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C2872" w14:textId="0BCDD4D8" w:rsidR="009C4642" w:rsidRPr="00910200" w:rsidRDefault="00CA4309" w:rsidP="00CA4309">
      <w:pPr>
        <w:jc w:val="center"/>
        <w:rPr>
          <w:b/>
          <w:bCs/>
          <w:color w:val="000000"/>
          <w:szCs w:val="24"/>
        </w:rPr>
      </w:pPr>
      <w:bookmarkStart w:id="0" w:name="_Hlk72327565"/>
      <w:bookmarkStart w:id="1" w:name="_Hlk47348553"/>
      <w:bookmarkStart w:id="2" w:name="_Hlk56072812"/>
      <w:del w:id="3" w:author="Tomas Saulėnas" w:date="2024-11-22T15:27:00Z" w16du:dateUtc="2024-11-22T13:27:00Z">
        <w:r w:rsidRPr="00910200" w:rsidDel="00FF028F">
          <w:rPr>
            <w:b/>
            <w:bCs/>
            <w:color w:val="000000" w:themeColor="text1"/>
            <w:szCs w:val="24"/>
          </w:rPr>
          <w:delText>D</w:delText>
        </w:r>
      </w:del>
      <w:r w:rsidRPr="00910200">
        <w:rPr>
          <w:b/>
          <w:bCs/>
          <w:color w:val="000000" w:themeColor="text1"/>
          <w:szCs w:val="24"/>
        </w:rPr>
        <w:t>IRBTINIU INTELEKTU PAREMTO ORGANIZACIJOS INFORMACIJOS PAIEŠKOS IR TURINIO KŪRIMO PAGALBININKO</w:t>
      </w:r>
      <w:bookmarkEnd w:id="0"/>
      <w:bookmarkEnd w:id="1"/>
      <w:r w:rsidRPr="00910200">
        <w:rPr>
          <w:b/>
          <w:bCs/>
          <w:color w:val="000000" w:themeColor="text1"/>
          <w:szCs w:val="24"/>
        </w:rPr>
        <w:t xml:space="preserve"> </w:t>
      </w:r>
      <w:r w:rsidR="00870A1B" w:rsidRPr="00910200">
        <w:rPr>
          <w:b/>
          <w:bCs/>
          <w:color w:val="000000"/>
          <w:szCs w:val="24"/>
        </w:rPr>
        <w:t>VIE</w:t>
      </w:r>
      <w:r w:rsidR="006E5F4B" w:rsidRPr="00910200">
        <w:rPr>
          <w:b/>
          <w:bCs/>
          <w:color w:val="000000"/>
          <w:szCs w:val="24"/>
        </w:rPr>
        <w:t>Š</w:t>
      </w:r>
      <w:r w:rsidR="00870A1B" w:rsidRPr="00910200">
        <w:rPr>
          <w:b/>
          <w:bCs/>
          <w:color w:val="000000"/>
          <w:szCs w:val="24"/>
        </w:rPr>
        <w:t>OJO</w:t>
      </w:r>
      <w:r w:rsidR="006E5F4B" w:rsidRPr="00910200">
        <w:rPr>
          <w:b/>
          <w:bCs/>
          <w:color w:val="000000"/>
          <w:szCs w:val="24"/>
        </w:rPr>
        <w:t xml:space="preserve"> PIRKIMO -</w:t>
      </w:r>
      <w:bookmarkEnd w:id="2"/>
      <w:r w:rsidR="006E5F4B" w:rsidRPr="00910200">
        <w:rPr>
          <w:rFonts w:eastAsia="Times New Roman"/>
          <w:b/>
          <w:bCs/>
          <w:szCs w:val="24"/>
        </w:rPr>
        <w:t xml:space="preserve"> PARDAVIMO </w:t>
      </w:r>
      <w:r w:rsidR="009C4642" w:rsidRPr="00910200">
        <w:rPr>
          <w:rFonts w:eastAsia="Times New Roman"/>
          <w:b/>
          <w:bCs/>
          <w:szCs w:val="24"/>
        </w:rPr>
        <w:t>SUTARTIS</w:t>
      </w:r>
    </w:p>
    <w:p w14:paraId="36ED155A" w14:textId="77777777" w:rsidR="00793289" w:rsidRPr="00910200" w:rsidRDefault="00793289" w:rsidP="00E34011">
      <w:pPr>
        <w:jc w:val="center"/>
        <w:rPr>
          <w:szCs w:val="24"/>
        </w:rPr>
      </w:pPr>
    </w:p>
    <w:p w14:paraId="27E7D907" w14:textId="730C38D4" w:rsidR="00E34011" w:rsidRPr="00910200" w:rsidRDefault="00E34011" w:rsidP="00E34011">
      <w:pPr>
        <w:jc w:val="center"/>
        <w:rPr>
          <w:szCs w:val="24"/>
        </w:rPr>
      </w:pPr>
      <w:r w:rsidRPr="00910200">
        <w:rPr>
          <w:szCs w:val="24"/>
        </w:rPr>
        <w:t>20</w:t>
      </w:r>
      <w:r w:rsidR="001655D8" w:rsidRPr="00910200">
        <w:rPr>
          <w:szCs w:val="24"/>
        </w:rPr>
        <w:t>2</w:t>
      </w:r>
      <w:r w:rsidR="00870A1B" w:rsidRPr="00910200">
        <w:rPr>
          <w:szCs w:val="24"/>
        </w:rPr>
        <w:t>4</w:t>
      </w:r>
      <w:r w:rsidRPr="00910200">
        <w:rPr>
          <w:szCs w:val="24"/>
        </w:rPr>
        <w:t xml:space="preserve"> m. _____________ d. Nr. </w:t>
      </w:r>
      <w:r w:rsidR="00870A1B" w:rsidRPr="00910200">
        <w:rPr>
          <w:szCs w:val="24"/>
        </w:rPr>
        <w:t>______</w:t>
      </w:r>
    </w:p>
    <w:p w14:paraId="385EE3EE" w14:textId="4058ECBF" w:rsidR="00E05109" w:rsidRPr="00910200" w:rsidRDefault="00793289" w:rsidP="00E34011">
      <w:pPr>
        <w:jc w:val="center"/>
        <w:rPr>
          <w:bCs/>
          <w:szCs w:val="24"/>
        </w:rPr>
      </w:pPr>
      <w:r w:rsidRPr="00910200">
        <w:rPr>
          <w:bCs/>
          <w:szCs w:val="24"/>
        </w:rPr>
        <w:t xml:space="preserve"> </w:t>
      </w:r>
    </w:p>
    <w:p w14:paraId="5F0A7C2F" w14:textId="77777777" w:rsidR="00793289" w:rsidRPr="00910200" w:rsidRDefault="00793289" w:rsidP="00E34011">
      <w:pPr>
        <w:jc w:val="center"/>
        <w:rPr>
          <w:bCs/>
          <w:szCs w:val="24"/>
        </w:rPr>
      </w:pPr>
    </w:p>
    <w:p w14:paraId="6A05DC22" w14:textId="5EF93329" w:rsidR="00E82DF5" w:rsidRPr="00910200" w:rsidRDefault="00E82DF5" w:rsidP="00E34011">
      <w:pPr>
        <w:tabs>
          <w:tab w:val="left" w:pos="709"/>
        </w:tabs>
        <w:ind w:firstLine="720"/>
        <w:jc w:val="both"/>
        <w:rPr>
          <w:szCs w:val="24"/>
        </w:rPr>
      </w:pPr>
      <w:r w:rsidRPr="00910200">
        <w:rPr>
          <w:rFonts w:eastAsia="Times New Roman"/>
          <w:b/>
          <w:szCs w:val="24"/>
          <w:lang w:eastAsia="ar-SA"/>
        </w:rPr>
        <w:t>Lietuvos Respublikos valstybinė darbo inspekcija prie Socialinės apsaugos ir darbo ministerijos</w:t>
      </w:r>
      <w:r w:rsidRPr="00910200">
        <w:rPr>
          <w:rFonts w:eastAsia="Times New Roman"/>
          <w:bCs/>
          <w:szCs w:val="24"/>
          <w:lang w:eastAsia="ar-SA"/>
        </w:rPr>
        <w:t xml:space="preserve">, </w:t>
      </w:r>
      <w:r w:rsidRPr="00910200">
        <w:rPr>
          <w:rFonts w:eastAsia="Times New Roman"/>
          <w:szCs w:val="24"/>
          <w:lang w:eastAsia="ar-SA"/>
        </w:rPr>
        <w:t>kodas 188711163, buveinės adresas Algirdo g. 19, LT-03</w:t>
      </w:r>
      <w:r w:rsidR="008475E9" w:rsidRPr="00910200">
        <w:rPr>
          <w:rFonts w:eastAsia="Times New Roman"/>
          <w:szCs w:val="24"/>
          <w:lang w:eastAsia="ar-SA"/>
        </w:rPr>
        <w:t>219</w:t>
      </w:r>
      <w:r w:rsidRPr="00910200">
        <w:rPr>
          <w:rFonts w:eastAsia="Times New Roman"/>
          <w:szCs w:val="24"/>
          <w:lang w:eastAsia="ar-SA"/>
        </w:rPr>
        <w:t xml:space="preserve"> Vilnius, </w:t>
      </w:r>
      <w:r w:rsidRPr="00910200">
        <w:rPr>
          <w:szCs w:val="24"/>
        </w:rPr>
        <w:t xml:space="preserve">atstovaujama kanclerio ____________________, </w:t>
      </w:r>
      <w:r w:rsidRPr="00910200">
        <w:rPr>
          <w:szCs w:val="24"/>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AB42CE" w:rsidRPr="00910200">
        <w:rPr>
          <w:szCs w:val="24"/>
          <w:lang w:val="pt-BR"/>
        </w:rPr>
        <w:t xml:space="preserve"> </w:t>
      </w:r>
      <w:r w:rsidR="00E34011" w:rsidRPr="00910200">
        <w:rPr>
          <w:szCs w:val="24"/>
        </w:rPr>
        <w:t xml:space="preserve">(toliau – </w:t>
      </w:r>
      <w:r w:rsidR="00262221" w:rsidRPr="00262221">
        <w:rPr>
          <w:b/>
          <w:bCs/>
          <w:szCs w:val="24"/>
        </w:rPr>
        <w:t>Pirkėjas</w:t>
      </w:r>
      <w:r w:rsidR="00E34011" w:rsidRPr="00910200">
        <w:rPr>
          <w:szCs w:val="24"/>
        </w:rPr>
        <w:t xml:space="preserve">) </w:t>
      </w:r>
    </w:p>
    <w:p w14:paraId="53F78807" w14:textId="77777777" w:rsidR="00E82DF5" w:rsidRPr="00910200" w:rsidRDefault="00E82DF5" w:rsidP="00E34011">
      <w:pPr>
        <w:tabs>
          <w:tab w:val="left" w:pos="709"/>
        </w:tabs>
        <w:ind w:firstLine="720"/>
        <w:jc w:val="both"/>
        <w:rPr>
          <w:szCs w:val="24"/>
        </w:rPr>
      </w:pPr>
    </w:p>
    <w:p w14:paraId="40FF4CB0" w14:textId="7DDAF50A" w:rsidR="00E34011" w:rsidRPr="00910200" w:rsidRDefault="00E34011" w:rsidP="00E34011">
      <w:pPr>
        <w:tabs>
          <w:tab w:val="left" w:pos="709"/>
        </w:tabs>
        <w:ind w:firstLine="720"/>
        <w:jc w:val="both"/>
        <w:rPr>
          <w:szCs w:val="24"/>
        </w:rPr>
      </w:pPr>
      <w:r w:rsidRPr="00910200">
        <w:rPr>
          <w:szCs w:val="24"/>
        </w:rPr>
        <w:t xml:space="preserve">ir </w:t>
      </w:r>
    </w:p>
    <w:p w14:paraId="00F675E9" w14:textId="7F48F2AF" w:rsidR="00E34011" w:rsidRPr="00910200" w:rsidRDefault="00E34011" w:rsidP="00E34011">
      <w:pPr>
        <w:tabs>
          <w:tab w:val="left" w:pos="1260"/>
        </w:tabs>
        <w:jc w:val="both"/>
        <w:rPr>
          <w:szCs w:val="24"/>
        </w:rPr>
      </w:pPr>
      <w:r w:rsidRPr="00910200">
        <w:rPr>
          <w:szCs w:val="24"/>
        </w:rPr>
        <w:t>_______________________,</w:t>
      </w:r>
      <w:r w:rsidR="00CC6F1D" w:rsidRPr="00910200">
        <w:rPr>
          <w:szCs w:val="24"/>
        </w:rPr>
        <w:t xml:space="preserve"> </w:t>
      </w:r>
      <w:r w:rsidRPr="00910200">
        <w:rPr>
          <w:szCs w:val="24"/>
        </w:rPr>
        <w:t>kodas _______</w:t>
      </w:r>
      <w:r w:rsidR="001655D8" w:rsidRPr="00910200">
        <w:rPr>
          <w:szCs w:val="24"/>
        </w:rPr>
        <w:t>__</w:t>
      </w:r>
      <w:r w:rsidRPr="00910200">
        <w:rPr>
          <w:szCs w:val="24"/>
        </w:rPr>
        <w:t>,</w:t>
      </w:r>
      <w:r w:rsidR="00CC6F1D" w:rsidRPr="00910200">
        <w:rPr>
          <w:szCs w:val="24"/>
        </w:rPr>
        <w:t xml:space="preserve"> buveinės a</w:t>
      </w:r>
      <w:r w:rsidRPr="00910200">
        <w:rPr>
          <w:szCs w:val="24"/>
        </w:rPr>
        <w:t>dresas ___________________________, atstovaujama ____________________________, veikiančio</w:t>
      </w:r>
      <w:r w:rsidR="00233FB8" w:rsidRPr="00910200">
        <w:rPr>
          <w:szCs w:val="24"/>
        </w:rPr>
        <w:t xml:space="preserve"> (-</w:t>
      </w:r>
      <w:proofErr w:type="spellStart"/>
      <w:r w:rsidR="00233FB8" w:rsidRPr="00910200">
        <w:rPr>
          <w:szCs w:val="24"/>
        </w:rPr>
        <w:t>ios</w:t>
      </w:r>
      <w:proofErr w:type="spellEnd"/>
      <w:r w:rsidR="00233FB8" w:rsidRPr="00910200">
        <w:rPr>
          <w:szCs w:val="24"/>
        </w:rPr>
        <w:t>)</w:t>
      </w:r>
      <w:r w:rsidRPr="00910200">
        <w:rPr>
          <w:szCs w:val="24"/>
        </w:rPr>
        <w:t xml:space="preserve"> pagal ___________________________ (toliau – </w:t>
      </w:r>
      <w:r w:rsidRPr="00910200">
        <w:rPr>
          <w:b/>
          <w:bCs/>
          <w:szCs w:val="24"/>
        </w:rPr>
        <w:t>Pa</w:t>
      </w:r>
      <w:r w:rsidR="00AB42CE" w:rsidRPr="00910200">
        <w:rPr>
          <w:b/>
          <w:bCs/>
          <w:szCs w:val="24"/>
        </w:rPr>
        <w:t>rdavėjas</w:t>
      </w:r>
      <w:r w:rsidRPr="00910200">
        <w:rPr>
          <w:szCs w:val="24"/>
        </w:rPr>
        <w:t>),</w:t>
      </w:r>
    </w:p>
    <w:p w14:paraId="7769D7F9" w14:textId="77777777" w:rsidR="00CC6F1D" w:rsidRPr="00910200" w:rsidRDefault="00CC6F1D" w:rsidP="00E34011">
      <w:pPr>
        <w:tabs>
          <w:tab w:val="left" w:pos="1260"/>
        </w:tabs>
        <w:ind w:firstLine="720"/>
        <w:jc w:val="both"/>
        <w:rPr>
          <w:szCs w:val="24"/>
        </w:rPr>
      </w:pPr>
    </w:p>
    <w:p w14:paraId="0A162172" w14:textId="145EFCCC" w:rsidR="00E34011" w:rsidRPr="00910200" w:rsidRDefault="00E34011" w:rsidP="00E34011">
      <w:pPr>
        <w:tabs>
          <w:tab w:val="left" w:pos="1260"/>
        </w:tabs>
        <w:ind w:firstLine="720"/>
        <w:jc w:val="both"/>
        <w:rPr>
          <w:szCs w:val="24"/>
        </w:rPr>
      </w:pPr>
      <w:r w:rsidRPr="00910200">
        <w:rPr>
          <w:szCs w:val="24"/>
        </w:rPr>
        <w:t xml:space="preserve">toliau </w:t>
      </w:r>
      <w:r w:rsidR="00AB42CE" w:rsidRPr="00910200">
        <w:rPr>
          <w:szCs w:val="24"/>
        </w:rPr>
        <w:t xml:space="preserve">Pardavėjas ir  </w:t>
      </w:r>
      <w:r w:rsidRPr="00910200">
        <w:rPr>
          <w:szCs w:val="24"/>
        </w:rPr>
        <w:t xml:space="preserve">kiekvienas atskirai vadinami Šalimi, o abu kartu – Šalimis, </w:t>
      </w:r>
    </w:p>
    <w:p w14:paraId="5E8F398B" w14:textId="77777777" w:rsidR="0093760C" w:rsidRPr="00910200" w:rsidRDefault="0093760C" w:rsidP="00E34011">
      <w:pPr>
        <w:tabs>
          <w:tab w:val="left" w:pos="1260"/>
        </w:tabs>
        <w:ind w:firstLine="720"/>
        <w:jc w:val="both"/>
        <w:rPr>
          <w:szCs w:val="24"/>
        </w:rPr>
      </w:pPr>
    </w:p>
    <w:p w14:paraId="2BF950ED" w14:textId="2E3615F1" w:rsidR="0079448C" w:rsidRPr="00910200" w:rsidRDefault="00233FB8" w:rsidP="0079448C">
      <w:pPr>
        <w:ind w:firstLine="720"/>
        <w:jc w:val="both"/>
        <w:rPr>
          <w:szCs w:val="24"/>
        </w:rPr>
      </w:pPr>
      <w:r w:rsidRPr="00910200">
        <w:rPr>
          <w:szCs w:val="24"/>
        </w:rPr>
        <w:t xml:space="preserve">vadovaudamiesi </w:t>
      </w:r>
      <w:r w:rsidR="00AB42CE" w:rsidRPr="00910200">
        <w:rPr>
          <w:szCs w:val="24"/>
        </w:rPr>
        <w:t xml:space="preserve">Pirkėjo </w:t>
      </w:r>
      <w:r w:rsidR="003014D3" w:rsidRPr="00910200">
        <w:rPr>
          <w:szCs w:val="24"/>
        </w:rPr>
        <w:t>atlikto</w:t>
      </w:r>
      <w:r w:rsidR="00B73E11" w:rsidRPr="00910200">
        <w:rPr>
          <w:szCs w:val="24"/>
        </w:rPr>
        <w:t xml:space="preserve"> atviro supaprastinto konkurso</w:t>
      </w:r>
      <w:r w:rsidR="003014D3" w:rsidRPr="00910200">
        <w:rPr>
          <w:szCs w:val="24"/>
        </w:rPr>
        <w:t xml:space="preserve"> </w:t>
      </w:r>
      <w:r w:rsidR="004236BF" w:rsidRPr="00910200">
        <w:rPr>
          <w:szCs w:val="24"/>
        </w:rPr>
        <w:t>dėl</w:t>
      </w:r>
      <w:r w:rsidR="004236BF" w:rsidRPr="00910200">
        <w:rPr>
          <w:rFonts w:eastAsia="Times New Roman"/>
          <w:b/>
          <w:szCs w:val="24"/>
        </w:rPr>
        <w:t xml:space="preserve"> </w:t>
      </w:r>
      <w:bookmarkStart w:id="4" w:name="_Hlk168911224"/>
      <w:r w:rsidR="009E7B45" w:rsidRPr="00910200">
        <w:rPr>
          <w:rFonts w:eastAsia="Times New Roman"/>
          <w:bCs/>
          <w:szCs w:val="24"/>
        </w:rPr>
        <w:t>dirbtiniu</w:t>
      </w:r>
      <w:r w:rsidR="009E7B45" w:rsidRPr="00910200">
        <w:rPr>
          <w:rFonts w:eastAsia="Times New Roman"/>
          <w:b/>
          <w:szCs w:val="24"/>
        </w:rPr>
        <w:t xml:space="preserve"> </w:t>
      </w:r>
      <w:r w:rsidR="009E7B45" w:rsidRPr="00910200">
        <w:rPr>
          <w:rFonts w:eastAsia="Times New Roman"/>
          <w:bCs/>
          <w:color w:val="000000"/>
          <w:szCs w:val="24"/>
        </w:rPr>
        <w:t xml:space="preserve">intelektu paremto organizacijos informacijos paieškos ir turinio kūrimo pagalbininko </w:t>
      </w:r>
      <w:r w:rsidR="001F2EB0" w:rsidRPr="00910200">
        <w:rPr>
          <w:rFonts w:eastAsia="Times New Roman"/>
          <w:bCs/>
          <w:color w:val="000000"/>
          <w:szCs w:val="24"/>
        </w:rPr>
        <w:t>įsigijimo</w:t>
      </w:r>
      <w:r w:rsidR="004236BF" w:rsidRPr="00910200">
        <w:rPr>
          <w:rFonts w:eastAsia="Times New Roman"/>
          <w:bCs/>
          <w:color w:val="000000"/>
          <w:szCs w:val="24"/>
        </w:rPr>
        <w:t xml:space="preserve">, </w:t>
      </w:r>
      <w:bookmarkEnd w:id="4"/>
      <w:r w:rsidR="003014D3" w:rsidRPr="00910200">
        <w:rPr>
          <w:szCs w:val="24"/>
        </w:rPr>
        <w:t xml:space="preserve">pirkimo Nr. ____ (toliau – </w:t>
      </w:r>
      <w:r w:rsidR="003014D3" w:rsidRPr="00910200">
        <w:rPr>
          <w:b/>
          <w:bCs/>
          <w:szCs w:val="24"/>
        </w:rPr>
        <w:t>Pirkimas</w:t>
      </w:r>
      <w:r w:rsidR="003014D3" w:rsidRPr="00910200">
        <w:rPr>
          <w:szCs w:val="24"/>
        </w:rPr>
        <w:t xml:space="preserve">) rezultatais, </w:t>
      </w:r>
    </w:p>
    <w:p w14:paraId="462DAC4F" w14:textId="77777777" w:rsidR="00CD7878" w:rsidRPr="00910200" w:rsidRDefault="0079448C" w:rsidP="00CD7878">
      <w:pPr>
        <w:ind w:firstLine="720"/>
        <w:jc w:val="both"/>
        <w:rPr>
          <w:szCs w:val="24"/>
        </w:rPr>
      </w:pPr>
      <w:r w:rsidRPr="00910200">
        <w:rPr>
          <w:szCs w:val="24"/>
        </w:rPr>
        <w:t xml:space="preserve">sudarė </w:t>
      </w:r>
      <w:r w:rsidR="00E34011" w:rsidRPr="00910200">
        <w:rPr>
          <w:szCs w:val="24"/>
        </w:rPr>
        <w:t xml:space="preserve">šią </w:t>
      </w:r>
      <w:bookmarkStart w:id="5" w:name="_Hlk48245959"/>
      <w:bookmarkStart w:id="6" w:name="_Hlk48761811"/>
      <w:bookmarkStart w:id="7" w:name="_Hlk48761589"/>
      <w:r w:rsidR="004A1A27" w:rsidRPr="00910200">
        <w:rPr>
          <w:rFonts w:eastAsia="Times New Roman"/>
          <w:bCs/>
          <w:szCs w:val="24"/>
        </w:rPr>
        <w:t>dirbtiniu</w:t>
      </w:r>
      <w:r w:rsidR="004A1A27" w:rsidRPr="00910200">
        <w:rPr>
          <w:rFonts w:eastAsia="Times New Roman"/>
          <w:b/>
          <w:szCs w:val="24"/>
        </w:rPr>
        <w:t xml:space="preserve"> </w:t>
      </w:r>
      <w:r w:rsidR="004A1A27" w:rsidRPr="00910200">
        <w:rPr>
          <w:rFonts w:eastAsia="Times New Roman"/>
          <w:bCs/>
          <w:color w:val="000000"/>
          <w:szCs w:val="24"/>
        </w:rPr>
        <w:t xml:space="preserve">intelektu paremto organizacijos informacijos paieškos ir turinio kūrimo pagalbininko </w:t>
      </w:r>
      <w:bookmarkEnd w:id="5"/>
      <w:bookmarkEnd w:id="6"/>
      <w:bookmarkEnd w:id="7"/>
      <w:r w:rsidR="001056C7" w:rsidRPr="00910200">
        <w:rPr>
          <w:color w:val="000000"/>
          <w:szCs w:val="24"/>
          <w:lang w:eastAsia="lt-LT"/>
        </w:rPr>
        <w:t xml:space="preserve">viešojo </w:t>
      </w:r>
      <w:r w:rsidR="00A0484F" w:rsidRPr="00910200">
        <w:rPr>
          <w:color w:val="000000"/>
          <w:szCs w:val="24"/>
          <w:lang w:eastAsia="lt-LT"/>
        </w:rPr>
        <w:t xml:space="preserve">pirkimo </w:t>
      </w:r>
      <w:r w:rsidR="001056C7" w:rsidRPr="00910200">
        <w:rPr>
          <w:color w:val="000000"/>
          <w:szCs w:val="24"/>
          <w:lang w:eastAsia="lt-LT"/>
        </w:rPr>
        <w:t xml:space="preserve">– pardavimo </w:t>
      </w:r>
      <w:r w:rsidR="00C83B1E" w:rsidRPr="00910200">
        <w:rPr>
          <w:color w:val="000000"/>
          <w:szCs w:val="24"/>
          <w:lang w:eastAsia="lt-LT"/>
        </w:rPr>
        <w:t>sutartį</w:t>
      </w:r>
      <w:r w:rsidR="001056C7" w:rsidRPr="00910200">
        <w:rPr>
          <w:szCs w:val="24"/>
        </w:rPr>
        <w:t xml:space="preserve"> </w:t>
      </w:r>
      <w:r w:rsidR="00E34011" w:rsidRPr="00910200">
        <w:rPr>
          <w:szCs w:val="24"/>
        </w:rPr>
        <w:t xml:space="preserve">(toliau – </w:t>
      </w:r>
      <w:r w:rsidR="00E34011" w:rsidRPr="00910200">
        <w:rPr>
          <w:b/>
          <w:bCs/>
          <w:szCs w:val="24"/>
        </w:rPr>
        <w:t>Sutartis</w:t>
      </w:r>
      <w:r w:rsidR="00E34011" w:rsidRPr="00910200">
        <w:rPr>
          <w:szCs w:val="24"/>
        </w:rPr>
        <w:t>).</w:t>
      </w:r>
    </w:p>
    <w:p w14:paraId="74F238CE" w14:textId="294BF826" w:rsidR="00CD7878" w:rsidRPr="00910200" w:rsidRDefault="00E32C2A" w:rsidP="00CD7878">
      <w:pPr>
        <w:ind w:firstLine="720"/>
        <w:jc w:val="both"/>
        <w:rPr>
          <w:szCs w:val="24"/>
        </w:rPr>
      </w:pPr>
      <w:r w:rsidRPr="00910200">
        <w:rPr>
          <w:rFonts w:eastAsia="Times New Roman"/>
          <w:szCs w:val="24"/>
        </w:rPr>
        <w:t>P</w:t>
      </w:r>
      <w:r w:rsidR="00F55244" w:rsidRPr="00910200">
        <w:rPr>
          <w:rFonts w:eastAsia="Times New Roman"/>
          <w:szCs w:val="24"/>
        </w:rPr>
        <w:t>rekės</w:t>
      </w:r>
      <w:r w:rsidRPr="00910200">
        <w:rPr>
          <w:rFonts w:eastAsia="Times New Roman"/>
          <w:szCs w:val="24"/>
        </w:rPr>
        <w:t xml:space="preserve"> kodas pagal Bendrąjį viešųjų pirkimų žodyną </w:t>
      </w:r>
      <w:r w:rsidR="00905FCF" w:rsidRPr="00910200">
        <w:rPr>
          <w:rFonts w:eastAsia="Times New Roman"/>
          <w:szCs w:val="24"/>
        </w:rPr>
        <w:t>–</w:t>
      </w:r>
      <w:bookmarkStart w:id="8" w:name="_Hlk168911345"/>
      <w:r w:rsidR="00120271" w:rsidRPr="00910200">
        <w:rPr>
          <w:rFonts w:eastAsia="Times New Roman"/>
          <w:szCs w:val="24"/>
        </w:rPr>
        <w:t xml:space="preserve"> </w:t>
      </w:r>
      <w:r w:rsidR="00CD7878" w:rsidRPr="00910200">
        <w:rPr>
          <w:rFonts w:eastAsiaTheme="minorEastAsia"/>
          <w:szCs w:val="24"/>
          <w:lang w:eastAsia="lt-LT"/>
        </w:rPr>
        <w:t>48517000-5 Informacinių technologijų programinės įrangos paketai.</w:t>
      </w:r>
    </w:p>
    <w:p w14:paraId="17FBEF63" w14:textId="0B7A346B" w:rsidR="00120271" w:rsidRPr="00910200" w:rsidRDefault="00120271" w:rsidP="00120271">
      <w:pPr>
        <w:ind w:firstLine="720"/>
        <w:jc w:val="both"/>
        <w:rPr>
          <w:szCs w:val="24"/>
        </w:rPr>
      </w:pPr>
    </w:p>
    <w:bookmarkEnd w:id="8"/>
    <w:p w14:paraId="79D85E71" w14:textId="77777777" w:rsidR="00E32C2A" w:rsidRPr="00910200" w:rsidRDefault="00E32C2A" w:rsidP="00C83B1E">
      <w:pPr>
        <w:ind w:firstLine="720"/>
        <w:jc w:val="both"/>
        <w:rPr>
          <w:szCs w:val="24"/>
        </w:rPr>
      </w:pPr>
    </w:p>
    <w:p w14:paraId="537001A4" w14:textId="77777777" w:rsidR="00E34011" w:rsidRPr="00910200" w:rsidRDefault="00E34011" w:rsidP="00E34011">
      <w:pPr>
        <w:ind w:firstLine="720"/>
        <w:jc w:val="center"/>
        <w:rPr>
          <w:rFonts w:eastAsia="Arial Unicode MS"/>
          <w:b/>
          <w:szCs w:val="24"/>
        </w:rPr>
      </w:pPr>
      <w:r w:rsidRPr="00910200">
        <w:rPr>
          <w:rFonts w:eastAsia="Arial Unicode MS"/>
          <w:b/>
          <w:szCs w:val="24"/>
        </w:rPr>
        <w:t>1. Sutarties objektas</w:t>
      </w:r>
    </w:p>
    <w:p w14:paraId="0AFBC2B4" w14:textId="7802BD55" w:rsidR="00E34011" w:rsidRPr="00910200" w:rsidRDefault="00E34011" w:rsidP="00C13984">
      <w:pPr>
        <w:numPr>
          <w:ilvl w:val="1"/>
          <w:numId w:val="11"/>
        </w:numPr>
        <w:tabs>
          <w:tab w:val="left" w:pos="0"/>
          <w:tab w:val="left" w:pos="466"/>
        </w:tabs>
        <w:ind w:left="34" w:firstLine="720"/>
        <w:contextualSpacing/>
        <w:jc w:val="both"/>
        <w:rPr>
          <w:szCs w:val="24"/>
        </w:rPr>
      </w:pPr>
      <w:r w:rsidRPr="00910200">
        <w:rPr>
          <w:szCs w:val="24"/>
        </w:rPr>
        <w:t xml:space="preserve">Sutartimi </w:t>
      </w:r>
      <w:r w:rsidR="00F55244" w:rsidRPr="00910200">
        <w:rPr>
          <w:szCs w:val="24"/>
        </w:rPr>
        <w:t xml:space="preserve">Pardavėjas </w:t>
      </w:r>
      <w:r w:rsidR="00334D4A" w:rsidRPr="00910200">
        <w:rPr>
          <w:szCs w:val="24"/>
        </w:rPr>
        <w:t xml:space="preserve">įsipareigoja </w:t>
      </w:r>
      <w:r w:rsidR="0050752C">
        <w:rPr>
          <w:szCs w:val="24"/>
        </w:rPr>
        <w:t xml:space="preserve">sukurti ir </w:t>
      </w:r>
      <w:r w:rsidR="004948B0" w:rsidRPr="00910200">
        <w:rPr>
          <w:szCs w:val="24"/>
        </w:rPr>
        <w:t xml:space="preserve">perduoti </w:t>
      </w:r>
      <w:r w:rsidR="00F55244" w:rsidRPr="00910200">
        <w:rPr>
          <w:szCs w:val="24"/>
        </w:rPr>
        <w:t xml:space="preserve">Pirkėjui </w:t>
      </w:r>
      <w:r w:rsidR="004948B0" w:rsidRPr="00910200">
        <w:rPr>
          <w:szCs w:val="24"/>
        </w:rPr>
        <w:t xml:space="preserve">nuosavybės teise </w:t>
      </w:r>
      <w:r w:rsidR="009D0512" w:rsidRPr="00910200">
        <w:rPr>
          <w:rFonts w:eastAsia="Times New Roman"/>
          <w:bCs/>
          <w:szCs w:val="24"/>
        </w:rPr>
        <w:t>dirbtiniu</w:t>
      </w:r>
      <w:r w:rsidR="009D0512" w:rsidRPr="00910200">
        <w:rPr>
          <w:rFonts w:eastAsia="Times New Roman"/>
          <w:b/>
          <w:szCs w:val="24"/>
        </w:rPr>
        <w:t xml:space="preserve"> </w:t>
      </w:r>
      <w:r w:rsidR="009D0512" w:rsidRPr="00910200">
        <w:rPr>
          <w:rFonts w:eastAsia="Times New Roman"/>
          <w:bCs/>
          <w:color w:val="000000"/>
          <w:szCs w:val="24"/>
        </w:rPr>
        <w:t>intelektu paremt</w:t>
      </w:r>
      <w:r w:rsidR="004948B0" w:rsidRPr="00910200">
        <w:rPr>
          <w:rFonts w:eastAsia="Times New Roman"/>
          <w:bCs/>
          <w:color w:val="000000"/>
          <w:szCs w:val="24"/>
        </w:rPr>
        <w:t>ą</w:t>
      </w:r>
      <w:r w:rsidR="009D0512" w:rsidRPr="00910200">
        <w:rPr>
          <w:rFonts w:eastAsia="Times New Roman"/>
          <w:bCs/>
          <w:color w:val="000000"/>
          <w:szCs w:val="24"/>
        </w:rPr>
        <w:t xml:space="preserve"> organizacijos informacijos paieškos ir turinio kūrimo pagalbinink</w:t>
      </w:r>
      <w:r w:rsidR="004948B0" w:rsidRPr="00910200">
        <w:rPr>
          <w:rFonts w:eastAsia="Times New Roman"/>
          <w:bCs/>
          <w:color w:val="000000"/>
          <w:szCs w:val="24"/>
        </w:rPr>
        <w:t xml:space="preserve">ą </w:t>
      </w:r>
      <w:r w:rsidR="006D32A7" w:rsidRPr="00910200">
        <w:rPr>
          <w:bCs/>
          <w:color w:val="000000"/>
          <w:szCs w:val="24"/>
        </w:rPr>
        <w:t>(toliau</w:t>
      </w:r>
      <w:r w:rsidR="004612B3" w:rsidRPr="00910200">
        <w:rPr>
          <w:bCs/>
          <w:color w:val="000000"/>
          <w:szCs w:val="24"/>
        </w:rPr>
        <w:t xml:space="preserve"> </w:t>
      </w:r>
      <w:r w:rsidR="006D32A7" w:rsidRPr="00910200">
        <w:rPr>
          <w:bCs/>
          <w:color w:val="000000"/>
          <w:szCs w:val="24"/>
        </w:rPr>
        <w:t xml:space="preserve">– </w:t>
      </w:r>
      <w:r w:rsidR="006D32A7" w:rsidRPr="00910200">
        <w:rPr>
          <w:b/>
          <w:color w:val="000000"/>
          <w:szCs w:val="24"/>
        </w:rPr>
        <w:t>P</w:t>
      </w:r>
      <w:r w:rsidR="004948B0" w:rsidRPr="00910200">
        <w:rPr>
          <w:b/>
          <w:color w:val="000000"/>
          <w:szCs w:val="24"/>
        </w:rPr>
        <w:t>rekė</w:t>
      </w:r>
      <w:r w:rsidR="006D32A7" w:rsidRPr="00910200">
        <w:rPr>
          <w:bCs/>
          <w:color w:val="000000"/>
          <w:szCs w:val="24"/>
        </w:rPr>
        <w:t xml:space="preserve">), </w:t>
      </w:r>
      <w:r w:rsidRPr="00910200">
        <w:rPr>
          <w:szCs w:val="24"/>
        </w:rPr>
        <w:t>kuri</w:t>
      </w:r>
      <w:r w:rsidR="004948B0" w:rsidRPr="00910200">
        <w:rPr>
          <w:szCs w:val="24"/>
        </w:rPr>
        <w:t>o</w:t>
      </w:r>
      <w:r w:rsidR="00FF028F">
        <w:rPr>
          <w:szCs w:val="24"/>
        </w:rPr>
        <w:t xml:space="preserve"> </w:t>
      </w:r>
      <w:r w:rsidRPr="00910200">
        <w:rPr>
          <w:szCs w:val="24"/>
        </w:rPr>
        <w:t>detal</w:t>
      </w:r>
      <w:r w:rsidR="004E14E5" w:rsidRPr="00910200">
        <w:rPr>
          <w:szCs w:val="24"/>
        </w:rPr>
        <w:t>ū</w:t>
      </w:r>
      <w:r w:rsidRPr="00910200">
        <w:rPr>
          <w:szCs w:val="24"/>
        </w:rPr>
        <w:t>s aprašyma</w:t>
      </w:r>
      <w:r w:rsidR="004E14E5" w:rsidRPr="00910200">
        <w:rPr>
          <w:szCs w:val="24"/>
        </w:rPr>
        <w:t>i</w:t>
      </w:r>
      <w:r w:rsidRPr="00910200">
        <w:rPr>
          <w:szCs w:val="24"/>
        </w:rPr>
        <w:t xml:space="preserve"> ir </w:t>
      </w:r>
      <w:r w:rsidR="006D32A7" w:rsidRPr="00910200">
        <w:rPr>
          <w:szCs w:val="24"/>
        </w:rPr>
        <w:t xml:space="preserve">suteikimo </w:t>
      </w:r>
      <w:r w:rsidRPr="00910200">
        <w:rPr>
          <w:szCs w:val="24"/>
        </w:rPr>
        <w:t xml:space="preserve">terminai nustatyti </w:t>
      </w:r>
      <w:r w:rsidR="00321F2B" w:rsidRPr="00910200">
        <w:rPr>
          <w:szCs w:val="24"/>
        </w:rPr>
        <w:t>Sutarties priede Nr. 1</w:t>
      </w:r>
      <w:r w:rsidR="0079448C" w:rsidRPr="00910200">
        <w:rPr>
          <w:szCs w:val="24"/>
        </w:rPr>
        <w:t xml:space="preserve"> </w:t>
      </w:r>
      <w:r w:rsidRPr="00910200">
        <w:rPr>
          <w:szCs w:val="24"/>
        </w:rPr>
        <w:t xml:space="preserve">„Techninė specifikacija“ (toliau – </w:t>
      </w:r>
      <w:r w:rsidRPr="00910200">
        <w:rPr>
          <w:b/>
          <w:bCs/>
          <w:szCs w:val="24"/>
        </w:rPr>
        <w:t>Techninė specifikacija</w:t>
      </w:r>
      <w:r w:rsidRPr="00910200">
        <w:rPr>
          <w:szCs w:val="24"/>
        </w:rPr>
        <w:t>), o</w:t>
      </w:r>
      <w:r w:rsidR="005843BC" w:rsidRPr="00910200">
        <w:rPr>
          <w:szCs w:val="24"/>
        </w:rPr>
        <w:t xml:space="preserve"> Pirkėjas </w:t>
      </w:r>
      <w:r w:rsidRPr="00910200">
        <w:rPr>
          <w:szCs w:val="24"/>
        </w:rPr>
        <w:t xml:space="preserve">įsipareigoja priimti </w:t>
      </w:r>
      <w:r w:rsidR="004948B0" w:rsidRPr="00910200">
        <w:rPr>
          <w:szCs w:val="24"/>
        </w:rPr>
        <w:t>Prek</w:t>
      </w:r>
      <w:r w:rsidR="00F55244" w:rsidRPr="00910200">
        <w:rPr>
          <w:szCs w:val="24"/>
        </w:rPr>
        <w:t>ę</w:t>
      </w:r>
      <w:r w:rsidR="004948B0" w:rsidRPr="00910200">
        <w:rPr>
          <w:szCs w:val="24"/>
        </w:rPr>
        <w:t xml:space="preserve"> </w:t>
      </w:r>
      <w:r w:rsidRPr="00910200">
        <w:rPr>
          <w:szCs w:val="24"/>
        </w:rPr>
        <w:t xml:space="preserve">ir sumokėti už </w:t>
      </w:r>
      <w:r w:rsidR="006D32A7" w:rsidRPr="00910200">
        <w:rPr>
          <w:szCs w:val="24"/>
        </w:rPr>
        <w:t>j</w:t>
      </w:r>
      <w:r w:rsidR="00F55244" w:rsidRPr="00910200">
        <w:rPr>
          <w:szCs w:val="24"/>
        </w:rPr>
        <w:t>ą</w:t>
      </w:r>
      <w:r w:rsidR="006D32A7" w:rsidRPr="00910200">
        <w:rPr>
          <w:szCs w:val="24"/>
        </w:rPr>
        <w:t xml:space="preserve"> </w:t>
      </w:r>
      <w:r w:rsidRPr="00910200">
        <w:rPr>
          <w:szCs w:val="24"/>
        </w:rPr>
        <w:t>Sutart</w:t>
      </w:r>
      <w:r w:rsidR="0054049B" w:rsidRPr="00910200">
        <w:rPr>
          <w:szCs w:val="24"/>
        </w:rPr>
        <w:t>ies 3 s</w:t>
      </w:r>
      <w:r w:rsidR="00666A79" w:rsidRPr="00910200">
        <w:rPr>
          <w:szCs w:val="24"/>
        </w:rPr>
        <w:t>kyriuje</w:t>
      </w:r>
      <w:r w:rsidR="00E133A8" w:rsidRPr="00910200">
        <w:rPr>
          <w:szCs w:val="24"/>
        </w:rPr>
        <w:t xml:space="preserve"> </w:t>
      </w:r>
      <w:r w:rsidR="005E0736" w:rsidRPr="00910200">
        <w:rPr>
          <w:szCs w:val="24"/>
        </w:rPr>
        <w:t>numatytomis</w:t>
      </w:r>
      <w:r w:rsidR="00470454" w:rsidRPr="00910200">
        <w:rPr>
          <w:szCs w:val="24"/>
        </w:rPr>
        <w:t xml:space="preserve"> </w:t>
      </w:r>
      <w:r w:rsidR="005E0736" w:rsidRPr="00910200">
        <w:rPr>
          <w:szCs w:val="24"/>
        </w:rPr>
        <w:t xml:space="preserve">kainomis bei </w:t>
      </w:r>
      <w:r w:rsidR="00656E58" w:rsidRPr="00910200">
        <w:rPr>
          <w:szCs w:val="24"/>
        </w:rPr>
        <w:t>įkainiais</w:t>
      </w:r>
      <w:r w:rsidRPr="00910200">
        <w:rPr>
          <w:szCs w:val="24"/>
        </w:rPr>
        <w:t>.</w:t>
      </w:r>
    </w:p>
    <w:p w14:paraId="776929DC" w14:textId="77777777" w:rsidR="00E34011" w:rsidRPr="00910200" w:rsidRDefault="00E34011" w:rsidP="00E34011">
      <w:pPr>
        <w:ind w:firstLine="720"/>
        <w:jc w:val="both"/>
        <w:rPr>
          <w:bCs/>
          <w:iCs/>
          <w:szCs w:val="24"/>
        </w:rPr>
      </w:pPr>
    </w:p>
    <w:p w14:paraId="1877DF26" w14:textId="77777777" w:rsidR="00E34011" w:rsidRPr="00910200" w:rsidRDefault="00E34011" w:rsidP="00E34011">
      <w:pPr>
        <w:ind w:firstLine="720"/>
        <w:jc w:val="center"/>
        <w:rPr>
          <w:rFonts w:eastAsia="Arial Unicode MS"/>
          <w:b/>
          <w:color w:val="000000" w:themeColor="text1"/>
          <w:szCs w:val="24"/>
        </w:rPr>
      </w:pPr>
      <w:r w:rsidRPr="00910200">
        <w:rPr>
          <w:rFonts w:eastAsia="Arial Unicode MS"/>
          <w:b/>
          <w:color w:val="000000" w:themeColor="text1"/>
          <w:szCs w:val="24"/>
        </w:rPr>
        <w:t>2. Sutarties galiojimas ir vykdymo tvarka</w:t>
      </w:r>
    </w:p>
    <w:p w14:paraId="362FC16D" w14:textId="195755A4" w:rsidR="00F661B8" w:rsidRPr="00910200" w:rsidRDefault="00E34011" w:rsidP="00F661B8">
      <w:pPr>
        <w:ind w:firstLine="709"/>
        <w:jc w:val="both"/>
        <w:rPr>
          <w:szCs w:val="24"/>
        </w:rPr>
      </w:pPr>
      <w:r w:rsidRPr="00910200">
        <w:rPr>
          <w:color w:val="000000" w:themeColor="text1"/>
          <w:szCs w:val="24"/>
        </w:rPr>
        <w:t xml:space="preserve">2.1. </w:t>
      </w:r>
      <w:r w:rsidR="005754D5" w:rsidRPr="00910200">
        <w:rPr>
          <w:szCs w:val="24"/>
        </w:rPr>
        <w:t xml:space="preserve">Sutartis </w:t>
      </w:r>
      <w:r w:rsidR="00275B23" w:rsidRPr="00910200">
        <w:rPr>
          <w:szCs w:val="24"/>
        </w:rPr>
        <w:t xml:space="preserve">laikoma sudaryta ir </w:t>
      </w:r>
      <w:r w:rsidR="005754D5" w:rsidRPr="00910200">
        <w:rPr>
          <w:szCs w:val="24"/>
        </w:rPr>
        <w:t xml:space="preserve">įsigalioja kai </w:t>
      </w:r>
      <w:r w:rsidR="00030283" w:rsidRPr="00910200">
        <w:rPr>
          <w:szCs w:val="24"/>
        </w:rPr>
        <w:t>S</w:t>
      </w:r>
      <w:r w:rsidR="005754D5" w:rsidRPr="00910200">
        <w:rPr>
          <w:szCs w:val="24"/>
        </w:rPr>
        <w:t xml:space="preserve">utartį pasirašo abi </w:t>
      </w:r>
      <w:r w:rsidR="00030283" w:rsidRPr="00910200">
        <w:rPr>
          <w:szCs w:val="24"/>
        </w:rPr>
        <w:t>S</w:t>
      </w:r>
      <w:r w:rsidR="005754D5" w:rsidRPr="00910200">
        <w:rPr>
          <w:szCs w:val="24"/>
        </w:rPr>
        <w:t xml:space="preserve">utarties Šalys (antrosios Šalies pasirašymo dieną) ir </w:t>
      </w:r>
      <w:r w:rsidR="009A1FA3" w:rsidRPr="00910200">
        <w:rPr>
          <w:szCs w:val="24"/>
        </w:rPr>
        <w:t xml:space="preserve">5 (penkis) mėnesius. </w:t>
      </w:r>
      <w:r w:rsidR="00F35654" w:rsidRPr="00910200">
        <w:rPr>
          <w:szCs w:val="24"/>
        </w:rPr>
        <w:t>Sutartis pratęsiama nebus.</w:t>
      </w:r>
      <w:bookmarkStart w:id="9" w:name="_Hlk527614753"/>
    </w:p>
    <w:p w14:paraId="1DDF3672" w14:textId="5380639B" w:rsidR="009350D3" w:rsidRPr="00910200" w:rsidRDefault="009350D3" w:rsidP="009350D3">
      <w:pPr>
        <w:ind w:firstLine="709"/>
        <w:jc w:val="both"/>
        <w:rPr>
          <w:szCs w:val="24"/>
        </w:rPr>
      </w:pPr>
      <w:r w:rsidRPr="00910200">
        <w:rPr>
          <w:szCs w:val="24"/>
        </w:rPr>
        <w:t>2.</w:t>
      </w:r>
      <w:r w:rsidR="008F3B78" w:rsidRPr="00910200">
        <w:rPr>
          <w:szCs w:val="24"/>
        </w:rPr>
        <w:t>2</w:t>
      </w:r>
      <w:r w:rsidRPr="00910200">
        <w:rPr>
          <w:szCs w:val="24"/>
        </w:rPr>
        <w:t xml:space="preserve">. Vadovaudamasis Aplinkos apsaugos kriterijų taikymo, vykdant žaliuosius pirkimus, tvarkos aprašo, patvirtinto Lietuvos Respublikos aplinkos ministro 2011 m. birželio 28 d. įsakymu Nr. D1-508 </w:t>
      </w:r>
      <w:r w:rsidRPr="00910200">
        <w:rPr>
          <w:szCs w:val="24"/>
          <w:lang w:eastAsia="lt-LT"/>
        </w:rPr>
        <w:t>(Lietuvos Respublikos aplinkos ministro</w:t>
      </w:r>
      <w:r w:rsidRPr="00910200">
        <w:rPr>
          <w:szCs w:val="24"/>
        </w:rPr>
        <w:t xml:space="preserve"> </w:t>
      </w:r>
      <w:r w:rsidRPr="00910200">
        <w:rPr>
          <w:szCs w:val="24"/>
          <w:lang w:eastAsia="lt-LT"/>
        </w:rPr>
        <w:t xml:space="preserve">2022 m. gruodžio 13 d. įsakymo Nr. D1-401 redakcija) </w:t>
      </w:r>
      <w:r w:rsidRPr="00910200">
        <w:rPr>
          <w:szCs w:val="24"/>
        </w:rPr>
        <w:t xml:space="preserve">„Dėl aplinkos apsaugos kriterijų taikymo, vykdant žaliuosius pirkimus, tvarkos aprašo patvirtinimo“ </w:t>
      </w:r>
      <w:r w:rsidR="00253299" w:rsidRPr="00253299">
        <w:rPr>
          <w:szCs w:val="24"/>
        </w:rPr>
        <w:t>4.4.2 papunk</w:t>
      </w:r>
      <w:r w:rsidR="00253299">
        <w:rPr>
          <w:szCs w:val="24"/>
        </w:rPr>
        <w:t>čiu</w:t>
      </w:r>
      <w:r w:rsidR="00253299" w:rsidRPr="00253299">
        <w:rPr>
          <w:szCs w:val="24"/>
        </w:rPr>
        <w:t xml:space="preserve"> (perkamas inovatyvus produktas, paslauga ar procesas, darantis kuo mažesnį neigiamą poveikį aplinkai)</w:t>
      </w:r>
      <w:r w:rsidRPr="00910200">
        <w:rPr>
          <w:szCs w:val="24"/>
        </w:rPr>
        <w:t xml:space="preserve">, </w:t>
      </w:r>
      <w:r w:rsidR="000C526D" w:rsidRPr="00910200">
        <w:rPr>
          <w:szCs w:val="24"/>
        </w:rPr>
        <w:t>Pirkėjas</w:t>
      </w:r>
      <w:r w:rsidRPr="00910200">
        <w:rPr>
          <w:szCs w:val="24"/>
        </w:rPr>
        <w:t xml:space="preserve"> vykdo „žaliąjį“ pirkimą.</w:t>
      </w:r>
      <w:bookmarkEnd w:id="9"/>
    </w:p>
    <w:p w14:paraId="56501B58" w14:textId="104CF2D3" w:rsidR="00E34011" w:rsidRPr="00910200" w:rsidRDefault="009350D3" w:rsidP="009350D3">
      <w:pPr>
        <w:ind w:firstLine="709"/>
        <w:jc w:val="both"/>
        <w:rPr>
          <w:szCs w:val="24"/>
        </w:rPr>
      </w:pPr>
      <w:r w:rsidRPr="00910200">
        <w:rPr>
          <w:szCs w:val="24"/>
        </w:rPr>
        <w:t>2.5. </w:t>
      </w:r>
      <w:r w:rsidR="00E34011" w:rsidRPr="00910200">
        <w:rPr>
          <w:szCs w:val="24"/>
        </w:rPr>
        <w:t xml:space="preserve">Kitos </w:t>
      </w:r>
      <w:r w:rsidR="00793289" w:rsidRPr="00910200">
        <w:rPr>
          <w:szCs w:val="24"/>
        </w:rPr>
        <w:t xml:space="preserve">Prekės tiekimo </w:t>
      </w:r>
      <w:r w:rsidR="00E34011" w:rsidRPr="00910200">
        <w:rPr>
          <w:szCs w:val="24"/>
        </w:rPr>
        <w:t>sąlygos, kiek nėra aptartos</w:t>
      </w:r>
      <w:r w:rsidR="009D4AEF" w:rsidRPr="00910200">
        <w:rPr>
          <w:szCs w:val="24"/>
        </w:rPr>
        <w:t xml:space="preserve"> </w:t>
      </w:r>
      <w:r w:rsidR="00E34011" w:rsidRPr="00910200">
        <w:rPr>
          <w:szCs w:val="24"/>
        </w:rPr>
        <w:t>Sutartyje, yra nustatytos Pirkimo dokumentuose, Techninėje specifikacijoje ir yra Šalims privalomos.</w:t>
      </w:r>
      <w:r w:rsidR="004D7FF8" w:rsidRPr="00910200">
        <w:rPr>
          <w:szCs w:val="24"/>
        </w:rPr>
        <w:t xml:space="preserve"> </w:t>
      </w:r>
    </w:p>
    <w:p w14:paraId="5A35DBF4" w14:textId="77777777" w:rsidR="00E34011" w:rsidRPr="00910200" w:rsidRDefault="00E34011" w:rsidP="00E34011">
      <w:pPr>
        <w:ind w:firstLine="720"/>
        <w:jc w:val="center"/>
        <w:rPr>
          <w:rFonts w:eastAsia="Arial Unicode MS"/>
          <w:b/>
          <w:szCs w:val="24"/>
        </w:rPr>
      </w:pPr>
    </w:p>
    <w:p w14:paraId="12F4584D" w14:textId="77777777" w:rsidR="00EF5404" w:rsidRPr="00910200" w:rsidRDefault="00EF5404" w:rsidP="006A4E6D">
      <w:pPr>
        <w:ind w:firstLine="720"/>
        <w:jc w:val="center"/>
        <w:rPr>
          <w:rFonts w:eastAsia="Arial Unicode MS"/>
          <w:b/>
          <w:szCs w:val="24"/>
        </w:rPr>
      </w:pPr>
    </w:p>
    <w:p w14:paraId="7E072933" w14:textId="77777777" w:rsidR="00EF5404" w:rsidRPr="00910200" w:rsidRDefault="00EF5404" w:rsidP="006A4E6D">
      <w:pPr>
        <w:ind w:firstLine="720"/>
        <w:jc w:val="center"/>
        <w:rPr>
          <w:rFonts w:eastAsia="Arial Unicode MS"/>
          <w:b/>
          <w:szCs w:val="24"/>
        </w:rPr>
      </w:pPr>
    </w:p>
    <w:p w14:paraId="562F5951" w14:textId="77777777" w:rsidR="00EF5404" w:rsidRPr="00910200" w:rsidRDefault="00EF5404" w:rsidP="006A4E6D">
      <w:pPr>
        <w:ind w:firstLine="720"/>
        <w:jc w:val="center"/>
        <w:rPr>
          <w:rFonts w:eastAsia="Arial Unicode MS"/>
          <w:b/>
          <w:szCs w:val="24"/>
        </w:rPr>
      </w:pPr>
    </w:p>
    <w:p w14:paraId="53BE69D7" w14:textId="73C48BAD" w:rsidR="004D7FF8" w:rsidRPr="00910200" w:rsidRDefault="00E34011" w:rsidP="006A4E6D">
      <w:pPr>
        <w:ind w:firstLine="720"/>
        <w:jc w:val="center"/>
        <w:rPr>
          <w:rFonts w:eastAsia="Arial Unicode MS"/>
          <w:b/>
          <w:szCs w:val="24"/>
        </w:rPr>
      </w:pPr>
      <w:r w:rsidRPr="00910200">
        <w:rPr>
          <w:rFonts w:eastAsia="Arial Unicode MS"/>
          <w:b/>
          <w:szCs w:val="24"/>
        </w:rPr>
        <w:t>3. Kaina ir atsiskaitymo tvarka</w:t>
      </w:r>
      <w:r w:rsidRPr="00910200">
        <w:rPr>
          <w:rFonts w:eastAsia="Arial Unicode MS"/>
          <w:szCs w:val="24"/>
        </w:rPr>
        <w:t xml:space="preserve"> </w:t>
      </w:r>
    </w:p>
    <w:p w14:paraId="25E5C283" w14:textId="39D40B08" w:rsidR="00B424FB" w:rsidRPr="00910200" w:rsidRDefault="004D7FF8" w:rsidP="00E34011">
      <w:pPr>
        <w:ind w:firstLine="720"/>
        <w:jc w:val="both"/>
        <w:rPr>
          <w:rFonts w:eastAsia="Arial Unicode MS"/>
          <w:szCs w:val="24"/>
        </w:rPr>
      </w:pPr>
      <w:r w:rsidRPr="00910200">
        <w:rPr>
          <w:rFonts w:eastAsia="Arial Unicode MS"/>
          <w:szCs w:val="24"/>
        </w:rPr>
        <w:t>3.</w:t>
      </w:r>
      <w:r w:rsidR="006A4E6D" w:rsidRPr="00910200">
        <w:rPr>
          <w:rFonts w:eastAsia="Arial Unicode MS"/>
          <w:szCs w:val="24"/>
        </w:rPr>
        <w:t>1</w:t>
      </w:r>
      <w:r w:rsidRPr="00910200">
        <w:rPr>
          <w:rFonts w:eastAsia="Arial Unicode MS"/>
          <w:szCs w:val="24"/>
        </w:rPr>
        <w:t>.</w:t>
      </w:r>
      <w:r w:rsidR="009213E7" w:rsidRPr="00910200">
        <w:rPr>
          <w:rFonts w:eastAsia="Arial Unicode MS"/>
          <w:szCs w:val="24"/>
        </w:rPr>
        <w:t xml:space="preserve"> </w:t>
      </w:r>
      <w:r w:rsidR="00B424FB" w:rsidRPr="00910200">
        <w:rPr>
          <w:rFonts w:eastAsia="Arial Unicode MS"/>
          <w:szCs w:val="24"/>
        </w:rPr>
        <w:t>Sutarčiai taikoma fiksuot</w:t>
      </w:r>
      <w:r w:rsidR="00D36366" w:rsidRPr="00910200">
        <w:rPr>
          <w:rFonts w:eastAsia="Arial Unicode MS"/>
          <w:szCs w:val="24"/>
        </w:rPr>
        <w:t>os</w:t>
      </w:r>
      <w:r w:rsidR="000D2DAF" w:rsidRPr="00910200">
        <w:rPr>
          <w:rFonts w:eastAsia="Arial Unicode MS"/>
          <w:szCs w:val="24"/>
        </w:rPr>
        <w:t xml:space="preserve"> </w:t>
      </w:r>
      <w:r w:rsidR="00D36366" w:rsidRPr="00910200">
        <w:rPr>
          <w:rFonts w:eastAsia="Arial Unicode MS"/>
          <w:szCs w:val="24"/>
        </w:rPr>
        <w:t xml:space="preserve">kainos </w:t>
      </w:r>
      <w:r w:rsidR="003967AA" w:rsidRPr="00910200">
        <w:rPr>
          <w:rFonts w:eastAsia="Arial Unicode MS"/>
          <w:szCs w:val="24"/>
        </w:rPr>
        <w:t>kainodara</w:t>
      </w:r>
      <w:r w:rsidR="000D2DAF" w:rsidRPr="00910200">
        <w:rPr>
          <w:rFonts w:eastAsia="Arial Unicode MS"/>
          <w:szCs w:val="24"/>
        </w:rPr>
        <w:t xml:space="preserve"> </w:t>
      </w:r>
      <w:r w:rsidR="00B424FB" w:rsidRPr="00910200">
        <w:rPr>
          <w:rFonts w:eastAsia="Arial Unicode MS"/>
          <w:szCs w:val="24"/>
        </w:rPr>
        <w:t>vadovaujantis Kainodaros taisyklių nustatymo metodika, patvirtinta Viešųjų pirkimų tarnybos direktoriaus 2017 m. birželio 28 d. įsakymu Nr. 1S-95 „Dėl kainodaros taisyklių nustatymo metodikos patvirtinimo“.</w:t>
      </w:r>
    </w:p>
    <w:p w14:paraId="2A58182E" w14:textId="09C445F3" w:rsidR="00B424FB" w:rsidRPr="00910200" w:rsidRDefault="00B424FB" w:rsidP="00662BA0">
      <w:pPr>
        <w:ind w:firstLine="720"/>
        <w:jc w:val="both"/>
        <w:rPr>
          <w:color w:val="000000" w:themeColor="text1"/>
          <w:szCs w:val="24"/>
        </w:rPr>
      </w:pPr>
      <w:r w:rsidRPr="00910200">
        <w:rPr>
          <w:rFonts w:eastAsia="Arial Unicode MS"/>
          <w:szCs w:val="24"/>
        </w:rPr>
        <w:t xml:space="preserve">3.2. </w:t>
      </w:r>
      <w:r w:rsidR="00EB152F" w:rsidRPr="00910200">
        <w:rPr>
          <w:rFonts w:eastAsia="Arial Unicode MS"/>
          <w:szCs w:val="24"/>
        </w:rPr>
        <w:t>P</w:t>
      </w:r>
      <w:r w:rsidR="00E25B67" w:rsidRPr="00910200">
        <w:rPr>
          <w:rFonts w:eastAsia="Arial Unicode MS"/>
          <w:szCs w:val="24"/>
        </w:rPr>
        <w:t>rek</w:t>
      </w:r>
      <w:r w:rsidR="00A82B52">
        <w:rPr>
          <w:rFonts w:eastAsia="Arial Unicode MS"/>
          <w:szCs w:val="24"/>
        </w:rPr>
        <w:t xml:space="preserve">ės </w:t>
      </w:r>
      <w:r w:rsidR="00EB152F" w:rsidRPr="00910200">
        <w:rPr>
          <w:rFonts w:eastAsia="Arial Unicode MS"/>
          <w:szCs w:val="24"/>
        </w:rPr>
        <w:t xml:space="preserve">kaina </w:t>
      </w:r>
      <w:r w:rsidR="0034720C" w:rsidRPr="00910200">
        <w:rPr>
          <w:rFonts w:eastAsia="Times New Roman"/>
          <w:color w:val="000000"/>
          <w:szCs w:val="24"/>
        </w:rPr>
        <w:t xml:space="preserve">- _____ </w:t>
      </w:r>
      <w:r w:rsidR="00722ACB" w:rsidRPr="00910200">
        <w:rPr>
          <w:color w:val="000000" w:themeColor="text1"/>
          <w:szCs w:val="24"/>
        </w:rPr>
        <w:t>EUR</w:t>
      </w:r>
      <w:r w:rsidR="0034720C" w:rsidRPr="00910200">
        <w:rPr>
          <w:color w:val="000000" w:themeColor="text1"/>
          <w:szCs w:val="24"/>
        </w:rPr>
        <w:t xml:space="preserve"> (___)</w:t>
      </w:r>
      <w:r w:rsidR="00722ACB" w:rsidRPr="00910200">
        <w:rPr>
          <w:color w:val="000000" w:themeColor="text1"/>
          <w:szCs w:val="24"/>
        </w:rPr>
        <w:t xml:space="preserve"> be PVM, 21 proc. PVM (toliau – </w:t>
      </w:r>
      <w:r w:rsidR="00722ACB" w:rsidRPr="00910200">
        <w:rPr>
          <w:b/>
          <w:bCs/>
          <w:color w:val="000000" w:themeColor="text1"/>
          <w:szCs w:val="24"/>
        </w:rPr>
        <w:t>PVM</w:t>
      </w:r>
      <w:r w:rsidR="00722ACB" w:rsidRPr="00910200">
        <w:rPr>
          <w:color w:val="000000" w:themeColor="text1"/>
          <w:szCs w:val="24"/>
        </w:rPr>
        <w:t>) - ____ EUR</w:t>
      </w:r>
      <w:r w:rsidR="0034720C" w:rsidRPr="00910200">
        <w:rPr>
          <w:color w:val="000000" w:themeColor="text1"/>
          <w:szCs w:val="24"/>
        </w:rPr>
        <w:t xml:space="preserve"> (_____)</w:t>
      </w:r>
      <w:r w:rsidR="00722ACB" w:rsidRPr="00910200">
        <w:rPr>
          <w:color w:val="000000" w:themeColor="text1"/>
          <w:szCs w:val="24"/>
        </w:rPr>
        <w:t xml:space="preserve">, viso su PVM - ______ EUR </w:t>
      </w:r>
      <w:r w:rsidR="0034720C" w:rsidRPr="00910200">
        <w:rPr>
          <w:color w:val="000000" w:themeColor="text1"/>
          <w:szCs w:val="24"/>
        </w:rPr>
        <w:t xml:space="preserve">(____) </w:t>
      </w:r>
      <w:r w:rsidR="00722ACB" w:rsidRPr="00910200">
        <w:rPr>
          <w:color w:val="000000" w:themeColor="text1"/>
          <w:szCs w:val="24"/>
        </w:rPr>
        <w:t xml:space="preserve">(toliau – </w:t>
      </w:r>
      <w:r w:rsidR="00EB152F" w:rsidRPr="00910200">
        <w:rPr>
          <w:b/>
          <w:bCs/>
          <w:color w:val="000000" w:themeColor="text1"/>
          <w:szCs w:val="24"/>
        </w:rPr>
        <w:t>P</w:t>
      </w:r>
      <w:r w:rsidR="00E25B67" w:rsidRPr="00910200">
        <w:rPr>
          <w:b/>
          <w:bCs/>
          <w:color w:val="000000" w:themeColor="text1"/>
          <w:szCs w:val="24"/>
        </w:rPr>
        <w:t>rek</w:t>
      </w:r>
      <w:r w:rsidR="002F3075">
        <w:rPr>
          <w:b/>
          <w:bCs/>
          <w:color w:val="000000" w:themeColor="text1"/>
          <w:szCs w:val="24"/>
        </w:rPr>
        <w:t>ės</w:t>
      </w:r>
      <w:r w:rsidR="00EB152F" w:rsidRPr="00910200">
        <w:rPr>
          <w:b/>
          <w:bCs/>
          <w:color w:val="000000" w:themeColor="text1"/>
          <w:szCs w:val="24"/>
        </w:rPr>
        <w:t xml:space="preserve"> kaina</w:t>
      </w:r>
      <w:r w:rsidR="00EB152F" w:rsidRPr="00910200">
        <w:rPr>
          <w:color w:val="000000" w:themeColor="text1"/>
          <w:szCs w:val="24"/>
        </w:rPr>
        <w:t xml:space="preserve">). </w:t>
      </w:r>
    </w:p>
    <w:p w14:paraId="502AF9CF" w14:textId="50A9CD55" w:rsidR="00E34011" w:rsidRPr="000719AD" w:rsidRDefault="009213E7" w:rsidP="00E34011">
      <w:pPr>
        <w:ind w:firstLine="720"/>
        <w:jc w:val="both"/>
        <w:rPr>
          <w:rFonts w:eastAsia="Arial Unicode MS"/>
          <w:szCs w:val="24"/>
        </w:rPr>
      </w:pPr>
      <w:r w:rsidRPr="00910200">
        <w:rPr>
          <w:rFonts w:eastAsia="Arial Unicode MS"/>
          <w:szCs w:val="24"/>
        </w:rPr>
        <w:t>3.</w:t>
      </w:r>
      <w:r w:rsidR="00CB251E" w:rsidRPr="00910200">
        <w:rPr>
          <w:rFonts w:eastAsia="Arial Unicode MS"/>
          <w:szCs w:val="24"/>
        </w:rPr>
        <w:t>3</w:t>
      </w:r>
      <w:r w:rsidRPr="00910200">
        <w:rPr>
          <w:rFonts w:eastAsia="Arial Unicode MS"/>
          <w:szCs w:val="24"/>
        </w:rPr>
        <w:t xml:space="preserve">. </w:t>
      </w:r>
      <w:r w:rsidR="00E34011" w:rsidRPr="00910200">
        <w:rPr>
          <w:rFonts w:eastAsia="Arial Unicode MS"/>
          <w:szCs w:val="24"/>
        </w:rPr>
        <w:t>Į</w:t>
      </w:r>
      <w:r w:rsidR="009C2064" w:rsidRPr="00910200">
        <w:rPr>
          <w:rFonts w:eastAsia="Arial Unicode MS"/>
          <w:szCs w:val="24"/>
        </w:rPr>
        <w:t xml:space="preserve"> </w:t>
      </w:r>
      <w:r w:rsidR="00E34011" w:rsidRPr="00910200">
        <w:rPr>
          <w:rFonts w:eastAsia="Arial Unicode MS"/>
          <w:szCs w:val="24"/>
        </w:rPr>
        <w:t>P</w:t>
      </w:r>
      <w:r w:rsidR="006B03CE" w:rsidRPr="00910200">
        <w:rPr>
          <w:rFonts w:eastAsia="Arial Unicode MS"/>
          <w:szCs w:val="24"/>
        </w:rPr>
        <w:t>rekės</w:t>
      </w:r>
      <w:r w:rsidR="00E34011" w:rsidRPr="00910200">
        <w:rPr>
          <w:rFonts w:eastAsia="Arial Unicode MS"/>
          <w:szCs w:val="24"/>
        </w:rPr>
        <w:t xml:space="preserve"> kainą</w:t>
      </w:r>
      <w:r w:rsidR="00C103D6" w:rsidRPr="00910200">
        <w:rPr>
          <w:rFonts w:eastAsia="Arial Unicode MS"/>
          <w:szCs w:val="24"/>
        </w:rPr>
        <w:t xml:space="preserve"> (</w:t>
      </w:r>
      <w:r w:rsidR="004B64F5" w:rsidRPr="00910200">
        <w:rPr>
          <w:rFonts w:eastAsia="Arial Unicode MS"/>
          <w:szCs w:val="24"/>
        </w:rPr>
        <w:t>įkainį</w:t>
      </w:r>
      <w:r w:rsidR="00C103D6" w:rsidRPr="00910200">
        <w:rPr>
          <w:rFonts w:eastAsia="Arial Unicode MS"/>
          <w:szCs w:val="24"/>
        </w:rPr>
        <w:t>)</w:t>
      </w:r>
      <w:r w:rsidR="00E34011" w:rsidRPr="00910200">
        <w:rPr>
          <w:rFonts w:eastAsia="Arial Unicode MS"/>
          <w:szCs w:val="24"/>
        </w:rPr>
        <w:t xml:space="preserve"> įskaičiuoti visi mokesčiai bei visos</w:t>
      </w:r>
      <w:r w:rsidR="00E34011" w:rsidRPr="00910200">
        <w:rPr>
          <w:b/>
          <w:szCs w:val="24"/>
        </w:rPr>
        <w:t xml:space="preserve"> </w:t>
      </w:r>
      <w:r w:rsidR="00E34011" w:rsidRPr="00910200">
        <w:rPr>
          <w:szCs w:val="24"/>
        </w:rPr>
        <w:t xml:space="preserve">kitos </w:t>
      </w:r>
      <w:r w:rsidR="000324B8" w:rsidRPr="00910200">
        <w:rPr>
          <w:szCs w:val="24"/>
        </w:rPr>
        <w:t>Pardavėjo</w:t>
      </w:r>
      <w:r w:rsidR="00E34011" w:rsidRPr="00910200">
        <w:rPr>
          <w:szCs w:val="24"/>
        </w:rPr>
        <w:t xml:space="preserve"> patirtos ir (ar) galimos patirti tiesioginės ir netiesioginės išlaidos</w:t>
      </w:r>
      <w:r w:rsidR="00E34011" w:rsidRPr="00910200">
        <w:rPr>
          <w:rFonts w:eastAsia="Arial Unicode MS"/>
          <w:szCs w:val="24"/>
        </w:rPr>
        <w:t>, susij</w:t>
      </w:r>
      <w:r w:rsidR="00AF354C" w:rsidRPr="00910200">
        <w:rPr>
          <w:rFonts w:eastAsia="Arial Unicode MS"/>
          <w:szCs w:val="24"/>
        </w:rPr>
        <w:t>usios</w:t>
      </w:r>
      <w:r w:rsidR="00E34011" w:rsidRPr="00910200">
        <w:rPr>
          <w:rFonts w:eastAsia="Arial Unicode MS"/>
          <w:szCs w:val="24"/>
        </w:rPr>
        <w:t xml:space="preserve"> su </w:t>
      </w:r>
      <w:r w:rsidR="003F1E5B" w:rsidRPr="00910200">
        <w:rPr>
          <w:rFonts w:eastAsia="Arial Unicode MS"/>
          <w:szCs w:val="24"/>
        </w:rPr>
        <w:t>Prekės</w:t>
      </w:r>
      <w:r w:rsidR="00E34011" w:rsidRPr="00910200">
        <w:rPr>
          <w:rFonts w:eastAsia="Arial Unicode MS"/>
          <w:szCs w:val="24"/>
        </w:rPr>
        <w:t xml:space="preserve"> ti</w:t>
      </w:r>
      <w:r w:rsidR="000719AD">
        <w:rPr>
          <w:rFonts w:eastAsia="Arial Unicode MS"/>
          <w:szCs w:val="24"/>
        </w:rPr>
        <w:t>e</w:t>
      </w:r>
      <w:r w:rsidR="00E34011" w:rsidRPr="00910200">
        <w:rPr>
          <w:rFonts w:eastAsia="Arial Unicode MS"/>
          <w:szCs w:val="24"/>
        </w:rPr>
        <w:t xml:space="preserve">kimu (išlaidos licencijoms, </w:t>
      </w:r>
      <w:r w:rsidR="00820257">
        <w:rPr>
          <w:rFonts w:eastAsia="Arial Unicode MS"/>
          <w:szCs w:val="24"/>
        </w:rPr>
        <w:t xml:space="preserve"> </w:t>
      </w:r>
      <w:r w:rsidR="000719AD">
        <w:rPr>
          <w:rFonts w:eastAsia="Arial Unicode MS"/>
          <w:szCs w:val="24"/>
        </w:rPr>
        <w:t xml:space="preserve">garantinei </w:t>
      </w:r>
      <w:r w:rsidR="000719AD" w:rsidRPr="000719AD">
        <w:rPr>
          <w:rFonts w:eastAsia="Arial Unicode MS"/>
          <w:szCs w:val="24"/>
        </w:rPr>
        <w:t xml:space="preserve">priežiūrai </w:t>
      </w:r>
      <w:r w:rsidR="00E5077C">
        <w:rPr>
          <w:rFonts w:eastAsia="Arial Unicode MS"/>
          <w:szCs w:val="24"/>
        </w:rPr>
        <w:t>i</w:t>
      </w:r>
      <w:r w:rsidR="00E34011" w:rsidRPr="000719AD">
        <w:rPr>
          <w:rFonts w:eastAsia="Arial Unicode MS"/>
          <w:szCs w:val="24"/>
        </w:rPr>
        <w:t>r pan.)</w:t>
      </w:r>
      <w:r w:rsidR="000719AD" w:rsidRPr="000719AD">
        <w:rPr>
          <w:rFonts w:eastAsia="Arial Unicode MS"/>
          <w:szCs w:val="24"/>
        </w:rPr>
        <w:t>.</w:t>
      </w:r>
      <w:r w:rsidR="00E34011" w:rsidRPr="000719AD">
        <w:rPr>
          <w:rFonts w:eastAsia="Arial Unicode MS"/>
          <w:szCs w:val="24"/>
        </w:rPr>
        <w:t xml:space="preserve"> </w:t>
      </w:r>
    </w:p>
    <w:p w14:paraId="78C7E00A" w14:textId="023A7404" w:rsidR="0090679D" w:rsidRPr="00910200" w:rsidRDefault="00E34011" w:rsidP="0090679D">
      <w:pPr>
        <w:ind w:firstLine="720"/>
        <w:jc w:val="both"/>
        <w:rPr>
          <w:szCs w:val="24"/>
        </w:rPr>
      </w:pPr>
      <w:r w:rsidRPr="000719AD">
        <w:rPr>
          <w:szCs w:val="24"/>
        </w:rPr>
        <w:t>3.</w:t>
      </w:r>
      <w:r w:rsidR="00CB251E" w:rsidRPr="000719AD">
        <w:rPr>
          <w:szCs w:val="24"/>
        </w:rPr>
        <w:t>4</w:t>
      </w:r>
      <w:r w:rsidRPr="000719AD">
        <w:rPr>
          <w:szCs w:val="24"/>
        </w:rPr>
        <w:t>.</w:t>
      </w:r>
      <w:r w:rsidR="002F3075">
        <w:rPr>
          <w:szCs w:val="24"/>
        </w:rPr>
        <w:t> </w:t>
      </w:r>
      <w:r w:rsidRPr="000719AD">
        <w:rPr>
          <w:szCs w:val="24"/>
        </w:rPr>
        <w:t>P</w:t>
      </w:r>
      <w:r w:rsidR="002A39F5" w:rsidRPr="000719AD">
        <w:rPr>
          <w:szCs w:val="24"/>
        </w:rPr>
        <w:t>rekės</w:t>
      </w:r>
      <w:r w:rsidRPr="00820257">
        <w:rPr>
          <w:szCs w:val="24"/>
        </w:rPr>
        <w:t xml:space="preserve"> </w:t>
      </w:r>
      <w:r w:rsidRPr="00910200">
        <w:rPr>
          <w:szCs w:val="24"/>
        </w:rPr>
        <w:t xml:space="preserve">perdavimas ir priėmimas įforminamas </w:t>
      </w:r>
      <w:r w:rsidR="009213E7" w:rsidRPr="00910200">
        <w:rPr>
          <w:szCs w:val="24"/>
        </w:rPr>
        <w:t>P</w:t>
      </w:r>
      <w:r w:rsidR="002A39F5" w:rsidRPr="00910200">
        <w:rPr>
          <w:szCs w:val="24"/>
        </w:rPr>
        <w:t>rekės</w:t>
      </w:r>
      <w:r w:rsidR="009213E7" w:rsidRPr="00910200">
        <w:rPr>
          <w:szCs w:val="24"/>
        </w:rPr>
        <w:t xml:space="preserve"> </w:t>
      </w:r>
      <w:r w:rsidRPr="00910200">
        <w:rPr>
          <w:szCs w:val="24"/>
        </w:rPr>
        <w:t>perdavimo</w:t>
      </w:r>
      <w:r w:rsidR="00B76B1C" w:rsidRPr="00910200">
        <w:rPr>
          <w:szCs w:val="24"/>
        </w:rPr>
        <w:t>–</w:t>
      </w:r>
      <w:r w:rsidRPr="00910200">
        <w:rPr>
          <w:szCs w:val="24"/>
        </w:rPr>
        <w:t>priėmimo aktu</w:t>
      </w:r>
      <w:r w:rsidR="00E52F25" w:rsidRPr="00910200">
        <w:rPr>
          <w:szCs w:val="24"/>
        </w:rPr>
        <w:t xml:space="preserve"> (Sutarties priedas Nr.</w:t>
      </w:r>
      <w:r w:rsidR="00E64E58" w:rsidRPr="00910200">
        <w:rPr>
          <w:szCs w:val="24"/>
        </w:rPr>
        <w:t xml:space="preserve"> </w:t>
      </w:r>
      <w:r w:rsidR="009F41FD" w:rsidRPr="00910200">
        <w:rPr>
          <w:szCs w:val="24"/>
        </w:rPr>
        <w:t>3</w:t>
      </w:r>
      <w:r w:rsidR="00E52F25" w:rsidRPr="00910200">
        <w:rPr>
          <w:szCs w:val="24"/>
        </w:rPr>
        <w:t>)</w:t>
      </w:r>
      <w:r w:rsidRPr="00910200">
        <w:rPr>
          <w:szCs w:val="24"/>
        </w:rPr>
        <w:t xml:space="preserve">, kuris pasirašomas </w:t>
      </w:r>
      <w:r w:rsidR="002A39F5" w:rsidRPr="00910200">
        <w:rPr>
          <w:szCs w:val="24"/>
        </w:rPr>
        <w:t xml:space="preserve">Pardavėjo </w:t>
      </w:r>
      <w:r w:rsidRPr="00910200">
        <w:rPr>
          <w:szCs w:val="24"/>
        </w:rPr>
        <w:t xml:space="preserve">ir </w:t>
      </w:r>
      <w:r w:rsidR="002A39F5" w:rsidRPr="00910200">
        <w:rPr>
          <w:szCs w:val="24"/>
        </w:rPr>
        <w:t xml:space="preserve">Pirkėjo </w:t>
      </w:r>
      <w:r w:rsidRPr="00910200">
        <w:rPr>
          <w:szCs w:val="24"/>
        </w:rPr>
        <w:t>įgaliotų atstovų</w:t>
      </w:r>
      <w:r w:rsidR="002A39F5" w:rsidRPr="00910200">
        <w:rPr>
          <w:szCs w:val="24"/>
        </w:rPr>
        <w:t>.</w:t>
      </w:r>
      <w:r w:rsidRPr="00910200">
        <w:rPr>
          <w:szCs w:val="24"/>
        </w:rPr>
        <w:t xml:space="preserve"> </w:t>
      </w:r>
    </w:p>
    <w:p w14:paraId="649281B5" w14:textId="323BAC88" w:rsidR="0090679D" w:rsidRPr="00910200" w:rsidRDefault="00E34011" w:rsidP="0090679D">
      <w:pPr>
        <w:ind w:firstLine="720"/>
        <w:jc w:val="both"/>
        <w:rPr>
          <w:bCs/>
          <w:szCs w:val="24"/>
        </w:rPr>
      </w:pPr>
      <w:r w:rsidRPr="00910200">
        <w:rPr>
          <w:szCs w:val="24"/>
        </w:rPr>
        <w:t>3.</w:t>
      </w:r>
      <w:r w:rsidR="00CB251E" w:rsidRPr="00910200">
        <w:rPr>
          <w:szCs w:val="24"/>
        </w:rPr>
        <w:t>5</w:t>
      </w:r>
      <w:r w:rsidRPr="00910200">
        <w:rPr>
          <w:szCs w:val="24"/>
        </w:rPr>
        <w:t xml:space="preserve">. </w:t>
      </w:r>
      <w:r w:rsidR="000C526D" w:rsidRPr="00910200">
        <w:rPr>
          <w:szCs w:val="24"/>
        </w:rPr>
        <w:t>Pirkėjas</w:t>
      </w:r>
      <w:r w:rsidRPr="00910200">
        <w:rPr>
          <w:szCs w:val="24"/>
        </w:rPr>
        <w:t xml:space="preserve"> už tinkamai ir laiku </w:t>
      </w:r>
      <w:r w:rsidR="007C1929" w:rsidRPr="00910200">
        <w:rPr>
          <w:szCs w:val="24"/>
        </w:rPr>
        <w:t>pat</w:t>
      </w:r>
      <w:r w:rsidR="0034164C">
        <w:rPr>
          <w:szCs w:val="24"/>
        </w:rPr>
        <w:t>iektą</w:t>
      </w:r>
      <w:r w:rsidRPr="00910200">
        <w:rPr>
          <w:szCs w:val="24"/>
        </w:rPr>
        <w:t xml:space="preserve"> </w:t>
      </w:r>
      <w:r w:rsidR="009540D8" w:rsidRPr="00910200">
        <w:rPr>
          <w:szCs w:val="24"/>
        </w:rPr>
        <w:t>P</w:t>
      </w:r>
      <w:r w:rsidR="007C1929" w:rsidRPr="00910200">
        <w:rPr>
          <w:szCs w:val="24"/>
        </w:rPr>
        <w:t>rek</w:t>
      </w:r>
      <w:r w:rsidR="0034164C">
        <w:rPr>
          <w:szCs w:val="24"/>
        </w:rPr>
        <w:t>ę</w:t>
      </w:r>
      <w:r w:rsidRPr="00910200">
        <w:rPr>
          <w:szCs w:val="24"/>
        </w:rPr>
        <w:t xml:space="preserve">, jeigu nėra pareiškęs </w:t>
      </w:r>
      <w:r w:rsidR="008A705A" w:rsidRPr="00910200">
        <w:rPr>
          <w:szCs w:val="24"/>
        </w:rPr>
        <w:t>Pardavėjui</w:t>
      </w:r>
      <w:r w:rsidRPr="00910200">
        <w:rPr>
          <w:szCs w:val="24"/>
        </w:rPr>
        <w:t xml:space="preserve"> pretenzijos dėl sutartinių įsipareigojimų nevykdymo ar netinkamo vykdymo, atsiskaito </w:t>
      </w:r>
      <w:r w:rsidR="00036B42" w:rsidRPr="00910200">
        <w:rPr>
          <w:szCs w:val="24"/>
        </w:rPr>
        <w:t xml:space="preserve">ne vėliau kaip </w:t>
      </w:r>
      <w:r w:rsidRPr="00910200">
        <w:rPr>
          <w:szCs w:val="24"/>
        </w:rPr>
        <w:t xml:space="preserve">per 30 (trisdešimt) kalendorinių dienų nuo </w:t>
      </w:r>
      <w:r w:rsidR="003F1E5B" w:rsidRPr="00910200">
        <w:rPr>
          <w:szCs w:val="24"/>
        </w:rPr>
        <w:t>Prekės</w:t>
      </w:r>
      <w:r w:rsidR="004E14E5" w:rsidRPr="00910200">
        <w:rPr>
          <w:szCs w:val="24"/>
        </w:rPr>
        <w:t xml:space="preserve"> </w:t>
      </w:r>
      <w:r w:rsidRPr="00910200">
        <w:rPr>
          <w:szCs w:val="24"/>
        </w:rPr>
        <w:t>perdavimo</w:t>
      </w:r>
      <w:r w:rsidR="006A4E6D" w:rsidRPr="00910200">
        <w:rPr>
          <w:szCs w:val="24"/>
        </w:rPr>
        <w:t>–</w:t>
      </w:r>
      <w:r w:rsidRPr="00910200">
        <w:rPr>
          <w:szCs w:val="24"/>
        </w:rPr>
        <w:t xml:space="preserve">priėmimo akto pasirašymo </w:t>
      </w:r>
      <w:r w:rsidR="000362BD" w:rsidRPr="00910200">
        <w:rPr>
          <w:szCs w:val="24"/>
        </w:rPr>
        <w:t>ir PVM sąskaitos</w:t>
      </w:r>
      <w:r w:rsidR="006A4E6D" w:rsidRPr="00910200">
        <w:rPr>
          <w:szCs w:val="24"/>
        </w:rPr>
        <w:t>–</w:t>
      </w:r>
      <w:r w:rsidR="000362BD" w:rsidRPr="00910200">
        <w:rPr>
          <w:szCs w:val="24"/>
        </w:rPr>
        <w:t>faktūros ar sąskaitos</w:t>
      </w:r>
      <w:r w:rsidR="006A4E6D" w:rsidRPr="00910200">
        <w:rPr>
          <w:szCs w:val="24"/>
        </w:rPr>
        <w:t>–</w:t>
      </w:r>
      <w:r w:rsidR="000362BD" w:rsidRPr="00910200">
        <w:rPr>
          <w:szCs w:val="24"/>
        </w:rPr>
        <w:t xml:space="preserve">faktūros gavimo </w:t>
      </w:r>
      <w:r w:rsidRPr="00910200">
        <w:rPr>
          <w:szCs w:val="24"/>
        </w:rPr>
        <w:t xml:space="preserve">dienos. </w:t>
      </w:r>
      <w:r w:rsidR="000C526D" w:rsidRPr="00910200">
        <w:rPr>
          <w:szCs w:val="24"/>
        </w:rPr>
        <w:t>Pardavėjas</w:t>
      </w:r>
      <w:r w:rsidR="00CF692E" w:rsidRPr="00910200" w:rsidDel="00E133A8">
        <w:rPr>
          <w:szCs w:val="24"/>
        </w:rPr>
        <w:t xml:space="preserve"> </w:t>
      </w:r>
      <w:r w:rsidR="00CF692E" w:rsidRPr="00910200">
        <w:rPr>
          <w:szCs w:val="24"/>
        </w:rPr>
        <w:t>PVM sąskaitas</w:t>
      </w:r>
      <w:r w:rsidR="006A4E6D" w:rsidRPr="00910200">
        <w:rPr>
          <w:szCs w:val="24"/>
        </w:rPr>
        <w:t>–</w:t>
      </w:r>
      <w:r w:rsidR="00CF692E" w:rsidRPr="00910200">
        <w:rPr>
          <w:szCs w:val="24"/>
        </w:rPr>
        <w:t xml:space="preserve">faktūras teikia tik elektroniniu būdu. </w:t>
      </w:r>
      <w:r w:rsidR="0090679D" w:rsidRPr="00910200">
        <w:rPr>
          <w:rFonts w:eastAsiaTheme="minorHAnsi"/>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8A705A" w:rsidRPr="00910200">
        <w:rPr>
          <w:rFonts w:eastAsiaTheme="minorHAnsi"/>
          <w:szCs w:val="24"/>
        </w:rPr>
        <w:t>Pardavėjas</w:t>
      </w:r>
      <w:r w:rsidR="0090679D" w:rsidRPr="00910200">
        <w:rPr>
          <w:rFonts w:eastAsiaTheme="minorHAnsi"/>
          <w:szCs w:val="24"/>
        </w:rPr>
        <w:t xml:space="preserve"> turi pateikti per sąskaitų administravimo sistemą SABIS (toliau – </w:t>
      </w:r>
      <w:r w:rsidR="0090679D" w:rsidRPr="00910200">
        <w:rPr>
          <w:rFonts w:eastAsiaTheme="minorHAnsi"/>
          <w:b/>
          <w:bCs/>
          <w:szCs w:val="24"/>
        </w:rPr>
        <w:t>SABIS</w:t>
      </w:r>
      <w:r w:rsidR="0090679D" w:rsidRPr="00910200">
        <w:rPr>
          <w:rFonts w:eastAsiaTheme="minorHAnsi"/>
          <w:szCs w:val="24"/>
        </w:rPr>
        <w:t xml:space="preserve">) arba per kitą savo pasirinktą informacinę sistemą. Europos elektroninių sąskaitų faktūrų standarto neatitinkančią elektroninę sąskaitą faktūrą </w:t>
      </w:r>
      <w:r w:rsidR="000C526D" w:rsidRPr="00910200">
        <w:rPr>
          <w:rFonts w:eastAsiaTheme="minorHAnsi"/>
          <w:szCs w:val="24"/>
        </w:rPr>
        <w:t>Pardavėjas</w:t>
      </w:r>
      <w:r w:rsidR="0090679D" w:rsidRPr="00910200">
        <w:rPr>
          <w:rFonts w:eastAsiaTheme="minorHAnsi"/>
          <w:szCs w:val="24"/>
        </w:rPr>
        <w:t xml:space="preserve"> privalo pateikti naudodamasis SABIS priemonėmis. </w:t>
      </w:r>
      <w:r w:rsidR="008A705A" w:rsidRPr="00910200">
        <w:rPr>
          <w:rFonts w:eastAsiaTheme="minorHAnsi"/>
          <w:szCs w:val="24"/>
        </w:rPr>
        <w:t>Pirkėjas</w:t>
      </w:r>
      <w:r w:rsidR="0090679D" w:rsidRPr="00910200">
        <w:rPr>
          <w:rFonts w:eastAsiaTheme="minorHAnsi"/>
          <w:szCs w:val="24"/>
        </w:rPr>
        <w:t xml:space="preserve"> elektronines sąskaitas faktūras priima ir apdoroja naudodamasis SABIS priemonėmis, išskyrus Lietuvos Respublikos viešųjų pirkimų įstatyme nustatytus išimtinius atvejus.</w:t>
      </w:r>
    </w:p>
    <w:p w14:paraId="7965222F" w14:textId="706DB1BE" w:rsidR="00EA3154" w:rsidRPr="00910200" w:rsidRDefault="000362BD" w:rsidP="00DA253B">
      <w:pPr>
        <w:pStyle w:val="Sraopastraipa"/>
        <w:ind w:left="0" w:firstLine="709"/>
        <w:jc w:val="both"/>
        <w:rPr>
          <w:bCs/>
          <w:iCs/>
          <w:szCs w:val="24"/>
        </w:rPr>
      </w:pPr>
      <w:r w:rsidRPr="00910200">
        <w:rPr>
          <w:bCs/>
          <w:iCs/>
          <w:szCs w:val="24"/>
        </w:rPr>
        <w:t>3.</w:t>
      </w:r>
      <w:r w:rsidR="00CB251E" w:rsidRPr="00910200">
        <w:rPr>
          <w:bCs/>
          <w:iCs/>
          <w:szCs w:val="24"/>
        </w:rPr>
        <w:t>6</w:t>
      </w:r>
      <w:r w:rsidR="009F41FD" w:rsidRPr="00910200">
        <w:rPr>
          <w:bCs/>
          <w:iCs/>
          <w:szCs w:val="24"/>
        </w:rPr>
        <w:t>.</w:t>
      </w:r>
      <w:r w:rsidRPr="00910200">
        <w:rPr>
          <w:bCs/>
          <w:iCs/>
          <w:szCs w:val="24"/>
        </w:rPr>
        <w:t xml:space="preserve"> </w:t>
      </w:r>
      <w:r w:rsidR="008A705A" w:rsidRPr="00910200">
        <w:rPr>
          <w:bCs/>
          <w:iCs/>
          <w:szCs w:val="24"/>
        </w:rPr>
        <w:t>Pardavėjui</w:t>
      </w:r>
      <w:r w:rsidR="005E5BAE" w:rsidRPr="00910200">
        <w:rPr>
          <w:bCs/>
          <w:iCs/>
          <w:szCs w:val="24"/>
        </w:rPr>
        <w:t xml:space="preserve"> </w:t>
      </w:r>
      <w:r w:rsidR="006A4E6D" w:rsidRPr="00910200">
        <w:rPr>
          <w:bCs/>
          <w:iCs/>
          <w:szCs w:val="24"/>
        </w:rPr>
        <w:t>apmokama tokia tvarka:</w:t>
      </w:r>
      <w:r w:rsidR="00DA253B" w:rsidRPr="00910200">
        <w:rPr>
          <w:bCs/>
          <w:iCs/>
          <w:szCs w:val="24"/>
        </w:rPr>
        <w:t xml:space="preserve"> </w:t>
      </w:r>
      <w:r w:rsidR="008A705A" w:rsidRPr="00910200">
        <w:rPr>
          <w:bCs/>
          <w:iCs/>
          <w:szCs w:val="24"/>
        </w:rPr>
        <w:t>Pardavėjui</w:t>
      </w:r>
      <w:r w:rsidR="00CB218E" w:rsidRPr="00910200">
        <w:rPr>
          <w:bCs/>
          <w:iCs/>
          <w:szCs w:val="24"/>
        </w:rPr>
        <w:t xml:space="preserve"> </w:t>
      </w:r>
      <w:r w:rsidR="00E65231" w:rsidRPr="00910200">
        <w:rPr>
          <w:bCs/>
          <w:iCs/>
          <w:szCs w:val="24"/>
        </w:rPr>
        <w:t xml:space="preserve">pateikus </w:t>
      </w:r>
      <w:r w:rsidR="00CB218E" w:rsidRPr="00910200">
        <w:rPr>
          <w:bCs/>
          <w:iCs/>
          <w:szCs w:val="24"/>
        </w:rPr>
        <w:t>tinkam</w:t>
      </w:r>
      <w:r w:rsidR="00E65231" w:rsidRPr="00910200">
        <w:rPr>
          <w:bCs/>
          <w:iCs/>
          <w:szCs w:val="24"/>
        </w:rPr>
        <w:t>os</w:t>
      </w:r>
      <w:r w:rsidR="00CB218E" w:rsidRPr="00910200">
        <w:rPr>
          <w:bCs/>
          <w:iCs/>
          <w:szCs w:val="24"/>
        </w:rPr>
        <w:t xml:space="preserve"> </w:t>
      </w:r>
      <w:r w:rsidR="00E65231" w:rsidRPr="00910200">
        <w:rPr>
          <w:bCs/>
          <w:iCs/>
          <w:szCs w:val="24"/>
        </w:rPr>
        <w:t xml:space="preserve">kokybės Prekę </w:t>
      </w:r>
      <w:r w:rsidR="00CB218E" w:rsidRPr="00910200">
        <w:rPr>
          <w:rFonts w:eastAsia="Times New Roman"/>
          <w:bCs/>
          <w:color w:val="000000"/>
          <w:szCs w:val="24"/>
        </w:rPr>
        <w:t xml:space="preserve">ir </w:t>
      </w:r>
      <w:r w:rsidR="008A705A" w:rsidRPr="00910200">
        <w:rPr>
          <w:bCs/>
          <w:iCs/>
          <w:szCs w:val="24"/>
        </w:rPr>
        <w:t>Pirkėjui</w:t>
      </w:r>
      <w:r w:rsidR="00CB218E" w:rsidRPr="00910200">
        <w:rPr>
          <w:bCs/>
          <w:iCs/>
          <w:szCs w:val="24"/>
        </w:rPr>
        <w:t xml:space="preserve"> P</w:t>
      </w:r>
      <w:r w:rsidR="00E65231" w:rsidRPr="00910200">
        <w:rPr>
          <w:bCs/>
          <w:iCs/>
          <w:szCs w:val="24"/>
        </w:rPr>
        <w:t>rekės</w:t>
      </w:r>
      <w:r w:rsidR="00CB218E" w:rsidRPr="00910200">
        <w:rPr>
          <w:bCs/>
          <w:iCs/>
          <w:szCs w:val="24"/>
        </w:rPr>
        <w:t xml:space="preserve"> perdavimo - priėmimo aktu j</w:t>
      </w:r>
      <w:r w:rsidR="00E65231" w:rsidRPr="00910200">
        <w:rPr>
          <w:bCs/>
          <w:iCs/>
          <w:szCs w:val="24"/>
        </w:rPr>
        <w:t>ą</w:t>
      </w:r>
      <w:r w:rsidR="00CB218E" w:rsidRPr="00910200">
        <w:rPr>
          <w:bCs/>
          <w:iCs/>
          <w:szCs w:val="24"/>
        </w:rPr>
        <w:t xml:space="preserve"> priėmus, </w:t>
      </w:r>
      <w:r w:rsidR="00C4757F" w:rsidRPr="00910200">
        <w:rPr>
          <w:bCs/>
          <w:iCs/>
          <w:szCs w:val="24"/>
        </w:rPr>
        <w:t>su</w:t>
      </w:r>
      <w:r w:rsidR="00CB218E" w:rsidRPr="00910200">
        <w:rPr>
          <w:bCs/>
          <w:iCs/>
          <w:szCs w:val="24"/>
        </w:rPr>
        <w:t>mokama</w:t>
      </w:r>
      <w:r w:rsidR="00E65231" w:rsidRPr="00910200">
        <w:rPr>
          <w:bCs/>
          <w:iCs/>
          <w:szCs w:val="24"/>
        </w:rPr>
        <w:t xml:space="preserve"> Prekės </w:t>
      </w:r>
      <w:r w:rsidR="00BF035B" w:rsidRPr="00910200">
        <w:rPr>
          <w:bCs/>
          <w:iCs/>
          <w:szCs w:val="24"/>
        </w:rPr>
        <w:t>kaina</w:t>
      </w:r>
      <w:r w:rsidR="00DA253B" w:rsidRPr="00910200">
        <w:rPr>
          <w:bCs/>
          <w:iCs/>
          <w:szCs w:val="24"/>
        </w:rPr>
        <w:t xml:space="preserve"> po 5 (penkių) mėnesių nuo Sutarties įsigaliojimo.</w:t>
      </w:r>
    </w:p>
    <w:p w14:paraId="090B7A1F" w14:textId="61687EF5" w:rsidR="00E34011" w:rsidRPr="00910200" w:rsidRDefault="001E15AE" w:rsidP="0046082A">
      <w:pPr>
        <w:ind w:firstLine="709"/>
        <w:contextualSpacing/>
        <w:jc w:val="both"/>
        <w:rPr>
          <w:szCs w:val="24"/>
          <w:highlight w:val="cyan"/>
        </w:rPr>
      </w:pPr>
      <w:r w:rsidRPr="00910200">
        <w:rPr>
          <w:szCs w:val="24"/>
        </w:rPr>
        <w:t>3.</w:t>
      </w:r>
      <w:r w:rsidR="00CB251E" w:rsidRPr="00910200">
        <w:rPr>
          <w:szCs w:val="24"/>
        </w:rPr>
        <w:t>7</w:t>
      </w:r>
      <w:r w:rsidR="0046082A" w:rsidRPr="00910200">
        <w:rPr>
          <w:szCs w:val="24"/>
        </w:rPr>
        <w:t xml:space="preserve">. </w:t>
      </w:r>
      <w:r w:rsidR="000C526D" w:rsidRPr="00910200">
        <w:rPr>
          <w:rFonts w:eastAsia="Arial Unicode MS"/>
          <w:szCs w:val="24"/>
        </w:rPr>
        <w:t>Pirkėjas</w:t>
      </w:r>
      <w:r w:rsidR="00E34011" w:rsidRPr="00910200">
        <w:rPr>
          <w:rFonts w:eastAsia="Arial Unicode MS"/>
          <w:szCs w:val="24"/>
        </w:rPr>
        <w:t xml:space="preserve"> už </w:t>
      </w:r>
      <w:r w:rsidR="00E65231" w:rsidRPr="00910200">
        <w:rPr>
          <w:rFonts w:eastAsia="Arial Unicode MS"/>
          <w:szCs w:val="24"/>
        </w:rPr>
        <w:t xml:space="preserve">pateiktą Prekę </w:t>
      </w:r>
      <w:r w:rsidR="00E34011" w:rsidRPr="00910200">
        <w:rPr>
          <w:rFonts w:eastAsia="Arial Unicode MS"/>
          <w:szCs w:val="24"/>
        </w:rPr>
        <w:t xml:space="preserve">atsiskaito mokėjimo pavedimu į Sutarties 11 skyriuje nurodytą </w:t>
      </w:r>
      <w:r w:rsidR="000324B8" w:rsidRPr="00910200">
        <w:rPr>
          <w:rFonts w:eastAsia="Arial Unicode MS"/>
          <w:szCs w:val="24"/>
        </w:rPr>
        <w:t>Pardavėjo</w:t>
      </w:r>
      <w:r w:rsidR="00E34011" w:rsidRPr="00910200">
        <w:rPr>
          <w:rFonts w:eastAsia="Arial Unicode MS"/>
          <w:szCs w:val="24"/>
        </w:rPr>
        <w:t xml:space="preserve"> banko sąskaitą.</w:t>
      </w:r>
    </w:p>
    <w:p w14:paraId="4E22E167" w14:textId="207769F6" w:rsidR="00F540DB" w:rsidRPr="00910200" w:rsidRDefault="00FC25AE" w:rsidP="00F540DB">
      <w:pPr>
        <w:tabs>
          <w:tab w:val="left" w:pos="1260"/>
        </w:tabs>
        <w:ind w:firstLine="709"/>
        <w:contextualSpacing/>
        <w:jc w:val="both"/>
        <w:rPr>
          <w:rFonts w:eastAsia="Times New Roman"/>
          <w:szCs w:val="24"/>
        </w:rPr>
      </w:pPr>
      <w:r w:rsidRPr="00910200">
        <w:rPr>
          <w:rFonts w:eastAsia="Arial Unicode MS"/>
          <w:szCs w:val="24"/>
        </w:rPr>
        <w:t>3.</w:t>
      </w:r>
      <w:r w:rsidR="00CB251E" w:rsidRPr="00910200">
        <w:rPr>
          <w:rFonts w:eastAsia="Arial Unicode MS"/>
          <w:szCs w:val="24"/>
        </w:rPr>
        <w:t>8</w:t>
      </w:r>
      <w:r w:rsidRPr="00910200">
        <w:rPr>
          <w:rFonts w:eastAsia="Arial Unicode MS"/>
          <w:szCs w:val="24"/>
        </w:rPr>
        <w:t xml:space="preserve">. </w:t>
      </w:r>
      <w:r w:rsidR="000C526D" w:rsidRPr="00910200">
        <w:rPr>
          <w:szCs w:val="24"/>
        </w:rPr>
        <w:t>Pirkėjas</w:t>
      </w:r>
      <w:r w:rsidR="004F4799" w:rsidRPr="00910200">
        <w:rPr>
          <w:szCs w:val="24"/>
        </w:rPr>
        <w:t xml:space="preserve"> taip pat nustato tiesioginio atsiskaitymo su subtiekėjais galimybę. </w:t>
      </w:r>
      <w:r w:rsidR="000C526D" w:rsidRPr="00910200">
        <w:rPr>
          <w:szCs w:val="24"/>
        </w:rPr>
        <w:t>Pirkėjas</w:t>
      </w:r>
      <w:r w:rsidR="004F4799" w:rsidRPr="00910200">
        <w:rPr>
          <w:szCs w:val="24"/>
        </w:rPr>
        <w:t xml:space="preserve">, </w:t>
      </w:r>
      <w:r w:rsidR="008A705A" w:rsidRPr="00910200">
        <w:rPr>
          <w:szCs w:val="24"/>
        </w:rPr>
        <w:t>Pardavėjui</w:t>
      </w:r>
      <w:r w:rsidR="004F4799" w:rsidRPr="00910200">
        <w:rPr>
          <w:szCs w:val="24"/>
        </w:rPr>
        <w:t xml:space="preserve"> pasiūlyme nurodžius, arba, vadovaujantis Sutarties </w:t>
      </w:r>
      <w:r w:rsidR="00377399" w:rsidRPr="00910200">
        <w:rPr>
          <w:szCs w:val="24"/>
        </w:rPr>
        <w:t>6.7</w:t>
      </w:r>
      <w:r w:rsidR="004F4799" w:rsidRPr="00910200">
        <w:rPr>
          <w:szCs w:val="24"/>
        </w:rPr>
        <w:t xml:space="preserve"> </w:t>
      </w:r>
      <w:r w:rsidR="0095033D" w:rsidRPr="00910200">
        <w:rPr>
          <w:szCs w:val="24"/>
        </w:rPr>
        <w:t xml:space="preserve">ir 6.8 </w:t>
      </w:r>
      <w:r w:rsidR="004F4799" w:rsidRPr="00910200">
        <w:rPr>
          <w:szCs w:val="24"/>
        </w:rPr>
        <w:t>punkt</w:t>
      </w:r>
      <w:r w:rsidR="0095033D" w:rsidRPr="00910200">
        <w:rPr>
          <w:szCs w:val="24"/>
        </w:rPr>
        <w:t>ais</w:t>
      </w:r>
      <w:r w:rsidR="004F4799" w:rsidRPr="00910200">
        <w:rPr>
          <w:szCs w:val="24"/>
        </w:rPr>
        <w:t xml:space="preserve">, pranešus apie subtiekėjo </w:t>
      </w:r>
      <w:r w:rsidR="0095033D" w:rsidRPr="00910200">
        <w:rPr>
          <w:szCs w:val="24"/>
        </w:rPr>
        <w:t xml:space="preserve">pakeitimą arba </w:t>
      </w:r>
      <w:r w:rsidR="00265123" w:rsidRPr="00910200">
        <w:rPr>
          <w:szCs w:val="24"/>
        </w:rPr>
        <w:t xml:space="preserve">naujo </w:t>
      </w:r>
      <w:r w:rsidR="004F4799" w:rsidRPr="00910200">
        <w:rPr>
          <w:szCs w:val="24"/>
        </w:rPr>
        <w:t xml:space="preserve">pasitelkimą, ne vėliau kaip per 3 </w:t>
      </w:r>
      <w:r w:rsidR="00FF0EF5" w:rsidRPr="00910200">
        <w:rPr>
          <w:szCs w:val="24"/>
        </w:rPr>
        <w:t xml:space="preserve">(tris) </w:t>
      </w:r>
      <w:r w:rsidR="004F4799" w:rsidRPr="00910200">
        <w:rPr>
          <w:szCs w:val="24"/>
        </w:rPr>
        <w:t xml:space="preserve">darbo dienas nuo Sutarties sudarymo ar </w:t>
      </w:r>
      <w:r w:rsidR="000324B8" w:rsidRPr="00910200">
        <w:rPr>
          <w:szCs w:val="24"/>
        </w:rPr>
        <w:t>Pardavėjo</w:t>
      </w:r>
      <w:r w:rsidR="004F4799" w:rsidRPr="00910200">
        <w:rPr>
          <w:szCs w:val="24"/>
        </w:rPr>
        <w:t xml:space="preserve"> pranešimo, informuoja subtiekėjus apie tokią tiesioginio atsiskaitymo galimybę, o subtiekėjas, norėdamas pasinaudoti tokia galimybe, raštu pateikia prašymą </w:t>
      </w:r>
      <w:r w:rsidR="008A705A" w:rsidRPr="00910200">
        <w:rPr>
          <w:szCs w:val="24"/>
        </w:rPr>
        <w:t>Pirkėjui</w:t>
      </w:r>
      <w:r w:rsidR="004F4799" w:rsidRPr="00910200">
        <w:rPr>
          <w:szCs w:val="24"/>
        </w:rPr>
        <w:t xml:space="preserve">. </w:t>
      </w:r>
      <w:r w:rsidR="00222A9A" w:rsidRPr="00910200">
        <w:rPr>
          <w:rFonts w:eastAsia="Times New Roman"/>
          <w:szCs w:val="24"/>
        </w:rPr>
        <w:t xml:space="preserve">Tuo tikslu turi būti sudaroma trišalė sutartis tarp </w:t>
      </w:r>
      <w:r w:rsidR="000324B8" w:rsidRPr="00910200">
        <w:rPr>
          <w:rFonts w:eastAsia="Times New Roman"/>
          <w:szCs w:val="24"/>
        </w:rPr>
        <w:t>Pirkėjo</w:t>
      </w:r>
      <w:r w:rsidR="00222A9A" w:rsidRPr="00910200">
        <w:rPr>
          <w:rFonts w:eastAsia="Times New Roman"/>
          <w:szCs w:val="24"/>
        </w:rPr>
        <w:t xml:space="preserve">, </w:t>
      </w:r>
      <w:r w:rsidR="000324B8" w:rsidRPr="00910200">
        <w:rPr>
          <w:rFonts w:eastAsia="Times New Roman"/>
          <w:szCs w:val="24"/>
        </w:rPr>
        <w:t>Pardavėjo</w:t>
      </w:r>
      <w:r w:rsidR="00222A9A" w:rsidRPr="00910200">
        <w:rPr>
          <w:rFonts w:eastAsia="Times New Roman"/>
          <w:szCs w:val="24"/>
        </w:rPr>
        <w:t xml:space="preserve"> ir konkretaus subtiekėjo pagal šiame punkte aprašytas sąlygas, joje numatant </w:t>
      </w:r>
      <w:r w:rsidR="000324B8" w:rsidRPr="00910200">
        <w:rPr>
          <w:rFonts w:eastAsia="Times New Roman"/>
          <w:szCs w:val="24"/>
        </w:rPr>
        <w:t>Pardavėjo</w:t>
      </w:r>
      <w:r w:rsidR="00222A9A" w:rsidRPr="00910200">
        <w:rPr>
          <w:rFonts w:eastAsia="Times New Roman"/>
          <w:szCs w:val="24"/>
        </w:rPr>
        <w:t xml:space="preserve"> teisę prieštarauti nepagrįstiems mokėjimams subtiekėjui. Jei</w:t>
      </w:r>
      <w:r w:rsidR="002E5E0B" w:rsidRPr="00910200">
        <w:rPr>
          <w:rFonts w:eastAsia="Times New Roman"/>
          <w:szCs w:val="24"/>
        </w:rPr>
        <w:t xml:space="preserve"> </w:t>
      </w:r>
      <w:r w:rsidR="000C526D" w:rsidRPr="00910200">
        <w:rPr>
          <w:rFonts w:eastAsia="Times New Roman"/>
          <w:szCs w:val="24"/>
        </w:rPr>
        <w:t>Pardavėjas</w:t>
      </w:r>
      <w:r w:rsidR="002E5E0B" w:rsidRPr="00910200">
        <w:rPr>
          <w:rFonts w:eastAsia="Times New Roman"/>
          <w:szCs w:val="24"/>
        </w:rPr>
        <w:t xml:space="preserve"> </w:t>
      </w:r>
      <w:r w:rsidR="00222A9A" w:rsidRPr="00910200">
        <w:rPr>
          <w:rFonts w:eastAsia="Times New Roman"/>
          <w:szCs w:val="24"/>
        </w:rPr>
        <w:t xml:space="preserve">neprieštarauja mokėjimams subtiekėjui, </w:t>
      </w:r>
      <w:r w:rsidR="000C526D" w:rsidRPr="00910200">
        <w:rPr>
          <w:rFonts w:eastAsia="Times New Roman"/>
          <w:szCs w:val="24"/>
        </w:rPr>
        <w:t>Pirkėjas</w:t>
      </w:r>
      <w:r w:rsidR="00222A9A" w:rsidRPr="00910200">
        <w:rPr>
          <w:rFonts w:eastAsia="Times New Roman"/>
          <w:szCs w:val="24"/>
        </w:rPr>
        <w:t xml:space="preserve"> </w:t>
      </w:r>
      <w:r w:rsidR="000324B8" w:rsidRPr="00910200">
        <w:rPr>
          <w:rFonts w:eastAsia="Times New Roman"/>
          <w:szCs w:val="24"/>
        </w:rPr>
        <w:t>Pardavėjo</w:t>
      </w:r>
      <w:r w:rsidR="00222A9A" w:rsidRPr="00910200">
        <w:rPr>
          <w:rFonts w:eastAsia="Times New Roman"/>
          <w:szCs w:val="24"/>
        </w:rPr>
        <w:t xml:space="preserve"> vardu perveda sumas, kurios nurodytos </w:t>
      </w:r>
      <w:r w:rsidR="000324B8" w:rsidRPr="00910200">
        <w:rPr>
          <w:rFonts w:eastAsia="Times New Roman"/>
          <w:szCs w:val="24"/>
        </w:rPr>
        <w:t>Pardavėjo</w:t>
      </w:r>
      <w:r w:rsidR="00222A9A" w:rsidRPr="00910200">
        <w:rPr>
          <w:rFonts w:eastAsia="Times New Roman"/>
          <w:szCs w:val="24"/>
        </w:rPr>
        <w:t xml:space="preserve"> pateikiamose PVM sąskaitose-faktūrose arba subtiekėjo </w:t>
      </w:r>
      <w:r w:rsidR="008A705A" w:rsidRPr="00910200">
        <w:rPr>
          <w:rFonts w:eastAsia="Times New Roman"/>
          <w:szCs w:val="24"/>
        </w:rPr>
        <w:t>Pirkėjui</w:t>
      </w:r>
      <w:r w:rsidR="00222A9A" w:rsidRPr="00910200">
        <w:rPr>
          <w:rFonts w:eastAsia="Times New Roman"/>
          <w:szCs w:val="24"/>
        </w:rPr>
        <w:t xml:space="preserve"> pateiktuose dokumentuose kaip subtiekėjui mokėtinos sumos už </w:t>
      </w:r>
      <w:r w:rsidR="000324B8" w:rsidRPr="00910200">
        <w:rPr>
          <w:rFonts w:eastAsia="Times New Roman"/>
          <w:szCs w:val="24"/>
        </w:rPr>
        <w:t>Pardavėjo</w:t>
      </w:r>
      <w:r w:rsidR="00222A9A" w:rsidRPr="00910200">
        <w:rPr>
          <w:rFonts w:eastAsia="Times New Roman"/>
          <w:szCs w:val="24"/>
        </w:rPr>
        <w:t xml:space="preserve"> įsipareigojimų pagal Sutartį dalį, tiesiogiai atitinkamam subtiekėjui į jo banko sąskaitą. Tokie mokėjimai yra laikomi tinkamu </w:t>
      </w:r>
      <w:r w:rsidR="000324B8" w:rsidRPr="00910200">
        <w:rPr>
          <w:rFonts w:eastAsia="Times New Roman"/>
          <w:szCs w:val="24"/>
        </w:rPr>
        <w:t>Pirkėjo</w:t>
      </w:r>
      <w:r w:rsidR="00222A9A" w:rsidRPr="00910200">
        <w:rPr>
          <w:rFonts w:eastAsia="Times New Roman"/>
          <w:szCs w:val="24"/>
        </w:rPr>
        <w:t xml:space="preserve"> atsiskaitymu su </w:t>
      </w:r>
      <w:r w:rsidR="003F1E5B" w:rsidRPr="00910200">
        <w:rPr>
          <w:rFonts w:eastAsia="Times New Roman"/>
          <w:szCs w:val="24"/>
        </w:rPr>
        <w:t>Prekės</w:t>
      </w:r>
      <w:r w:rsidR="00747D04" w:rsidRPr="00910200">
        <w:rPr>
          <w:rFonts w:eastAsia="Times New Roman"/>
          <w:szCs w:val="24"/>
        </w:rPr>
        <w:t xml:space="preserve"> tei</w:t>
      </w:r>
      <w:r w:rsidR="00222A9A" w:rsidRPr="00910200">
        <w:rPr>
          <w:rFonts w:eastAsia="Times New Roman"/>
          <w:szCs w:val="24"/>
        </w:rPr>
        <w:t xml:space="preserve">kėju pagal Sutartį ir tinkamu </w:t>
      </w:r>
      <w:r w:rsidR="000324B8" w:rsidRPr="00910200">
        <w:rPr>
          <w:rFonts w:eastAsia="Times New Roman"/>
          <w:szCs w:val="24"/>
        </w:rPr>
        <w:t>Pardavėjo</w:t>
      </w:r>
      <w:r w:rsidR="00222A9A" w:rsidRPr="00910200">
        <w:rPr>
          <w:rFonts w:eastAsia="Times New Roman"/>
          <w:szCs w:val="24"/>
        </w:rPr>
        <w:t xml:space="preserve"> atsiskaitymu su atitinkamu (-</w:t>
      </w:r>
      <w:proofErr w:type="spellStart"/>
      <w:r w:rsidR="00222A9A" w:rsidRPr="00910200">
        <w:rPr>
          <w:rFonts w:eastAsia="Times New Roman"/>
          <w:szCs w:val="24"/>
        </w:rPr>
        <w:t>ais</w:t>
      </w:r>
      <w:proofErr w:type="spellEnd"/>
      <w:r w:rsidR="00222A9A" w:rsidRPr="00910200">
        <w:rPr>
          <w:rFonts w:eastAsia="Times New Roman"/>
          <w:szCs w:val="24"/>
        </w:rPr>
        <w:t>) subtiekėju (-</w:t>
      </w:r>
      <w:proofErr w:type="spellStart"/>
      <w:r w:rsidR="00222A9A" w:rsidRPr="00910200">
        <w:rPr>
          <w:rFonts w:eastAsia="Times New Roman"/>
          <w:szCs w:val="24"/>
        </w:rPr>
        <w:t>ais</w:t>
      </w:r>
      <w:proofErr w:type="spellEnd"/>
      <w:r w:rsidR="00222A9A" w:rsidRPr="00910200">
        <w:rPr>
          <w:rFonts w:eastAsia="Times New Roman"/>
          <w:szCs w:val="24"/>
        </w:rPr>
        <w:t>) pagal jų tarpusavio sutartis.</w:t>
      </w:r>
      <w:r w:rsidR="00DD51AF" w:rsidRPr="00910200">
        <w:rPr>
          <w:rFonts w:eastAsia="Times New Roman"/>
          <w:szCs w:val="24"/>
        </w:rPr>
        <w:t xml:space="preserve"> Tokia trišalė sutartis laikoma sudėtine šios Sutarties dalimi.</w:t>
      </w:r>
    </w:p>
    <w:p w14:paraId="1CFF903A" w14:textId="0C3075C2" w:rsidR="00566D1C" w:rsidRPr="00910200" w:rsidRDefault="00F540DB" w:rsidP="00566D1C">
      <w:pPr>
        <w:tabs>
          <w:tab w:val="left" w:pos="1260"/>
        </w:tabs>
        <w:ind w:firstLine="709"/>
        <w:contextualSpacing/>
        <w:jc w:val="both"/>
        <w:rPr>
          <w:szCs w:val="24"/>
        </w:rPr>
      </w:pPr>
      <w:r w:rsidRPr="00910200">
        <w:rPr>
          <w:rFonts w:eastAsia="Times New Roman"/>
          <w:szCs w:val="24"/>
        </w:rPr>
        <w:t>3.</w:t>
      </w:r>
      <w:r w:rsidR="00CB251E" w:rsidRPr="00910200">
        <w:rPr>
          <w:rFonts w:eastAsia="Times New Roman"/>
          <w:szCs w:val="24"/>
        </w:rPr>
        <w:t>9</w:t>
      </w:r>
      <w:r w:rsidRPr="00910200">
        <w:rPr>
          <w:rFonts w:eastAsia="Times New Roman"/>
          <w:szCs w:val="24"/>
        </w:rPr>
        <w:t>. </w:t>
      </w:r>
      <w:r w:rsidRPr="00910200">
        <w:rPr>
          <w:szCs w:val="24"/>
        </w:rPr>
        <w:t>Pasikeitus PVM dydžiui</w:t>
      </w:r>
      <w:r w:rsidR="004538DB" w:rsidRPr="00910200">
        <w:rPr>
          <w:szCs w:val="24"/>
        </w:rPr>
        <w:t>,</w:t>
      </w:r>
      <w:r w:rsidRPr="00910200">
        <w:rPr>
          <w:szCs w:val="24"/>
        </w:rPr>
        <w:t xml:space="preserve"> </w:t>
      </w:r>
      <w:r w:rsidR="003F1E5B" w:rsidRPr="00910200">
        <w:rPr>
          <w:szCs w:val="24"/>
        </w:rPr>
        <w:t>Prekės</w:t>
      </w:r>
      <w:r w:rsidRPr="00910200">
        <w:rPr>
          <w:szCs w:val="24"/>
        </w:rPr>
        <w:t xml:space="preserve"> </w:t>
      </w:r>
      <w:r w:rsidR="00CF33AE" w:rsidRPr="00910200">
        <w:rPr>
          <w:szCs w:val="24"/>
        </w:rPr>
        <w:t xml:space="preserve">kaina </w:t>
      </w:r>
      <w:r w:rsidRPr="00910200">
        <w:rPr>
          <w:szCs w:val="24"/>
        </w:rPr>
        <w:t>bus keičiam</w:t>
      </w:r>
      <w:r w:rsidR="004538DB" w:rsidRPr="00910200">
        <w:rPr>
          <w:szCs w:val="24"/>
        </w:rPr>
        <w:t xml:space="preserve">a </w:t>
      </w:r>
      <w:r w:rsidRPr="00910200">
        <w:rPr>
          <w:szCs w:val="24"/>
        </w:rPr>
        <w:t xml:space="preserve">proporcingai PVM pasikeitimo dydžiui. </w:t>
      </w:r>
      <w:r w:rsidR="003F1E5B" w:rsidRPr="00910200">
        <w:rPr>
          <w:szCs w:val="24"/>
        </w:rPr>
        <w:t>Prekės</w:t>
      </w:r>
      <w:r w:rsidRPr="00910200">
        <w:rPr>
          <w:szCs w:val="24"/>
        </w:rPr>
        <w:t xml:space="preserve"> </w:t>
      </w:r>
      <w:r w:rsidR="00CF33AE" w:rsidRPr="00910200">
        <w:rPr>
          <w:szCs w:val="24"/>
        </w:rPr>
        <w:t xml:space="preserve">kaina </w:t>
      </w:r>
      <w:r w:rsidRPr="00910200">
        <w:rPr>
          <w:szCs w:val="24"/>
        </w:rPr>
        <w:t>perskaičiuojam</w:t>
      </w:r>
      <w:r w:rsidR="004538DB" w:rsidRPr="00910200">
        <w:rPr>
          <w:szCs w:val="24"/>
        </w:rPr>
        <w:t>a</w:t>
      </w:r>
      <w:r w:rsidRPr="00910200">
        <w:rPr>
          <w:szCs w:val="24"/>
        </w:rPr>
        <w:t xml:space="preserve"> per 1 (vieną) darbo dieną po Lietuvos Respublikos pridėtinės vertės mokesčio įstatymo įsigaliojimo dienos. </w:t>
      </w:r>
      <w:r w:rsidR="003F1E5B" w:rsidRPr="00910200">
        <w:rPr>
          <w:szCs w:val="24"/>
        </w:rPr>
        <w:t>Prekės</w:t>
      </w:r>
      <w:r w:rsidRPr="00910200">
        <w:rPr>
          <w:szCs w:val="24"/>
        </w:rPr>
        <w:t xml:space="preserve"> </w:t>
      </w:r>
      <w:r w:rsidR="00CF33AE" w:rsidRPr="00910200">
        <w:rPr>
          <w:szCs w:val="24"/>
        </w:rPr>
        <w:t>kainos</w:t>
      </w:r>
      <w:r w:rsidRPr="00910200">
        <w:rPr>
          <w:szCs w:val="24"/>
        </w:rPr>
        <w:t xml:space="preserve"> perskaičiavimas įforminamas atskiru rašytiniu Šalių susitarimu, kuris tampa neatskiriama Sutartis dalimi ir tik t</w:t>
      </w:r>
      <w:r w:rsidR="000A7C54">
        <w:rPr>
          <w:szCs w:val="24"/>
        </w:rPr>
        <w:t>ai Prekės daliai</w:t>
      </w:r>
      <w:r w:rsidRPr="00910200">
        <w:rPr>
          <w:szCs w:val="24"/>
        </w:rPr>
        <w:t>, ir tiems kiekiams, kurie dar nebuvo</w:t>
      </w:r>
      <w:r w:rsidR="00710817" w:rsidRPr="00910200">
        <w:rPr>
          <w:szCs w:val="24"/>
        </w:rPr>
        <w:t xml:space="preserve"> </w:t>
      </w:r>
      <w:r w:rsidR="000A7C54">
        <w:rPr>
          <w:szCs w:val="24"/>
        </w:rPr>
        <w:t>patiekti</w:t>
      </w:r>
      <w:r w:rsidRPr="00910200">
        <w:rPr>
          <w:szCs w:val="24"/>
        </w:rPr>
        <w:t xml:space="preserve"> pagal šią Sutartį. </w:t>
      </w:r>
    </w:p>
    <w:p w14:paraId="2167D3FF" w14:textId="77777777" w:rsidR="004B64CB" w:rsidRPr="00910200" w:rsidRDefault="004B64CB" w:rsidP="00E34011">
      <w:pPr>
        <w:ind w:firstLine="720"/>
        <w:jc w:val="center"/>
        <w:rPr>
          <w:rFonts w:eastAsia="Arial Unicode MS"/>
          <w:b/>
          <w:iCs/>
          <w:szCs w:val="24"/>
        </w:rPr>
      </w:pPr>
    </w:p>
    <w:p w14:paraId="1BDA4F00" w14:textId="493D1013" w:rsidR="00E34011" w:rsidRPr="00910200" w:rsidRDefault="00E34011" w:rsidP="00E34011">
      <w:pPr>
        <w:ind w:firstLine="720"/>
        <w:jc w:val="center"/>
        <w:rPr>
          <w:rFonts w:eastAsia="Arial Unicode MS"/>
          <w:b/>
          <w:szCs w:val="24"/>
        </w:rPr>
      </w:pPr>
      <w:r w:rsidRPr="00910200">
        <w:rPr>
          <w:rFonts w:eastAsia="Arial Unicode MS"/>
          <w:b/>
          <w:iCs/>
          <w:szCs w:val="24"/>
        </w:rPr>
        <w:lastRenderedPageBreak/>
        <w:t xml:space="preserve">4. </w:t>
      </w:r>
      <w:r w:rsidR="000324B8" w:rsidRPr="00910200">
        <w:rPr>
          <w:rFonts w:eastAsia="Arial Unicode MS"/>
          <w:b/>
          <w:iCs/>
          <w:szCs w:val="24"/>
        </w:rPr>
        <w:t>Pardavėjo</w:t>
      </w:r>
      <w:r w:rsidRPr="00910200">
        <w:rPr>
          <w:rFonts w:eastAsia="Arial Unicode MS"/>
          <w:b/>
          <w:szCs w:val="24"/>
        </w:rPr>
        <w:t xml:space="preserve"> teisės, pareigos ir atsakomybė</w:t>
      </w:r>
    </w:p>
    <w:p w14:paraId="21156D99" w14:textId="43103FA5" w:rsidR="00E34011" w:rsidRPr="00910200" w:rsidRDefault="00E34011" w:rsidP="00E34011">
      <w:pPr>
        <w:ind w:firstLine="720"/>
        <w:jc w:val="both"/>
        <w:rPr>
          <w:rFonts w:eastAsia="Arial Unicode MS"/>
          <w:szCs w:val="24"/>
        </w:rPr>
      </w:pPr>
      <w:r w:rsidRPr="00910200">
        <w:rPr>
          <w:rFonts w:eastAsia="Arial Unicode MS"/>
          <w:spacing w:val="-1"/>
          <w:szCs w:val="24"/>
        </w:rPr>
        <w:t>4.</w:t>
      </w:r>
      <w:r w:rsidRPr="00910200">
        <w:rPr>
          <w:rFonts w:eastAsia="Arial Unicode MS"/>
          <w:szCs w:val="24"/>
        </w:rPr>
        <w:t xml:space="preserve">1. </w:t>
      </w:r>
      <w:r w:rsidR="000C526D" w:rsidRPr="00910200">
        <w:rPr>
          <w:rFonts w:eastAsia="Arial Unicode MS"/>
          <w:szCs w:val="24"/>
        </w:rPr>
        <w:t>Pardavėjas</w:t>
      </w:r>
      <w:r w:rsidRPr="00910200">
        <w:rPr>
          <w:rFonts w:eastAsia="Arial Unicode MS"/>
          <w:szCs w:val="24"/>
        </w:rPr>
        <w:t xml:space="preserve"> įsipareigoja:</w:t>
      </w:r>
    </w:p>
    <w:p w14:paraId="690CAC20" w14:textId="3E2DEDA4" w:rsidR="00BF5BCD" w:rsidRPr="00910200" w:rsidRDefault="0046082A" w:rsidP="00E34011">
      <w:pPr>
        <w:ind w:firstLine="720"/>
        <w:jc w:val="both"/>
        <w:rPr>
          <w:rFonts w:eastAsia="Arial Unicode MS"/>
          <w:szCs w:val="24"/>
        </w:rPr>
      </w:pPr>
      <w:r w:rsidRPr="00910200">
        <w:rPr>
          <w:rFonts w:eastAsia="Arial Unicode MS"/>
          <w:szCs w:val="24"/>
        </w:rPr>
        <w:t>4.1.</w:t>
      </w:r>
      <w:r w:rsidR="00E05600" w:rsidRPr="00E05600">
        <w:rPr>
          <w:rFonts w:eastAsia="Arial Unicode MS"/>
          <w:szCs w:val="24"/>
        </w:rPr>
        <w:t>1</w:t>
      </w:r>
      <w:r w:rsidRPr="00910200">
        <w:rPr>
          <w:rFonts w:eastAsia="Arial Unicode MS"/>
          <w:szCs w:val="24"/>
        </w:rPr>
        <w:t xml:space="preserve">. </w:t>
      </w:r>
      <w:r w:rsidR="00A77431" w:rsidRPr="00910200">
        <w:rPr>
          <w:rFonts w:eastAsia="Arial Unicode MS"/>
          <w:szCs w:val="24"/>
        </w:rPr>
        <w:t>pateikti</w:t>
      </w:r>
      <w:r w:rsidR="00E34011" w:rsidRPr="00910200">
        <w:rPr>
          <w:rFonts w:eastAsia="Arial Unicode MS"/>
          <w:szCs w:val="24"/>
        </w:rPr>
        <w:t xml:space="preserve"> </w:t>
      </w:r>
      <w:r w:rsidR="005A33F2" w:rsidRPr="00910200">
        <w:rPr>
          <w:rFonts w:eastAsia="Arial Unicode MS"/>
          <w:szCs w:val="24"/>
        </w:rPr>
        <w:t>Prekę</w:t>
      </w:r>
      <w:r w:rsidR="00E34011" w:rsidRPr="00910200">
        <w:rPr>
          <w:rFonts w:eastAsia="Arial Unicode MS"/>
          <w:szCs w:val="24"/>
        </w:rPr>
        <w:t xml:space="preserve"> tinkamai, kokybiškai</w:t>
      </w:r>
      <w:r w:rsidR="008D358F" w:rsidRPr="00910200">
        <w:rPr>
          <w:rFonts w:eastAsia="Arial Unicode MS"/>
          <w:szCs w:val="24"/>
        </w:rPr>
        <w:t xml:space="preserve"> ir laiku </w:t>
      </w:r>
      <w:r w:rsidR="00E34011" w:rsidRPr="00910200">
        <w:rPr>
          <w:rFonts w:eastAsia="Arial Unicode MS"/>
          <w:szCs w:val="24"/>
        </w:rPr>
        <w:t>vadovaudamasis Sutartyje ir jos prieduose nustatyta tvarka ir terminais, laikydamasis teisės aktuose įtvirtintų reikalavimų, geriausios praktikos;</w:t>
      </w:r>
    </w:p>
    <w:p w14:paraId="5F716046" w14:textId="1028685C" w:rsidR="00E34011" w:rsidRPr="00910200" w:rsidRDefault="00E34011" w:rsidP="00E34011">
      <w:pPr>
        <w:ind w:firstLine="720"/>
        <w:jc w:val="both"/>
        <w:rPr>
          <w:rFonts w:eastAsia="Arial Unicode MS"/>
          <w:szCs w:val="24"/>
        </w:rPr>
      </w:pPr>
      <w:r w:rsidRPr="00910200">
        <w:rPr>
          <w:rFonts w:eastAsia="Arial Unicode MS"/>
          <w:szCs w:val="24"/>
        </w:rPr>
        <w:t>4.1.</w:t>
      </w:r>
      <w:r w:rsidR="00E05600">
        <w:rPr>
          <w:rFonts w:eastAsia="Arial Unicode MS"/>
          <w:szCs w:val="24"/>
        </w:rPr>
        <w:t>2</w:t>
      </w:r>
      <w:r w:rsidRPr="00910200">
        <w:rPr>
          <w:rFonts w:eastAsia="Arial Unicode MS"/>
          <w:szCs w:val="24"/>
        </w:rPr>
        <w:t xml:space="preserve">. be papildomo užmokesčio, geranoriškai ir konstruktyviai bendradarbiauti su </w:t>
      </w:r>
      <w:r w:rsidR="00A77431" w:rsidRPr="00910200">
        <w:rPr>
          <w:rFonts w:eastAsia="Arial Unicode MS"/>
          <w:szCs w:val="24"/>
        </w:rPr>
        <w:t xml:space="preserve">Pirkėju </w:t>
      </w:r>
      <w:r w:rsidRPr="00910200">
        <w:rPr>
          <w:rFonts w:eastAsia="Arial Unicode MS"/>
          <w:szCs w:val="24"/>
        </w:rPr>
        <w:t>ir jo darbuotojais</w:t>
      </w:r>
      <w:r w:rsidR="00BF5BCD" w:rsidRPr="00910200">
        <w:rPr>
          <w:rFonts w:eastAsia="Arial Unicode MS"/>
          <w:szCs w:val="24"/>
        </w:rPr>
        <w:t xml:space="preserve">, vadovautis </w:t>
      </w:r>
      <w:r w:rsidR="000324B8" w:rsidRPr="00910200">
        <w:rPr>
          <w:rFonts w:eastAsia="Arial Unicode MS"/>
          <w:szCs w:val="24"/>
        </w:rPr>
        <w:t>Pirkėjo</w:t>
      </w:r>
      <w:r w:rsidR="00BF5BCD" w:rsidRPr="00910200">
        <w:rPr>
          <w:rFonts w:eastAsia="Arial Unicode MS"/>
          <w:szCs w:val="24"/>
        </w:rPr>
        <w:t xml:space="preserve"> teikiamomis pastabomis, atsižvelgti į keliamus kokybės ir kitus techninius reikalavimus</w:t>
      </w:r>
      <w:r w:rsidRPr="00910200">
        <w:rPr>
          <w:rFonts w:eastAsia="Arial Unicode MS"/>
          <w:szCs w:val="24"/>
        </w:rPr>
        <w:t>;</w:t>
      </w:r>
    </w:p>
    <w:p w14:paraId="0856EEF6" w14:textId="011978D1" w:rsidR="00907CD0" w:rsidRPr="00910200" w:rsidRDefault="1699FF5F" w:rsidP="005A594F">
      <w:pPr>
        <w:pStyle w:val="Komentarotekstas"/>
        <w:ind w:firstLine="709"/>
        <w:jc w:val="both"/>
        <w:rPr>
          <w:rFonts w:eastAsia="Arial Unicode MS"/>
          <w:sz w:val="24"/>
          <w:szCs w:val="24"/>
        </w:rPr>
      </w:pPr>
      <w:r w:rsidRPr="00910200">
        <w:rPr>
          <w:rFonts w:eastAsia="Arial Unicode MS"/>
          <w:sz w:val="24"/>
          <w:szCs w:val="24"/>
        </w:rPr>
        <w:t>4.1.</w:t>
      </w:r>
      <w:r w:rsidR="00E05600">
        <w:rPr>
          <w:rFonts w:eastAsia="Arial Unicode MS"/>
          <w:sz w:val="24"/>
          <w:szCs w:val="24"/>
        </w:rPr>
        <w:t>3</w:t>
      </w:r>
      <w:r w:rsidRPr="00910200">
        <w:rPr>
          <w:rFonts w:eastAsia="Arial Unicode MS"/>
          <w:sz w:val="24"/>
          <w:szCs w:val="24"/>
        </w:rPr>
        <w:t xml:space="preserve">. </w:t>
      </w:r>
      <w:r w:rsidR="00907CD0" w:rsidRPr="00910200">
        <w:rPr>
          <w:rFonts w:eastAsia="Arial Unicode MS"/>
          <w:sz w:val="24"/>
          <w:szCs w:val="24"/>
        </w:rPr>
        <w:t xml:space="preserve">užtikrinti, kad Sutartį vykdys tik teisę verstis atitinkama veikla turintys asmenys, įskaitant ir pasitelkiamą </w:t>
      </w:r>
      <w:r w:rsidR="004F718A" w:rsidRPr="00910200">
        <w:rPr>
          <w:rFonts w:eastAsia="Arial Unicode MS"/>
          <w:sz w:val="24"/>
          <w:szCs w:val="24"/>
        </w:rPr>
        <w:t>s</w:t>
      </w:r>
      <w:r w:rsidR="00907CD0" w:rsidRPr="00910200">
        <w:rPr>
          <w:rFonts w:eastAsia="Arial Unicode MS"/>
          <w:sz w:val="24"/>
          <w:szCs w:val="24"/>
        </w:rPr>
        <w:t xml:space="preserve">ubtiekėją (jeigu pasitelkiamas), neatsižvelgiant į tai, ar </w:t>
      </w:r>
      <w:r w:rsidR="000324B8" w:rsidRPr="00910200">
        <w:rPr>
          <w:rFonts w:eastAsia="Arial Unicode MS"/>
          <w:sz w:val="24"/>
          <w:szCs w:val="24"/>
        </w:rPr>
        <w:t>Pardavėjo</w:t>
      </w:r>
      <w:r w:rsidR="00907CD0" w:rsidRPr="00910200">
        <w:rPr>
          <w:rFonts w:eastAsia="Arial Unicode MS"/>
          <w:sz w:val="24"/>
          <w:szCs w:val="24"/>
        </w:rPr>
        <w:t xml:space="preserve"> kvalifikacija dėl teisės verstis atitinkama veikla buvo tikrinama arba tikrinama ne visa apimtimi;</w:t>
      </w:r>
    </w:p>
    <w:p w14:paraId="30F7FA5B" w14:textId="35528B63" w:rsidR="00E34011" w:rsidRPr="00910200" w:rsidRDefault="00E34011" w:rsidP="00E34011">
      <w:pPr>
        <w:ind w:firstLine="720"/>
        <w:jc w:val="both"/>
        <w:rPr>
          <w:szCs w:val="24"/>
        </w:rPr>
      </w:pPr>
      <w:r w:rsidRPr="00910200">
        <w:rPr>
          <w:rFonts w:eastAsia="Arial Unicode MS"/>
          <w:szCs w:val="24"/>
        </w:rPr>
        <w:t>4.1.</w:t>
      </w:r>
      <w:r w:rsidR="00E05600">
        <w:rPr>
          <w:rFonts w:eastAsia="Arial Unicode MS"/>
          <w:szCs w:val="24"/>
        </w:rPr>
        <w:t>4</w:t>
      </w:r>
      <w:r w:rsidRPr="00910200">
        <w:rPr>
          <w:rFonts w:eastAsia="Arial Unicode MS"/>
          <w:szCs w:val="24"/>
        </w:rPr>
        <w:t>.</w:t>
      </w:r>
      <w:r w:rsidRPr="00910200">
        <w:rPr>
          <w:rFonts w:eastAsia="Times New Roman"/>
          <w:szCs w:val="24"/>
        </w:rPr>
        <w:t xml:space="preserve"> </w:t>
      </w:r>
      <w:r w:rsidRPr="00910200">
        <w:rPr>
          <w:rFonts w:eastAsia="Arial Unicode MS"/>
          <w:szCs w:val="24"/>
        </w:rPr>
        <w:t xml:space="preserve">vykdant Sutartį visą gautą informaciją naudoti tik su Sutartimi prisiimtų įsipareigojimų vykdymui, </w:t>
      </w:r>
      <w:r w:rsidRPr="00910200">
        <w:rPr>
          <w:szCs w:val="24"/>
        </w:rPr>
        <w:t xml:space="preserve">visomis įmanomomis priemonėmis saugoti </w:t>
      </w:r>
      <w:r w:rsidR="000324B8" w:rsidRPr="00910200">
        <w:rPr>
          <w:szCs w:val="24"/>
        </w:rPr>
        <w:t>Pirkėjo</w:t>
      </w:r>
      <w:r w:rsidRPr="00910200">
        <w:rPr>
          <w:szCs w:val="24"/>
        </w:rPr>
        <w:t xml:space="preserve"> informacijos konfidencialumą ir jos neplatinti. Konfidencialia informacija pagal Sutartį laikoma visa informacija, gauta ir (ar) sužinota vykdant Sutartį</w:t>
      </w:r>
      <w:r w:rsidR="00834D5F" w:rsidRPr="00910200">
        <w:rPr>
          <w:szCs w:val="24"/>
        </w:rPr>
        <w:t>, įskaitant testo klausimus ir atsakymus į juos.</w:t>
      </w:r>
      <w:r w:rsidRPr="00910200">
        <w:rPr>
          <w:b/>
          <w:bCs/>
          <w:szCs w:val="24"/>
        </w:rPr>
        <w:t xml:space="preserve"> </w:t>
      </w:r>
      <w:r w:rsidRPr="00910200">
        <w:rPr>
          <w:szCs w:val="24"/>
        </w:rPr>
        <w:t>Konfidencialumo reikalavimai galioja Sutarties vykdymo metu ir neribotą laiką po jo</w:t>
      </w:r>
      <w:r w:rsidR="00BF5BCD" w:rsidRPr="00910200">
        <w:rPr>
          <w:szCs w:val="24"/>
        </w:rPr>
        <w:t>s</w:t>
      </w:r>
      <w:r w:rsidRPr="00910200">
        <w:rPr>
          <w:szCs w:val="24"/>
        </w:rPr>
        <w:t xml:space="preserve">. </w:t>
      </w:r>
      <w:r w:rsidR="000C526D" w:rsidRPr="00910200">
        <w:rPr>
          <w:szCs w:val="24"/>
        </w:rPr>
        <w:t>Pardavėjas</w:t>
      </w:r>
      <w:r w:rsidRPr="00910200">
        <w:rPr>
          <w:szCs w:val="24"/>
        </w:rPr>
        <w:t xml:space="preserve">, pažeidęs šiame Sutarties papunktyje nustatytus įpareigojimus, privalo atlyginti visus </w:t>
      </w:r>
      <w:r w:rsidR="000324B8" w:rsidRPr="00910200">
        <w:rPr>
          <w:szCs w:val="24"/>
        </w:rPr>
        <w:t>Pirkėjo</w:t>
      </w:r>
      <w:r w:rsidRPr="00910200">
        <w:rPr>
          <w:szCs w:val="24"/>
        </w:rPr>
        <w:t xml:space="preserve"> patirtus nuostolius. Šios Sutarties nuostatos pažeidimas laikomas</w:t>
      </w:r>
      <w:r w:rsidRPr="00910200">
        <w:rPr>
          <w:b/>
          <w:bCs/>
          <w:szCs w:val="24"/>
        </w:rPr>
        <w:t xml:space="preserve"> </w:t>
      </w:r>
      <w:r w:rsidRPr="00910200">
        <w:rPr>
          <w:szCs w:val="24"/>
        </w:rPr>
        <w:t>esminiu Sutarties pažeidimu;</w:t>
      </w:r>
    </w:p>
    <w:p w14:paraId="344C4010" w14:textId="3A38FAEC" w:rsidR="00E34011" w:rsidRPr="00910200" w:rsidRDefault="00E34011" w:rsidP="00E34011">
      <w:pPr>
        <w:ind w:firstLine="720"/>
        <w:jc w:val="both"/>
        <w:rPr>
          <w:szCs w:val="24"/>
        </w:rPr>
      </w:pPr>
      <w:r w:rsidRPr="00910200">
        <w:rPr>
          <w:rFonts w:eastAsia="Arial Unicode MS"/>
          <w:szCs w:val="24"/>
        </w:rPr>
        <w:t>4.1.</w:t>
      </w:r>
      <w:r w:rsidR="00E05600">
        <w:rPr>
          <w:rFonts w:eastAsia="Arial Unicode MS"/>
          <w:szCs w:val="24"/>
        </w:rPr>
        <w:t>5</w:t>
      </w:r>
      <w:r w:rsidRPr="00910200">
        <w:rPr>
          <w:rFonts w:eastAsia="Arial Unicode MS"/>
          <w:szCs w:val="24"/>
        </w:rPr>
        <w:t>.</w:t>
      </w:r>
      <w:r w:rsidRPr="00910200">
        <w:rPr>
          <w:szCs w:val="24"/>
        </w:rPr>
        <w:t xml:space="preserve"> užtikrinti, kad pagal Sutartį </w:t>
      </w:r>
      <w:r w:rsidR="000324B8" w:rsidRPr="00910200">
        <w:rPr>
          <w:szCs w:val="24"/>
        </w:rPr>
        <w:t>Pardavėjo</w:t>
      </w:r>
      <w:r w:rsidRPr="00910200">
        <w:rPr>
          <w:szCs w:val="24"/>
        </w:rPr>
        <w:t xml:space="preserve"> </w:t>
      </w:r>
      <w:r w:rsidR="00E05600">
        <w:rPr>
          <w:szCs w:val="24"/>
        </w:rPr>
        <w:t xml:space="preserve">tiekiama </w:t>
      </w:r>
      <w:r w:rsidR="000C526D" w:rsidRPr="00910200">
        <w:rPr>
          <w:szCs w:val="24"/>
        </w:rPr>
        <w:t>Prekė</w:t>
      </w:r>
      <w:r w:rsidRPr="00910200">
        <w:rPr>
          <w:szCs w:val="24"/>
        </w:rPr>
        <w:t xml:space="preserve"> nepažeidžia jokių trečiųjų asmenų teisių, įskaitant, bet neapsiribojant</w:t>
      </w:r>
      <w:r w:rsidR="00D43E59" w:rsidRPr="00910200">
        <w:rPr>
          <w:szCs w:val="24"/>
        </w:rPr>
        <w:t>,</w:t>
      </w:r>
      <w:r w:rsidRPr="00910200">
        <w:rPr>
          <w:szCs w:val="24"/>
        </w:rPr>
        <w:t xml:space="preserve"> intelektinės nuosavybės teis</w:t>
      </w:r>
      <w:r w:rsidR="00BF5BCD" w:rsidRPr="00910200">
        <w:rPr>
          <w:szCs w:val="24"/>
        </w:rPr>
        <w:t>es</w:t>
      </w:r>
      <w:r w:rsidRPr="00910200">
        <w:rPr>
          <w:szCs w:val="24"/>
        </w:rPr>
        <w:t>;</w:t>
      </w:r>
    </w:p>
    <w:p w14:paraId="6C4278D5" w14:textId="75B0A351" w:rsidR="00E34011" w:rsidRPr="00910200" w:rsidRDefault="00E34011" w:rsidP="00E34011">
      <w:pPr>
        <w:ind w:firstLine="720"/>
        <w:jc w:val="both"/>
        <w:rPr>
          <w:rFonts w:eastAsia="Arial Unicode MS"/>
          <w:szCs w:val="24"/>
        </w:rPr>
      </w:pPr>
      <w:r w:rsidRPr="00910200">
        <w:rPr>
          <w:szCs w:val="24"/>
        </w:rPr>
        <w:t>4.1.</w:t>
      </w:r>
      <w:r w:rsidR="00E05600">
        <w:rPr>
          <w:szCs w:val="24"/>
        </w:rPr>
        <w:t>6</w:t>
      </w:r>
      <w:r w:rsidRPr="00910200">
        <w:rPr>
          <w:szCs w:val="24"/>
        </w:rPr>
        <w:t xml:space="preserve">. apsaugoti </w:t>
      </w:r>
      <w:r w:rsidR="003F1E5B" w:rsidRPr="00910200">
        <w:rPr>
          <w:szCs w:val="24"/>
        </w:rPr>
        <w:t>Prekės</w:t>
      </w:r>
      <w:r w:rsidRPr="00910200">
        <w:rPr>
          <w:szCs w:val="24"/>
        </w:rPr>
        <w:t xml:space="preserve"> gavėją nuo visų galimų trečiųjų šalių pretenzijų dėl intelektinių nuosavybės teisių, jam perduotų vykdant šią Sutartį, taip pat </w:t>
      </w:r>
      <w:r w:rsidRPr="00910200">
        <w:rPr>
          <w:rFonts w:eastAsia="Arial Unicode MS"/>
          <w:szCs w:val="24"/>
        </w:rPr>
        <w:t xml:space="preserve">atlyginti nuostolius </w:t>
      </w:r>
      <w:r w:rsidR="008A705A" w:rsidRPr="00910200">
        <w:rPr>
          <w:rFonts w:eastAsia="Arial Unicode MS"/>
          <w:szCs w:val="24"/>
        </w:rPr>
        <w:t>Pirkėjui</w:t>
      </w:r>
      <w:r w:rsidRPr="00910200">
        <w:rPr>
          <w:rFonts w:eastAsia="Arial Unicode MS"/>
          <w:szCs w:val="24"/>
        </w:rPr>
        <w:t xml:space="preserve">, atsiradusius dėl bet kokių reikalavimų, kylančių dėl konfidencialumo pažeidimo, patentų, licencijų, prekių ženklų naudojimo, išskyrus atvejus, kai toks pažeidimas atsiranda dėl </w:t>
      </w:r>
      <w:r w:rsidR="000324B8" w:rsidRPr="00910200">
        <w:rPr>
          <w:rFonts w:eastAsia="Arial Unicode MS"/>
          <w:szCs w:val="24"/>
        </w:rPr>
        <w:t>Pirkėjo</w:t>
      </w:r>
      <w:r w:rsidRPr="00910200">
        <w:rPr>
          <w:rFonts w:eastAsia="Arial Unicode MS"/>
          <w:szCs w:val="24"/>
        </w:rPr>
        <w:t xml:space="preserve"> kaltės, </w:t>
      </w:r>
      <w:r w:rsidRPr="00910200">
        <w:rPr>
          <w:szCs w:val="24"/>
        </w:rPr>
        <w:t>o taip pat sumokėti visus su tuo sietinus mokesčius ir (arba) galimas baudas ne vėliau</w:t>
      </w:r>
      <w:r w:rsidR="00BF5BCD" w:rsidRPr="00910200">
        <w:rPr>
          <w:szCs w:val="24"/>
        </w:rPr>
        <w:t>,</w:t>
      </w:r>
      <w:r w:rsidRPr="00910200">
        <w:rPr>
          <w:szCs w:val="24"/>
        </w:rPr>
        <w:t xml:space="preserve"> kaip per 5</w:t>
      </w:r>
      <w:r w:rsidR="00226B4B" w:rsidRPr="00910200">
        <w:rPr>
          <w:szCs w:val="24"/>
        </w:rPr>
        <w:t xml:space="preserve"> (penkias)</w:t>
      </w:r>
      <w:r w:rsidRPr="00910200">
        <w:rPr>
          <w:szCs w:val="24"/>
        </w:rPr>
        <w:t xml:space="preserve"> darbo dienas nuo </w:t>
      </w:r>
      <w:r w:rsidR="000324B8" w:rsidRPr="00910200">
        <w:rPr>
          <w:szCs w:val="24"/>
        </w:rPr>
        <w:t>Pirkėjo</w:t>
      </w:r>
      <w:r w:rsidRPr="00910200">
        <w:rPr>
          <w:szCs w:val="24"/>
        </w:rPr>
        <w:t xml:space="preserve"> pareikalavimo dienos. </w:t>
      </w:r>
      <w:r w:rsidRPr="00910200">
        <w:rPr>
          <w:rFonts w:eastAsia="Arial Unicode MS"/>
          <w:szCs w:val="24"/>
        </w:rPr>
        <w:t xml:space="preserve">Šio įsipareigojimo nevykdymas ar netinkamas vykdymas laikomas </w:t>
      </w:r>
      <w:r w:rsidRPr="00910200">
        <w:rPr>
          <w:rFonts w:eastAsia="Arial Unicode MS"/>
          <w:bCs/>
          <w:szCs w:val="24"/>
        </w:rPr>
        <w:t>esminiu Sutarties pažeidimu</w:t>
      </w:r>
      <w:r w:rsidRPr="00910200">
        <w:rPr>
          <w:rFonts w:eastAsia="Arial Unicode MS"/>
          <w:szCs w:val="24"/>
        </w:rPr>
        <w:t>;</w:t>
      </w:r>
    </w:p>
    <w:p w14:paraId="79CA03A1" w14:textId="197FFB42" w:rsidR="004454E0" w:rsidRPr="00910200" w:rsidRDefault="004454E0" w:rsidP="00E34011">
      <w:pPr>
        <w:ind w:firstLine="720"/>
        <w:jc w:val="both"/>
        <w:rPr>
          <w:rFonts w:eastAsia="Arial Unicode MS"/>
          <w:szCs w:val="24"/>
        </w:rPr>
      </w:pPr>
      <w:r w:rsidRPr="00910200">
        <w:rPr>
          <w:rFonts w:eastAsia="Arial Unicode MS"/>
          <w:szCs w:val="24"/>
        </w:rPr>
        <w:t>4.1.</w:t>
      </w:r>
      <w:r w:rsidR="00E05600">
        <w:rPr>
          <w:rFonts w:eastAsia="Arial Unicode MS"/>
          <w:szCs w:val="24"/>
        </w:rPr>
        <w:t>7</w:t>
      </w:r>
      <w:r w:rsidRPr="00910200">
        <w:rPr>
          <w:rFonts w:eastAsia="Arial Unicode MS"/>
          <w:szCs w:val="24"/>
        </w:rPr>
        <w:t>.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24192F" w:rsidRPr="00910200">
        <w:rPr>
          <w:rFonts w:eastAsia="Arial Unicode MS"/>
          <w:szCs w:val="24"/>
        </w:rPr>
        <w:t>;</w:t>
      </w:r>
    </w:p>
    <w:p w14:paraId="2A35D381" w14:textId="05358D71" w:rsidR="004454E0" w:rsidRPr="00910200" w:rsidRDefault="00E34011" w:rsidP="004454E0">
      <w:pPr>
        <w:ind w:firstLine="720"/>
        <w:jc w:val="both"/>
        <w:rPr>
          <w:rFonts w:eastAsia="Arial Unicode MS"/>
          <w:szCs w:val="24"/>
        </w:rPr>
      </w:pPr>
      <w:r w:rsidRPr="00910200">
        <w:rPr>
          <w:rFonts w:eastAsia="Arial Unicode MS"/>
          <w:szCs w:val="24"/>
        </w:rPr>
        <w:t>4.1.</w:t>
      </w:r>
      <w:r w:rsidR="00F22410">
        <w:rPr>
          <w:rFonts w:eastAsia="Arial Unicode MS"/>
          <w:szCs w:val="24"/>
        </w:rPr>
        <w:t>8</w:t>
      </w:r>
      <w:r w:rsidRPr="00910200">
        <w:rPr>
          <w:rFonts w:eastAsia="Arial Unicode MS"/>
          <w:szCs w:val="24"/>
        </w:rPr>
        <w:t>.</w:t>
      </w:r>
      <w:r w:rsidR="0042617D">
        <w:rPr>
          <w:rFonts w:eastAsia="Arial Unicode MS"/>
          <w:szCs w:val="24"/>
        </w:rPr>
        <w:t> </w:t>
      </w:r>
      <w:r w:rsidR="008A705A" w:rsidRPr="00910200">
        <w:rPr>
          <w:rFonts w:eastAsia="Arial Unicode MS"/>
          <w:szCs w:val="24"/>
        </w:rPr>
        <w:t>Pirkėjui</w:t>
      </w:r>
      <w:r w:rsidRPr="00910200">
        <w:rPr>
          <w:rFonts w:eastAsia="Arial Unicode MS"/>
          <w:szCs w:val="24"/>
        </w:rPr>
        <w:t xml:space="preserve"> paprašius, neatlygintinai per </w:t>
      </w:r>
      <w:r w:rsidR="000324B8" w:rsidRPr="00910200">
        <w:rPr>
          <w:rFonts w:eastAsia="Arial Unicode MS"/>
          <w:szCs w:val="24"/>
        </w:rPr>
        <w:t>Pirkėjo</w:t>
      </w:r>
      <w:r w:rsidRPr="00910200">
        <w:rPr>
          <w:rFonts w:eastAsia="Arial Unicode MS"/>
          <w:szCs w:val="24"/>
        </w:rPr>
        <w:t xml:space="preserve"> nustatytą terminą, kuris negali būti trumpesnis nei 3</w:t>
      </w:r>
      <w:r w:rsidR="00BF5BCD" w:rsidRPr="00910200">
        <w:rPr>
          <w:rFonts w:eastAsia="Arial Unicode MS"/>
          <w:szCs w:val="24"/>
        </w:rPr>
        <w:t xml:space="preserve"> (trys)</w:t>
      </w:r>
      <w:r w:rsidRPr="00910200">
        <w:rPr>
          <w:rFonts w:eastAsia="Arial Unicode MS"/>
          <w:szCs w:val="24"/>
        </w:rPr>
        <w:t xml:space="preserve"> darbo dienos, raštu pateikti išsamią informaciją apie Sutarties vykdymą.</w:t>
      </w:r>
    </w:p>
    <w:p w14:paraId="2FDB51A8" w14:textId="60B478D5" w:rsidR="0046082A" w:rsidRPr="00910200" w:rsidRDefault="0046082A" w:rsidP="00E34011">
      <w:pPr>
        <w:ind w:firstLine="720"/>
        <w:jc w:val="both"/>
        <w:rPr>
          <w:rFonts w:eastAsia="Arial Unicode MS"/>
          <w:b/>
          <w:bCs/>
          <w:szCs w:val="24"/>
        </w:rPr>
      </w:pPr>
      <w:r w:rsidRPr="00910200">
        <w:rPr>
          <w:rFonts w:eastAsia="Arial Unicode MS"/>
          <w:szCs w:val="24"/>
        </w:rPr>
        <w:t xml:space="preserve">4.2. </w:t>
      </w:r>
      <w:r w:rsidR="000C526D" w:rsidRPr="00910200">
        <w:rPr>
          <w:rFonts w:eastAsia="Arial Unicode MS"/>
          <w:szCs w:val="24"/>
        </w:rPr>
        <w:t>Pardavėjas</w:t>
      </w:r>
      <w:r w:rsidRPr="00910200">
        <w:rPr>
          <w:rFonts w:eastAsia="Arial Unicode MS"/>
          <w:szCs w:val="24"/>
        </w:rPr>
        <w:t xml:space="preserve"> turi teisę daryti tik tokias atsargines informacijos kopijas ir tik tokia apimtimi, kiek tai yra būtina Sutarčiai vykdyti. Pasibaigus būtinybei turėti atsargines informacijos kopijas, jos turi būti nedelsiant sunaikintos ar perduotos </w:t>
      </w:r>
      <w:r w:rsidR="008A705A" w:rsidRPr="00910200">
        <w:rPr>
          <w:rFonts w:eastAsia="Arial Unicode MS"/>
          <w:szCs w:val="24"/>
        </w:rPr>
        <w:t>Pirkėjui</w:t>
      </w:r>
      <w:r w:rsidRPr="00910200">
        <w:rPr>
          <w:rFonts w:eastAsia="Arial Unicode MS"/>
          <w:szCs w:val="24"/>
        </w:rPr>
        <w:t xml:space="preserve">. </w:t>
      </w:r>
      <w:r w:rsidR="000C526D" w:rsidRPr="00910200">
        <w:rPr>
          <w:rFonts w:eastAsia="Arial Unicode MS"/>
          <w:szCs w:val="24"/>
        </w:rPr>
        <w:t>Pardavėjas</w:t>
      </w:r>
      <w:r w:rsidRPr="00910200">
        <w:rPr>
          <w:rFonts w:eastAsia="Arial Unicode MS"/>
          <w:szCs w:val="24"/>
        </w:rPr>
        <w:t xml:space="preserve">, pažeidęs šiame Sutarties punkte nustatytus įpareigojimus, privalo atlyginti visus </w:t>
      </w:r>
      <w:r w:rsidR="000324B8" w:rsidRPr="00910200">
        <w:rPr>
          <w:rFonts w:eastAsia="Arial Unicode MS"/>
          <w:szCs w:val="24"/>
        </w:rPr>
        <w:t>Pirkėjo</w:t>
      </w:r>
      <w:r w:rsidRPr="00910200">
        <w:rPr>
          <w:rFonts w:eastAsia="Arial Unicode MS"/>
          <w:szCs w:val="24"/>
        </w:rPr>
        <w:t xml:space="preserve"> ir (ar) trečiųjų asmenų patirtus nuostolius. Šios Sutarties nuostatos pažeidimas laikomas esminiu Sutarties pažeidimu</w:t>
      </w:r>
      <w:r w:rsidRPr="00910200">
        <w:rPr>
          <w:rFonts w:eastAsia="Arial Unicode MS"/>
          <w:b/>
          <w:bCs/>
          <w:szCs w:val="24"/>
        </w:rPr>
        <w:t>.</w:t>
      </w:r>
      <w:r w:rsidR="003673C9" w:rsidRPr="00910200">
        <w:rPr>
          <w:rFonts w:eastAsia="Arial Unicode MS"/>
          <w:b/>
          <w:bCs/>
          <w:szCs w:val="24"/>
        </w:rPr>
        <w:t xml:space="preserve"> </w:t>
      </w:r>
    </w:p>
    <w:p w14:paraId="3E58A709" w14:textId="733DAB5E" w:rsidR="0046082A" w:rsidRPr="00910200" w:rsidRDefault="0046082A" w:rsidP="00E34011">
      <w:pPr>
        <w:ind w:firstLine="720"/>
        <w:jc w:val="both"/>
        <w:rPr>
          <w:rFonts w:eastAsia="Arial Unicode MS"/>
          <w:szCs w:val="24"/>
        </w:rPr>
      </w:pPr>
      <w:r w:rsidRPr="00910200">
        <w:rPr>
          <w:rFonts w:eastAsia="Arial Unicode MS"/>
          <w:szCs w:val="24"/>
        </w:rPr>
        <w:t xml:space="preserve">4.3. </w:t>
      </w:r>
      <w:r w:rsidR="008A705A" w:rsidRPr="00910200">
        <w:rPr>
          <w:rFonts w:eastAsia="Arial Unicode MS"/>
          <w:szCs w:val="24"/>
        </w:rPr>
        <w:t>Pardavėjui</w:t>
      </w:r>
      <w:r w:rsidRPr="00910200">
        <w:rPr>
          <w:rFonts w:eastAsia="Arial Unicode MS"/>
          <w:szCs w:val="24"/>
        </w:rPr>
        <w:t xml:space="preserve"> net</w:t>
      </w:r>
      <w:r w:rsidR="00C80BBD">
        <w:rPr>
          <w:rFonts w:eastAsia="Arial Unicode MS"/>
          <w:szCs w:val="24"/>
        </w:rPr>
        <w:t>iekiant</w:t>
      </w:r>
      <w:r w:rsidRPr="00910200">
        <w:rPr>
          <w:rFonts w:eastAsia="Arial Unicode MS"/>
          <w:szCs w:val="24"/>
        </w:rPr>
        <w:t xml:space="preserve"> </w:t>
      </w:r>
      <w:r w:rsidR="003F1E5B" w:rsidRPr="00910200">
        <w:rPr>
          <w:rFonts w:eastAsia="Arial Unicode MS"/>
          <w:szCs w:val="24"/>
        </w:rPr>
        <w:t>Prekės</w:t>
      </w:r>
      <w:r w:rsidRPr="00910200">
        <w:rPr>
          <w:rFonts w:eastAsia="Arial Unicode MS"/>
          <w:szCs w:val="24"/>
        </w:rPr>
        <w:t xml:space="preserve"> ar vėluojant </w:t>
      </w:r>
      <w:r w:rsidR="00C80BBD">
        <w:rPr>
          <w:rFonts w:eastAsia="Arial Unicode MS"/>
          <w:szCs w:val="24"/>
        </w:rPr>
        <w:t xml:space="preserve">patiekti </w:t>
      </w:r>
      <w:r w:rsidR="005A33F2" w:rsidRPr="00910200">
        <w:rPr>
          <w:rFonts w:eastAsia="Arial Unicode MS"/>
          <w:szCs w:val="24"/>
        </w:rPr>
        <w:t>Prekę</w:t>
      </w:r>
      <w:r w:rsidRPr="00910200">
        <w:rPr>
          <w:rFonts w:eastAsia="Arial Unicode MS"/>
          <w:szCs w:val="24"/>
        </w:rPr>
        <w:t xml:space="preserve"> ir  (ar) vykdyti kitus Sutartyje ir jos prieduose nustatytus įsipareigojimus Sutartyje ir jos prieduose nustatytais terminais, </w:t>
      </w:r>
      <w:r w:rsidR="000C526D" w:rsidRPr="00910200">
        <w:rPr>
          <w:rFonts w:eastAsia="Arial Unicode MS"/>
          <w:szCs w:val="24"/>
        </w:rPr>
        <w:t>Pardavėjas</w:t>
      </w:r>
      <w:r w:rsidRPr="00910200">
        <w:rPr>
          <w:rFonts w:eastAsia="Arial Unicode MS"/>
          <w:szCs w:val="24"/>
        </w:rPr>
        <w:t xml:space="preserve"> per 7 (septynias) kalendorines dienas privalo sumokėti </w:t>
      </w:r>
      <w:r w:rsidR="008A705A" w:rsidRPr="00910200">
        <w:rPr>
          <w:rFonts w:eastAsia="Arial Unicode MS"/>
          <w:szCs w:val="24"/>
        </w:rPr>
        <w:t>Pirkėjui</w:t>
      </w:r>
      <w:r w:rsidRPr="00910200">
        <w:rPr>
          <w:rFonts w:eastAsia="Arial Unicode MS"/>
          <w:szCs w:val="24"/>
        </w:rPr>
        <w:t xml:space="preserve"> 100 Eur (šimtas Eurų 00 ct) dydžio baudą už kiekvieną pažeidimo dieną. Baudos (baudų) sumokėjimas neatleidžia </w:t>
      </w:r>
      <w:r w:rsidR="000324B8" w:rsidRPr="00910200">
        <w:rPr>
          <w:rFonts w:eastAsia="Arial Unicode MS"/>
          <w:szCs w:val="24"/>
        </w:rPr>
        <w:t>Pardavėjo</w:t>
      </w:r>
      <w:r w:rsidRPr="00910200">
        <w:rPr>
          <w:rFonts w:eastAsia="Arial Unicode MS"/>
          <w:szCs w:val="24"/>
        </w:rPr>
        <w:t xml:space="preserve"> nuo pareigos atlyginti </w:t>
      </w:r>
      <w:r w:rsidR="000324B8" w:rsidRPr="00910200">
        <w:rPr>
          <w:rFonts w:eastAsia="Arial Unicode MS"/>
          <w:szCs w:val="24"/>
        </w:rPr>
        <w:t>Pirkėjo</w:t>
      </w:r>
      <w:r w:rsidRPr="00910200">
        <w:rPr>
          <w:rFonts w:eastAsia="Arial Unicode MS"/>
          <w:szCs w:val="24"/>
        </w:rPr>
        <w:t xml:space="preserve"> nuostolius ir vykdyti Sutartyje numatytus įsipareigojimus.</w:t>
      </w:r>
      <w:r w:rsidR="00C80BBD">
        <w:rPr>
          <w:rFonts w:eastAsia="Arial Unicode MS"/>
          <w:szCs w:val="24"/>
        </w:rPr>
        <w:t xml:space="preserve"> </w:t>
      </w:r>
      <w:r w:rsidR="000C526D" w:rsidRPr="00910200">
        <w:rPr>
          <w:rFonts w:eastAsia="Arial Unicode MS"/>
          <w:szCs w:val="24"/>
        </w:rPr>
        <w:t>Pirkėjas</w:t>
      </w:r>
      <w:r w:rsidRPr="00910200">
        <w:rPr>
          <w:rFonts w:eastAsia="Arial Unicode MS"/>
          <w:szCs w:val="24"/>
        </w:rPr>
        <w:t xml:space="preserve"> turi teisę priskaičiuotas baudas išskaičiuoti iš </w:t>
      </w:r>
      <w:r w:rsidR="008A705A" w:rsidRPr="00910200">
        <w:rPr>
          <w:rFonts w:eastAsia="Arial Unicode MS"/>
          <w:szCs w:val="24"/>
        </w:rPr>
        <w:t>Pardavėjui</w:t>
      </w:r>
      <w:r w:rsidRPr="00910200">
        <w:rPr>
          <w:rFonts w:eastAsia="Arial Unicode MS"/>
          <w:szCs w:val="24"/>
        </w:rPr>
        <w:t xml:space="preserve"> mokėtinų sumų.</w:t>
      </w:r>
    </w:p>
    <w:p w14:paraId="75E9CC0A" w14:textId="23D804BF" w:rsidR="0046082A" w:rsidRPr="00910200" w:rsidRDefault="0046082A" w:rsidP="00E34011">
      <w:pPr>
        <w:ind w:firstLine="720"/>
        <w:jc w:val="both"/>
        <w:rPr>
          <w:rFonts w:eastAsia="Arial Unicode MS"/>
          <w:szCs w:val="24"/>
        </w:rPr>
      </w:pPr>
      <w:r w:rsidRPr="00910200">
        <w:rPr>
          <w:rFonts w:eastAsia="Arial Unicode MS"/>
          <w:szCs w:val="24"/>
        </w:rPr>
        <w:t>4.4.</w:t>
      </w:r>
      <w:r w:rsidR="00843D4A">
        <w:rPr>
          <w:rFonts w:eastAsia="Arial Unicode MS"/>
          <w:szCs w:val="24"/>
        </w:rPr>
        <w:t> </w:t>
      </w:r>
      <w:r w:rsidR="008A705A" w:rsidRPr="00910200">
        <w:rPr>
          <w:rFonts w:eastAsia="Arial Unicode MS"/>
          <w:szCs w:val="24"/>
        </w:rPr>
        <w:t>Pardavėjui</w:t>
      </w:r>
      <w:r w:rsidRPr="00910200">
        <w:rPr>
          <w:rFonts w:eastAsia="Arial Unicode MS"/>
          <w:szCs w:val="24"/>
        </w:rPr>
        <w:t xml:space="preserve"> neišsprendus Sutarties priede Nr. 1 „Techninė specifikacija“ nurodytų incidentų ir problemų (bendrai suprantamų, kaip sutrikimai) Sutarties priede Nr. 1 „Techninė specifikacija“ nustatytais terminais</w:t>
      </w:r>
      <w:r w:rsidR="008B0A7C" w:rsidRPr="00910200">
        <w:rPr>
          <w:rFonts w:eastAsia="Arial Unicode MS"/>
          <w:szCs w:val="24"/>
        </w:rPr>
        <w:t>,</w:t>
      </w:r>
      <w:r w:rsidRPr="00910200">
        <w:rPr>
          <w:rFonts w:eastAsia="Arial Unicode MS"/>
          <w:szCs w:val="24"/>
        </w:rPr>
        <w:t xml:space="preserve"> </w:t>
      </w:r>
      <w:r w:rsidR="000C526D" w:rsidRPr="00910200">
        <w:rPr>
          <w:rFonts w:eastAsia="Arial Unicode MS"/>
          <w:szCs w:val="24"/>
        </w:rPr>
        <w:t>Pardavėjas</w:t>
      </w:r>
      <w:r w:rsidRPr="00910200">
        <w:rPr>
          <w:rFonts w:eastAsia="Arial Unicode MS"/>
          <w:szCs w:val="24"/>
        </w:rPr>
        <w:t xml:space="preserve"> privalo sumokėti </w:t>
      </w:r>
      <w:r w:rsidR="008A705A" w:rsidRPr="00910200">
        <w:rPr>
          <w:rFonts w:eastAsia="Arial Unicode MS"/>
          <w:szCs w:val="24"/>
        </w:rPr>
        <w:t>Pirkėjui</w:t>
      </w:r>
      <w:r w:rsidRPr="00910200">
        <w:rPr>
          <w:rFonts w:eastAsia="Arial Unicode MS"/>
          <w:szCs w:val="24"/>
        </w:rPr>
        <w:t xml:space="preserve"> 40 Eur (keturiasdešimt Eurų 00 ct) dydžio delspinigius už kiekvieną pavėluotą valandą</w:t>
      </w:r>
      <w:r w:rsidR="008B0A7C" w:rsidRPr="00910200">
        <w:rPr>
          <w:rFonts w:eastAsia="Arial Unicode MS"/>
          <w:szCs w:val="24"/>
        </w:rPr>
        <w:t>.</w:t>
      </w:r>
    </w:p>
    <w:p w14:paraId="3BDA6E05" w14:textId="6EA9A226" w:rsidR="00E34011" w:rsidRPr="00910200" w:rsidRDefault="00E34011" w:rsidP="00E34011">
      <w:pPr>
        <w:ind w:firstLine="720"/>
        <w:jc w:val="both"/>
        <w:rPr>
          <w:bCs/>
          <w:szCs w:val="24"/>
        </w:rPr>
      </w:pPr>
      <w:r w:rsidRPr="00910200">
        <w:rPr>
          <w:rFonts w:eastAsia="Arial Unicode MS"/>
          <w:szCs w:val="24"/>
        </w:rPr>
        <w:t>4.</w:t>
      </w:r>
      <w:r w:rsidR="008B0A7C" w:rsidRPr="00910200">
        <w:rPr>
          <w:rFonts w:eastAsia="Arial Unicode MS"/>
          <w:szCs w:val="24"/>
        </w:rPr>
        <w:t>5</w:t>
      </w:r>
      <w:r w:rsidRPr="00910200">
        <w:rPr>
          <w:rFonts w:eastAsia="Arial Unicode MS"/>
          <w:szCs w:val="24"/>
        </w:rPr>
        <w:t xml:space="preserve">. </w:t>
      </w:r>
      <w:r w:rsidRPr="00910200">
        <w:rPr>
          <w:szCs w:val="24"/>
        </w:rPr>
        <w:t xml:space="preserve">Šalys susitaria, kad </w:t>
      </w:r>
      <w:r w:rsidR="000C526D" w:rsidRPr="00910200">
        <w:rPr>
          <w:szCs w:val="24"/>
        </w:rPr>
        <w:t>Pardavėjas</w:t>
      </w:r>
      <w:r w:rsidRPr="00910200">
        <w:rPr>
          <w:szCs w:val="24"/>
        </w:rPr>
        <w:t xml:space="preserve">, perduodamas </w:t>
      </w:r>
      <w:r w:rsidR="00D25756">
        <w:rPr>
          <w:szCs w:val="24"/>
        </w:rPr>
        <w:t xml:space="preserve">Prekę </w:t>
      </w:r>
      <w:r w:rsidR="008A705A" w:rsidRPr="00910200">
        <w:rPr>
          <w:szCs w:val="24"/>
        </w:rPr>
        <w:t>Pirkėjui</w:t>
      </w:r>
      <w:r w:rsidRPr="00910200">
        <w:rPr>
          <w:szCs w:val="24"/>
        </w:rPr>
        <w:t xml:space="preserve">, kartu perduoda ir su ja susijusias turtines teises, įskaitant autorines ir kitas intelektinės nuosavybės teises </w:t>
      </w:r>
      <w:r w:rsidRPr="00910200">
        <w:rPr>
          <w:rFonts w:eastAsia="Arial Unicode MS"/>
          <w:szCs w:val="24"/>
        </w:rPr>
        <w:t>(išskyrus neturtines intelektines teises)</w:t>
      </w:r>
      <w:r w:rsidRPr="00910200">
        <w:rPr>
          <w:szCs w:val="24"/>
        </w:rPr>
        <w:t xml:space="preserve"> (jei taikoma), įgytas Sutarties </w:t>
      </w:r>
      <w:r w:rsidR="00CB55EE" w:rsidRPr="00910200">
        <w:rPr>
          <w:szCs w:val="24"/>
        </w:rPr>
        <w:t xml:space="preserve">vykdymo </w:t>
      </w:r>
      <w:r w:rsidRPr="00910200">
        <w:rPr>
          <w:szCs w:val="24"/>
        </w:rPr>
        <w:t xml:space="preserve">pagrindu, visą įstatymų nustatytą tokių </w:t>
      </w:r>
      <w:r w:rsidRPr="00910200">
        <w:rPr>
          <w:szCs w:val="24"/>
        </w:rPr>
        <w:lastRenderedPageBreak/>
        <w:t xml:space="preserve">teisių galiojimo terminą, visais galimais jų naudojimo būdais ir neribojant teritorijos. </w:t>
      </w:r>
      <w:r w:rsidRPr="00910200">
        <w:rPr>
          <w:rFonts w:eastAsia="Arial Unicode MS"/>
          <w:szCs w:val="24"/>
        </w:rPr>
        <w:t xml:space="preserve">Šios nuostatos pažeidimas laikomas </w:t>
      </w:r>
      <w:r w:rsidRPr="00910200">
        <w:rPr>
          <w:rFonts w:eastAsia="Arial Unicode MS"/>
          <w:bCs/>
          <w:szCs w:val="24"/>
        </w:rPr>
        <w:t>esminiu Sutarties pažeidimu.</w:t>
      </w:r>
    </w:p>
    <w:p w14:paraId="45BB8F48" w14:textId="6A15AAA1" w:rsidR="00E34011" w:rsidRPr="00910200" w:rsidRDefault="00E34011" w:rsidP="00E34011">
      <w:pPr>
        <w:ind w:firstLine="720"/>
        <w:jc w:val="both"/>
        <w:rPr>
          <w:rFonts w:eastAsia="Arial Unicode MS"/>
          <w:szCs w:val="24"/>
        </w:rPr>
      </w:pPr>
      <w:r w:rsidRPr="00910200">
        <w:rPr>
          <w:szCs w:val="24"/>
        </w:rPr>
        <w:t>4.</w:t>
      </w:r>
      <w:r w:rsidR="008B0A7C" w:rsidRPr="00910200">
        <w:rPr>
          <w:szCs w:val="24"/>
        </w:rPr>
        <w:t>6</w:t>
      </w:r>
      <w:r w:rsidRPr="00910200">
        <w:rPr>
          <w:szCs w:val="24"/>
        </w:rPr>
        <w:t xml:space="preserve">. </w:t>
      </w:r>
      <w:r w:rsidR="000C526D" w:rsidRPr="00910200">
        <w:rPr>
          <w:szCs w:val="24"/>
        </w:rPr>
        <w:t>Pardavėjas</w:t>
      </w:r>
      <w:r w:rsidRPr="00910200">
        <w:rPr>
          <w:szCs w:val="24"/>
        </w:rPr>
        <w:t xml:space="preserve"> turi šioje Sutartyje ir teisės aktuose, taikomuose </w:t>
      </w:r>
      <w:r w:rsidR="003F1E5B" w:rsidRPr="00910200">
        <w:rPr>
          <w:szCs w:val="24"/>
        </w:rPr>
        <w:t>Prekės</w:t>
      </w:r>
      <w:r w:rsidRPr="00910200">
        <w:rPr>
          <w:szCs w:val="24"/>
        </w:rPr>
        <w:t xml:space="preserve"> teikimui nustatytas ir (ar) kylančias iš šios Sutarties esmės, teises</w:t>
      </w:r>
      <w:r w:rsidR="00F51338" w:rsidRPr="00910200">
        <w:rPr>
          <w:szCs w:val="24"/>
        </w:rPr>
        <w:t xml:space="preserve"> ir pareigas</w:t>
      </w:r>
      <w:r w:rsidRPr="00910200">
        <w:rPr>
          <w:szCs w:val="24"/>
        </w:rPr>
        <w:t>.</w:t>
      </w:r>
    </w:p>
    <w:p w14:paraId="47749259" w14:textId="77777777" w:rsidR="00E34011" w:rsidRPr="00910200" w:rsidRDefault="00E34011" w:rsidP="00E34011">
      <w:pPr>
        <w:ind w:firstLine="720"/>
        <w:jc w:val="both"/>
        <w:rPr>
          <w:rFonts w:eastAsia="Arial Unicode MS"/>
          <w:szCs w:val="24"/>
        </w:rPr>
      </w:pPr>
    </w:p>
    <w:p w14:paraId="5E1F4E53" w14:textId="6021CA73" w:rsidR="00E34011" w:rsidRPr="00910200" w:rsidRDefault="00E34011" w:rsidP="00E34011">
      <w:pPr>
        <w:ind w:firstLine="720"/>
        <w:jc w:val="center"/>
        <w:rPr>
          <w:rFonts w:eastAsia="Arial Unicode MS"/>
          <w:b/>
          <w:szCs w:val="24"/>
        </w:rPr>
      </w:pPr>
      <w:r w:rsidRPr="00910200">
        <w:rPr>
          <w:rFonts w:eastAsia="Arial Unicode MS"/>
          <w:b/>
          <w:szCs w:val="24"/>
        </w:rPr>
        <w:t xml:space="preserve">5. </w:t>
      </w:r>
      <w:r w:rsidR="000324B8" w:rsidRPr="00910200">
        <w:rPr>
          <w:rFonts w:eastAsia="Arial Unicode MS"/>
          <w:b/>
          <w:szCs w:val="24"/>
        </w:rPr>
        <w:t>Pirkėjo</w:t>
      </w:r>
      <w:r w:rsidRPr="00910200">
        <w:rPr>
          <w:rFonts w:eastAsia="Arial Unicode MS"/>
          <w:b/>
          <w:i/>
          <w:iCs/>
          <w:szCs w:val="24"/>
        </w:rPr>
        <w:t xml:space="preserve"> </w:t>
      </w:r>
      <w:r w:rsidRPr="00910200">
        <w:rPr>
          <w:rFonts w:eastAsia="Arial Unicode MS"/>
          <w:b/>
          <w:iCs/>
          <w:szCs w:val="24"/>
        </w:rPr>
        <w:t>teisės,</w:t>
      </w:r>
      <w:r w:rsidRPr="00910200">
        <w:rPr>
          <w:rFonts w:eastAsia="Arial Unicode MS"/>
          <w:b/>
          <w:i/>
          <w:iCs/>
          <w:szCs w:val="24"/>
        </w:rPr>
        <w:t xml:space="preserve"> </w:t>
      </w:r>
      <w:r w:rsidRPr="00910200">
        <w:rPr>
          <w:rFonts w:eastAsia="Arial Unicode MS"/>
          <w:b/>
          <w:szCs w:val="24"/>
        </w:rPr>
        <w:t>įsipareigojimai ir atsakomybė</w:t>
      </w:r>
    </w:p>
    <w:p w14:paraId="720CB8DD" w14:textId="4B5C83A7" w:rsidR="00E34011" w:rsidRPr="00910200" w:rsidRDefault="00E34011" w:rsidP="00E34011">
      <w:pPr>
        <w:ind w:firstLine="720"/>
        <w:jc w:val="both"/>
        <w:rPr>
          <w:rFonts w:eastAsia="Arial Unicode MS"/>
          <w:szCs w:val="24"/>
        </w:rPr>
      </w:pPr>
      <w:r w:rsidRPr="00910200">
        <w:rPr>
          <w:rFonts w:eastAsia="Arial Unicode MS"/>
          <w:szCs w:val="24"/>
        </w:rPr>
        <w:t xml:space="preserve">5.1. </w:t>
      </w:r>
      <w:r w:rsidR="000C526D" w:rsidRPr="00910200">
        <w:rPr>
          <w:rFonts w:eastAsia="Arial Unicode MS"/>
          <w:szCs w:val="24"/>
        </w:rPr>
        <w:t>Pirkėjas</w:t>
      </w:r>
      <w:r w:rsidRPr="00910200">
        <w:rPr>
          <w:rFonts w:eastAsia="Arial Unicode MS"/>
          <w:szCs w:val="24"/>
        </w:rPr>
        <w:t xml:space="preserve"> įsipareigoja:</w:t>
      </w:r>
    </w:p>
    <w:p w14:paraId="6D1CFA02" w14:textId="7C2F4B7A" w:rsidR="00E34011" w:rsidRPr="00910200" w:rsidRDefault="00E34011" w:rsidP="00E34011">
      <w:pPr>
        <w:ind w:firstLine="720"/>
        <w:jc w:val="both"/>
        <w:rPr>
          <w:rFonts w:eastAsia="Arial Unicode MS"/>
          <w:szCs w:val="24"/>
        </w:rPr>
      </w:pPr>
      <w:r w:rsidRPr="00910200">
        <w:rPr>
          <w:rFonts w:eastAsia="Arial Unicode MS"/>
          <w:szCs w:val="24"/>
        </w:rPr>
        <w:t>5.1.1</w:t>
      </w:r>
      <w:r w:rsidR="00F51338" w:rsidRPr="00910200">
        <w:rPr>
          <w:rFonts w:eastAsia="Arial Unicode MS"/>
          <w:szCs w:val="24"/>
        </w:rPr>
        <w:t xml:space="preserve"> bendradarbiauti, suteikti </w:t>
      </w:r>
      <w:r w:rsidR="008A705A" w:rsidRPr="00910200">
        <w:rPr>
          <w:rFonts w:eastAsia="Arial Unicode MS"/>
          <w:szCs w:val="24"/>
        </w:rPr>
        <w:t>Pardavėjui</w:t>
      </w:r>
      <w:r w:rsidR="00F51338" w:rsidRPr="00910200">
        <w:rPr>
          <w:rFonts w:eastAsia="Arial Unicode MS"/>
          <w:szCs w:val="24"/>
        </w:rPr>
        <w:t xml:space="preserve"> pagalbą ir turimą informaciją, reikalingą tinkamam Sutarties vykdymui</w:t>
      </w:r>
      <w:r w:rsidRPr="00910200">
        <w:rPr>
          <w:rFonts w:eastAsia="Arial Unicode MS"/>
          <w:szCs w:val="24"/>
        </w:rPr>
        <w:t>;</w:t>
      </w:r>
    </w:p>
    <w:p w14:paraId="0BB00528" w14:textId="17369103" w:rsidR="00E34011" w:rsidRPr="00910200" w:rsidRDefault="00E34011" w:rsidP="00E34011">
      <w:pPr>
        <w:ind w:firstLine="720"/>
        <w:jc w:val="both"/>
        <w:rPr>
          <w:rFonts w:eastAsia="Arial Unicode MS"/>
          <w:szCs w:val="24"/>
        </w:rPr>
      </w:pPr>
      <w:r w:rsidRPr="00910200">
        <w:rPr>
          <w:rFonts w:eastAsia="Arial Unicode MS"/>
          <w:szCs w:val="24"/>
        </w:rPr>
        <w:t>5.1.2.</w:t>
      </w:r>
      <w:r w:rsidR="00F51338" w:rsidRPr="00910200">
        <w:rPr>
          <w:rFonts w:eastAsia="Arial Unicode MS"/>
          <w:szCs w:val="24"/>
        </w:rPr>
        <w:t xml:space="preserve"> pateikti atsakymus į </w:t>
      </w:r>
      <w:r w:rsidR="000324B8" w:rsidRPr="00910200">
        <w:rPr>
          <w:rFonts w:eastAsia="Arial Unicode MS"/>
          <w:szCs w:val="24"/>
        </w:rPr>
        <w:t>Pardavėjo</w:t>
      </w:r>
      <w:r w:rsidR="00F51338" w:rsidRPr="00910200">
        <w:rPr>
          <w:rFonts w:eastAsia="Arial Unicode MS"/>
          <w:szCs w:val="24"/>
        </w:rPr>
        <w:t xml:space="preserve"> klausimus, susijusius su </w:t>
      </w:r>
      <w:r w:rsidR="003F1E5B" w:rsidRPr="00910200">
        <w:rPr>
          <w:rFonts w:eastAsia="Arial Unicode MS"/>
          <w:szCs w:val="24"/>
        </w:rPr>
        <w:t>Prekės</w:t>
      </w:r>
      <w:r w:rsidR="00F51338" w:rsidRPr="00910200">
        <w:rPr>
          <w:rFonts w:eastAsia="Arial Unicode MS"/>
          <w:szCs w:val="24"/>
        </w:rPr>
        <w:t xml:space="preserve"> teikimu</w:t>
      </w:r>
      <w:r w:rsidR="008B0A7C" w:rsidRPr="00910200">
        <w:rPr>
          <w:rFonts w:eastAsia="Arial Unicode MS"/>
          <w:szCs w:val="24"/>
        </w:rPr>
        <w:t>;</w:t>
      </w:r>
    </w:p>
    <w:p w14:paraId="14E9213A" w14:textId="05FF3BBD" w:rsidR="00E34011" w:rsidRPr="00910200" w:rsidRDefault="00E34011" w:rsidP="00E34011">
      <w:pPr>
        <w:ind w:firstLine="720"/>
        <w:jc w:val="both"/>
        <w:rPr>
          <w:rFonts w:eastAsia="Arial Unicode MS"/>
          <w:szCs w:val="24"/>
        </w:rPr>
      </w:pPr>
      <w:r w:rsidRPr="00910200">
        <w:rPr>
          <w:rFonts w:eastAsia="Arial Unicode MS"/>
          <w:szCs w:val="24"/>
        </w:rPr>
        <w:t>5.</w:t>
      </w:r>
      <w:r w:rsidR="00011105" w:rsidRPr="00910200">
        <w:rPr>
          <w:rFonts w:eastAsia="Arial Unicode MS"/>
          <w:szCs w:val="24"/>
        </w:rPr>
        <w:t>1.3</w:t>
      </w:r>
      <w:r w:rsidRPr="00910200">
        <w:rPr>
          <w:rFonts w:eastAsia="Arial Unicode MS"/>
          <w:szCs w:val="24"/>
        </w:rPr>
        <w:t xml:space="preserve">. priimti tinkamai ir laiku, taip, kaip nustatyta Sutartyje ir jos prieduose, </w:t>
      </w:r>
      <w:r w:rsidR="00AA660D">
        <w:rPr>
          <w:rFonts w:eastAsia="Arial Unicode MS"/>
          <w:szCs w:val="24"/>
        </w:rPr>
        <w:t xml:space="preserve">patiektą </w:t>
      </w:r>
      <w:r w:rsidR="005A33F2" w:rsidRPr="00910200">
        <w:rPr>
          <w:rFonts w:eastAsia="Arial Unicode MS"/>
          <w:szCs w:val="24"/>
        </w:rPr>
        <w:t>Prekę</w:t>
      </w:r>
      <w:r w:rsidRPr="00910200">
        <w:rPr>
          <w:rFonts w:eastAsia="Arial Unicode MS"/>
          <w:szCs w:val="24"/>
        </w:rPr>
        <w:t xml:space="preserve"> ir atsiskaityti Sutarties 3 skyriuje nurodyta tvarka ir terminais.</w:t>
      </w:r>
    </w:p>
    <w:p w14:paraId="477FFA03" w14:textId="0F6F3359" w:rsidR="00E34011" w:rsidRPr="00910200" w:rsidRDefault="00E34011" w:rsidP="00E34011">
      <w:pPr>
        <w:ind w:firstLine="720"/>
        <w:jc w:val="both"/>
        <w:rPr>
          <w:rFonts w:eastAsia="Arial Unicode MS"/>
          <w:szCs w:val="24"/>
        </w:rPr>
      </w:pPr>
      <w:r w:rsidRPr="00910200">
        <w:rPr>
          <w:rFonts w:eastAsia="Arial Unicode MS"/>
          <w:spacing w:val="-6"/>
          <w:szCs w:val="24"/>
        </w:rPr>
        <w:t>5.</w:t>
      </w:r>
      <w:r w:rsidR="00011105" w:rsidRPr="00910200">
        <w:rPr>
          <w:rFonts w:eastAsia="Arial Unicode MS"/>
          <w:spacing w:val="-6"/>
          <w:szCs w:val="24"/>
        </w:rPr>
        <w:t>2</w:t>
      </w:r>
      <w:r w:rsidRPr="00910200">
        <w:rPr>
          <w:rFonts w:eastAsia="Arial Unicode MS"/>
          <w:spacing w:val="-6"/>
          <w:szCs w:val="24"/>
        </w:rPr>
        <w:t xml:space="preserve">. </w:t>
      </w:r>
      <w:r w:rsidR="000C526D" w:rsidRPr="00910200">
        <w:rPr>
          <w:rFonts w:eastAsia="Arial Unicode MS"/>
          <w:szCs w:val="24"/>
        </w:rPr>
        <w:t>Pirkėjas</w:t>
      </w:r>
      <w:r w:rsidRPr="00910200">
        <w:rPr>
          <w:rFonts w:eastAsia="Arial Unicode MS"/>
          <w:szCs w:val="24"/>
        </w:rPr>
        <w:t xml:space="preserve"> atsako tik už tiesioginius nuostolius ar žalą, tiesiogiai ir aiškiai sukeltą to, kad </w:t>
      </w:r>
      <w:r w:rsidR="000C526D" w:rsidRPr="00910200">
        <w:rPr>
          <w:rFonts w:eastAsia="Arial Unicode MS"/>
          <w:szCs w:val="24"/>
        </w:rPr>
        <w:t>Pirkėjas</w:t>
      </w:r>
      <w:r w:rsidRPr="00910200">
        <w:rPr>
          <w:rFonts w:eastAsia="Arial Unicode MS"/>
          <w:szCs w:val="24"/>
        </w:rPr>
        <w:t xml:space="preserve"> neįvykdė savo sutartinių įsipareigojimų dėl </w:t>
      </w:r>
      <w:r w:rsidR="000324B8" w:rsidRPr="00910200">
        <w:rPr>
          <w:rFonts w:eastAsia="Arial Unicode MS"/>
          <w:szCs w:val="24"/>
        </w:rPr>
        <w:t>Pirkėjo</w:t>
      </w:r>
      <w:r w:rsidRPr="00910200">
        <w:rPr>
          <w:rFonts w:eastAsia="Arial Unicode MS"/>
          <w:szCs w:val="24"/>
        </w:rPr>
        <w:t xml:space="preserve"> kaltės.</w:t>
      </w:r>
    </w:p>
    <w:p w14:paraId="13A722AE" w14:textId="18DEC065" w:rsidR="00E34011" w:rsidRPr="00910200" w:rsidRDefault="00E34011" w:rsidP="00E34011">
      <w:pPr>
        <w:ind w:firstLine="720"/>
        <w:jc w:val="both"/>
        <w:rPr>
          <w:rFonts w:eastAsia="Arial Unicode MS"/>
          <w:szCs w:val="24"/>
        </w:rPr>
      </w:pPr>
      <w:r w:rsidRPr="00910200">
        <w:rPr>
          <w:rFonts w:eastAsia="Arial Unicode MS"/>
          <w:szCs w:val="24"/>
        </w:rPr>
        <w:t>5.</w:t>
      </w:r>
      <w:r w:rsidR="00011105" w:rsidRPr="00910200">
        <w:rPr>
          <w:rFonts w:eastAsia="Arial Unicode MS"/>
          <w:szCs w:val="24"/>
        </w:rPr>
        <w:t>3</w:t>
      </w:r>
      <w:r w:rsidRPr="00910200">
        <w:rPr>
          <w:rFonts w:eastAsia="Arial Unicode MS"/>
          <w:szCs w:val="24"/>
        </w:rPr>
        <w:t xml:space="preserve">. </w:t>
      </w:r>
      <w:r w:rsidR="000C526D" w:rsidRPr="00910200">
        <w:rPr>
          <w:rFonts w:eastAsia="Arial Unicode MS"/>
          <w:szCs w:val="24"/>
        </w:rPr>
        <w:t>Pirkėjas</w:t>
      </w:r>
      <w:r w:rsidRPr="00910200">
        <w:rPr>
          <w:rFonts w:eastAsia="Arial Unicode MS"/>
          <w:szCs w:val="24"/>
        </w:rPr>
        <w:t xml:space="preserve"> turi teisę gauti iš </w:t>
      </w:r>
      <w:r w:rsidR="000324B8" w:rsidRPr="00910200">
        <w:rPr>
          <w:rFonts w:eastAsia="Arial Unicode MS"/>
          <w:szCs w:val="24"/>
        </w:rPr>
        <w:t>Pardavėjo</w:t>
      </w:r>
      <w:r w:rsidRPr="00910200">
        <w:rPr>
          <w:rFonts w:eastAsia="Arial Unicode MS"/>
          <w:szCs w:val="24"/>
        </w:rPr>
        <w:t xml:space="preserve"> visą reikiamą informaciją ir dokumentaciją, susijusią su </w:t>
      </w:r>
      <w:r w:rsidR="003F1E5B" w:rsidRPr="00910200">
        <w:rPr>
          <w:rFonts w:eastAsia="Arial Unicode MS"/>
          <w:szCs w:val="24"/>
        </w:rPr>
        <w:t>Prekės</w:t>
      </w:r>
      <w:r w:rsidRPr="00910200">
        <w:rPr>
          <w:rFonts w:eastAsia="Arial Unicode MS"/>
          <w:szCs w:val="24"/>
        </w:rPr>
        <w:t xml:space="preserve"> teikimu.</w:t>
      </w:r>
    </w:p>
    <w:p w14:paraId="1E15CB82" w14:textId="546A1552" w:rsidR="00F51338" w:rsidRPr="00910200" w:rsidRDefault="00F51338" w:rsidP="00E34011">
      <w:pPr>
        <w:ind w:firstLine="720"/>
        <w:jc w:val="both"/>
        <w:rPr>
          <w:color w:val="000000"/>
          <w:szCs w:val="24"/>
        </w:rPr>
      </w:pPr>
      <w:r w:rsidRPr="00910200">
        <w:rPr>
          <w:rFonts w:eastAsia="Arial Unicode MS"/>
          <w:szCs w:val="24"/>
        </w:rPr>
        <w:t>5.</w:t>
      </w:r>
      <w:r w:rsidR="00011105" w:rsidRPr="00910200">
        <w:rPr>
          <w:rFonts w:eastAsia="Arial Unicode MS"/>
          <w:szCs w:val="24"/>
        </w:rPr>
        <w:t>4</w:t>
      </w:r>
      <w:r w:rsidRPr="00910200">
        <w:rPr>
          <w:rFonts w:eastAsia="Arial Unicode MS"/>
          <w:szCs w:val="24"/>
        </w:rPr>
        <w:t xml:space="preserve">. </w:t>
      </w:r>
      <w:r w:rsidR="000C526D" w:rsidRPr="00910200">
        <w:rPr>
          <w:color w:val="000000"/>
          <w:szCs w:val="24"/>
        </w:rPr>
        <w:t>Pirkėjas</w:t>
      </w:r>
      <w:r w:rsidRPr="00910200">
        <w:rPr>
          <w:color w:val="000000"/>
          <w:szCs w:val="24"/>
        </w:rPr>
        <w:t xml:space="preserve"> turi šioje Sutartyje ir teisės aktuose, taikomuose</w:t>
      </w:r>
      <w:r w:rsidR="005860B5" w:rsidRPr="00910200">
        <w:rPr>
          <w:color w:val="000000"/>
          <w:szCs w:val="24"/>
        </w:rPr>
        <w:t xml:space="preserve"> </w:t>
      </w:r>
      <w:r w:rsidR="003F1E5B" w:rsidRPr="00910200">
        <w:rPr>
          <w:color w:val="000000"/>
          <w:szCs w:val="24"/>
        </w:rPr>
        <w:t>Prekės</w:t>
      </w:r>
      <w:r w:rsidRPr="00910200">
        <w:rPr>
          <w:color w:val="000000"/>
          <w:szCs w:val="24"/>
        </w:rPr>
        <w:t xml:space="preserve"> teikimui nustatytas ir (ar) kylančias iš šios Sutarties esmės, teises ir pareigas.</w:t>
      </w:r>
    </w:p>
    <w:p w14:paraId="6B255753" w14:textId="173D4C3C" w:rsidR="00933BDB" w:rsidRPr="00910200" w:rsidRDefault="0046082A" w:rsidP="00D21D5D">
      <w:pPr>
        <w:ind w:firstLine="720"/>
        <w:jc w:val="both"/>
        <w:rPr>
          <w:color w:val="000000"/>
          <w:szCs w:val="24"/>
        </w:rPr>
      </w:pPr>
      <w:r w:rsidRPr="00910200">
        <w:rPr>
          <w:color w:val="000000"/>
          <w:szCs w:val="24"/>
        </w:rPr>
        <w:t xml:space="preserve">5.5. </w:t>
      </w:r>
      <w:r w:rsidR="000C526D" w:rsidRPr="00910200">
        <w:rPr>
          <w:color w:val="000000"/>
          <w:szCs w:val="24"/>
        </w:rPr>
        <w:t>Pirkėjas</w:t>
      </w:r>
      <w:r w:rsidRPr="00910200">
        <w:rPr>
          <w:color w:val="000000"/>
          <w:szCs w:val="24"/>
        </w:rPr>
        <w:t xml:space="preserve">, nesant </w:t>
      </w:r>
      <w:r w:rsidR="000324B8" w:rsidRPr="00910200">
        <w:rPr>
          <w:color w:val="000000"/>
          <w:szCs w:val="24"/>
        </w:rPr>
        <w:t>Pardavėjo</w:t>
      </w:r>
      <w:r w:rsidRPr="00910200">
        <w:rPr>
          <w:color w:val="000000"/>
          <w:szCs w:val="24"/>
        </w:rPr>
        <w:t xml:space="preserve"> kaltės, praleidęs Sutartyje nustatytus apmokėjimo terminus, </w:t>
      </w:r>
      <w:r w:rsidR="008A705A" w:rsidRPr="00910200">
        <w:rPr>
          <w:color w:val="000000"/>
          <w:szCs w:val="24"/>
        </w:rPr>
        <w:t>Pardavėjui</w:t>
      </w:r>
      <w:r w:rsidRPr="00910200">
        <w:rPr>
          <w:color w:val="000000"/>
          <w:szCs w:val="24"/>
        </w:rPr>
        <w:t xml:space="preserve"> reikalaujant, privalo sumokėti </w:t>
      </w:r>
      <w:r w:rsidR="008A705A" w:rsidRPr="00910200">
        <w:rPr>
          <w:color w:val="000000"/>
          <w:szCs w:val="24"/>
        </w:rPr>
        <w:t>Pardavėjui</w:t>
      </w:r>
      <w:r w:rsidRPr="00910200">
        <w:rPr>
          <w:color w:val="000000"/>
          <w:szCs w:val="24"/>
        </w:rPr>
        <w:t xml:space="preserve"> </w:t>
      </w:r>
      <w:r w:rsidRPr="00910200">
        <w:rPr>
          <w:bCs/>
          <w:color w:val="000000"/>
          <w:szCs w:val="24"/>
        </w:rPr>
        <w:t>0,02 proc. (dviejų šimtųjų procento) dydžio delspinigius</w:t>
      </w:r>
      <w:r w:rsidRPr="00910200">
        <w:rPr>
          <w:color w:val="000000"/>
          <w:szCs w:val="24"/>
        </w:rPr>
        <w:t xml:space="preserve"> nuo laiku neapmokėtos PVM sąskaitoje–faktūroje nurodytos sumos už kiekvieną pavėluotą dieną. Delspinigių sumokėjimas neatleidžia </w:t>
      </w:r>
      <w:r w:rsidR="000324B8" w:rsidRPr="00910200">
        <w:rPr>
          <w:color w:val="000000"/>
          <w:szCs w:val="24"/>
        </w:rPr>
        <w:t>Pirkėjo</w:t>
      </w:r>
      <w:r w:rsidRPr="00910200">
        <w:rPr>
          <w:color w:val="000000"/>
          <w:szCs w:val="24"/>
        </w:rPr>
        <w:t xml:space="preserve"> nuo pareigos įvykdyti savo piniginę prievolę </w:t>
      </w:r>
      <w:r w:rsidR="008A705A" w:rsidRPr="00910200">
        <w:rPr>
          <w:color w:val="000000"/>
          <w:szCs w:val="24"/>
        </w:rPr>
        <w:t>Pardavėjui</w:t>
      </w:r>
      <w:r w:rsidRPr="00910200">
        <w:rPr>
          <w:color w:val="000000"/>
          <w:szCs w:val="24"/>
        </w:rPr>
        <w:t>.</w:t>
      </w:r>
    </w:p>
    <w:p w14:paraId="0DEA1BAB" w14:textId="77777777" w:rsidR="00E34011" w:rsidRPr="00910200" w:rsidRDefault="00E34011" w:rsidP="00E34011">
      <w:pPr>
        <w:jc w:val="both"/>
        <w:rPr>
          <w:rFonts w:eastAsia="Arial Unicode MS"/>
          <w:spacing w:val="-6"/>
          <w:szCs w:val="24"/>
        </w:rPr>
      </w:pPr>
    </w:p>
    <w:p w14:paraId="69343A46" w14:textId="52C9B551" w:rsidR="00E34011" w:rsidRPr="00910200" w:rsidRDefault="00E34011" w:rsidP="00E34011">
      <w:pPr>
        <w:ind w:firstLine="720"/>
        <w:jc w:val="center"/>
        <w:rPr>
          <w:rFonts w:eastAsia="Arial Unicode MS"/>
          <w:b/>
          <w:szCs w:val="24"/>
        </w:rPr>
      </w:pPr>
      <w:r w:rsidRPr="00910200">
        <w:rPr>
          <w:rFonts w:eastAsia="Arial Unicode MS"/>
          <w:b/>
          <w:szCs w:val="24"/>
        </w:rPr>
        <w:t>6. Subtiekėjų (subteikėjų) keitimo pagrindai ir tvarka</w:t>
      </w:r>
    </w:p>
    <w:p w14:paraId="34862BC7" w14:textId="2EC0DA1C" w:rsidR="00222A9A" w:rsidRPr="00910200" w:rsidRDefault="00222A9A" w:rsidP="00222A9A">
      <w:pPr>
        <w:ind w:firstLine="720"/>
        <w:jc w:val="both"/>
        <w:rPr>
          <w:rFonts w:eastAsia="Arial Unicode MS"/>
          <w:szCs w:val="24"/>
        </w:rPr>
      </w:pPr>
      <w:r w:rsidRPr="00910200">
        <w:rPr>
          <w:rFonts w:eastAsia="Arial Unicode MS"/>
          <w:szCs w:val="24"/>
        </w:rPr>
        <w:t xml:space="preserve">6.1. </w:t>
      </w:r>
      <w:r w:rsidR="000C526D" w:rsidRPr="00910200">
        <w:rPr>
          <w:rFonts w:eastAsia="Arial Unicode MS"/>
          <w:szCs w:val="24"/>
        </w:rPr>
        <w:t>Pardavėjas</w:t>
      </w:r>
      <w:r w:rsidRPr="00910200">
        <w:rPr>
          <w:rFonts w:eastAsia="Arial Unicode MS"/>
          <w:szCs w:val="24"/>
        </w:rPr>
        <w:t xml:space="preserve"> patvirtina, kad Sutarties vykdymui subtiekėjo (-ų) nepasitelks / </w:t>
      </w:r>
      <w:r w:rsidR="000C526D" w:rsidRPr="00910200">
        <w:rPr>
          <w:rFonts w:eastAsia="Arial Unicode MS"/>
          <w:szCs w:val="24"/>
        </w:rPr>
        <w:t>Pardavėjas</w:t>
      </w:r>
      <w:r w:rsidRPr="00910200">
        <w:rPr>
          <w:rFonts w:eastAsia="Arial Unicode MS"/>
          <w:szCs w:val="24"/>
        </w:rPr>
        <w:t xml:space="preserve"> Sutarties vykdymui pasitelks subtiekėją (-</w:t>
      </w:r>
      <w:proofErr w:type="spellStart"/>
      <w:r w:rsidRPr="00910200">
        <w:rPr>
          <w:rFonts w:eastAsia="Arial Unicode MS"/>
          <w:szCs w:val="24"/>
        </w:rPr>
        <w:t>us</w:t>
      </w:r>
      <w:bookmarkStart w:id="10" w:name="_Hlk26456010"/>
      <w:proofErr w:type="spellEnd"/>
      <w:r w:rsidRPr="00910200">
        <w:rPr>
          <w:rFonts w:eastAsia="Arial Unicode MS"/>
          <w:szCs w:val="24"/>
        </w:rPr>
        <w:t>): ______________ (įrašyti pasitelkiamą subtiekėją (-</w:t>
      </w:r>
      <w:proofErr w:type="spellStart"/>
      <w:r w:rsidRPr="00910200">
        <w:rPr>
          <w:rFonts w:eastAsia="Arial Unicode MS"/>
          <w:szCs w:val="24"/>
        </w:rPr>
        <w:t>us</w:t>
      </w:r>
      <w:proofErr w:type="spellEnd"/>
      <w:r w:rsidRPr="00910200">
        <w:rPr>
          <w:rFonts w:eastAsia="Arial Unicode MS"/>
          <w:szCs w:val="24"/>
        </w:rPr>
        <w:t>)</w:t>
      </w:r>
      <w:r w:rsidR="008076B9" w:rsidRPr="00910200">
        <w:rPr>
          <w:rFonts w:eastAsia="Arial Unicode MS"/>
          <w:szCs w:val="24"/>
        </w:rPr>
        <w:t>.</w:t>
      </w:r>
    </w:p>
    <w:bookmarkEnd w:id="10"/>
    <w:p w14:paraId="1A4A3C39" w14:textId="5F101CF5" w:rsidR="00222A9A" w:rsidRPr="00910200" w:rsidRDefault="00222A9A" w:rsidP="00222A9A">
      <w:pPr>
        <w:ind w:firstLine="720"/>
        <w:jc w:val="both"/>
        <w:rPr>
          <w:rFonts w:eastAsia="Arial Unicode MS"/>
          <w:i/>
          <w:iCs/>
          <w:szCs w:val="24"/>
        </w:rPr>
      </w:pPr>
      <w:r w:rsidRPr="00910200">
        <w:rPr>
          <w:rFonts w:eastAsia="Arial Unicode MS"/>
          <w:i/>
          <w:iCs/>
          <w:szCs w:val="24"/>
        </w:rPr>
        <w:t>(nereikalingą 6.1 punkto nuostatos dalį išbraukti).</w:t>
      </w:r>
    </w:p>
    <w:p w14:paraId="2CF522C3" w14:textId="5853F3C2" w:rsidR="00222A9A" w:rsidRPr="00910200" w:rsidRDefault="00222A9A" w:rsidP="00222A9A">
      <w:pPr>
        <w:ind w:firstLine="720"/>
        <w:jc w:val="both"/>
        <w:rPr>
          <w:rFonts w:eastAsia="Arial Unicode MS"/>
          <w:szCs w:val="24"/>
        </w:rPr>
      </w:pPr>
      <w:r w:rsidRPr="00910200">
        <w:rPr>
          <w:rFonts w:eastAsia="Arial Unicode MS"/>
          <w:szCs w:val="24"/>
        </w:rPr>
        <w:t xml:space="preserve">6.2. Jei </w:t>
      </w:r>
      <w:r w:rsidR="000C526D" w:rsidRPr="00910200">
        <w:rPr>
          <w:rFonts w:eastAsia="Arial Unicode MS"/>
          <w:szCs w:val="24"/>
        </w:rPr>
        <w:t>Pardavėjas</w:t>
      </w:r>
      <w:r w:rsidRPr="00910200">
        <w:rPr>
          <w:rFonts w:eastAsia="Arial Unicode MS"/>
          <w:szCs w:val="24"/>
        </w:rPr>
        <w:t xml:space="preserve"> Sutarties vykdymui subtiekėjo (-ų) nepasitelkia (Sutarties </w:t>
      </w:r>
      <w:r w:rsidR="00FB7A39" w:rsidRPr="00910200">
        <w:rPr>
          <w:rFonts w:eastAsia="Arial Unicode MS"/>
          <w:szCs w:val="24"/>
        </w:rPr>
        <w:t>6</w:t>
      </w:r>
      <w:r w:rsidRPr="00910200">
        <w:rPr>
          <w:rFonts w:eastAsia="Arial Unicode MS"/>
          <w:szCs w:val="24"/>
        </w:rPr>
        <w:t xml:space="preserve">.1 punktas), Sutarties nuostatos dėl subtiekėjo (-ų) keitimo taikomos tuo atveju, jei iškyla poreikis keisti naujus subtiekėjus, kuriuos, vadovaujantis Sutartyje nustatyta tvarka, </w:t>
      </w:r>
      <w:r w:rsidR="000C526D" w:rsidRPr="00910200">
        <w:rPr>
          <w:rFonts w:eastAsia="Arial Unicode MS"/>
          <w:szCs w:val="24"/>
        </w:rPr>
        <w:t>Pardavėjas</w:t>
      </w:r>
      <w:r w:rsidRPr="00910200">
        <w:rPr>
          <w:rFonts w:eastAsia="Arial Unicode MS"/>
          <w:szCs w:val="24"/>
        </w:rPr>
        <w:t xml:space="preserve"> pasitelks jau Sutarties vykdymo metu.</w:t>
      </w:r>
    </w:p>
    <w:p w14:paraId="53435454" w14:textId="56D157E3" w:rsidR="00222A9A" w:rsidRPr="00910200" w:rsidRDefault="00222A9A" w:rsidP="00222A9A">
      <w:pPr>
        <w:ind w:firstLine="720"/>
        <w:jc w:val="both"/>
        <w:rPr>
          <w:rFonts w:eastAsia="Arial Unicode MS"/>
          <w:szCs w:val="24"/>
        </w:rPr>
      </w:pPr>
      <w:r w:rsidRPr="00910200">
        <w:rPr>
          <w:rFonts w:eastAsia="Arial Unicode MS"/>
          <w:szCs w:val="24"/>
        </w:rPr>
        <w:t xml:space="preserve">6.3. </w:t>
      </w:r>
      <w:r w:rsidR="000C526D" w:rsidRPr="00910200">
        <w:rPr>
          <w:rFonts w:eastAsia="Arial Unicode MS"/>
          <w:szCs w:val="24"/>
        </w:rPr>
        <w:t>Pardavėjas</w:t>
      </w:r>
      <w:r w:rsidRPr="00910200">
        <w:rPr>
          <w:rFonts w:eastAsia="Arial Unicode MS"/>
          <w:szCs w:val="24"/>
        </w:rPr>
        <w:t xml:space="preserve"> atsako už visus pagal Sutartį prisiimtus įsipareigojimus, nepaisant (bet neapsiribojant) to, ar Sutarties vykdymui pasitelkiami subtiekėjai.</w:t>
      </w:r>
    </w:p>
    <w:p w14:paraId="5906EAEA" w14:textId="08091661" w:rsidR="00222A9A" w:rsidRPr="00910200" w:rsidRDefault="00222A9A" w:rsidP="00222A9A">
      <w:pPr>
        <w:ind w:firstLine="720"/>
        <w:jc w:val="both"/>
        <w:rPr>
          <w:rFonts w:eastAsia="Arial Unicode MS"/>
          <w:szCs w:val="24"/>
        </w:rPr>
      </w:pPr>
      <w:r w:rsidRPr="00910200">
        <w:rPr>
          <w:rFonts w:eastAsia="Arial Unicode MS"/>
          <w:szCs w:val="24"/>
        </w:rPr>
        <w:t xml:space="preserve">6.4. Ne vėliau negu Sutartis pradedama vykdyti, </w:t>
      </w:r>
      <w:r w:rsidR="000C526D" w:rsidRPr="00910200">
        <w:rPr>
          <w:rFonts w:eastAsia="Arial Unicode MS"/>
          <w:szCs w:val="24"/>
        </w:rPr>
        <w:t>Pardavėjas</w:t>
      </w:r>
      <w:r w:rsidRPr="00910200">
        <w:rPr>
          <w:rFonts w:eastAsia="Arial Unicode MS"/>
          <w:szCs w:val="24"/>
        </w:rPr>
        <w:t xml:space="preserve"> įsipareigoja </w:t>
      </w:r>
      <w:r w:rsidR="008A705A" w:rsidRPr="00910200">
        <w:rPr>
          <w:rFonts w:eastAsia="Arial Unicode MS"/>
          <w:szCs w:val="24"/>
        </w:rPr>
        <w:t>Pirkėjui</w:t>
      </w:r>
      <w:r w:rsidRPr="00910200">
        <w:rPr>
          <w:rFonts w:eastAsia="Arial Unicode MS"/>
          <w:szCs w:val="24"/>
        </w:rPr>
        <w:t xml:space="preserve"> pranešti tuo metu žinomo (-ų) subtiekėjo (-ų) pavadinimą (-</w:t>
      </w:r>
      <w:proofErr w:type="spellStart"/>
      <w:r w:rsidRPr="00910200">
        <w:rPr>
          <w:rFonts w:eastAsia="Arial Unicode MS"/>
          <w:szCs w:val="24"/>
        </w:rPr>
        <w:t>us</w:t>
      </w:r>
      <w:proofErr w:type="spellEnd"/>
      <w:r w:rsidRPr="00910200">
        <w:rPr>
          <w:rFonts w:eastAsia="Arial Unicode MS"/>
          <w:szCs w:val="24"/>
        </w:rPr>
        <w:t xml:space="preserve">), kontaktinius duomenis ir jo (-ų) atstovus. Taip pat </w:t>
      </w:r>
      <w:r w:rsidR="000C526D" w:rsidRPr="00910200">
        <w:rPr>
          <w:rFonts w:eastAsia="Arial Unicode MS"/>
          <w:szCs w:val="24"/>
        </w:rPr>
        <w:t>Pardavėjas</w:t>
      </w:r>
      <w:r w:rsidRPr="00910200">
        <w:rPr>
          <w:rFonts w:eastAsia="Arial Unicode MS"/>
          <w:szCs w:val="24"/>
        </w:rPr>
        <w:t xml:space="preserve"> privalės informuoti apie minėtos informacijos pasikeitimus visu Sutarties vykdymo metu, taip pat ir apie naujus subtiekėjus, kuriuos jis, vadovaujantis Sutartyje nustatyta tvarka, sieks pasitelkti jau Sutarties vykdymo metu.</w:t>
      </w:r>
    </w:p>
    <w:p w14:paraId="796EE906" w14:textId="5DAC5169" w:rsidR="00222A9A" w:rsidRPr="00910200" w:rsidRDefault="00222A9A" w:rsidP="00222A9A">
      <w:pPr>
        <w:ind w:firstLine="720"/>
        <w:jc w:val="both"/>
        <w:rPr>
          <w:rFonts w:eastAsia="Arial Unicode MS"/>
          <w:szCs w:val="24"/>
        </w:rPr>
      </w:pPr>
      <w:r w:rsidRPr="00910200">
        <w:rPr>
          <w:rFonts w:eastAsia="Arial Unicode MS"/>
          <w:szCs w:val="24"/>
        </w:rPr>
        <w:t xml:space="preserve">6.5. </w:t>
      </w:r>
      <w:r w:rsidR="000C526D" w:rsidRPr="00910200">
        <w:rPr>
          <w:rFonts w:eastAsia="Arial Unicode MS"/>
          <w:szCs w:val="24"/>
        </w:rPr>
        <w:t>Pardavėjas</w:t>
      </w:r>
      <w:r w:rsidRPr="00910200">
        <w:rPr>
          <w:rFonts w:eastAsia="Arial Unicode MS"/>
          <w:szCs w:val="24"/>
        </w:rPr>
        <w:t>, vykdydamas Sutartį, negali keisti pasitelkto (-ų) subtiekėjo (-ų), pasitelkti naujo (-ų) subtiekėjo (-ų), kurio (-</w:t>
      </w:r>
      <w:proofErr w:type="spellStart"/>
      <w:r w:rsidRPr="00910200">
        <w:rPr>
          <w:rFonts w:eastAsia="Arial Unicode MS"/>
          <w:szCs w:val="24"/>
        </w:rPr>
        <w:t>ių</w:t>
      </w:r>
      <w:proofErr w:type="spellEnd"/>
      <w:r w:rsidRPr="00910200">
        <w:rPr>
          <w:rFonts w:eastAsia="Arial Unicode MS"/>
          <w:szCs w:val="24"/>
        </w:rPr>
        <w:t xml:space="preserve">) pajėgumais rėmėsi, taip pat pasitelkti naujo (-ų) subtiekėjo (-ų) visam arba iki Sutarties pabaigos likusiam terminui be </w:t>
      </w:r>
      <w:r w:rsidR="000324B8" w:rsidRPr="00910200">
        <w:rPr>
          <w:rFonts w:eastAsia="Arial Unicode MS"/>
          <w:szCs w:val="24"/>
        </w:rPr>
        <w:t>Pirkėjo</w:t>
      </w:r>
      <w:r w:rsidRPr="00910200">
        <w:rPr>
          <w:rFonts w:eastAsia="Arial Unicode MS"/>
          <w:szCs w:val="24"/>
        </w:rPr>
        <w:t xml:space="preserve"> sutikimo.</w:t>
      </w:r>
    </w:p>
    <w:p w14:paraId="2EEE791A" w14:textId="7D331B33" w:rsidR="00222A9A" w:rsidRPr="00910200" w:rsidRDefault="00222A9A" w:rsidP="00222A9A">
      <w:pPr>
        <w:ind w:firstLine="720"/>
        <w:jc w:val="both"/>
        <w:rPr>
          <w:rFonts w:eastAsia="Arial Unicode MS"/>
          <w:szCs w:val="24"/>
        </w:rPr>
      </w:pPr>
      <w:r w:rsidRPr="00910200">
        <w:rPr>
          <w:rFonts w:eastAsia="Arial Unicode MS"/>
          <w:szCs w:val="24"/>
        </w:rPr>
        <w:t>6.6.</w:t>
      </w:r>
      <w:r w:rsidR="008076B9" w:rsidRPr="00910200">
        <w:rPr>
          <w:rFonts w:eastAsia="Arial Unicode MS"/>
          <w:szCs w:val="24"/>
        </w:rPr>
        <w:t xml:space="preserve"> </w:t>
      </w:r>
      <w:r w:rsidR="000324B8" w:rsidRPr="00910200">
        <w:rPr>
          <w:rFonts w:eastAsia="Arial Unicode MS"/>
          <w:szCs w:val="24"/>
        </w:rPr>
        <w:t>Pardavėjo</w:t>
      </w:r>
      <w:r w:rsidRPr="00910200">
        <w:rPr>
          <w:rFonts w:eastAsia="Arial Unicode MS"/>
          <w:szCs w:val="24"/>
        </w:rPr>
        <w:t xml:space="preserve"> subtiekėjas (-ai) gali būti keičiamas (-i) tik šiais atvejais:</w:t>
      </w:r>
    </w:p>
    <w:p w14:paraId="0DA89FE8" w14:textId="2E0CEA52" w:rsidR="00222A9A" w:rsidRPr="00910200" w:rsidRDefault="00222A9A" w:rsidP="00A625C1">
      <w:pPr>
        <w:ind w:firstLine="720"/>
        <w:jc w:val="both"/>
        <w:rPr>
          <w:rFonts w:eastAsia="Arial Unicode MS"/>
          <w:szCs w:val="24"/>
        </w:rPr>
      </w:pPr>
      <w:r w:rsidRPr="00910200">
        <w:rPr>
          <w:rFonts w:eastAsia="Arial Unicode MS"/>
          <w:szCs w:val="24"/>
        </w:rPr>
        <w:t xml:space="preserve">6.6.1. kai </w:t>
      </w:r>
      <w:r w:rsidR="000324B8" w:rsidRPr="00910200">
        <w:rPr>
          <w:rFonts w:eastAsia="Arial Unicode MS"/>
          <w:szCs w:val="24"/>
        </w:rPr>
        <w:t>Pardavėjo</w:t>
      </w:r>
      <w:r w:rsidRPr="00910200">
        <w:rPr>
          <w:rFonts w:eastAsia="Arial Unicode MS"/>
          <w:szCs w:val="24"/>
        </w:rPr>
        <w:t xml:space="preserve"> subtiekėjas (-ai) bankrutuoja, yra likviduojamas</w:t>
      </w:r>
      <w:r w:rsidR="005D4E34" w:rsidRPr="00910200">
        <w:rPr>
          <w:rFonts w:eastAsia="Arial Unicode MS"/>
          <w:szCs w:val="24"/>
        </w:rPr>
        <w:t xml:space="preserve"> (-i)</w:t>
      </w:r>
      <w:r w:rsidRPr="00910200">
        <w:rPr>
          <w:rFonts w:eastAsia="Arial Unicode MS"/>
          <w:szCs w:val="24"/>
        </w:rPr>
        <w:t xml:space="preserve"> ar susidaro analogiška situacija;</w:t>
      </w:r>
    </w:p>
    <w:p w14:paraId="190B495F" w14:textId="39CD63B2" w:rsidR="00222A9A" w:rsidRPr="00910200" w:rsidRDefault="00222A9A" w:rsidP="00A625C1">
      <w:pPr>
        <w:ind w:firstLine="720"/>
        <w:jc w:val="both"/>
        <w:rPr>
          <w:rFonts w:eastAsia="Arial Unicode MS"/>
          <w:szCs w:val="24"/>
        </w:rPr>
      </w:pPr>
      <w:r w:rsidRPr="00910200">
        <w:rPr>
          <w:rFonts w:eastAsia="Arial Unicode MS"/>
          <w:szCs w:val="24"/>
        </w:rPr>
        <w:t xml:space="preserve">6.6.2. kai </w:t>
      </w:r>
      <w:r w:rsidR="000324B8" w:rsidRPr="00910200">
        <w:rPr>
          <w:rFonts w:eastAsia="Arial Unicode MS"/>
          <w:szCs w:val="24"/>
        </w:rPr>
        <w:t>Pardavėjo</w:t>
      </w:r>
      <w:r w:rsidRPr="00910200">
        <w:rPr>
          <w:rFonts w:eastAsia="Arial Unicode MS"/>
          <w:szCs w:val="24"/>
        </w:rPr>
        <w:t xml:space="preserve"> subtiekėjas (-ai) dėl objektyvių priežasčių (nutrūkus teisiniams santykiams su </w:t>
      </w:r>
      <w:r w:rsidR="003F1E5B" w:rsidRPr="00910200">
        <w:rPr>
          <w:rFonts w:eastAsia="Arial Unicode MS"/>
          <w:szCs w:val="24"/>
        </w:rPr>
        <w:t>Prekės</w:t>
      </w:r>
      <w:r w:rsidR="008076B9" w:rsidRPr="00910200">
        <w:rPr>
          <w:rFonts w:eastAsia="Arial Unicode MS"/>
          <w:szCs w:val="24"/>
        </w:rPr>
        <w:t xml:space="preserve"> tei</w:t>
      </w:r>
      <w:r w:rsidRPr="00910200">
        <w:rPr>
          <w:rFonts w:eastAsia="Arial Unicode MS"/>
          <w:szCs w:val="24"/>
        </w:rPr>
        <w:t xml:space="preserve">kėju, subtiekėjui </w:t>
      </w:r>
      <w:r w:rsidR="00E573DF" w:rsidRPr="00910200">
        <w:rPr>
          <w:rFonts w:eastAsia="Arial Unicode MS"/>
          <w:szCs w:val="24"/>
        </w:rPr>
        <w:t>(-</w:t>
      </w:r>
      <w:proofErr w:type="spellStart"/>
      <w:r w:rsidR="00E573DF" w:rsidRPr="00910200">
        <w:rPr>
          <w:rFonts w:eastAsia="Arial Unicode MS"/>
          <w:szCs w:val="24"/>
        </w:rPr>
        <w:t>ams</w:t>
      </w:r>
      <w:proofErr w:type="spellEnd"/>
      <w:r w:rsidR="00E573DF" w:rsidRPr="00910200">
        <w:rPr>
          <w:rFonts w:eastAsia="Arial Unicode MS"/>
          <w:szCs w:val="24"/>
        </w:rPr>
        <w:t xml:space="preserve">) </w:t>
      </w:r>
      <w:r w:rsidRPr="00910200">
        <w:rPr>
          <w:rFonts w:eastAsia="Arial Unicode MS"/>
          <w:szCs w:val="24"/>
        </w:rPr>
        <w:t>atsisakius vykdyti įsipareigojimus, netinkamai vykdant įsipareigojimus t</w:t>
      </w:r>
      <w:r w:rsidR="00BB3356">
        <w:rPr>
          <w:rFonts w:eastAsia="Arial Unicode MS"/>
          <w:szCs w:val="24"/>
        </w:rPr>
        <w:t>iekti</w:t>
      </w:r>
      <w:r w:rsidRPr="00910200">
        <w:rPr>
          <w:rFonts w:eastAsia="Arial Unicode MS"/>
          <w:szCs w:val="24"/>
        </w:rPr>
        <w:t xml:space="preserve"> </w:t>
      </w:r>
      <w:r w:rsidR="005A33F2" w:rsidRPr="00910200">
        <w:rPr>
          <w:rFonts w:eastAsia="Arial Unicode MS"/>
          <w:szCs w:val="24"/>
        </w:rPr>
        <w:t>Prekę</w:t>
      </w:r>
      <w:r w:rsidRPr="00910200">
        <w:rPr>
          <w:rFonts w:eastAsia="Arial Unicode MS"/>
          <w:szCs w:val="24"/>
        </w:rPr>
        <w:t>,</w:t>
      </w:r>
      <w:r w:rsidR="006B787E" w:rsidRPr="00910200">
        <w:rPr>
          <w:rFonts w:eastAsia="Arial Unicode MS"/>
          <w:szCs w:val="24"/>
        </w:rPr>
        <w:t xml:space="preserve"> dėl sveikatos būklės, mirties</w:t>
      </w:r>
      <w:r w:rsidRPr="00910200">
        <w:rPr>
          <w:rFonts w:eastAsia="Arial Unicode MS"/>
          <w:szCs w:val="24"/>
        </w:rPr>
        <w:t xml:space="preserve"> ir pan.) nebegali vykdyti visų ar dalies Sutartimi prisiimtų įsipareigojimų.</w:t>
      </w:r>
    </w:p>
    <w:p w14:paraId="610A7CEE" w14:textId="35346B14" w:rsidR="00222A9A" w:rsidRPr="00910200" w:rsidRDefault="00222A9A" w:rsidP="00A625C1">
      <w:pPr>
        <w:ind w:firstLine="720"/>
        <w:jc w:val="both"/>
        <w:rPr>
          <w:rFonts w:eastAsia="Arial Unicode MS"/>
          <w:szCs w:val="24"/>
        </w:rPr>
      </w:pPr>
      <w:r w:rsidRPr="00910200">
        <w:rPr>
          <w:rFonts w:eastAsia="Arial Unicode MS"/>
          <w:szCs w:val="24"/>
        </w:rPr>
        <w:t xml:space="preserve">6.7. </w:t>
      </w:r>
      <w:r w:rsidR="000C526D" w:rsidRPr="00910200">
        <w:rPr>
          <w:rFonts w:eastAsia="Arial Unicode MS"/>
          <w:szCs w:val="24"/>
        </w:rPr>
        <w:t>Pardavėjas</w:t>
      </w:r>
      <w:r w:rsidRPr="00910200">
        <w:rPr>
          <w:rFonts w:eastAsia="Arial Unicode MS"/>
          <w:szCs w:val="24"/>
        </w:rPr>
        <w:t>, siekdamas pakeisti subtiekėją (-</w:t>
      </w:r>
      <w:proofErr w:type="spellStart"/>
      <w:r w:rsidRPr="00910200">
        <w:rPr>
          <w:rFonts w:eastAsia="Arial Unicode MS"/>
          <w:szCs w:val="24"/>
        </w:rPr>
        <w:t>us</w:t>
      </w:r>
      <w:proofErr w:type="spellEnd"/>
      <w:r w:rsidRPr="00910200">
        <w:rPr>
          <w:rFonts w:eastAsia="Arial Unicode MS"/>
          <w:szCs w:val="24"/>
        </w:rPr>
        <w:t>) kurio</w:t>
      </w:r>
      <w:r w:rsidR="00B90376" w:rsidRPr="00910200">
        <w:rPr>
          <w:rFonts w:eastAsia="Arial Unicode MS"/>
          <w:szCs w:val="24"/>
        </w:rPr>
        <w:t xml:space="preserve"> (kurių)</w:t>
      </w:r>
      <w:r w:rsidRPr="00910200">
        <w:rPr>
          <w:rFonts w:eastAsia="Arial Unicode MS"/>
          <w:szCs w:val="24"/>
        </w:rPr>
        <w:t xml:space="preserve"> pajėgumais Pirkimo metu rėmėsi, turi raštu informuoti </w:t>
      </w:r>
      <w:r w:rsidR="003F1E5B" w:rsidRPr="00910200">
        <w:rPr>
          <w:rFonts w:eastAsia="Arial Unicode MS"/>
          <w:szCs w:val="24"/>
        </w:rPr>
        <w:t>Prekės</w:t>
      </w:r>
      <w:r w:rsidR="00635D50" w:rsidRPr="00910200">
        <w:rPr>
          <w:rFonts w:eastAsia="Arial Unicode MS"/>
          <w:szCs w:val="24"/>
        </w:rPr>
        <w:t xml:space="preserve"> gavėją</w:t>
      </w:r>
      <w:r w:rsidRPr="00910200">
        <w:rPr>
          <w:rFonts w:eastAsia="Arial Unicode MS"/>
          <w:szCs w:val="24"/>
        </w:rPr>
        <w:t xml:space="preserve"> ne vėliau kaip prieš 3 (tris) darbo dienas ir gauti </w:t>
      </w:r>
      <w:r w:rsidR="000324B8" w:rsidRPr="00910200">
        <w:rPr>
          <w:rFonts w:eastAsia="Arial Unicode MS"/>
          <w:szCs w:val="24"/>
        </w:rPr>
        <w:t>Pirkėjo</w:t>
      </w:r>
      <w:r w:rsidRPr="00910200">
        <w:rPr>
          <w:rFonts w:eastAsia="Arial Unicode MS"/>
          <w:szCs w:val="24"/>
        </w:rPr>
        <w:t xml:space="preserve"> </w:t>
      </w:r>
      <w:r w:rsidRPr="00910200">
        <w:rPr>
          <w:rFonts w:eastAsia="Arial Unicode MS"/>
          <w:szCs w:val="24"/>
        </w:rPr>
        <w:lastRenderedPageBreak/>
        <w:t xml:space="preserve">raštišką sutikimą. </w:t>
      </w:r>
      <w:r w:rsidR="000C526D" w:rsidRPr="00910200">
        <w:rPr>
          <w:rFonts w:eastAsia="Arial Unicode MS"/>
          <w:szCs w:val="24"/>
        </w:rPr>
        <w:t>Pardavėjas</w:t>
      </w:r>
      <w:r w:rsidRPr="00910200">
        <w:rPr>
          <w:rFonts w:eastAsia="Arial Unicode MS"/>
          <w:szCs w:val="24"/>
        </w:rPr>
        <w:t xml:space="preserve"> privalo pateikti naujo subtiekėjo</w:t>
      </w:r>
      <w:r w:rsidR="00B90376" w:rsidRPr="00910200">
        <w:rPr>
          <w:rFonts w:eastAsia="Arial Unicode MS"/>
          <w:szCs w:val="24"/>
        </w:rPr>
        <w:t xml:space="preserve"> (-ų)</w:t>
      </w:r>
      <w:r w:rsidRPr="00910200">
        <w:rPr>
          <w:rFonts w:eastAsia="Arial Unicode MS"/>
          <w:szCs w:val="24"/>
        </w:rPr>
        <w:t xml:space="preserve"> pašalinimo pagrindų nebuvimą patvirtinančius dokumentus. </w:t>
      </w:r>
    </w:p>
    <w:p w14:paraId="6A6791DF" w14:textId="17FED7AF" w:rsidR="00222A9A" w:rsidRPr="00910200" w:rsidRDefault="00222A9A" w:rsidP="002C5263">
      <w:pPr>
        <w:pStyle w:val="Komentarotekstas"/>
        <w:ind w:firstLine="709"/>
        <w:jc w:val="both"/>
        <w:rPr>
          <w:sz w:val="24"/>
          <w:szCs w:val="24"/>
        </w:rPr>
      </w:pPr>
      <w:r w:rsidRPr="00910200">
        <w:rPr>
          <w:rFonts w:eastAsia="Arial Unicode MS"/>
          <w:sz w:val="24"/>
          <w:szCs w:val="24"/>
        </w:rPr>
        <w:t xml:space="preserve">6.8. Jeigu </w:t>
      </w:r>
      <w:r w:rsidR="000C526D" w:rsidRPr="00910200">
        <w:rPr>
          <w:rFonts w:eastAsia="Arial Unicode MS"/>
          <w:sz w:val="24"/>
          <w:szCs w:val="24"/>
        </w:rPr>
        <w:t>Pardavėjas</w:t>
      </w:r>
      <w:r w:rsidRPr="00910200">
        <w:rPr>
          <w:rFonts w:eastAsia="Arial Unicode MS"/>
          <w:sz w:val="24"/>
          <w:szCs w:val="24"/>
        </w:rPr>
        <w:t xml:space="preserve"> Sutarties vykdymo metu nori pasitelkti naują (-</w:t>
      </w:r>
      <w:proofErr w:type="spellStart"/>
      <w:r w:rsidRPr="00910200">
        <w:rPr>
          <w:rFonts w:eastAsia="Arial Unicode MS"/>
          <w:sz w:val="24"/>
          <w:szCs w:val="24"/>
        </w:rPr>
        <w:t>us</w:t>
      </w:r>
      <w:proofErr w:type="spellEnd"/>
      <w:r w:rsidRPr="00910200">
        <w:rPr>
          <w:rFonts w:eastAsia="Arial Unicode MS"/>
          <w:sz w:val="24"/>
          <w:szCs w:val="24"/>
        </w:rPr>
        <w:t>) subtiekėją (-</w:t>
      </w:r>
      <w:proofErr w:type="spellStart"/>
      <w:r w:rsidRPr="00910200">
        <w:rPr>
          <w:rFonts w:eastAsia="Arial Unicode MS"/>
          <w:sz w:val="24"/>
          <w:szCs w:val="24"/>
        </w:rPr>
        <w:t>us</w:t>
      </w:r>
      <w:proofErr w:type="spellEnd"/>
      <w:r w:rsidRPr="00910200">
        <w:rPr>
          <w:rFonts w:eastAsia="Arial Unicode MS"/>
          <w:sz w:val="24"/>
          <w:szCs w:val="24"/>
        </w:rPr>
        <w:t>), kuris (-</w:t>
      </w:r>
      <w:proofErr w:type="spellStart"/>
      <w:r w:rsidRPr="00910200">
        <w:rPr>
          <w:rFonts w:eastAsia="Arial Unicode MS"/>
          <w:sz w:val="24"/>
          <w:szCs w:val="24"/>
        </w:rPr>
        <w:t>ie</w:t>
      </w:r>
      <w:proofErr w:type="spellEnd"/>
      <w:r w:rsidRPr="00910200">
        <w:rPr>
          <w:rFonts w:eastAsia="Arial Unicode MS"/>
          <w:sz w:val="24"/>
          <w:szCs w:val="24"/>
        </w:rPr>
        <w:t xml:space="preserve">) nebuvo nurodytas (-i) </w:t>
      </w:r>
      <w:r w:rsidR="000324B8" w:rsidRPr="00910200">
        <w:rPr>
          <w:rFonts w:eastAsia="Arial Unicode MS"/>
          <w:sz w:val="24"/>
          <w:szCs w:val="24"/>
        </w:rPr>
        <w:t>Pardavėjo</w:t>
      </w:r>
      <w:r w:rsidRPr="00910200">
        <w:rPr>
          <w:rFonts w:eastAsia="Arial Unicode MS"/>
          <w:sz w:val="24"/>
          <w:szCs w:val="24"/>
        </w:rPr>
        <w:t xml:space="preserve"> Pirkimui teiktame pasiūlyme, jis privalo apie tai raštu informuoti </w:t>
      </w:r>
      <w:r w:rsidR="003F1E5B" w:rsidRPr="00910200">
        <w:rPr>
          <w:rFonts w:eastAsia="Arial Unicode MS"/>
          <w:sz w:val="24"/>
          <w:szCs w:val="24"/>
        </w:rPr>
        <w:t>Prekės</w:t>
      </w:r>
      <w:r w:rsidR="008076B9" w:rsidRPr="00910200">
        <w:rPr>
          <w:rFonts w:eastAsia="Arial Unicode MS"/>
          <w:sz w:val="24"/>
          <w:szCs w:val="24"/>
        </w:rPr>
        <w:t xml:space="preserve"> g</w:t>
      </w:r>
      <w:r w:rsidRPr="00910200">
        <w:rPr>
          <w:rFonts w:eastAsia="Arial Unicode MS"/>
          <w:sz w:val="24"/>
          <w:szCs w:val="24"/>
        </w:rPr>
        <w:t xml:space="preserve">avėją ne vėliau kaip prieš 3 (tris) darbo dienas ir gauti </w:t>
      </w:r>
      <w:r w:rsidR="000324B8" w:rsidRPr="00910200">
        <w:rPr>
          <w:rFonts w:eastAsia="Arial Unicode MS"/>
          <w:sz w:val="24"/>
          <w:szCs w:val="24"/>
        </w:rPr>
        <w:t>Pirkėjo</w:t>
      </w:r>
      <w:r w:rsidRPr="00910200">
        <w:rPr>
          <w:rFonts w:eastAsia="Arial Unicode MS"/>
          <w:sz w:val="24"/>
          <w:szCs w:val="24"/>
        </w:rPr>
        <w:t xml:space="preserve"> raštišką sutikimą. </w:t>
      </w:r>
      <w:r w:rsidR="000C526D" w:rsidRPr="00910200">
        <w:rPr>
          <w:rFonts w:eastAsia="Arial Unicode MS"/>
          <w:sz w:val="24"/>
          <w:szCs w:val="24"/>
        </w:rPr>
        <w:t>Pardavėjas</w:t>
      </w:r>
      <w:r w:rsidRPr="00910200">
        <w:rPr>
          <w:rFonts w:eastAsia="Arial Unicode MS"/>
          <w:sz w:val="24"/>
          <w:szCs w:val="24"/>
        </w:rPr>
        <w:t xml:space="preserve"> privalo pateikti naujo </w:t>
      </w:r>
      <w:r w:rsidR="00B90376" w:rsidRPr="00910200">
        <w:rPr>
          <w:rFonts w:eastAsia="Arial Unicode MS"/>
          <w:sz w:val="24"/>
          <w:szCs w:val="24"/>
        </w:rPr>
        <w:t xml:space="preserve">(-ų) </w:t>
      </w:r>
      <w:r w:rsidRPr="00910200">
        <w:rPr>
          <w:rFonts w:eastAsia="Arial Unicode MS"/>
          <w:sz w:val="24"/>
          <w:szCs w:val="24"/>
        </w:rPr>
        <w:t>subtiekėjo</w:t>
      </w:r>
      <w:r w:rsidR="00B90376" w:rsidRPr="00910200">
        <w:rPr>
          <w:rFonts w:eastAsia="Arial Unicode MS"/>
          <w:sz w:val="24"/>
          <w:szCs w:val="24"/>
        </w:rPr>
        <w:t xml:space="preserve"> (-ų)</w:t>
      </w:r>
      <w:r w:rsidRPr="00910200">
        <w:rPr>
          <w:rFonts w:eastAsia="Arial Unicode MS"/>
          <w:sz w:val="24"/>
          <w:szCs w:val="24"/>
        </w:rPr>
        <w:t xml:space="preserve"> pašalinimo pagrindų nebuvimą patvirtinančius dokumentus</w:t>
      </w:r>
      <w:r w:rsidR="000B647D" w:rsidRPr="00910200">
        <w:rPr>
          <w:rFonts w:eastAsia="Arial Unicode MS"/>
          <w:sz w:val="24"/>
          <w:szCs w:val="24"/>
        </w:rPr>
        <w:t xml:space="preserve"> (jei pirkimo dokumentuose numatytas reikalavimas tikrinti subtiekėjo</w:t>
      </w:r>
      <w:r w:rsidR="00B90376" w:rsidRPr="00910200">
        <w:rPr>
          <w:rFonts w:eastAsia="Arial Unicode MS"/>
          <w:sz w:val="24"/>
          <w:szCs w:val="24"/>
        </w:rPr>
        <w:t xml:space="preserve">(-ų) </w:t>
      </w:r>
      <w:r w:rsidR="000B647D" w:rsidRPr="00910200">
        <w:rPr>
          <w:rFonts w:eastAsia="Arial Unicode MS"/>
          <w:sz w:val="24"/>
          <w:szCs w:val="24"/>
        </w:rPr>
        <w:t xml:space="preserve"> pašalinimo pagrindus</w:t>
      </w:r>
      <w:r w:rsidR="000B647D" w:rsidRPr="00910200">
        <w:rPr>
          <w:sz w:val="24"/>
          <w:szCs w:val="24"/>
        </w:rPr>
        <w:t>).</w:t>
      </w:r>
    </w:p>
    <w:p w14:paraId="225408EE" w14:textId="232198AF" w:rsidR="00222A9A" w:rsidRPr="00910200" w:rsidRDefault="00222A9A" w:rsidP="002C5263">
      <w:pPr>
        <w:pStyle w:val="Komentarotekstas"/>
        <w:ind w:firstLine="709"/>
        <w:jc w:val="both"/>
        <w:rPr>
          <w:rFonts w:eastAsia="Arial Unicode MS"/>
          <w:sz w:val="24"/>
          <w:szCs w:val="24"/>
        </w:rPr>
      </w:pPr>
      <w:r w:rsidRPr="00910200">
        <w:rPr>
          <w:rFonts w:eastAsia="Arial Unicode MS"/>
          <w:sz w:val="24"/>
          <w:szCs w:val="24"/>
        </w:rPr>
        <w:t xml:space="preserve">6.9. </w:t>
      </w:r>
      <w:r w:rsidR="008A705A" w:rsidRPr="00910200">
        <w:rPr>
          <w:rFonts w:eastAsia="Arial Unicode MS"/>
          <w:sz w:val="24"/>
          <w:szCs w:val="24"/>
        </w:rPr>
        <w:t>Pirkėjui</w:t>
      </w:r>
      <w:r w:rsidRPr="00910200">
        <w:rPr>
          <w:rFonts w:eastAsia="Arial Unicode MS"/>
          <w:sz w:val="24"/>
          <w:szCs w:val="24"/>
        </w:rPr>
        <w:t xml:space="preserve"> sutikus su subtiekėjo (-ų) pakeitimu/naujo subtiekėjo</w:t>
      </w:r>
      <w:r w:rsidR="00037D9A" w:rsidRPr="00910200">
        <w:rPr>
          <w:rFonts w:eastAsia="Arial Unicode MS"/>
          <w:sz w:val="24"/>
          <w:szCs w:val="24"/>
        </w:rPr>
        <w:t xml:space="preserve"> (-ų)</w:t>
      </w:r>
      <w:r w:rsidRPr="00910200">
        <w:rPr>
          <w:rFonts w:eastAsia="Arial Unicode MS"/>
          <w:sz w:val="24"/>
          <w:szCs w:val="24"/>
        </w:rPr>
        <w:t xml:space="preserve"> pasitelkimu, </w:t>
      </w:r>
      <w:r w:rsidR="000C526D" w:rsidRPr="00910200">
        <w:rPr>
          <w:rFonts w:eastAsia="Arial Unicode MS"/>
          <w:sz w:val="24"/>
          <w:szCs w:val="24"/>
        </w:rPr>
        <w:t>Pirkėjas</w:t>
      </w:r>
      <w:r w:rsidRPr="00910200">
        <w:rPr>
          <w:rFonts w:eastAsia="Arial Unicode MS"/>
          <w:sz w:val="24"/>
          <w:szCs w:val="24"/>
        </w:rPr>
        <w:t xml:space="preserve"> su </w:t>
      </w:r>
      <w:r w:rsidR="003F1E5B" w:rsidRPr="00910200">
        <w:rPr>
          <w:rFonts w:eastAsia="Arial Unicode MS"/>
          <w:sz w:val="24"/>
          <w:szCs w:val="24"/>
        </w:rPr>
        <w:t>Prekės</w:t>
      </w:r>
      <w:r w:rsidR="008076B9" w:rsidRPr="00910200">
        <w:rPr>
          <w:rFonts w:eastAsia="Arial Unicode MS"/>
          <w:sz w:val="24"/>
          <w:szCs w:val="24"/>
        </w:rPr>
        <w:t xml:space="preserve"> tei</w:t>
      </w:r>
      <w:r w:rsidRPr="00910200">
        <w:rPr>
          <w:rFonts w:eastAsia="Arial Unicode MS"/>
          <w:sz w:val="24"/>
          <w:szCs w:val="24"/>
        </w:rPr>
        <w:t>kėju raštu sudaro susitarimą dėl subtiekėjo (-ų) pakeitimo/naujo subtiekėjo</w:t>
      </w:r>
      <w:r w:rsidR="00037D9A" w:rsidRPr="00910200">
        <w:rPr>
          <w:rFonts w:eastAsia="Arial Unicode MS"/>
          <w:sz w:val="24"/>
          <w:szCs w:val="24"/>
        </w:rPr>
        <w:t xml:space="preserve"> (-ų)</w:t>
      </w:r>
      <w:r w:rsidRPr="00910200">
        <w:rPr>
          <w:rFonts w:eastAsia="Arial Unicode MS"/>
          <w:sz w:val="24"/>
          <w:szCs w:val="24"/>
        </w:rPr>
        <w:t xml:space="preserve"> pasitelkimo, raštu sudaro susitarimą, kurį pasirašo abi Šalys. Šis susitarimas yra neatskiriama Sutarties dalis.</w:t>
      </w:r>
    </w:p>
    <w:p w14:paraId="097374DD" w14:textId="42B07BAF" w:rsidR="008D40DB" w:rsidRPr="00910200" w:rsidRDefault="008D40DB" w:rsidP="008D40DB">
      <w:pPr>
        <w:ind w:firstLine="720"/>
        <w:jc w:val="both"/>
        <w:rPr>
          <w:rFonts w:eastAsia="Arial Unicode MS"/>
          <w:b/>
          <w:bCs/>
          <w:szCs w:val="24"/>
        </w:rPr>
      </w:pPr>
      <w:r w:rsidRPr="00910200">
        <w:rPr>
          <w:rFonts w:eastAsia="Arial Unicode MS"/>
          <w:szCs w:val="24"/>
        </w:rPr>
        <w:t>6.1</w:t>
      </w:r>
      <w:r w:rsidR="00635D50" w:rsidRPr="00910200">
        <w:rPr>
          <w:rFonts w:eastAsia="Arial Unicode MS"/>
          <w:szCs w:val="24"/>
        </w:rPr>
        <w:t>0</w:t>
      </w:r>
      <w:r w:rsidRPr="00910200">
        <w:rPr>
          <w:rFonts w:eastAsia="Arial Unicode MS"/>
          <w:szCs w:val="24"/>
        </w:rPr>
        <w:t xml:space="preserve">. Subtiekėjo (-ų) </w:t>
      </w:r>
      <w:r w:rsidR="005C78A7" w:rsidRPr="00910200">
        <w:rPr>
          <w:rFonts w:eastAsia="Arial Unicode MS"/>
          <w:szCs w:val="24"/>
        </w:rPr>
        <w:t xml:space="preserve">(subteikėjų) </w:t>
      </w:r>
      <w:r w:rsidRPr="00910200">
        <w:rPr>
          <w:rFonts w:eastAsia="Arial Unicode MS"/>
          <w:szCs w:val="24"/>
        </w:rPr>
        <w:t xml:space="preserve">pasitelkimas ar keitimas be </w:t>
      </w:r>
      <w:r w:rsidR="000324B8" w:rsidRPr="00910200">
        <w:rPr>
          <w:rFonts w:eastAsia="Arial Unicode MS"/>
          <w:szCs w:val="24"/>
        </w:rPr>
        <w:t>Pirkėjo</w:t>
      </w:r>
      <w:r w:rsidRPr="00910200">
        <w:rPr>
          <w:rFonts w:eastAsia="Arial Unicode MS"/>
          <w:szCs w:val="24"/>
        </w:rPr>
        <w:t xml:space="preserve"> sutikimo</w:t>
      </w:r>
      <w:r w:rsidRPr="00910200">
        <w:rPr>
          <w:rFonts w:eastAsia="Arial Unicode MS"/>
          <w:b/>
          <w:bCs/>
          <w:szCs w:val="24"/>
        </w:rPr>
        <w:t xml:space="preserve">, </w:t>
      </w:r>
      <w:r w:rsidRPr="00910200">
        <w:rPr>
          <w:rFonts w:eastAsia="Arial Unicode MS"/>
          <w:szCs w:val="24"/>
        </w:rPr>
        <w:t>laikomas esminiu Sutarties pažeidimu.</w:t>
      </w:r>
    </w:p>
    <w:p w14:paraId="02D4C678" w14:textId="733CABAF" w:rsidR="00E34011" w:rsidRPr="00910200" w:rsidRDefault="00E34011" w:rsidP="008D40DB">
      <w:pPr>
        <w:ind w:firstLine="720"/>
        <w:jc w:val="both"/>
        <w:rPr>
          <w:b/>
          <w:bCs/>
          <w:szCs w:val="24"/>
        </w:rPr>
      </w:pPr>
    </w:p>
    <w:p w14:paraId="79935F4B" w14:textId="77777777" w:rsidR="00037D9A" w:rsidRPr="00910200" w:rsidRDefault="00037D9A" w:rsidP="008D40DB">
      <w:pPr>
        <w:ind w:firstLine="720"/>
        <w:jc w:val="both"/>
        <w:rPr>
          <w:b/>
          <w:bCs/>
          <w:szCs w:val="24"/>
        </w:rPr>
      </w:pPr>
    </w:p>
    <w:p w14:paraId="37CE932E" w14:textId="77777777" w:rsidR="00E34011" w:rsidRPr="00910200" w:rsidRDefault="00E34011" w:rsidP="00E34011">
      <w:pPr>
        <w:ind w:firstLine="720"/>
        <w:jc w:val="center"/>
        <w:rPr>
          <w:rFonts w:eastAsia="Arial Unicode MS"/>
          <w:b/>
          <w:szCs w:val="24"/>
        </w:rPr>
      </w:pPr>
      <w:r w:rsidRPr="00910200">
        <w:rPr>
          <w:rFonts w:eastAsia="Arial Unicode MS"/>
          <w:b/>
          <w:szCs w:val="24"/>
        </w:rPr>
        <w:t>7. Nenugalimos jėgos aplinkybės (</w:t>
      </w:r>
      <w:r w:rsidRPr="00910200">
        <w:rPr>
          <w:rFonts w:eastAsia="Arial Unicode MS"/>
          <w:b/>
          <w:i/>
          <w:szCs w:val="24"/>
        </w:rPr>
        <w:t>Force Majeure</w:t>
      </w:r>
      <w:r w:rsidRPr="00910200">
        <w:rPr>
          <w:rFonts w:eastAsia="Arial Unicode MS"/>
          <w:b/>
          <w:szCs w:val="24"/>
        </w:rPr>
        <w:t>)</w:t>
      </w:r>
    </w:p>
    <w:p w14:paraId="0AF11E4A" w14:textId="77777777" w:rsidR="00E34011" w:rsidRPr="00910200" w:rsidRDefault="00E34011" w:rsidP="00E34011">
      <w:pPr>
        <w:ind w:firstLine="720"/>
        <w:jc w:val="both"/>
        <w:rPr>
          <w:rFonts w:eastAsia="Arial Unicode MS"/>
          <w:szCs w:val="24"/>
        </w:rPr>
      </w:pPr>
      <w:r w:rsidRPr="00910200">
        <w:rPr>
          <w:rFonts w:eastAsia="Arial Unicode MS"/>
          <w:szCs w:val="24"/>
        </w:rPr>
        <w:t xml:space="preserve">7.1. Nė viena iš </w:t>
      </w:r>
      <w:r w:rsidRPr="00910200">
        <w:rPr>
          <w:rFonts w:eastAsia="Arial Unicode MS"/>
          <w:iCs/>
          <w:szCs w:val="24"/>
        </w:rPr>
        <w:t>Šalių</w:t>
      </w:r>
      <w:r w:rsidRPr="00910200">
        <w:rPr>
          <w:rFonts w:eastAsia="Arial Unicode MS"/>
          <w:i/>
          <w:iCs/>
          <w:szCs w:val="24"/>
        </w:rPr>
        <w:t xml:space="preserve"> </w:t>
      </w:r>
      <w:r w:rsidRPr="00910200">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F23A771" w14:textId="77777777" w:rsidR="00E34011" w:rsidRPr="00910200" w:rsidRDefault="00E34011" w:rsidP="00E34011">
      <w:pPr>
        <w:ind w:firstLine="720"/>
        <w:jc w:val="both"/>
        <w:rPr>
          <w:rFonts w:eastAsia="Arial Unicode MS"/>
          <w:szCs w:val="24"/>
        </w:rPr>
      </w:pPr>
      <w:r w:rsidRPr="00910200">
        <w:rPr>
          <w:rFonts w:eastAsia="Arial Unicode MS"/>
          <w:szCs w:val="24"/>
        </w:rPr>
        <w:t xml:space="preserve">7.2. </w:t>
      </w:r>
      <w:r w:rsidRPr="00910200">
        <w:rPr>
          <w:rFonts w:eastAsia="Arial Unicode MS"/>
          <w:iCs/>
          <w:szCs w:val="24"/>
        </w:rPr>
        <w:t>Nenugalimos jėgos aplinkybėmis</w:t>
      </w:r>
      <w:r w:rsidRPr="00910200">
        <w:rPr>
          <w:rFonts w:eastAsia="Arial Unicode MS"/>
          <w:szCs w:val="24"/>
        </w:rPr>
        <w:t xml:space="preserve"> yra laikomos aplinkybės, nurodytos galiojančiuose Lietuvos Respublikos teisės aktuose.</w:t>
      </w:r>
    </w:p>
    <w:p w14:paraId="75DB7A7B" w14:textId="2D7A5E09" w:rsidR="00E34011" w:rsidRPr="00910200" w:rsidRDefault="00E34011" w:rsidP="00E34011">
      <w:pPr>
        <w:ind w:firstLine="720"/>
        <w:jc w:val="both"/>
        <w:rPr>
          <w:rFonts w:eastAsia="Arial Unicode MS"/>
          <w:szCs w:val="24"/>
        </w:rPr>
      </w:pPr>
      <w:r w:rsidRPr="00910200">
        <w:rPr>
          <w:rFonts w:eastAsia="Arial Unicode MS"/>
          <w:szCs w:val="24"/>
        </w:rPr>
        <w:t xml:space="preserve">7.3. </w:t>
      </w:r>
      <w:r w:rsidRPr="00910200">
        <w:rPr>
          <w:rFonts w:eastAsia="Arial Unicode MS"/>
          <w:iCs/>
          <w:szCs w:val="24"/>
        </w:rPr>
        <w:t xml:space="preserve">Šalis </w:t>
      </w:r>
      <w:r w:rsidRPr="00910200">
        <w:rPr>
          <w:rFonts w:eastAsia="Arial Unicode MS"/>
          <w:szCs w:val="24"/>
        </w:rPr>
        <w:t xml:space="preserve">turi nedelsdama, bet ne vėliau kaip per 5 (penkias) darbo dienas, pranešti kitai </w:t>
      </w:r>
      <w:r w:rsidRPr="00910200">
        <w:rPr>
          <w:rFonts w:eastAsia="Arial Unicode MS"/>
          <w:iCs/>
          <w:szCs w:val="24"/>
        </w:rPr>
        <w:t>Šaliai</w:t>
      </w:r>
      <w:r w:rsidRPr="00910200">
        <w:rPr>
          <w:rFonts w:eastAsia="Arial Unicode MS"/>
          <w:b/>
          <w:iCs/>
          <w:szCs w:val="24"/>
        </w:rPr>
        <w:t xml:space="preserve"> </w:t>
      </w:r>
      <w:r w:rsidRPr="00910200">
        <w:rPr>
          <w:rFonts w:eastAsia="Arial Unicode MS"/>
          <w:szCs w:val="24"/>
        </w:rPr>
        <w:t>apie nenugalimos jėgos aplinkyb</w:t>
      </w:r>
      <w:r w:rsidR="009E316E" w:rsidRPr="00910200">
        <w:rPr>
          <w:rFonts w:eastAsia="Arial Unicode MS"/>
          <w:szCs w:val="24"/>
        </w:rPr>
        <w:t>es</w:t>
      </w:r>
      <w:r w:rsidRPr="00910200">
        <w:rPr>
          <w:rFonts w:eastAsia="Arial Unicode MS"/>
          <w:szCs w:val="24"/>
        </w:rPr>
        <w:t xml:space="preserve">, dėl kurių </w:t>
      </w:r>
      <w:r w:rsidRPr="00910200">
        <w:rPr>
          <w:rFonts w:eastAsia="Arial Unicode MS"/>
          <w:iCs/>
          <w:szCs w:val="24"/>
        </w:rPr>
        <w:t>Sutarties</w:t>
      </w:r>
      <w:r w:rsidRPr="00910200">
        <w:rPr>
          <w:rFonts w:eastAsia="Arial Unicode MS"/>
          <w:i/>
          <w:iCs/>
          <w:szCs w:val="24"/>
        </w:rPr>
        <w:t xml:space="preserve"> </w:t>
      </w:r>
      <w:r w:rsidRPr="00910200">
        <w:rPr>
          <w:rFonts w:eastAsia="Arial Unicode MS"/>
          <w:szCs w:val="24"/>
        </w:rPr>
        <w:t>įvykdymas gali būti apribotas ar tapti neįmanomas</w:t>
      </w:r>
      <w:r w:rsidR="009E316E" w:rsidRPr="00910200">
        <w:rPr>
          <w:rFonts w:eastAsia="Arial Unicode MS"/>
          <w:szCs w:val="24"/>
        </w:rPr>
        <w:t>,</w:t>
      </w:r>
      <w:r w:rsidRPr="00910200">
        <w:rPr>
          <w:rFonts w:eastAsia="Arial Unicode MS"/>
          <w:szCs w:val="24"/>
        </w:rPr>
        <w:t xml:space="preserve">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FF6B81E" w14:textId="4A8F94D0" w:rsidR="00E34011" w:rsidRPr="00910200" w:rsidRDefault="00E34011" w:rsidP="00E34011">
      <w:pPr>
        <w:ind w:firstLine="720"/>
        <w:jc w:val="both"/>
        <w:rPr>
          <w:rFonts w:eastAsia="Arial Unicode MS"/>
          <w:iCs/>
          <w:szCs w:val="24"/>
        </w:rPr>
      </w:pPr>
      <w:r w:rsidRPr="00910200">
        <w:rPr>
          <w:rFonts w:eastAsia="Arial Unicode MS"/>
          <w:szCs w:val="24"/>
        </w:rPr>
        <w:t xml:space="preserve">7.4. Jeigu nenugalimos jėgos aplinkybės tęsiasi ilgiau kaip 1 (vieną) mėnesį nuo pranešimo apie jas gavimo dienos, bet kuri </w:t>
      </w:r>
      <w:r w:rsidRPr="00910200">
        <w:rPr>
          <w:rFonts w:eastAsia="Arial Unicode MS"/>
          <w:iCs/>
          <w:szCs w:val="24"/>
        </w:rPr>
        <w:t xml:space="preserve">Šalis </w:t>
      </w:r>
      <w:r w:rsidRPr="00910200">
        <w:rPr>
          <w:rFonts w:eastAsia="Arial Unicode MS"/>
          <w:szCs w:val="24"/>
        </w:rPr>
        <w:t>gali nutraukti S</w:t>
      </w:r>
      <w:r w:rsidRPr="00910200">
        <w:rPr>
          <w:rFonts w:eastAsia="Arial Unicode MS"/>
          <w:iCs/>
          <w:szCs w:val="24"/>
        </w:rPr>
        <w:t>utartį apie tai pranešusi kitai Šaliai prieš 5 (penkias) darbo dienas.</w:t>
      </w:r>
    </w:p>
    <w:p w14:paraId="3702456B" w14:textId="77777777" w:rsidR="00E34011" w:rsidRPr="00910200" w:rsidRDefault="00E34011" w:rsidP="00E34011">
      <w:pPr>
        <w:ind w:firstLine="720"/>
        <w:jc w:val="both"/>
        <w:rPr>
          <w:rFonts w:eastAsia="Arial Unicode MS"/>
          <w:bCs/>
          <w:iCs/>
          <w:szCs w:val="24"/>
        </w:rPr>
      </w:pPr>
    </w:p>
    <w:p w14:paraId="6D2DF0B6" w14:textId="77777777" w:rsidR="00E34011" w:rsidRPr="00910200" w:rsidRDefault="00E34011" w:rsidP="00E34011">
      <w:pPr>
        <w:ind w:firstLine="720"/>
        <w:jc w:val="center"/>
        <w:rPr>
          <w:b/>
          <w:szCs w:val="24"/>
        </w:rPr>
      </w:pPr>
      <w:r w:rsidRPr="00910200">
        <w:rPr>
          <w:b/>
          <w:szCs w:val="24"/>
        </w:rPr>
        <w:t>8. Sutarties nutraukimas</w:t>
      </w:r>
    </w:p>
    <w:p w14:paraId="167863F7" w14:textId="77777777" w:rsidR="00E34011" w:rsidRPr="00910200" w:rsidRDefault="00E34011" w:rsidP="00E34011">
      <w:pPr>
        <w:ind w:firstLine="720"/>
        <w:jc w:val="both"/>
        <w:rPr>
          <w:szCs w:val="24"/>
        </w:rPr>
      </w:pPr>
      <w:r w:rsidRPr="00910200">
        <w:rPr>
          <w:szCs w:val="24"/>
        </w:rPr>
        <w:t>8.1. Sutartis gali būti nutraukta:</w:t>
      </w:r>
    </w:p>
    <w:p w14:paraId="239FB94C" w14:textId="77777777" w:rsidR="00E34011" w:rsidRPr="00910200" w:rsidRDefault="00E34011" w:rsidP="00E34011">
      <w:pPr>
        <w:ind w:firstLine="720"/>
        <w:jc w:val="both"/>
        <w:rPr>
          <w:szCs w:val="24"/>
        </w:rPr>
      </w:pPr>
      <w:r w:rsidRPr="00910200">
        <w:rPr>
          <w:szCs w:val="24"/>
        </w:rPr>
        <w:t>8.1.1. raštišku Šalių susitarimu;</w:t>
      </w:r>
    </w:p>
    <w:p w14:paraId="419465C9" w14:textId="77777777" w:rsidR="00E34011" w:rsidRPr="00910200" w:rsidRDefault="00E34011" w:rsidP="00E34011">
      <w:pPr>
        <w:ind w:firstLine="720"/>
        <w:jc w:val="both"/>
        <w:rPr>
          <w:szCs w:val="24"/>
        </w:rPr>
      </w:pPr>
      <w:r w:rsidRPr="00910200">
        <w:rPr>
          <w:szCs w:val="24"/>
        </w:rPr>
        <w:t>8.1.2. nenugalimos jėgos aplinkybėms tęsiantis ilgiau kaip 1 (vieną) mėnesį – nuo bet kurios Šalies pranešimo kitai Šaliai apie tokių aplinkybių atsiradimą dienos taip, kaip nustatyta Sutarties 7.4 papunktyje.</w:t>
      </w:r>
    </w:p>
    <w:p w14:paraId="7511AD4D" w14:textId="0B15C898" w:rsidR="00E34011" w:rsidRPr="00910200" w:rsidRDefault="00E34011" w:rsidP="00E34011">
      <w:pPr>
        <w:ind w:firstLine="720"/>
        <w:jc w:val="both"/>
        <w:rPr>
          <w:szCs w:val="24"/>
        </w:rPr>
      </w:pPr>
      <w:r w:rsidRPr="00910200">
        <w:rPr>
          <w:szCs w:val="24"/>
        </w:rPr>
        <w:t xml:space="preserve">8.2. </w:t>
      </w:r>
      <w:r w:rsidR="000C526D" w:rsidRPr="00910200">
        <w:rPr>
          <w:szCs w:val="24"/>
        </w:rPr>
        <w:t>Pirkėjas</w:t>
      </w:r>
      <w:r w:rsidRPr="00910200">
        <w:rPr>
          <w:szCs w:val="24"/>
        </w:rPr>
        <w:t>,</w:t>
      </w:r>
      <w:r w:rsidRPr="00910200">
        <w:rPr>
          <w:bCs/>
          <w:szCs w:val="24"/>
        </w:rPr>
        <w:t xml:space="preserve"> ne vėliau kaip prieš 5 (penkias) darbo dienas raštu </w:t>
      </w:r>
      <w:r w:rsidRPr="00910200">
        <w:rPr>
          <w:szCs w:val="24"/>
        </w:rPr>
        <w:t xml:space="preserve">informavęs </w:t>
      </w:r>
      <w:r w:rsidR="003F1E5B" w:rsidRPr="00910200">
        <w:rPr>
          <w:szCs w:val="24"/>
        </w:rPr>
        <w:t>Prekės</w:t>
      </w:r>
      <w:r w:rsidRPr="00910200">
        <w:rPr>
          <w:szCs w:val="24"/>
        </w:rPr>
        <w:t xml:space="preserve"> teikėją,</w:t>
      </w:r>
      <w:r w:rsidRPr="00910200">
        <w:rPr>
          <w:b/>
          <w:szCs w:val="24"/>
        </w:rPr>
        <w:t xml:space="preserve"> </w:t>
      </w:r>
      <w:r w:rsidRPr="00910200">
        <w:rPr>
          <w:szCs w:val="24"/>
        </w:rPr>
        <w:t>turi teisę vienašališkai nutraukti Sutartį, jeigu:</w:t>
      </w:r>
    </w:p>
    <w:p w14:paraId="423268A5" w14:textId="42921C3C" w:rsidR="00E34011" w:rsidRPr="00910200" w:rsidRDefault="00E34011" w:rsidP="00E34011">
      <w:pPr>
        <w:ind w:firstLine="720"/>
        <w:jc w:val="both"/>
        <w:rPr>
          <w:szCs w:val="24"/>
        </w:rPr>
      </w:pPr>
      <w:r w:rsidRPr="00910200">
        <w:rPr>
          <w:szCs w:val="24"/>
        </w:rPr>
        <w:t xml:space="preserve">8.2.1. paaiškėjo, kad </w:t>
      </w:r>
      <w:r w:rsidR="000C526D" w:rsidRPr="00910200">
        <w:rPr>
          <w:szCs w:val="24"/>
        </w:rPr>
        <w:t>Pardavėjas</w:t>
      </w:r>
      <w:r w:rsidRPr="00910200">
        <w:rPr>
          <w:szCs w:val="24"/>
        </w:rPr>
        <w:t xml:space="preserve"> turėjo būti pašalintas iš Pirkimo procedūros pagal </w:t>
      </w:r>
      <w:r w:rsidR="005C0E00" w:rsidRPr="00910200">
        <w:rPr>
          <w:szCs w:val="24"/>
        </w:rPr>
        <w:t>Lietuvos Respublikos v</w:t>
      </w:r>
      <w:r w:rsidR="00320EFF" w:rsidRPr="00910200">
        <w:rPr>
          <w:szCs w:val="24"/>
        </w:rPr>
        <w:t xml:space="preserve">iešųjų pirkimų įstatymo </w:t>
      </w:r>
      <w:r w:rsidRPr="00910200">
        <w:rPr>
          <w:szCs w:val="24"/>
        </w:rPr>
        <w:t>46 straipsnio 1 dalį (t. y. dėl pašalinimo pagrindų);</w:t>
      </w:r>
    </w:p>
    <w:p w14:paraId="22E55D95" w14:textId="3DF120EE" w:rsidR="00E34011" w:rsidRPr="00910200" w:rsidRDefault="00E34011" w:rsidP="00E34011">
      <w:pPr>
        <w:ind w:firstLine="720"/>
        <w:jc w:val="both"/>
        <w:rPr>
          <w:szCs w:val="24"/>
        </w:rPr>
      </w:pPr>
      <w:r w:rsidRPr="00910200">
        <w:rPr>
          <w:szCs w:val="24"/>
        </w:rPr>
        <w:t xml:space="preserve">8.2.2. paaiškėjo, kad su </w:t>
      </w:r>
      <w:r w:rsidR="003F1E5B" w:rsidRPr="00910200">
        <w:rPr>
          <w:szCs w:val="24"/>
        </w:rPr>
        <w:t>Prekės</w:t>
      </w:r>
      <w:r w:rsidRPr="00910200">
        <w:rPr>
          <w:szCs w:val="24"/>
        </w:rPr>
        <w:t xml:space="preserve">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43D639" w14:textId="33A4ADC7" w:rsidR="00E34011" w:rsidRPr="00910200" w:rsidRDefault="00E34011" w:rsidP="00E34011">
      <w:pPr>
        <w:ind w:firstLine="720"/>
        <w:jc w:val="both"/>
        <w:rPr>
          <w:szCs w:val="24"/>
        </w:rPr>
      </w:pPr>
      <w:r w:rsidRPr="00910200">
        <w:rPr>
          <w:szCs w:val="24"/>
        </w:rPr>
        <w:t>8.2.3.</w:t>
      </w:r>
      <w:r w:rsidRPr="00910200">
        <w:rPr>
          <w:b/>
          <w:szCs w:val="24"/>
        </w:rPr>
        <w:t xml:space="preserve"> </w:t>
      </w:r>
      <w:r w:rsidR="000C526D" w:rsidRPr="00910200">
        <w:rPr>
          <w:szCs w:val="24"/>
        </w:rPr>
        <w:t>Pardavėjas</w:t>
      </w:r>
      <w:r w:rsidRPr="00910200">
        <w:rPr>
          <w:szCs w:val="24"/>
        </w:rPr>
        <w:t xml:space="preserve"> siekia padidinti </w:t>
      </w:r>
      <w:r w:rsidR="003F1E5B" w:rsidRPr="00910200">
        <w:rPr>
          <w:szCs w:val="24"/>
        </w:rPr>
        <w:t>Prekės</w:t>
      </w:r>
      <w:r w:rsidR="008B0A7C" w:rsidRPr="00910200">
        <w:rPr>
          <w:szCs w:val="24"/>
        </w:rPr>
        <w:t xml:space="preserve"> </w:t>
      </w:r>
      <w:r w:rsidR="001A7202" w:rsidRPr="00910200">
        <w:rPr>
          <w:szCs w:val="24"/>
        </w:rPr>
        <w:t xml:space="preserve">kainą ar </w:t>
      </w:r>
      <w:r w:rsidR="008B0A7C" w:rsidRPr="00910200">
        <w:rPr>
          <w:szCs w:val="24"/>
        </w:rPr>
        <w:t>įkainius</w:t>
      </w:r>
      <w:r w:rsidRPr="00910200">
        <w:rPr>
          <w:szCs w:val="24"/>
        </w:rPr>
        <w:t>;</w:t>
      </w:r>
    </w:p>
    <w:p w14:paraId="497E3248" w14:textId="023919DD" w:rsidR="00E34011" w:rsidRPr="00910200" w:rsidRDefault="00E34011" w:rsidP="00E34011">
      <w:pPr>
        <w:ind w:firstLine="720"/>
        <w:jc w:val="both"/>
        <w:rPr>
          <w:bCs/>
          <w:szCs w:val="24"/>
        </w:rPr>
      </w:pPr>
      <w:r w:rsidRPr="00910200">
        <w:rPr>
          <w:szCs w:val="24"/>
        </w:rPr>
        <w:t xml:space="preserve">8.2.4. </w:t>
      </w:r>
      <w:r w:rsidR="000C526D" w:rsidRPr="00910200">
        <w:rPr>
          <w:szCs w:val="24"/>
        </w:rPr>
        <w:t>Pardavėjas</w:t>
      </w:r>
      <w:r w:rsidRPr="00910200">
        <w:rPr>
          <w:szCs w:val="24"/>
        </w:rPr>
        <w:t xml:space="preserve"> nesuteikia </w:t>
      </w:r>
      <w:r w:rsidR="003F1E5B" w:rsidRPr="00910200">
        <w:rPr>
          <w:szCs w:val="24"/>
        </w:rPr>
        <w:t>Prekės</w:t>
      </w:r>
      <w:r w:rsidR="00A176BA" w:rsidRPr="00910200">
        <w:rPr>
          <w:szCs w:val="24"/>
        </w:rPr>
        <w:t xml:space="preserve"> </w:t>
      </w:r>
      <w:r w:rsidRPr="00910200">
        <w:rPr>
          <w:szCs w:val="24"/>
        </w:rPr>
        <w:t>per Techninėje specifikacijoje nurodytus terminus ir papildomą 14 (keturiolikos) kalendorinių dienų laikotarpį, per kurį skaičiuojam</w:t>
      </w:r>
      <w:r w:rsidR="008B0A7C" w:rsidRPr="00910200">
        <w:rPr>
          <w:szCs w:val="24"/>
        </w:rPr>
        <w:t>os</w:t>
      </w:r>
      <w:r w:rsidRPr="00910200">
        <w:rPr>
          <w:szCs w:val="24"/>
        </w:rPr>
        <w:t xml:space="preserve"> </w:t>
      </w:r>
      <w:r w:rsidR="008B0A7C" w:rsidRPr="00910200">
        <w:rPr>
          <w:szCs w:val="24"/>
        </w:rPr>
        <w:t>netesybos</w:t>
      </w:r>
      <w:r w:rsidRPr="00910200">
        <w:rPr>
          <w:szCs w:val="24"/>
        </w:rPr>
        <w:t xml:space="preserve"> už vėlavimą. </w:t>
      </w:r>
      <w:bookmarkStart w:id="11" w:name="_Hlk519864835"/>
      <w:r w:rsidRPr="00910200">
        <w:rPr>
          <w:bCs/>
          <w:szCs w:val="24"/>
        </w:rPr>
        <w:t>Tai laikoma esminiu Sutarties pažeidimu</w:t>
      </w:r>
      <w:bookmarkEnd w:id="11"/>
      <w:r w:rsidR="008B0A7C" w:rsidRPr="00910200">
        <w:rPr>
          <w:bCs/>
          <w:szCs w:val="24"/>
        </w:rPr>
        <w:t>;</w:t>
      </w:r>
    </w:p>
    <w:p w14:paraId="2195E5D6" w14:textId="4ECC790B" w:rsidR="00E34011" w:rsidRPr="00910200" w:rsidRDefault="00E34011" w:rsidP="00E34011">
      <w:pPr>
        <w:ind w:firstLine="720"/>
        <w:jc w:val="both"/>
        <w:rPr>
          <w:szCs w:val="24"/>
        </w:rPr>
      </w:pPr>
      <w:r w:rsidRPr="00910200">
        <w:rPr>
          <w:szCs w:val="24"/>
        </w:rPr>
        <w:t>8.2.</w:t>
      </w:r>
      <w:r w:rsidR="008B0A7C" w:rsidRPr="00910200">
        <w:rPr>
          <w:szCs w:val="24"/>
        </w:rPr>
        <w:t>5</w:t>
      </w:r>
      <w:r w:rsidRPr="00910200">
        <w:rPr>
          <w:szCs w:val="24"/>
        </w:rPr>
        <w:t xml:space="preserve">. </w:t>
      </w:r>
      <w:r w:rsidR="000C526D" w:rsidRPr="00910200">
        <w:rPr>
          <w:szCs w:val="24"/>
        </w:rPr>
        <w:t>Pardavėjas</w:t>
      </w:r>
      <w:r w:rsidRPr="00910200">
        <w:rPr>
          <w:szCs w:val="24"/>
        </w:rPr>
        <w:t xml:space="preserve"> bankrutuoja arba yra likviduojamas, sustabdo ūkinę veiklą arba teisės aktuose nustatyta tvarka susidaro analogiška situacija;</w:t>
      </w:r>
    </w:p>
    <w:p w14:paraId="0E9F12EB" w14:textId="647FF510" w:rsidR="00E34011" w:rsidRPr="00910200" w:rsidRDefault="00E34011" w:rsidP="00E34011">
      <w:pPr>
        <w:ind w:firstLine="720"/>
        <w:jc w:val="both"/>
        <w:rPr>
          <w:szCs w:val="24"/>
        </w:rPr>
      </w:pPr>
      <w:r w:rsidRPr="00910200">
        <w:rPr>
          <w:szCs w:val="24"/>
        </w:rPr>
        <w:lastRenderedPageBreak/>
        <w:t>8.2.</w:t>
      </w:r>
      <w:r w:rsidR="008B0A7C" w:rsidRPr="00910200">
        <w:rPr>
          <w:szCs w:val="24"/>
        </w:rPr>
        <w:t>6</w:t>
      </w:r>
      <w:r w:rsidRPr="00910200">
        <w:rPr>
          <w:szCs w:val="24"/>
        </w:rPr>
        <w:t xml:space="preserve">. Paaiškėja kitos aplinkybės, dėl kurių </w:t>
      </w:r>
      <w:r w:rsidR="000C526D" w:rsidRPr="00910200">
        <w:rPr>
          <w:szCs w:val="24"/>
        </w:rPr>
        <w:t>Pardavėjas</w:t>
      </w:r>
      <w:r w:rsidRPr="00910200">
        <w:rPr>
          <w:szCs w:val="24"/>
        </w:rPr>
        <w:t xml:space="preserve"> negalės tinkamai vykdyti Sutarties ir t</w:t>
      </w:r>
      <w:r w:rsidR="00DE7EEE">
        <w:rPr>
          <w:szCs w:val="24"/>
        </w:rPr>
        <w:t xml:space="preserve">iekti </w:t>
      </w:r>
      <w:r w:rsidR="003F1E5B" w:rsidRPr="00910200">
        <w:rPr>
          <w:szCs w:val="24"/>
        </w:rPr>
        <w:t>Prekės</w:t>
      </w:r>
      <w:r w:rsidRPr="00910200">
        <w:rPr>
          <w:szCs w:val="24"/>
        </w:rPr>
        <w:t>.</w:t>
      </w:r>
    </w:p>
    <w:p w14:paraId="4A6A53CE" w14:textId="77777777" w:rsidR="00EF4435" w:rsidRPr="00910200" w:rsidRDefault="00E34011" w:rsidP="00EF4435">
      <w:pPr>
        <w:ind w:firstLine="720"/>
        <w:jc w:val="both"/>
        <w:rPr>
          <w:szCs w:val="24"/>
        </w:rPr>
      </w:pPr>
      <w:r w:rsidRPr="00910200">
        <w:rPr>
          <w:szCs w:val="24"/>
        </w:rPr>
        <w:t>8.3. Sutartis gali būti nutraukiama ir kitais Lietuvos Respublikos civilinio kodekso numatytais pagrindais ir sąlygomis.</w:t>
      </w:r>
    </w:p>
    <w:p w14:paraId="40356B2A" w14:textId="1289C57F" w:rsidR="00EF4435" w:rsidRPr="00910200" w:rsidRDefault="00EF4435" w:rsidP="00EF4435">
      <w:pPr>
        <w:ind w:firstLine="720"/>
        <w:jc w:val="both"/>
        <w:rPr>
          <w:szCs w:val="24"/>
        </w:rPr>
      </w:pPr>
      <w:r w:rsidRPr="00910200">
        <w:rPr>
          <w:szCs w:val="24"/>
        </w:rPr>
        <w:t xml:space="preserve">8.4. Sutartis gali būti nutraukta, </w:t>
      </w:r>
      <w:r w:rsidRPr="00910200">
        <w:rPr>
          <w:color w:val="000000"/>
          <w:szCs w:val="24"/>
        </w:rPr>
        <w:t xml:space="preserve">kai Lietuvos Respublikos Vyriausybė Nacionaliniam saugumui užtikrinti svarbių objektų apsaugos įstatymo nustatyta tvarka priima sprendimą, patvirtinantį, kad Sutartis neatitinka nacionalinio saugumo interesų. </w:t>
      </w:r>
    </w:p>
    <w:p w14:paraId="738BA2F7" w14:textId="4311FFF0" w:rsidR="00E34011" w:rsidRPr="00910200" w:rsidRDefault="00E34011" w:rsidP="00E34011">
      <w:pPr>
        <w:ind w:firstLine="720"/>
        <w:jc w:val="both"/>
        <w:rPr>
          <w:b/>
          <w:szCs w:val="24"/>
        </w:rPr>
      </w:pPr>
      <w:r w:rsidRPr="00910200">
        <w:rPr>
          <w:szCs w:val="24"/>
        </w:rPr>
        <w:t>8.</w:t>
      </w:r>
      <w:r w:rsidR="00113492" w:rsidRPr="00910200">
        <w:rPr>
          <w:szCs w:val="24"/>
        </w:rPr>
        <w:t>5</w:t>
      </w:r>
      <w:r w:rsidRPr="00910200">
        <w:rPr>
          <w:szCs w:val="24"/>
        </w:rPr>
        <w:t>. Nutraukus Sutartį 8.2 papunktyje nustatytais pagrindais (išskyrus 8.2.</w:t>
      </w:r>
      <w:r w:rsidR="008B0A7C" w:rsidRPr="00910200">
        <w:rPr>
          <w:szCs w:val="24"/>
        </w:rPr>
        <w:t>5</w:t>
      </w:r>
      <w:r w:rsidRPr="00910200">
        <w:rPr>
          <w:szCs w:val="24"/>
        </w:rPr>
        <w:t xml:space="preserve"> papunktyje numatytą pagrindą), </w:t>
      </w:r>
      <w:r w:rsidR="000C526D" w:rsidRPr="00910200">
        <w:rPr>
          <w:szCs w:val="24"/>
        </w:rPr>
        <w:t>Pardavėjas</w:t>
      </w:r>
      <w:r w:rsidRPr="00910200">
        <w:rPr>
          <w:szCs w:val="24"/>
        </w:rPr>
        <w:t xml:space="preserve"> </w:t>
      </w:r>
      <w:r w:rsidRPr="00910200">
        <w:rPr>
          <w:color w:val="000000"/>
          <w:szCs w:val="24"/>
        </w:rPr>
        <w:t xml:space="preserve">privalo ne vėliau kaip per 7 </w:t>
      </w:r>
      <w:r w:rsidRPr="00910200">
        <w:rPr>
          <w:szCs w:val="24"/>
        </w:rPr>
        <w:t xml:space="preserve">(septynias) </w:t>
      </w:r>
      <w:r w:rsidRPr="00910200">
        <w:rPr>
          <w:color w:val="000000"/>
          <w:szCs w:val="24"/>
        </w:rPr>
        <w:t xml:space="preserve">kalendorines dienas nuo </w:t>
      </w:r>
      <w:r w:rsidR="000324B8" w:rsidRPr="00910200">
        <w:rPr>
          <w:color w:val="000000"/>
          <w:szCs w:val="24"/>
        </w:rPr>
        <w:t>Pirkėjo</w:t>
      </w:r>
      <w:r w:rsidRPr="00910200">
        <w:rPr>
          <w:color w:val="000000"/>
          <w:szCs w:val="24"/>
        </w:rPr>
        <w:t xml:space="preserve"> pareikalavimo pateikimo dienos sumokėti </w:t>
      </w:r>
      <w:r w:rsidRPr="00910200">
        <w:rPr>
          <w:bCs/>
          <w:color w:val="000000"/>
          <w:szCs w:val="24"/>
        </w:rPr>
        <w:t>10</w:t>
      </w:r>
      <w:r w:rsidR="00FC25AE" w:rsidRPr="00910200">
        <w:rPr>
          <w:bCs/>
          <w:color w:val="000000"/>
          <w:szCs w:val="24"/>
        </w:rPr>
        <w:t xml:space="preserve"> </w:t>
      </w:r>
      <w:r w:rsidRPr="00910200">
        <w:rPr>
          <w:bCs/>
          <w:color w:val="000000"/>
          <w:szCs w:val="24"/>
        </w:rPr>
        <w:t xml:space="preserve">(dešimt) proc. </w:t>
      </w:r>
      <w:r w:rsidR="00BC31FD" w:rsidRPr="00910200">
        <w:rPr>
          <w:bCs/>
          <w:color w:val="000000"/>
          <w:szCs w:val="24"/>
        </w:rPr>
        <w:t>Maksimalios</w:t>
      </w:r>
      <w:r w:rsidR="00D60FEE" w:rsidRPr="00910200">
        <w:rPr>
          <w:bCs/>
          <w:color w:val="000000"/>
          <w:szCs w:val="24"/>
        </w:rPr>
        <w:t xml:space="preserve"> Sutarties</w:t>
      </w:r>
      <w:r w:rsidR="00EB5480" w:rsidRPr="00910200">
        <w:rPr>
          <w:bCs/>
          <w:color w:val="000000"/>
          <w:szCs w:val="24"/>
        </w:rPr>
        <w:t xml:space="preserve"> </w:t>
      </w:r>
      <w:r w:rsidRPr="00910200">
        <w:rPr>
          <w:bCs/>
          <w:color w:val="000000"/>
          <w:szCs w:val="24"/>
        </w:rPr>
        <w:t xml:space="preserve">vertės </w:t>
      </w:r>
      <w:r w:rsidR="00320EFF" w:rsidRPr="00910200">
        <w:rPr>
          <w:bCs/>
          <w:color w:val="000000"/>
          <w:szCs w:val="24"/>
        </w:rPr>
        <w:t xml:space="preserve">be </w:t>
      </w:r>
      <w:r w:rsidRPr="00910200">
        <w:rPr>
          <w:bCs/>
          <w:color w:val="000000"/>
          <w:szCs w:val="24"/>
        </w:rPr>
        <w:t xml:space="preserve">PVM dydžio </w:t>
      </w:r>
      <w:r w:rsidRPr="00910200">
        <w:rPr>
          <w:bCs/>
          <w:szCs w:val="24"/>
        </w:rPr>
        <w:t>baudą.</w:t>
      </w:r>
      <w:r w:rsidRPr="00910200">
        <w:rPr>
          <w:color w:val="000000"/>
          <w:szCs w:val="24"/>
        </w:rPr>
        <w:t xml:space="preserve"> Baudos sumokėjimas nesiejamas su visišku </w:t>
      </w:r>
      <w:r w:rsidR="000324B8" w:rsidRPr="00910200">
        <w:rPr>
          <w:color w:val="000000"/>
          <w:szCs w:val="24"/>
        </w:rPr>
        <w:t>Pirkėjo</w:t>
      </w:r>
      <w:r w:rsidRPr="00910200">
        <w:rPr>
          <w:color w:val="000000"/>
          <w:szCs w:val="24"/>
        </w:rPr>
        <w:t xml:space="preserve"> patirtų nuostolių atlyginimu ir neatleidžia </w:t>
      </w:r>
      <w:r w:rsidR="003F1E5B" w:rsidRPr="00910200">
        <w:rPr>
          <w:color w:val="000000"/>
          <w:szCs w:val="24"/>
        </w:rPr>
        <w:t>Prekės</w:t>
      </w:r>
      <w:r w:rsidRPr="00910200">
        <w:rPr>
          <w:color w:val="000000"/>
          <w:szCs w:val="24"/>
        </w:rPr>
        <w:t xml:space="preserve"> </w:t>
      </w:r>
      <w:r w:rsidRPr="00910200">
        <w:rPr>
          <w:szCs w:val="24"/>
        </w:rPr>
        <w:t xml:space="preserve">tiekėjo </w:t>
      </w:r>
      <w:r w:rsidRPr="00910200">
        <w:rPr>
          <w:color w:val="000000"/>
          <w:szCs w:val="24"/>
        </w:rPr>
        <w:t>nuo pareigos juos visiškai atlyginti.</w:t>
      </w:r>
    </w:p>
    <w:p w14:paraId="4EF7C85A" w14:textId="6543FA86" w:rsidR="00E34011" w:rsidRPr="00910200" w:rsidRDefault="00E34011" w:rsidP="00E34011">
      <w:pPr>
        <w:ind w:firstLine="720"/>
        <w:jc w:val="both"/>
        <w:rPr>
          <w:szCs w:val="24"/>
        </w:rPr>
      </w:pPr>
      <w:r w:rsidRPr="00910200">
        <w:rPr>
          <w:szCs w:val="24"/>
        </w:rPr>
        <w:t>8.</w:t>
      </w:r>
      <w:r w:rsidR="00113492" w:rsidRPr="00910200">
        <w:rPr>
          <w:szCs w:val="24"/>
        </w:rPr>
        <w:t>6</w:t>
      </w:r>
      <w:r w:rsidRPr="00910200">
        <w:rPr>
          <w:szCs w:val="24"/>
        </w:rPr>
        <w:t xml:space="preserve">. </w:t>
      </w:r>
      <w:r w:rsidR="000C526D" w:rsidRPr="00910200">
        <w:rPr>
          <w:szCs w:val="24"/>
        </w:rPr>
        <w:t>Pirkėjas</w:t>
      </w:r>
      <w:r w:rsidRPr="00910200">
        <w:rPr>
          <w:szCs w:val="24"/>
        </w:rPr>
        <w:t xml:space="preserve">, nesant </w:t>
      </w:r>
      <w:r w:rsidR="000324B8" w:rsidRPr="00910200">
        <w:rPr>
          <w:szCs w:val="24"/>
        </w:rPr>
        <w:t>Pardavėjo</w:t>
      </w:r>
      <w:r w:rsidRPr="00910200">
        <w:rPr>
          <w:szCs w:val="24"/>
        </w:rPr>
        <w:t xml:space="preserve"> kaltės, turi teisę vienašališkai nutraukti Sutartį įspėjęs apie tai </w:t>
      </w:r>
      <w:r w:rsidR="003F1E5B" w:rsidRPr="00910200">
        <w:rPr>
          <w:szCs w:val="24"/>
        </w:rPr>
        <w:t>Prekės</w:t>
      </w:r>
      <w:r w:rsidRPr="00910200">
        <w:rPr>
          <w:szCs w:val="24"/>
        </w:rPr>
        <w:t xml:space="preserve"> teikėją ne vėliau kaip prieš </w:t>
      </w:r>
      <w:r w:rsidRPr="00910200">
        <w:rPr>
          <w:bCs/>
          <w:szCs w:val="24"/>
        </w:rPr>
        <w:t>30 (trisdešimt) kalendorinių dienų,</w:t>
      </w:r>
      <w:r w:rsidRPr="00910200">
        <w:rPr>
          <w:szCs w:val="24"/>
        </w:rPr>
        <w:t xml:space="preserve"> nepaisydamas to, kad </w:t>
      </w:r>
      <w:r w:rsidR="000C526D" w:rsidRPr="00910200">
        <w:rPr>
          <w:szCs w:val="24"/>
        </w:rPr>
        <w:t>Pardavėjas</w:t>
      </w:r>
      <w:r w:rsidRPr="00910200">
        <w:rPr>
          <w:szCs w:val="24"/>
        </w:rPr>
        <w:t xml:space="preserve"> jau pradėjo ją vykdyti. </w:t>
      </w:r>
    </w:p>
    <w:p w14:paraId="12CE10D2" w14:textId="253CF2E9" w:rsidR="00E34011" w:rsidRPr="00910200" w:rsidRDefault="00E34011" w:rsidP="00E34011">
      <w:pPr>
        <w:ind w:firstLine="720"/>
        <w:jc w:val="both"/>
        <w:rPr>
          <w:szCs w:val="24"/>
        </w:rPr>
      </w:pPr>
      <w:r w:rsidRPr="00910200">
        <w:rPr>
          <w:szCs w:val="24"/>
        </w:rPr>
        <w:t>8.</w:t>
      </w:r>
      <w:r w:rsidR="00113492" w:rsidRPr="00910200">
        <w:rPr>
          <w:szCs w:val="24"/>
        </w:rPr>
        <w:t>7</w:t>
      </w:r>
      <w:r w:rsidRPr="00910200">
        <w:rPr>
          <w:szCs w:val="24"/>
        </w:rPr>
        <w:t xml:space="preserve">. </w:t>
      </w:r>
      <w:r w:rsidR="000C526D" w:rsidRPr="00910200">
        <w:rPr>
          <w:szCs w:val="24"/>
        </w:rPr>
        <w:t>Pardavėjas</w:t>
      </w:r>
      <w:r w:rsidRPr="00910200">
        <w:rPr>
          <w:szCs w:val="24"/>
        </w:rPr>
        <w:t xml:space="preserve">, nesikreipdamas į teismą, gali vienašališkai nutraukti Sutartį, raštu įspėjęs </w:t>
      </w:r>
      <w:r w:rsidR="003F1E5B" w:rsidRPr="00910200">
        <w:rPr>
          <w:szCs w:val="24"/>
        </w:rPr>
        <w:t>Prekės</w:t>
      </w:r>
      <w:r w:rsidRPr="00910200">
        <w:rPr>
          <w:szCs w:val="24"/>
        </w:rPr>
        <w:t xml:space="preserve"> gavėją ne vėliau kaip prieš 14 (keturiolika) kalendorinių dienų, </w:t>
      </w:r>
      <w:r w:rsidRPr="00910200">
        <w:rPr>
          <w:color w:val="000000"/>
          <w:szCs w:val="24"/>
        </w:rPr>
        <w:t xml:space="preserve">jeigu </w:t>
      </w:r>
      <w:r w:rsidR="000C526D" w:rsidRPr="00910200">
        <w:rPr>
          <w:color w:val="000000"/>
          <w:szCs w:val="24"/>
        </w:rPr>
        <w:t>Pirkėjas</w:t>
      </w:r>
      <w:r w:rsidRPr="00910200">
        <w:rPr>
          <w:szCs w:val="24"/>
        </w:rPr>
        <w:t xml:space="preserve"> ne dėl </w:t>
      </w:r>
      <w:r w:rsidR="000324B8" w:rsidRPr="00910200">
        <w:rPr>
          <w:szCs w:val="24"/>
        </w:rPr>
        <w:t>Pardavėjo</w:t>
      </w:r>
      <w:r w:rsidRPr="00910200">
        <w:rPr>
          <w:szCs w:val="24"/>
        </w:rPr>
        <w:t xml:space="preserve"> kaltės arba nenugalimos jėgos aplinkybių vėluoja atlikti mokėjimą daugiau kaip 30 </w:t>
      </w:r>
      <w:r w:rsidR="00476D8E" w:rsidRPr="00910200">
        <w:rPr>
          <w:szCs w:val="24"/>
        </w:rPr>
        <w:t xml:space="preserve">(trisdešimt) </w:t>
      </w:r>
      <w:r w:rsidRPr="00910200">
        <w:rPr>
          <w:szCs w:val="24"/>
        </w:rPr>
        <w:t xml:space="preserve">kalendorinių dienų ir jeigu </w:t>
      </w:r>
      <w:r w:rsidR="000C526D" w:rsidRPr="00910200">
        <w:rPr>
          <w:szCs w:val="24"/>
        </w:rPr>
        <w:t>Pardavėjas</w:t>
      </w:r>
      <w:r w:rsidRPr="00910200">
        <w:rPr>
          <w:szCs w:val="24"/>
        </w:rPr>
        <w:t xml:space="preserve"> apie vėlavimą prieš tai raštu pranešė </w:t>
      </w:r>
      <w:r w:rsidR="008A705A" w:rsidRPr="00910200">
        <w:rPr>
          <w:szCs w:val="24"/>
        </w:rPr>
        <w:t>Pirkėjui</w:t>
      </w:r>
      <w:r w:rsidRPr="00910200">
        <w:rPr>
          <w:szCs w:val="24"/>
        </w:rPr>
        <w:t>.</w:t>
      </w:r>
    </w:p>
    <w:p w14:paraId="54A4B985" w14:textId="4E6DF4C3" w:rsidR="00493E07" w:rsidRPr="00910200" w:rsidRDefault="00493E07" w:rsidP="00E34011">
      <w:pPr>
        <w:ind w:firstLine="720"/>
        <w:jc w:val="both"/>
        <w:rPr>
          <w:szCs w:val="24"/>
        </w:rPr>
      </w:pPr>
    </w:p>
    <w:p w14:paraId="5ED078C3" w14:textId="77777777" w:rsidR="00E34011" w:rsidRPr="00910200" w:rsidRDefault="00E34011" w:rsidP="00E34011">
      <w:pPr>
        <w:ind w:firstLine="720"/>
        <w:jc w:val="center"/>
        <w:rPr>
          <w:b/>
          <w:szCs w:val="24"/>
        </w:rPr>
      </w:pPr>
      <w:r w:rsidRPr="00910200">
        <w:rPr>
          <w:b/>
          <w:szCs w:val="24"/>
        </w:rPr>
        <w:t>9. Ginčų nagrinėjimo tvarka</w:t>
      </w:r>
    </w:p>
    <w:p w14:paraId="7EB5ADBF" w14:textId="77777777" w:rsidR="00E34011" w:rsidRPr="00910200" w:rsidRDefault="00E34011" w:rsidP="00E34011">
      <w:pPr>
        <w:ind w:firstLine="709"/>
        <w:jc w:val="both"/>
        <w:rPr>
          <w:rFonts w:eastAsia="Times New Roman"/>
          <w:szCs w:val="24"/>
        </w:rPr>
      </w:pPr>
      <w:r w:rsidRPr="00910200">
        <w:rPr>
          <w:szCs w:val="24"/>
        </w:rPr>
        <w:t xml:space="preserve">9.1. </w:t>
      </w:r>
      <w:r w:rsidRPr="00910200">
        <w:rPr>
          <w:rFonts w:eastAsia="Times New Roman"/>
          <w:szCs w:val="24"/>
        </w:rPr>
        <w:t>Sutarčiai, iš jos kylantiems Šalių santykiams bei jų aiškinimui taikoma Lietuvos Respublikos teisė.</w:t>
      </w:r>
    </w:p>
    <w:p w14:paraId="1AD78195" w14:textId="5F7663C4" w:rsidR="00E34011" w:rsidRPr="00910200" w:rsidRDefault="00E34011" w:rsidP="00E34011">
      <w:pPr>
        <w:ind w:firstLine="709"/>
        <w:jc w:val="both"/>
        <w:rPr>
          <w:rFonts w:eastAsia="Times New Roman"/>
          <w:szCs w:val="24"/>
        </w:rPr>
      </w:pPr>
      <w:r w:rsidRPr="00910200">
        <w:rPr>
          <w:rFonts w:eastAsia="Times New Roman"/>
          <w:szCs w:val="24"/>
        </w:rPr>
        <w:t xml:space="preserve">9.2. Šalys, vykdydamos Sutarties įsipareigojimus, vadovaujasi Lietuvos Respublikos įstatymais, kitais teisės aktais, šia Sutartimi ir Pirkimo </w:t>
      </w:r>
      <w:r w:rsidR="009503E7" w:rsidRPr="00910200">
        <w:rPr>
          <w:rFonts w:eastAsia="Times New Roman"/>
          <w:szCs w:val="24"/>
        </w:rPr>
        <w:t>dokumentais</w:t>
      </w:r>
      <w:r w:rsidRPr="00910200">
        <w:rPr>
          <w:rFonts w:eastAsia="Times New Roman"/>
          <w:szCs w:val="24"/>
        </w:rPr>
        <w:t>.</w:t>
      </w:r>
    </w:p>
    <w:p w14:paraId="5892FB15" w14:textId="77777777" w:rsidR="00E34011" w:rsidRPr="00910200" w:rsidRDefault="00E34011" w:rsidP="00E34011">
      <w:pPr>
        <w:ind w:firstLine="709"/>
        <w:jc w:val="both"/>
        <w:rPr>
          <w:szCs w:val="24"/>
        </w:rPr>
      </w:pPr>
      <w:r w:rsidRPr="00910200">
        <w:rPr>
          <w:szCs w:val="24"/>
        </w:rPr>
        <w:t>9.3. Visi kilę ginčai ar nesutarimai, susiję su Sutartimi, tarp Šalių sprendžiami derybų būdu.</w:t>
      </w:r>
    </w:p>
    <w:p w14:paraId="19B7392F" w14:textId="50243D29" w:rsidR="00E34011" w:rsidRPr="00910200" w:rsidRDefault="00E34011" w:rsidP="00E34011">
      <w:pPr>
        <w:ind w:firstLine="709"/>
        <w:jc w:val="both"/>
        <w:rPr>
          <w:szCs w:val="24"/>
        </w:rPr>
      </w:pPr>
      <w:r w:rsidRPr="00910200">
        <w:rPr>
          <w:szCs w:val="24"/>
        </w:rPr>
        <w:t xml:space="preserve">9.4. Jeigu per 30 (trisdešimt) kalendorinių dienų ginčų nepavyksta išspręsti derybų būdu, jie sprendžiami vadovaujantis Lietuvos Respublikos teisės aktais Lietuvos Respublikos teismuose pagal </w:t>
      </w:r>
      <w:r w:rsidR="000324B8" w:rsidRPr="00910200">
        <w:rPr>
          <w:szCs w:val="24"/>
        </w:rPr>
        <w:t>Pirkėjo</w:t>
      </w:r>
      <w:r w:rsidRPr="00910200">
        <w:rPr>
          <w:szCs w:val="24"/>
        </w:rPr>
        <w:t xml:space="preserve"> buveinės vietą.</w:t>
      </w:r>
    </w:p>
    <w:p w14:paraId="251990C6" w14:textId="77777777" w:rsidR="00E34011" w:rsidRPr="00910200" w:rsidRDefault="00E34011" w:rsidP="00E34011">
      <w:pPr>
        <w:ind w:firstLine="720"/>
        <w:jc w:val="both"/>
        <w:rPr>
          <w:rFonts w:eastAsia="Arial Unicode MS"/>
          <w:b/>
          <w:szCs w:val="24"/>
        </w:rPr>
      </w:pPr>
    </w:p>
    <w:p w14:paraId="60D3C775" w14:textId="77777777" w:rsidR="00E34011" w:rsidRPr="00910200" w:rsidRDefault="00E34011" w:rsidP="00E34011">
      <w:pPr>
        <w:tabs>
          <w:tab w:val="left" w:pos="1080"/>
        </w:tabs>
        <w:ind w:firstLine="720"/>
        <w:jc w:val="center"/>
        <w:rPr>
          <w:b/>
          <w:szCs w:val="24"/>
        </w:rPr>
      </w:pPr>
      <w:r w:rsidRPr="00910200">
        <w:rPr>
          <w:b/>
          <w:szCs w:val="24"/>
        </w:rPr>
        <w:t>10. Kitos sąlygos</w:t>
      </w:r>
    </w:p>
    <w:p w14:paraId="3797B0F1" w14:textId="3BDD7B8A" w:rsidR="00E34011" w:rsidRPr="00910200" w:rsidRDefault="00E34011" w:rsidP="00E34011">
      <w:pPr>
        <w:tabs>
          <w:tab w:val="left" w:pos="1276"/>
        </w:tabs>
        <w:ind w:firstLine="720"/>
        <w:jc w:val="both"/>
        <w:rPr>
          <w:szCs w:val="24"/>
        </w:rPr>
      </w:pPr>
      <w:r w:rsidRPr="00910200">
        <w:rPr>
          <w:szCs w:val="24"/>
        </w:rPr>
        <w:t xml:space="preserve">10.1. Sutartis sudaryta 2 (dviem) egzemplioriais, turinčiais vienodą teisinę galią, po 1 (vieną) egzempliorių </w:t>
      </w:r>
      <w:r w:rsidR="008A705A" w:rsidRPr="00910200">
        <w:rPr>
          <w:szCs w:val="24"/>
        </w:rPr>
        <w:t>Pirkėjui</w:t>
      </w:r>
      <w:r w:rsidRPr="00910200">
        <w:rPr>
          <w:szCs w:val="24"/>
        </w:rPr>
        <w:t xml:space="preserve"> ir </w:t>
      </w:r>
      <w:r w:rsidR="008A705A" w:rsidRPr="00910200">
        <w:rPr>
          <w:szCs w:val="24"/>
        </w:rPr>
        <w:t>Pardavėjui</w:t>
      </w:r>
      <w:r w:rsidRPr="00910200">
        <w:rPr>
          <w:szCs w:val="24"/>
        </w:rPr>
        <w:t>.</w:t>
      </w:r>
      <w:r w:rsidR="004323AD" w:rsidRPr="00910200">
        <w:rPr>
          <w:szCs w:val="24"/>
        </w:rPr>
        <w:t xml:space="preserve"> Sutartis gali būti sudaryta 1 (vienu) egzemplioriumi elektroniniu būdu, Šalių atstovams pasirašant kvalifikuotu elektroniniu parašu.</w:t>
      </w:r>
    </w:p>
    <w:p w14:paraId="516BD46F" w14:textId="487855F6" w:rsidR="00E34011" w:rsidRPr="00910200" w:rsidRDefault="00E34011" w:rsidP="00E34011">
      <w:pPr>
        <w:tabs>
          <w:tab w:val="left" w:pos="1260"/>
        </w:tabs>
        <w:ind w:firstLine="720"/>
        <w:jc w:val="both"/>
        <w:rPr>
          <w:szCs w:val="24"/>
        </w:rPr>
      </w:pPr>
      <w:r w:rsidRPr="00910200">
        <w:rPr>
          <w:szCs w:val="24"/>
        </w:rPr>
        <w:t xml:space="preserve">10.2. Sutarties sąlygos Sutarties galiojimo laikotarpiu gali būti keičiamos </w:t>
      </w:r>
      <w:r w:rsidR="00336482" w:rsidRPr="00910200">
        <w:rPr>
          <w:szCs w:val="24"/>
        </w:rPr>
        <w:t xml:space="preserve">Lietuvos Respublikos viešųjų pirkimų įstatyme </w:t>
      </w:r>
      <w:r w:rsidR="0059271E" w:rsidRPr="00910200">
        <w:rPr>
          <w:szCs w:val="24"/>
        </w:rPr>
        <w:t xml:space="preserve">ir Sutartyje </w:t>
      </w:r>
      <w:r w:rsidRPr="00910200">
        <w:rPr>
          <w:szCs w:val="24"/>
        </w:rPr>
        <w:t xml:space="preserve">nustatyta tvarka. </w:t>
      </w:r>
    </w:p>
    <w:p w14:paraId="19BB39EE" w14:textId="6F87D9C7" w:rsidR="0059271E" w:rsidRPr="00910200" w:rsidRDefault="0059271E" w:rsidP="0059271E">
      <w:pPr>
        <w:tabs>
          <w:tab w:val="left" w:pos="1260"/>
        </w:tabs>
        <w:ind w:firstLine="720"/>
        <w:jc w:val="both"/>
        <w:rPr>
          <w:szCs w:val="24"/>
        </w:rPr>
      </w:pPr>
      <w:r w:rsidRPr="00910200">
        <w:rPr>
          <w:szCs w:val="24"/>
        </w:rPr>
        <w:t xml:space="preserve">10.3.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neatskiriama </w:t>
      </w:r>
      <w:r w:rsidR="00E475A8" w:rsidRPr="00910200">
        <w:rPr>
          <w:szCs w:val="24"/>
        </w:rPr>
        <w:t xml:space="preserve">Sutarties </w:t>
      </w:r>
      <w:r w:rsidRPr="00910200">
        <w:rPr>
          <w:szCs w:val="24"/>
        </w:rPr>
        <w:t>dalis.</w:t>
      </w:r>
    </w:p>
    <w:p w14:paraId="3EAA0F6A" w14:textId="7552CF28" w:rsidR="0059271E" w:rsidRPr="00910200" w:rsidRDefault="0024192F" w:rsidP="0059271E">
      <w:pPr>
        <w:tabs>
          <w:tab w:val="left" w:pos="1276"/>
        </w:tabs>
        <w:ind w:firstLine="720"/>
        <w:jc w:val="both"/>
        <w:rPr>
          <w:szCs w:val="24"/>
        </w:rPr>
      </w:pPr>
      <w:r w:rsidRPr="00910200">
        <w:rPr>
          <w:szCs w:val="24"/>
        </w:rPr>
        <w:t xml:space="preserve">10.5. </w:t>
      </w:r>
      <w:r w:rsidR="0059271E" w:rsidRPr="00910200">
        <w:rPr>
          <w:szCs w:val="24"/>
        </w:rPr>
        <w:t>Visi Sutarties pakeitimai, papildymai ir priedai yra laikomi neatskiriama Sutarties dalimi ir galioja, jeigu jie yra sudaryti raštu ir patvirtinti Šalių įgaliotų atstovų parašais.</w:t>
      </w:r>
    </w:p>
    <w:p w14:paraId="30C179B8" w14:textId="70C69737" w:rsidR="00E34011" w:rsidRPr="00910200" w:rsidRDefault="00E34011" w:rsidP="00E34011">
      <w:pPr>
        <w:tabs>
          <w:tab w:val="left" w:pos="1260"/>
        </w:tabs>
        <w:ind w:firstLine="720"/>
        <w:jc w:val="both"/>
        <w:rPr>
          <w:szCs w:val="24"/>
        </w:rPr>
      </w:pPr>
      <w:r w:rsidRPr="00910200">
        <w:rPr>
          <w:szCs w:val="24"/>
        </w:rPr>
        <w:t>10.</w:t>
      </w:r>
      <w:r w:rsidR="0024192F" w:rsidRPr="00910200">
        <w:rPr>
          <w:szCs w:val="24"/>
        </w:rPr>
        <w:t>6</w:t>
      </w:r>
      <w:r w:rsidRPr="00910200">
        <w:rPr>
          <w:szCs w:val="24"/>
        </w:rPr>
        <w:t>. Šalys neturi teisės perduoti savo sutartinių teisių ir pareigų jokiai trečiajai šaliai.</w:t>
      </w:r>
    </w:p>
    <w:p w14:paraId="0967680E" w14:textId="2BF75C4A" w:rsidR="00E34011" w:rsidRPr="00910200" w:rsidRDefault="00E34011" w:rsidP="00E34011">
      <w:pPr>
        <w:tabs>
          <w:tab w:val="left" w:pos="1260"/>
        </w:tabs>
        <w:ind w:firstLine="720"/>
        <w:jc w:val="both"/>
        <w:rPr>
          <w:szCs w:val="24"/>
        </w:rPr>
      </w:pPr>
      <w:r w:rsidRPr="00910200">
        <w:rPr>
          <w:rFonts w:eastAsia="Times New Roman"/>
          <w:szCs w:val="24"/>
        </w:rPr>
        <w:t>10.</w:t>
      </w:r>
      <w:r w:rsidR="0024192F" w:rsidRPr="00910200">
        <w:rPr>
          <w:rFonts w:eastAsia="Times New Roman"/>
          <w:szCs w:val="24"/>
        </w:rPr>
        <w:t>7</w:t>
      </w:r>
      <w:r w:rsidRPr="00910200">
        <w:rPr>
          <w:rFonts w:eastAsia="Times New Roman"/>
          <w:szCs w:val="24"/>
        </w:rPr>
        <w:t>. Bet kokie pranešimai, informacija, dokumentacija ar korespondencija dėl Sutarties ar jos vykdymo turi būti įforminta raštu lietuvių kalba ir išsiųsta registruotu paštu</w:t>
      </w:r>
      <w:r w:rsidR="005E23D7" w:rsidRPr="00910200">
        <w:rPr>
          <w:rFonts w:eastAsia="Times New Roman"/>
          <w:szCs w:val="24"/>
        </w:rPr>
        <w:t>,</w:t>
      </w:r>
      <w:r w:rsidRPr="00910200">
        <w:rPr>
          <w:rFonts w:eastAsia="Times New Roman"/>
          <w:szCs w:val="24"/>
        </w:rPr>
        <w:t xml:space="preserve"> per kurjerį ar elektroniniu paštu. Jeigu informacija perduodama elektroniniu paštu, ji laikoma tinkamai perduota tik tuo atveju, jeigu Šalis, kuriai skirta tokia informacija, elektroniniu paštu patvirtina jos gavimo faktą.</w:t>
      </w:r>
    </w:p>
    <w:p w14:paraId="0ECFFA03" w14:textId="02A973A1" w:rsidR="00E34011" w:rsidRPr="00910200" w:rsidRDefault="00E34011" w:rsidP="00E34011">
      <w:pPr>
        <w:tabs>
          <w:tab w:val="left" w:pos="1276"/>
        </w:tabs>
        <w:ind w:firstLine="720"/>
        <w:jc w:val="both"/>
        <w:rPr>
          <w:color w:val="000000"/>
          <w:szCs w:val="24"/>
        </w:rPr>
      </w:pPr>
      <w:r w:rsidRPr="00910200">
        <w:rPr>
          <w:szCs w:val="24"/>
        </w:rPr>
        <w:t>10.</w:t>
      </w:r>
      <w:r w:rsidR="0024192F" w:rsidRPr="00910200">
        <w:rPr>
          <w:szCs w:val="24"/>
        </w:rPr>
        <w:t>8</w:t>
      </w:r>
      <w:r w:rsidRPr="00910200">
        <w:rPr>
          <w:szCs w:val="24"/>
        </w:rPr>
        <w:t xml:space="preserve">. </w:t>
      </w:r>
      <w:r w:rsidRPr="00910200">
        <w:rPr>
          <w:color w:val="000000"/>
          <w:szCs w:val="24"/>
        </w:rPr>
        <w:t xml:space="preserve">Nutraukus Sutartį ar jai pasibaigus, lieka galioti Sutarties nuostatos, susijusios su atsakomybe bei atsiskaitymais tarp Šalių pagal šią Sutartį, taip pat visos kitos šios Sutarties nuostatos, </w:t>
      </w:r>
      <w:r w:rsidRPr="00910200">
        <w:rPr>
          <w:color w:val="000000"/>
          <w:szCs w:val="24"/>
        </w:rPr>
        <w:lastRenderedPageBreak/>
        <w:t>kurios, kaip aiškiai nurodyta, išlieka galioti po Sutarties nutraukimo arba turi išlikti galioti, kad būtų visiškai įvykdyta ši Sutartis.</w:t>
      </w:r>
    </w:p>
    <w:p w14:paraId="67A997D7" w14:textId="75BE4C41" w:rsidR="0059271E" w:rsidRPr="00910200" w:rsidRDefault="0059271E" w:rsidP="0059271E">
      <w:pPr>
        <w:ind w:firstLine="709"/>
        <w:jc w:val="both"/>
        <w:rPr>
          <w:szCs w:val="24"/>
        </w:rPr>
      </w:pPr>
      <w:r w:rsidRPr="00910200">
        <w:rPr>
          <w:rFonts w:eastAsia="SimSun"/>
          <w:szCs w:val="24"/>
        </w:rPr>
        <w:t>10.</w:t>
      </w:r>
      <w:r w:rsidR="0024192F" w:rsidRPr="00910200">
        <w:rPr>
          <w:rFonts w:eastAsia="SimSun"/>
          <w:szCs w:val="24"/>
        </w:rPr>
        <w:t>9</w:t>
      </w:r>
      <w:r w:rsidRPr="00910200">
        <w:rPr>
          <w:rFonts w:eastAsia="SimSun"/>
          <w:szCs w:val="24"/>
        </w:rPr>
        <w:t xml:space="preserve">. </w:t>
      </w:r>
      <w:r w:rsidR="000324B8" w:rsidRPr="00910200">
        <w:rPr>
          <w:rFonts w:eastAsia="SimSun"/>
          <w:szCs w:val="24"/>
        </w:rPr>
        <w:t>Pirkėjo</w:t>
      </w:r>
      <w:r w:rsidRPr="00910200">
        <w:rPr>
          <w:rFonts w:eastAsia="SimSun"/>
          <w:szCs w:val="24"/>
        </w:rPr>
        <w:t xml:space="preserve"> atstovas, atsakingas už Sutarties vykdymą</w:t>
      </w:r>
      <w:r w:rsidRPr="00910200">
        <w:rPr>
          <w:bCs/>
          <w:szCs w:val="24"/>
        </w:rPr>
        <w:t xml:space="preserve"> </w:t>
      </w:r>
      <w:r w:rsidR="00703E86" w:rsidRPr="00910200">
        <w:rPr>
          <w:szCs w:val="24"/>
        </w:rPr>
        <w:t>-</w:t>
      </w:r>
      <w:r w:rsidRPr="00910200">
        <w:rPr>
          <w:szCs w:val="24"/>
        </w:rPr>
        <w:t xml:space="preserve"> </w:t>
      </w:r>
      <w:r w:rsidRPr="00910200">
        <w:rPr>
          <w:bCs/>
          <w:szCs w:val="24"/>
        </w:rPr>
        <w:t xml:space="preserve">_______________, </w:t>
      </w:r>
      <w:r w:rsidRPr="00910200">
        <w:rPr>
          <w:szCs w:val="24"/>
        </w:rPr>
        <w:t>tel. (+370 5) ___ ____, el. paštas _______________@</w:t>
      </w:r>
      <w:proofErr w:type="spellStart"/>
      <w:r w:rsidR="00F34081" w:rsidRPr="00910200">
        <w:rPr>
          <w:szCs w:val="24"/>
        </w:rPr>
        <w:t>vdi</w:t>
      </w:r>
      <w:r w:rsidRPr="00910200">
        <w:rPr>
          <w:szCs w:val="24"/>
        </w:rPr>
        <w:t>.lt</w:t>
      </w:r>
      <w:proofErr w:type="spellEnd"/>
      <w:r w:rsidRPr="00910200">
        <w:rPr>
          <w:szCs w:val="24"/>
        </w:rPr>
        <w:t xml:space="preserve">, jo nesant – </w:t>
      </w:r>
      <w:r w:rsidRPr="00910200">
        <w:rPr>
          <w:bCs/>
          <w:szCs w:val="24"/>
        </w:rPr>
        <w:t xml:space="preserve">_________________, </w:t>
      </w:r>
      <w:r w:rsidRPr="00910200">
        <w:rPr>
          <w:szCs w:val="24"/>
        </w:rPr>
        <w:t>tel. (+370 5) ___ ____, el. paštas _______________@</w:t>
      </w:r>
      <w:proofErr w:type="spellStart"/>
      <w:r w:rsidRPr="00910200">
        <w:rPr>
          <w:szCs w:val="24"/>
        </w:rPr>
        <w:t>v</w:t>
      </w:r>
      <w:r w:rsidR="00B43C44" w:rsidRPr="00910200">
        <w:rPr>
          <w:szCs w:val="24"/>
        </w:rPr>
        <w:t>di</w:t>
      </w:r>
      <w:r w:rsidRPr="00910200">
        <w:rPr>
          <w:szCs w:val="24"/>
        </w:rPr>
        <w:t>.lt</w:t>
      </w:r>
      <w:proofErr w:type="spellEnd"/>
      <w:r w:rsidRPr="00910200">
        <w:rPr>
          <w:szCs w:val="24"/>
        </w:rPr>
        <w:t>.</w:t>
      </w:r>
    </w:p>
    <w:p w14:paraId="6E709DCC" w14:textId="542BE7DB" w:rsidR="0059271E" w:rsidRPr="00910200" w:rsidRDefault="0059271E" w:rsidP="0059271E">
      <w:pPr>
        <w:ind w:firstLine="709"/>
        <w:jc w:val="both"/>
        <w:rPr>
          <w:rFonts w:eastAsia="SimSun"/>
          <w:szCs w:val="24"/>
        </w:rPr>
      </w:pPr>
      <w:r w:rsidRPr="00910200">
        <w:rPr>
          <w:rFonts w:eastAsia="SimSun"/>
          <w:szCs w:val="24"/>
        </w:rPr>
        <w:t>10.</w:t>
      </w:r>
      <w:r w:rsidR="0024192F" w:rsidRPr="00910200">
        <w:rPr>
          <w:rFonts w:eastAsia="SimSun"/>
          <w:szCs w:val="24"/>
        </w:rPr>
        <w:t>10</w:t>
      </w:r>
      <w:r w:rsidRPr="00910200">
        <w:rPr>
          <w:rFonts w:eastAsia="SimSun"/>
          <w:szCs w:val="24"/>
        </w:rPr>
        <w:t xml:space="preserve">. </w:t>
      </w:r>
      <w:r w:rsidR="000324B8" w:rsidRPr="00910200">
        <w:rPr>
          <w:szCs w:val="24"/>
        </w:rPr>
        <w:t>Pardavėjo</w:t>
      </w:r>
      <w:r w:rsidRPr="00910200">
        <w:rPr>
          <w:szCs w:val="24"/>
        </w:rPr>
        <w:t xml:space="preserve"> atstovas, atsakingas už Sutarties vykdymą</w:t>
      </w:r>
      <w:r w:rsidR="00703E86" w:rsidRPr="00910200">
        <w:rPr>
          <w:szCs w:val="24"/>
        </w:rPr>
        <w:t xml:space="preserve"> - </w:t>
      </w:r>
      <w:r w:rsidR="00703E86" w:rsidRPr="00910200">
        <w:rPr>
          <w:bCs/>
          <w:szCs w:val="24"/>
        </w:rPr>
        <w:t xml:space="preserve">_______________, tel. _________________, el. paštas </w:t>
      </w:r>
      <w:r w:rsidRPr="00910200">
        <w:rPr>
          <w:bCs/>
          <w:szCs w:val="24"/>
        </w:rPr>
        <w:t>__________</w:t>
      </w:r>
      <w:r w:rsidR="00703E86" w:rsidRPr="00910200">
        <w:rPr>
          <w:bCs/>
          <w:szCs w:val="24"/>
        </w:rPr>
        <w:t xml:space="preserve">, jo nesant - </w:t>
      </w:r>
      <w:r w:rsidRPr="00910200">
        <w:rPr>
          <w:bCs/>
          <w:szCs w:val="24"/>
        </w:rPr>
        <w:t>_______________</w:t>
      </w:r>
      <w:r w:rsidR="00703E86" w:rsidRPr="00910200">
        <w:rPr>
          <w:bCs/>
          <w:szCs w:val="24"/>
        </w:rPr>
        <w:t xml:space="preserve">, tel. _________________, el. paštas ___________________. </w:t>
      </w:r>
    </w:p>
    <w:p w14:paraId="277C740A" w14:textId="6386FD01" w:rsidR="00A048BB" w:rsidRPr="00910200" w:rsidRDefault="00A048BB" w:rsidP="0059271E">
      <w:pPr>
        <w:tabs>
          <w:tab w:val="left" w:pos="1260"/>
        </w:tabs>
        <w:ind w:firstLine="709"/>
        <w:jc w:val="both"/>
        <w:rPr>
          <w:bCs/>
          <w:szCs w:val="24"/>
        </w:rPr>
      </w:pPr>
      <w:r w:rsidRPr="00910200">
        <w:rPr>
          <w:bCs/>
          <w:szCs w:val="24"/>
        </w:rPr>
        <w:t>10.1</w:t>
      </w:r>
      <w:r w:rsidR="008D6309" w:rsidRPr="00910200">
        <w:rPr>
          <w:bCs/>
          <w:szCs w:val="24"/>
        </w:rPr>
        <w:t>1</w:t>
      </w:r>
      <w:r w:rsidRPr="00910200">
        <w:rPr>
          <w:bCs/>
          <w:szCs w:val="24"/>
        </w:rPr>
        <w:t>.</w:t>
      </w:r>
      <w:r w:rsidRPr="00910200">
        <w:rPr>
          <w:szCs w:val="24"/>
        </w:rPr>
        <w:t xml:space="preserve"> </w:t>
      </w:r>
      <w:r w:rsidRPr="00910200">
        <w:rPr>
          <w:bCs/>
          <w:szCs w:val="24"/>
        </w:rPr>
        <w:t xml:space="preserve">Už Sutarties ir jos pakeitimų paskelbimą pagal </w:t>
      </w:r>
      <w:r w:rsidR="004C4280" w:rsidRPr="00910200">
        <w:rPr>
          <w:bCs/>
          <w:szCs w:val="24"/>
        </w:rPr>
        <w:t>Lietuvos Respublikos v</w:t>
      </w:r>
      <w:r w:rsidRPr="00910200">
        <w:rPr>
          <w:bCs/>
          <w:szCs w:val="24"/>
        </w:rPr>
        <w:t>iešųjų pirkimų įstatymo 86 straipsnio 9 dalies reikalavimus atsakingas asmuo – ________________________</w:t>
      </w:r>
      <w:r w:rsidR="004C4280" w:rsidRPr="00910200">
        <w:rPr>
          <w:bCs/>
          <w:szCs w:val="24"/>
        </w:rPr>
        <w:t xml:space="preserve">, </w:t>
      </w:r>
      <w:r w:rsidRPr="00910200">
        <w:rPr>
          <w:bCs/>
          <w:szCs w:val="24"/>
        </w:rPr>
        <w:t>tel. ________________, el. paštas: __________________.</w:t>
      </w:r>
    </w:p>
    <w:p w14:paraId="34ECE565" w14:textId="7244CB80" w:rsidR="0059271E" w:rsidRPr="00910200" w:rsidRDefault="0059271E" w:rsidP="0059271E">
      <w:pPr>
        <w:tabs>
          <w:tab w:val="left" w:pos="1276"/>
        </w:tabs>
        <w:ind w:firstLine="720"/>
        <w:jc w:val="both"/>
        <w:rPr>
          <w:szCs w:val="24"/>
        </w:rPr>
      </w:pPr>
      <w:r w:rsidRPr="00910200">
        <w:rPr>
          <w:szCs w:val="24"/>
        </w:rPr>
        <w:t>10.</w:t>
      </w:r>
      <w:r w:rsidR="00A048BB" w:rsidRPr="00910200">
        <w:rPr>
          <w:szCs w:val="24"/>
        </w:rPr>
        <w:t>1</w:t>
      </w:r>
      <w:r w:rsidR="008D6309" w:rsidRPr="00910200">
        <w:rPr>
          <w:szCs w:val="24"/>
        </w:rPr>
        <w:t>2</w:t>
      </w:r>
      <w:r w:rsidRPr="00910200">
        <w:rPr>
          <w:szCs w:val="24"/>
        </w:rPr>
        <w:t>. Šalys įsipareigoja per 1 (vieną) darbo dieną pranešti viena kitai raštu apie Sutarties 10 ir 11 skyriuose nurodytų duomenų pasikeitimą. Šalis, tinkamai nepranešusi apie šių duomenų pasikeitimus laiku, negali reikšti pretenzijų dėl kitos Šalies veiksmų, atliktų vadovaujantis Sutartyje pateiktais duomenimis.</w:t>
      </w:r>
    </w:p>
    <w:p w14:paraId="5BB6FEEF" w14:textId="340D5E73" w:rsidR="00E34011" w:rsidRPr="00910200" w:rsidRDefault="00E34011" w:rsidP="00E34011">
      <w:pPr>
        <w:tabs>
          <w:tab w:val="left" w:pos="1276"/>
        </w:tabs>
        <w:ind w:firstLine="720"/>
        <w:jc w:val="both"/>
        <w:rPr>
          <w:szCs w:val="24"/>
        </w:rPr>
      </w:pPr>
      <w:r w:rsidRPr="00910200">
        <w:rPr>
          <w:szCs w:val="24"/>
        </w:rPr>
        <w:t>10.</w:t>
      </w:r>
      <w:r w:rsidR="00A048BB" w:rsidRPr="00910200">
        <w:rPr>
          <w:szCs w:val="24"/>
        </w:rPr>
        <w:t>1</w:t>
      </w:r>
      <w:r w:rsidR="008D6309" w:rsidRPr="00910200">
        <w:rPr>
          <w:szCs w:val="24"/>
        </w:rPr>
        <w:t>3</w:t>
      </w:r>
      <w:r w:rsidRPr="00910200">
        <w:rPr>
          <w:szCs w:val="24"/>
        </w:rPr>
        <w:t xml:space="preserve">. Sutartis turi </w:t>
      </w:r>
      <w:r w:rsidR="008B0A7C" w:rsidRPr="00910200">
        <w:rPr>
          <w:szCs w:val="24"/>
        </w:rPr>
        <w:t>3</w:t>
      </w:r>
      <w:r w:rsidR="00C80940" w:rsidRPr="00910200">
        <w:rPr>
          <w:szCs w:val="24"/>
        </w:rPr>
        <w:t xml:space="preserve"> </w:t>
      </w:r>
      <w:r w:rsidRPr="00910200">
        <w:rPr>
          <w:szCs w:val="24"/>
        </w:rPr>
        <w:t>(</w:t>
      </w:r>
      <w:r w:rsidR="008B0A7C" w:rsidRPr="00910200">
        <w:rPr>
          <w:szCs w:val="24"/>
        </w:rPr>
        <w:t>tris</w:t>
      </w:r>
      <w:r w:rsidRPr="00910200">
        <w:rPr>
          <w:szCs w:val="24"/>
        </w:rPr>
        <w:t>) priedus, kurie yra neatskiriama Sutarties dalis:</w:t>
      </w:r>
    </w:p>
    <w:p w14:paraId="165EF95C" w14:textId="47E1B2EE" w:rsidR="00E34011" w:rsidRPr="00910200" w:rsidRDefault="00E34011" w:rsidP="00E34011">
      <w:pPr>
        <w:ind w:firstLine="720"/>
        <w:jc w:val="both"/>
        <w:rPr>
          <w:rFonts w:eastAsia="Times New Roman"/>
          <w:szCs w:val="24"/>
          <w:lang w:eastAsia="lt-LT"/>
        </w:rPr>
      </w:pPr>
      <w:r w:rsidRPr="00910200">
        <w:rPr>
          <w:rFonts w:eastAsia="Times New Roman"/>
          <w:szCs w:val="24"/>
          <w:lang w:eastAsia="lt-LT"/>
        </w:rPr>
        <w:t>10.</w:t>
      </w:r>
      <w:r w:rsidR="00A048BB" w:rsidRPr="00910200">
        <w:rPr>
          <w:rFonts w:eastAsia="Times New Roman"/>
          <w:szCs w:val="24"/>
          <w:lang w:eastAsia="lt-LT"/>
        </w:rPr>
        <w:t>1</w:t>
      </w:r>
      <w:r w:rsidR="008D6309" w:rsidRPr="00910200">
        <w:rPr>
          <w:rFonts w:eastAsia="Times New Roman"/>
          <w:szCs w:val="24"/>
          <w:lang w:eastAsia="lt-LT"/>
        </w:rPr>
        <w:t>3</w:t>
      </w:r>
      <w:r w:rsidRPr="00910200">
        <w:rPr>
          <w:rFonts w:eastAsia="Times New Roman"/>
          <w:szCs w:val="24"/>
          <w:lang w:eastAsia="lt-LT"/>
        </w:rPr>
        <w:t>.1. priedas Nr. 1 „Techninė specifikacija“;</w:t>
      </w:r>
    </w:p>
    <w:p w14:paraId="5490EC6D" w14:textId="1D0142BE" w:rsidR="00E34011" w:rsidRPr="00910200" w:rsidRDefault="00E34011" w:rsidP="00E34011">
      <w:pPr>
        <w:ind w:firstLine="720"/>
        <w:jc w:val="both"/>
        <w:rPr>
          <w:szCs w:val="24"/>
        </w:rPr>
      </w:pPr>
      <w:r w:rsidRPr="00910200">
        <w:rPr>
          <w:szCs w:val="24"/>
        </w:rPr>
        <w:t>10.</w:t>
      </w:r>
      <w:r w:rsidR="00A048BB" w:rsidRPr="00910200">
        <w:rPr>
          <w:szCs w:val="24"/>
        </w:rPr>
        <w:t>1</w:t>
      </w:r>
      <w:r w:rsidR="008D6309" w:rsidRPr="00910200">
        <w:rPr>
          <w:szCs w:val="24"/>
        </w:rPr>
        <w:t>3</w:t>
      </w:r>
      <w:r w:rsidRPr="00910200">
        <w:rPr>
          <w:szCs w:val="24"/>
        </w:rPr>
        <w:t>.2. priedas Nr. 2 „</w:t>
      </w:r>
      <w:r w:rsidR="000324B8" w:rsidRPr="00910200">
        <w:rPr>
          <w:szCs w:val="24"/>
        </w:rPr>
        <w:t>Pardavėjo</w:t>
      </w:r>
      <w:r w:rsidRPr="00910200">
        <w:rPr>
          <w:szCs w:val="24"/>
        </w:rPr>
        <w:t xml:space="preserve"> pasiūlymas“</w:t>
      </w:r>
      <w:r w:rsidR="00B26D06" w:rsidRPr="00910200">
        <w:rPr>
          <w:szCs w:val="24"/>
        </w:rPr>
        <w:t>;</w:t>
      </w:r>
    </w:p>
    <w:p w14:paraId="3C15DB8A" w14:textId="59583C46" w:rsidR="00E52F25" w:rsidRPr="00910200" w:rsidRDefault="00E52F25" w:rsidP="00E34011">
      <w:pPr>
        <w:ind w:firstLine="720"/>
        <w:jc w:val="both"/>
        <w:rPr>
          <w:szCs w:val="24"/>
        </w:rPr>
      </w:pPr>
      <w:r w:rsidRPr="00910200">
        <w:rPr>
          <w:szCs w:val="24"/>
        </w:rPr>
        <w:t>10.</w:t>
      </w:r>
      <w:r w:rsidR="00A048BB" w:rsidRPr="00910200">
        <w:rPr>
          <w:szCs w:val="24"/>
        </w:rPr>
        <w:t>1</w:t>
      </w:r>
      <w:r w:rsidR="008D6309" w:rsidRPr="00910200">
        <w:rPr>
          <w:szCs w:val="24"/>
        </w:rPr>
        <w:t>3</w:t>
      </w:r>
      <w:r w:rsidRPr="00910200">
        <w:rPr>
          <w:szCs w:val="24"/>
        </w:rPr>
        <w:t>.</w:t>
      </w:r>
      <w:r w:rsidR="007B4665" w:rsidRPr="00910200">
        <w:rPr>
          <w:szCs w:val="24"/>
        </w:rPr>
        <w:t>3</w:t>
      </w:r>
      <w:r w:rsidRPr="00910200">
        <w:rPr>
          <w:szCs w:val="24"/>
        </w:rPr>
        <w:t xml:space="preserve">. priedas Nr. </w:t>
      </w:r>
      <w:r w:rsidR="007B4665" w:rsidRPr="00910200">
        <w:rPr>
          <w:szCs w:val="24"/>
        </w:rPr>
        <w:t>3</w:t>
      </w:r>
      <w:r w:rsidRPr="00910200">
        <w:rPr>
          <w:szCs w:val="24"/>
        </w:rPr>
        <w:t xml:space="preserve"> „</w:t>
      </w:r>
      <w:r w:rsidR="003F1E5B" w:rsidRPr="00910200">
        <w:rPr>
          <w:szCs w:val="24"/>
        </w:rPr>
        <w:t>Prekės</w:t>
      </w:r>
      <w:r w:rsidRPr="00910200">
        <w:rPr>
          <w:szCs w:val="24"/>
        </w:rPr>
        <w:t xml:space="preserve"> perdavimo</w:t>
      </w:r>
      <w:r w:rsidR="009C3500" w:rsidRPr="00910200">
        <w:rPr>
          <w:szCs w:val="24"/>
        </w:rPr>
        <w:t xml:space="preserve"> </w:t>
      </w:r>
      <w:r w:rsidRPr="00910200">
        <w:rPr>
          <w:szCs w:val="24"/>
        </w:rPr>
        <w:t>–</w:t>
      </w:r>
      <w:r w:rsidR="009C3500" w:rsidRPr="00910200">
        <w:rPr>
          <w:szCs w:val="24"/>
        </w:rPr>
        <w:t xml:space="preserve"> </w:t>
      </w:r>
      <w:r w:rsidRPr="00910200">
        <w:rPr>
          <w:szCs w:val="24"/>
        </w:rPr>
        <w:t>priėmimo aktas“.</w:t>
      </w:r>
    </w:p>
    <w:p w14:paraId="44BF1671" w14:textId="77777777" w:rsidR="00E34011" w:rsidRPr="00910200" w:rsidRDefault="00E34011" w:rsidP="00E34011">
      <w:pPr>
        <w:tabs>
          <w:tab w:val="left" w:pos="1276"/>
        </w:tabs>
        <w:ind w:firstLine="720"/>
        <w:jc w:val="both"/>
        <w:rPr>
          <w:szCs w:val="24"/>
        </w:rPr>
      </w:pPr>
    </w:p>
    <w:p w14:paraId="71CCC64A" w14:textId="103F4250" w:rsidR="00E34011" w:rsidRPr="00910200" w:rsidRDefault="00E34011" w:rsidP="00E34011">
      <w:pPr>
        <w:ind w:firstLine="720"/>
        <w:jc w:val="both"/>
        <w:rPr>
          <w:rFonts w:eastAsia="Arial Unicode MS"/>
          <w:b/>
          <w:szCs w:val="24"/>
        </w:rPr>
      </w:pPr>
      <w:r w:rsidRPr="00910200">
        <w:rPr>
          <w:rFonts w:eastAsia="Arial Unicode MS"/>
          <w:b/>
          <w:szCs w:val="24"/>
        </w:rPr>
        <w:t xml:space="preserve">                                           11. </w:t>
      </w:r>
      <w:r w:rsidR="005918E9" w:rsidRPr="00910200">
        <w:rPr>
          <w:rFonts w:eastAsia="Arial Unicode MS"/>
          <w:b/>
          <w:szCs w:val="24"/>
        </w:rPr>
        <w:t>Š</w:t>
      </w:r>
      <w:r w:rsidRPr="00910200">
        <w:rPr>
          <w:rFonts w:eastAsia="Arial Unicode MS"/>
          <w:b/>
          <w:szCs w:val="24"/>
        </w:rPr>
        <w:t xml:space="preserve">alių </w:t>
      </w:r>
      <w:r w:rsidR="005918E9" w:rsidRPr="00910200">
        <w:rPr>
          <w:rFonts w:eastAsia="Arial Unicode MS"/>
          <w:b/>
          <w:szCs w:val="24"/>
        </w:rPr>
        <w:t>rekvizitai</w:t>
      </w:r>
    </w:p>
    <w:p w14:paraId="57DFEB89" w14:textId="77777777" w:rsidR="00E34011" w:rsidRPr="00910200" w:rsidRDefault="00E34011" w:rsidP="00E34011">
      <w:pPr>
        <w:ind w:firstLine="720"/>
        <w:jc w:val="both"/>
        <w:rPr>
          <w:rFonts w:eastAsia="Arial Unicode MS"/>
          <w:b/>
          <w:szCs w:val="24"/>
        </w:rPr>
      </w:pPr>
    </w:p>
    <w:tbl>
      <w:tblPr>
        <w:tblW w:w="0" w:type="auto"/>
        <w:tblLayout w:type="fixed"/>
        <w:tblLook w:val="0000" w:firstRow="0" w:lastRow="0" w:firstColumn="0" w:lastColumn="0" w:noHBand="0" w:noVBand="0"/>
      </w:tblPr>
      <w:tblGrid>
        <w:gridCol w:w="4968"/>
        <w:gridCol w:w="4608"/>
      </w:tblGrid>
      <w:tr w:rsidR="00E34011" w:rsidRPr="00910200" w14:paraId="206CE7DD" w14:textId="77777777" w:rsidTr="00541224">
        <w:trPr>
          <w:trHeight w:val="1614"/>
        </w:trPr>
        <w:tc>
          <w:tcPr>
            <w:tcW w:w="4968" w:type="dxa"/>
          </w:tcPr>
          <w:p w14:paraId="445BBAEA" w14:textId="6964C468" w:rsidR="00E34011" w:rsidRPr="00910200" w:rsidRDefault="00CC0DD8" w:rsidP="00CC0DD8">
            <w:pPr>
              <w:jc w:val="both"/>
              <w:rPr>
                <w:rFonts w:eastAsia="Arial Unicode MS"/>
                <w:b/>
                <w:bCs/>
                <w:szCs w:val="24"/>
              </w:rPr>
            </w:pPr>
            <w:r w:rsidRPr="00910200">
              <w:rPr>
                <w:rFonts w:eastAsia="Arial Unicode MS"/>
                <w:b/>
                <w:bCs/>
                <w:szCs w:val="24"/>
              </w:rPr>
              <w:t xml:space="preserve"> </w:t>
            </w:r>
            <w:r w:rsidR="000C526D" w:rsidRPr="00910200">
              <w:rPr>
                <w:rFonts w:eastAsia="Arial Unicode MS"/>
                <w:b/>
                <w:bCs/>
                <w:szCs w:val="24"/>
              </w:rPr>
              <w:t>Pirkėjas</w:t>
            </w:r>
          </w:p>
          <w:p w14:paraId="33AB81F4" w14:textId="77777777" w:rsidR="00BE2D14" w:rsidRPr="00910200" w:rsidRDefault="00BE2D14" w:rsidP="00541224">
            <w:pPr>
              <w:ind w:firstLine="720"/>
              <w:jc w:val="both"/>
              <w:rPr>
                <w:rFonts w:eastAsia="Arial Unicode MS"/>
                <w:b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7"/>
              <w:gridCol w:w="1035"/>
            </w:tblGrid>
            <w:tr w:rsidR="00CC0DD8" w:rsidRPr="00910200" w14:paraId="65DFACE8" w14:textId="77777777" w:rsidTr="00EE72E1">
              <w:tc>
                <w:tcPr>
                  <w:tcW w:w="4981" w:type="dxa"/>
                </w:tcPr>
                <w:p w14:paraId="4E99223E" w14:textId="77777777" w:rsidR="00CC0DD8" w:rsidRPr="00910200" w:rsidRDefault="00CC0DD8" w:rsidP="00CC0DD8">
                  <w:pPr>
                    <w:spacing w:line="360" w:lineRule="auto"/>
                    <w:jc w:val="both"/>
                    <w:rPr>
                      <w:szCs w:val="24"/>
                    </w:rPr>
                  </w:pPr>
                  <w:r w:rsidRPr="00910200">
                    <w:rPr>
                      <w:szCs w:val="24"/>
                    </w:rPr>
                    <w:t>Lietuvos Respublikos valstybinė darbo inspekcija prie Socialinės apsaugos ir darbo ministerijos</w:t>
                  </w:r>
                </w:p>
              </w:tc>
              <w:tc>
                <w:tcPr>
                  <w:tcW w:w="4981" w:type="dxa"/>
                </w:tcPr>
                <w:p w14:paraId="63C37A3D" w14:textId="31350CB6" w:rsidR="00CC0DD8" w:rsidRPr="00910200" w:rsidRDefault="00CC0DD8" w:rsidP="00CC0DD8">
                  <w:pPr>
                    <w:pStyle w:val="Porat"/>
                    <w:numPr>
                      <w:ilvl w:val="12"/>
                      <w:numId w:val="0"/>
                    </w:numPr>
                    <w:tabs>
                      <w:tab w:val="left" w:pos="1296"/>
                    </w:tabs>
                    <w:rPr>
                      <w:szCs w:val="24"/>
                    </w:rPr>
                  </w:pPr>
                </w:p>
                <w:p w14:paraId="5D356E92" w14:textId="77777777" w:rsidR="00CC0DD8" w:rsidRPr="00910200" w:rsidRDefault="00CC0DD8" w:rsidP="00CC0DD8">
                  <w:pPr>
                    <w:spacing w:line="360" w:lineRule="auto"/>
                    <w:outlineLvl w:val="0"/>
                    <w:rPr>
                      <w:rFonts w:eastAsia="Arial Unicode MS"/>
                      <w:b/>
                      <w:bCs/>
                      <w:caps/>
                      <w:color w:val="FF0000"/>
                      <w:spacing w:val="4"/>
                      <w:szCs w:val="24"/>
                      <w:bdr w:val="nil"/>
                    </w:rPr>
                  </w:pPr>
                </w:p>
              </w:tc>
            </w:tr>
            <w:tr w:rsidR="00CC0DD8" w:rsidRPr="00910200" w14:paraId="3C61DD40" w14:textId="77777777" w:rsidTr="00EE72E1">
              <w:tc>
                <w:tcPr>
                  <w:tcW w:w="4981" w:type="dxa"/>
                </w:tcPr>
                <w:p w14:paraId="50F92044" w14:textId="1D6C3105" w:rsidR="00CC0DD8" w:rsidRPr="00910200" w:rsidRDefault="00CC0DD8" w:rsidP="00CC0DD8">
                  <w:pPr>
                    <w:spacing w:line="360" w:lineRule="auto"/>
                    <w:jc w:val="both"/>
                    <w:rPr>
                      <w:szCs w:val="24"/>
                    </w:rPr>
                  </w:pPr>
                  <w:r w:rsidRPr="00910200">
                    <w:rPr>
                      <w:szCs w:val="24"/>
                    </w:rPr>
                    <w:t>Algirdo g. 19, LT- 03</w:t>
                  </w:r>
                  <w:r w:rsidR="005C3279" w:rsidRPr="00910200">
                    <w:rPr>
                      <w:szCs w:val="24"/>
                    </w:rPr>
                    <w:t>219</w:t>
                  </w:r>
                  <w:r w:rsidRPr="00910200">
                    <w:rPr>
                      <w:szCs w:val="24"/>
                    </w:rPr>
                    <w:t xml:space="preserve"> Vilnius</w:t>
                  </w:r>
                </w:p>
              </w:tc>
              <w:tc>
                <w:tcPr>
                  <w:tcW w:w="4981" w:type="dxa"/>
                </w:tcPr>
                <w:p w14:paraId="00579E55" w14:textId="4661C3AA" w:rsidR="00CC0DD8" w:rsidRPr="00910200" w:rsidRDefault="00CC0DD8" w:rsidP="00CC0DD8">
                  <w:pPr>
                    <w:pStyle w:val="Porat"/>
                    <w:numPr>
                      <w:ilvl w:val="12"/>
                      <w:numId w:val="0"/>
                    </w:numPr>
                    <w:tabs>
                      <w:tab w:val="left" w:pos="1296"/>
                    </w:tabs>
                    <w:rPr>
                      <w:szCs w:val="24"/>
                      <w:lang w:val="en-US"/>
                    </w:rPr>
                  </w:pPr>
                </w:p>
              </w:tc>
            </w:tr>
            <w:tr w:rsidR="00CC0DD8" w:rsidRPr="00910200" w14:paraId="60EFBCF2" w14:textId="77777777" w:rsidTr="00EE72E1">
              <w:tc>
                <w:tcPr>
                  <w:tcW w:w="4981" w:type="dxa"/>
                </w:tcPr>
                <w:p w14:paraId="0F24C520" w14:textId="77777777" w:rsidR="00F720D9" w:rsidRPr="00910200" w:rsidRDefault="00CC0DD8" w:rsidP="00CC0DD8">
                  <w:pPr>
                    <w:spacing w:line="360" w:lineRule="auto"/>
                    <w:jc w:val="both"/>
                    <w:rPr>
                      <w:szCs w:val="24"/>
                    </w:rPr>
                  </w:pPr>
                  <w:r w:rsidRPr="00910200">
                    <w:rPr>
                      <w:szCs w:val="24"/>
                    </w:rPr>
                    <w:t>Kodas 188711163</w:t>
                  </w:r>
                  <w:r w:rsidR="00F720D9" w:rsidRPr="00910200">
                    <w:rPr>
                      <w:szCs w:val="24"/>
                    </w:rPr>
                    <w:t xml:space="preserve"> </w:t>
                  </w:r>
                </w:p>
                <w:p w14:paraId="1171A6D6" w14:textId="7AC91482" w:rsidR="00CC0DD8" w:rsidRPr="00910200" w:rsidRDefault="00F720D9" w:rsidP="00CC0DD8">
                  <w:pPr>
                    <w:spacing w:line="360" w:lineRule="auto"/>
                    <w:jc w:val="both"/>
                    <w:rPr>
                      <w:szCs w:val="24"/>
                    </w:rPr>
                  </w:pPr>
                  <w:r w:rsidRPr="00910200">
                    <w:rPr>
                      <w:szCs w:val="24"/>
                    </w:rPr>
                    <w:t>Ne PVM mokėtojas</w:t>
                  </w:r>
                </w:p>
              </w:tc>
              <w:tc>
                <w:tcPr>
                  <w:tcW w:w="4981" w:type="dxa"/>
                </w:tcPr>
                <w:p w14:paraId="501A25A6" w14:textId="0DDE5D21" w:rsidR="00CC0DD8" w:rsidRPr="00910200" w:rsidRDefault="00CC0DD8" w:rsidP="00CC0DD8">
                  <w:pPr>
                    <w:pStyle w:val="Porat"/>
                    <w:numPr>
                      <w:ilvl w:val="12"/>
                      <w:numId w:val="0"/>
                    </w:numPr>
                    <w:tabs>
                      <w:tab w:val="left" w:pos="1296"/>
                    </w:tabs>
                    <w:rPr>
                      <w:szCs w:val="24"/>
                      <w:lang w:val="en-US"/>
                    </w:rPr>
                  </w:pPr>
                </w:p>
                <w:p w14:paraId="16233D34" w14:textId="77777777" w:rsidR="00CC0DD8" w:rsidRPr="00910200" w:rsidRDefault="00CC0DD8" w:rsidP="00CC0DD8">
                  <w:pPr>
                    <w:pStyle w:val="Porat"/>
                    <w:numPr>
                      <w:ilvl w:val="12"/>
                      <w:numId w:val="0"/>
                    </w:numPr>
                    <w:tabs>
                      <w:tab w:val="left" w:pos="1296"/>
                    </w:tabs>
                    <w:rPr>
                      <w:szCs w:val="24"/>
                    </w:rPr>
                  </w:pPr>
                </w:p>
              </w:tc>
            </w:tr>
            <w:tr w:rsidR="00CC0DD8" w:rsidRPr="00910200" w14:paraId="05F12AD6" w14:textId="77777777" w:rsidTr="00EE72E1">
              <w:tc>
                <w:tcPr>
                  <w:tcW w:w="4981" w:type="dxa"/>
                </w:tcPr>
                <w:p w14:paraId="68306D93" w14:textId="1E1A0829" w:rsidR="00CC0DD8" w:rsidRPr="00910200" w:rsidRDefault="00F720D9" w:rsidP="00CC0DD8">
                  <w:pPr>
                    <w:spacing w:line="360" w:lineRule="auto"/>
                    <w:jc w:val="both"/>
                    <w:rPr>
                      <w:szCs w:val="24"/>
                    </w:rPr>
                  </w:pPr>
                  <w:r w:rsidRPr="00910200">
                    <w:rPr>
                      <w:szCs w:val="24"/>
                    </w:rPr>
                    <w:t xml:space="preserve">Tel. </w:t>
                  </w:r>
                  <w:r w:rsidR="004E3090" w:rsidRPr="00910200">
                    <w:rPr>
                      <w:szCs w:val="24"/>
                      <w:lang w:val="en-US"/>
                    </w:rPr>
                    <w:t xml:space="preserve">+370 </w:t>
                  </w:r>
                  <w:r w:rsidRPr="00910200">
                    <w:rPr>
                      <w:szCs w:val="24"/>
                    </w:rPr>
                    <w:t>5</w:t>
                  </w:r>
                  <w:r w:rsidR="004E3090" w:rsidRPr="00910200">
                    <w:rPr>
                      <w:szCs w:val="24"/>
                    </w:rPr>
                    <w:t> </w:t>
                  </w:r>
                  <w:r w:rsidRPr="00910200">
                    <w:rPr>
                      <w:szCs w:val="24"/>
                    </w:rPr>
                    <w:t>2650193</w:t>
                  </w:r>
                </w:p>
              </w:tc>
              <w:tc>
                <w:tcPr>
                  <w:tcW w:w="4981" w:type="dxa"/>
                </w:tcPr>
                <w:p w14:paraId="24E87C31" w14:textId="4440D97F" w:rsidR="00CC0DD8" w:rsidRPr="00910200" w:rsidRDefault="00CC0DD8" w:rsidP="00CC0DD8">
                  <w:pPr>
                    <w:pStyle w:val="Porat"/>
                    <w:numPr>
                      <w:ilvl w:val="12"/>
                      <w:numId w:val="0"/>
                    </w:numPr>
                    <w:tabs>
                      <w:tab w:val="left" w:pos="1296"/>
                    </w:tabs>
                    <w:rPr>
                      <w:szCs w:val="24"/>
                      <w:lang w:val="en-US"/>
                    </w:rPr>
                  </w:pPr>
                </w:p>
              </w:tc>
            </w:tr>
            <w:tr w:rsidR="00CC0DD8" w:rsidRPr="00910200" w14:paraId="2E64ECE9" w14:textId="77777777" w:rsidTr="00EE72E1">
              <w:tc>
                <w:tcPr>
                  <w:tcW w:w="4981" w:type="dxa"/>
                </w:tcPr>
                <w:p w14:paraId="6BC62F63" w14:textId="77777777" w:rsidR="000D7EF8" w:rsidRPr="00910200" w:rsidRDefault="00F720D9" w:rsidP="000D7EF8">
                  <w:pPr>
                    <w:spacing w:line="360" w:lineRule="auto"/>
                    <w:jc w:val="both"/>
                    <w:rPr>
                      <w:szCs w:val="24"/>
                    </w:rPr>
                  </w:pPr>
                  <w:r w:rsidRPr="00910200">
                    <w:rPr>
                      <w:szCs w:val="24"/>
                    </w:rPr>
                    <w:t xml:space="preserve">El. p. </w:t>
                  </w:r>
                  <w:hyperlink r:id="rId11" w:history="1">
                    <w:r w:rsidR="000D7EF8" w:rsidRPr="00910200">
                      <w:rPr>
                        <w:rStyle w:val="Hipersaitas"/>
                        <w:szCs w:val="24"/>
                      </w:rPr>
                      <w:t>info@vdi.lt</w:t>
                    </w:r>
                  </w:hyperlink>
                </w:p>
                <w:p w14:paraId="29F9F0B0" w14:textId="390E119B" w:rsidR="000D7EF8" w:rsidRPr="00910200" w:rsidRDefault="000D7EF8" w:rsidP="000D7EF8">
                  <w:pPr>
                    <w:spacing w:line="360" w:lineRule="auto"/>
                    <w:jc w:val="both"/>
                    <w:rPr>
                      <w:szCs w:val="24"/>
                    </w:rPr>
                  </w:pPr>
                  <w:r w:rsidRPr="00910200">
                    <w:rPr>
                      <w:szCs w:val="24"/>
                      <w:lang w:val="en-US" w:eastAsia="lt-LT"/>
                    </w:rPr>
                    <w:t xml:space="preserve">A. s. Nr. LT71 4040 0636 1000 0237 </w:t>
                  </w:r>
                </w:p>
                <w:p w14:paraId="74934C84" w14:textId="6990D777" w:rsidR="000D7EF8" w:rsidRPr="00910200" w:rsidRDefault="000D7EF8" w:rsidP="000D7EF8">
                  <w:pPr>
                    <w:jc w:val="both"/>
                    <w:rPr>
                      <w:szCs w:val="24"/>
                      <w:lang w:val="fi-FI" w:eastAsia="lt-LT"/>
                    </w:rPr>
                  </w:pPr>
                  <w:r w:rsidRPr="00910200">
                    <w:rPr>
                      <w:szCs w:val="24"/>
                      <w:lang w:val="fi-FI" w:eastAsia="lt-LT"/>
                    </w:rPr>
                    <w:t>LR finansų ministerija</w:t>
                  </w:r>
                </w:p>
                <w:p w14:paraId="10050EB7" w14:textId="097B8608" w:rsidR="000D7EF8" w:rsidRPr="00910200" w:rsidRDefault="000D7EF8" w:rsidP="00CC0DD8">
                  <w:pPr>
                    <w:spacing w:line="360" w:lineRule="auto"/>
                    <w:jc w:val="both"/>
                    <w:rPr>
                      <w:szCs w:val="24"/>
                    </w:rPr>
                  </w:pPr>
                </w:p>
              </w:tc>
              <w:tc>
                <w:tcPr>
                  <w:tcW w:w="4981" w:type="dxa"/>
                </w:tcPr>
                <w:p w14:paraId="2D123416" w14:textId="155CE684" w:rsidR="00CC0DD8" w:rsidRPr="00910200" w:rsidRDefault="00CC0DD8" w:rsidP="00CC0DD8">
                  <w:pPr>
                    <w:pStyle w:val="Porat"/>
                    <w:numPr>
                      <w:ilvl w:val="12"/>
                      <w:numId w:val="0"/>
                    </w:numPr>
                    <w:tabs>
                      <w:tab w:val="left" w:pos="1296"/>
                    </w:tabs>
                    <w:rPr>
                      <w:szCs w:val="24"/>
                      <w:lang w:val="en-US"/>
                    </w:rPr>
                  </w:pPr>
                </w:p>
              </w:tc>
            </w:tr>
            <w:tr w:rsidR="00CC0DD8" w:rsidRPr="00910200" w14:paraId="4B52E691" w14:textId="77777777" w:rsidTr="00EE72E1">
              <w:tc>
                <w:tcPr>
                  <w:tcW w:w="4981" w:type="dxa"/>
                </w:tcPr>
                <w:p w14:paraId="70E173F8" w14:textId="2AAFF672" w:rsidR="00CC0DD8" w:rsidRPr="00910200" w:rsidRDefault="00CC0DD8" w:rsidP="00CC0DD8">
                  <w:pPr>
                    <w:spacing w:line="360" w:lineRule="auto"/>
                    <w:jc w:val="both"/>
                    <w:rPr>
                      <w:szCs w:val="24"/>
                    </w:rPr>
                  </w:pPr>
                </w:p>
              </w:tc>
              <w:tc>
                <w:tcPr>
                  <w:tcW w:w="4981" w:type="dxa"/>
                </w:tcPr>
                <w:p w14:paraId="142ADC52" w14:textId="792E76BC" w:rsidR="00CC0DD8" w:rsidRPr="00910200" w:rsidRDefault="00CC0DD8" w:rsidP="00CC0DD8">
                  <w:pPr>
                    <w:pStyle w:val="Porat"/>
                    <w:numPr>
                      <w:ilvl w:val="12"/>
                      <w:numId w:val="0"/>
                    </w:numPr>
                    <w:tabs>
                      <w:tab w:val="left" w:pos="1296"/>
                    </w:tabs>
                    <w:rPr>
                      <w:szCs w:val="24"/>
                      <w:lang w:val="en-US"/>
                    </w:rPr>
                  </w:pPr>
                </w:p>
              </w:tc>
            </w:tr>
            <w:tr w:rsidR="00CC0DD8" w:rsidRPr="00910200" w14:paraId="1159A2A2" w14:textId="77777777" w:rsidTr="00EE72E1">
              <w:tc>
                <w:tcPr>
                  <w:tcW w:w="4981" w:type="dxa"/>
                </w:tcPr>
                <w:p w14:paraId="46642C08" w14:textId="3B8E37F9" w:rsidR="00CC0DD8" w:rsidRPr="00910200" w:rsidRDefault="00CC0DD8" w:rsidP="00CC0DD8">
                  <w:pPr>
                    <w:spacing w:line="360" w:lineRule="auto"/>
                    <w:jc w:val="both"/>
                    <w:rPr>
                      <w:szCs w:val="24"/>
                    </w:rPr>
                  </w:pPr>
                </w:p>
              </w:tc>
              <w:tc>
                <w:tcPr>
                  <w:tcW w:w="4981" w:type="dxa"/>
                </w:tcPr>
                <w:p w14:paraId="0BFA0334" w14:textId="56A3ABED" w:rsidR="00CC0DD8" w:rsidRPr="00910200" w:rsidRDefault="00CC0DD8" w:rsidP="00CC0DD8">
                  <w:pPr>
                    <w:pStyle w:val="Porat"/>
                    <w:numPr>
                      <w:ilvl w:val="12"/>
                      <w:numId w:val="0"/>
                    </w:numPr>
                    <w:tabs>
                      <w:tab w:val="left" w:pos="1296"/>
                    </w:tabs>
                    <w:rPr>
                      <w:szCs w:val="24"/>
                      <w:lang w:val="en-US"/>
                    </w:rPr>
                  </w:pPr>
                </w:p>
              </w:tc>
            </w:tr>
            <w:tr w:rsidR="00CC0DD8" w:rsidRPr="00910200" w14:paraId="75DC0A53" w14:textId="77777777" w:rsidTr="00EE72E1">
              <w:tc>
                <w:tcPr>
                  <w:tcW w:w="4981" w:type="dxa"/>
                </w:tcPr>
                <w:p w14:paraId="36C0D1EE" w14:textId="286DD4A0" w:rsidR="00CC0DD8" w:rsidRPr="00910200" w:rsidRDefault="00CC0DD8" w:rsidP="00CC0DD8">
                  <w:pPr>
                    <w:spacing w:line="360" w:lineRule="auto"/>
                    <w:jc w:val="both"/>
                    <w:rPr>
                      <w:szCs w:val="24"/>
                    </w:rPr>
                  </w:pPr>
                </w:p>
              </w:tc>
              <w:tc>
                <w:tcPr>
                  <w:tcW w:w="4981" w:type="dxa"/>
                </w:tcPr>
                <w:p w14:paraId="1E427054" w14:textId="76E848FC" w:rsidR="00CC0DD8" w:rsidRPr="00910200" w:rsidRDefault="00CC0DD8" w:rsidP="00CC0DD8">
                  <w:pPr>
                    <w:pStyle w:val="Porat"/>
                    <w:numPr>
                      <w:ilvl w:val="12"/>
                      <w:numId w:val="0"/>
                    </w:numPr>
                    <w:tabs>
                      <w:tab w:val="left" w:pos="1296"/>
                    </w:tabs>
                    <w:rPr>
                      <w:szCs w:val="24"/>
                    </w:rPr>
                  </w:pPr>
                </w:p>
              </w:tc>
            </w:tr>
            <w:tr w:rsidR="00CC0DD8" w:rsidRPr="00910200" w14:paraId="421DD9C4" w14:textId="77777777" w:rsidTr="00EE72E1">
              <w:tc>
                <w:tcPr>
                  <w:tcW w:w="4981" w:type="dxa"/>
                </w:tcPr>
                <w:p w14:paraId="1270B2AC" w14:textId="3A47DD72" w:rsidR="00CC0DD8" w:rsidRPr="00910200" w:rsidRDefault="00CC0DD8" w:rsidP="00CC0DD8">
                  <w:pPr>
                    <w:spacing w:line="360" w:lineRule="auto"/>
                    <w:jc w:val="both"/>
                    <w:rPr>
                      <w:szCs w:val="24"/>
                    </w:rPr>
                  </w:pPr>
                  <w:r w:rsidRPr="00910200">
                    <w:rPr>
                      <w:szCs w:val="24"/>
                    </w:rPr>
                    <w:t>___________________________</w:t>
                  </w:r>
                </w:p>
                <w:p w14:paraId="1584FAC1" w14:textId="2366A4F5" w:rsidR="00CC0DD8" w:rsidRPr="00910200" w:rsidRDefault="00CC0DD8" w:rsidP="00CC0DD8">
                  <w:pPr>
                    <w:spacing w:line="360" w:lineRule="auto"/>
                    <w:jc w:val="both"/>
                    <w:rPr>
                      <w:szCs w:val="24"/>
                    </w:rPr>
                  </w:pPr>
                  <w:r w:rsidRPr="00910200">
                    <w:rPr>
                      <w:szCs w:val="24"/>
                    </w:rPr>
                    <w:t>Kancleris _____</w:t>
                  </w:r>
                  <w:r w:rsidR="00840358" w:rsidRPr="00910200">
                    <w:rPr>
                      <w:szCs w:val="24"/>
                    </w:rPr>
                    <w:t xml:space="preserve">_____________                            </w:t>
                  </w:r>
                </w:p>
              </w:tc>
              <w:tc>
                <w:tcPr>
                  <w:tcW w:w="4981" w:type="dxa"/>
                </w:tcPr>
                <w:p w14:paraId="29948778" w14:textId="686C0BF2" w:rsidR="00CC0DD8" w:rsidRPr="00910200" w:rsidRDefault="00CC0DD8" w:rsidP="00CC0DD8">
                  <w:pPr>
                    <w:pStyle w:val="Porat"/>
                    <w:numPr>
                      <w:ilvl w:val="12"/>
                      <w:numId w:val="0"/>
                    </w:numPr>
                    <w:tabs>
                      <w:tab w:val="left" w:pos="1296"/>
                    </w:tabs>
                    <w:rPr>
                      <w:szCs w:val="24"/>
                      <w:lang w:val="en-US"/>
                    </w:rPr>
                  </w:pPr>
                </w:p>
              </w:tc>
            </w:tr>
          </w:tbl>
          <w:p w14:paraId="3C449E71" w14:textId="77777777" w:rsidR="00BE2D14" w:rsidRPr="00910200" w:rsidRDefault="00BE2D14" w:rsidP="00541224">
            <w:pPr>
              <w:ind w:firstLine="720"/>
              <w:jc w:val="both"/>
              <w:rPr>
                <w:rFonts w:eastAsia="Arial Unicode MS"/>
                <w:bCs/>
                <w:szCs w:val="24"/>
              </w:rPr>
            </w:pPr>
          </w:p>
          <w:p w14:paraId="39E0F8E9" w14:textId="77777777" w:rsidR="00BE2D14" w:rsidRPr="00910200" w:rsidRDefault="00BE2D14" w:rsidP="00541224">
            <w:pPr>
              <w:ind w:firstLine="720"/>
              <w:jc w:val="both"/>
              <w:rPr>
                <w:rFonts w:eastAsia="Arial Unicode MS"/>
                <w:bCs/>
                <w:szCs w:val="24"/>
              </w:rPr>
            </w:pPr>
          </w:p>
          <w:p w14:paraId="7DE7050E" w14:textId="61DAEB87" w:rsidR="00E34011" w:rsidRPr="00910200" w:rsidRDefault="00E34011" w:rsidP="00541224">
            <w:pPr>
              <w:ind w:firstLine="720"/>
              <w:jc w:val="both"/>
              <w:rPr>
                <w:rFonts w:eastAsia="Arial Unicode MS"/>
                <w:szCs w:val="24"/>
                <w:vertAlign w:val="superscript"/>
              </w:rPr>
            </w:pPr>
            <w:r w:rsidRPr="00910200">
              <w:rPr>
                <w:rFonts w:eastAsia="Arial Unicode MS"/>
                <w:szCs w:val="24"/>
              </w:rPr>
              <w:t xml:space="preserve">        </w:t>
            </w:r>
          </w:p>
        </w:tc>
        <w:tc>
          <w:tcPr>
            <w:tcW w:w="4608" w:type="dxa"/>
          </w:tcPr>
          <w:p w14:paraId="22B9D6BC" w14:textId="77138396" w:rsidR="00E34011" w:rsidRPr="00910200" w:rsidRDefault="000C526D" w:rsidP="00541224">
            <w:pPr>
              <w:ind w:firstLine="720"/>
              <w:jc w:val="both"/>
              <w:rPr>
                <w:rFonts w:eastAsia="Arial Unicode MS"/>
                <w:b/>
                <w:szCs w:val="24"/>
              </w:rPr>
            </w:pPr>
            <w:r w:rsidRPr="00910200">
              <w:rPr>
                <w:rFonts w:eastAsia="Arial Unicode MS"/>
                <w:b/>
                <w:szCs w:val="24"/>
              </w:rPr>
              <w:t>Pardavėjas</w:t>
            </w:r>
          </w:p>
          <w:p w14:paraId="4E6FAC75" w14:textId="77777777" w:rsidR="00E34011" w:rsidRPr="00910200" w:rsidRDefault="00E34011" w:rsidP="00541224">
            <w:pPr>
              <w:ind w:firstLine="720"/>
              <w:jc w:val="both"/>
              <w:rPr>
                <w:rFonts w:eastAsia="Arial Unicode MS"/>
                <w:szCs w:val="24"/>
              </w:rPr>
            </w:pPr>
          </w:p>
          <w:p w14:paraId="2D37ED41" w14:textId="77777777" w:rsidR="00E34011" w:rsidRPr="00910200" w:rsidRDefault="00E34011" w:rsidP="00541224">
            <w:pPr>
              <w:ind w:firstLine="720"/>
              <w:jc w:val="both"/>
              <w:rPr>
                <w:rFonts w:eastAsia="Arial Unicode MS"/>
                <w:szCs w:val="24"/>
              </w:rPr>
            </w:pPr>
          </w:p>
          <w:p w14:paraId="5595ADE7" w14:textId="77777777" w:rsidR="00E34011" w:rsidRPr="00910200" w:rsidRDefault="00E34011" w:rsidP="00541224">
            <w:pPr>
              <w:ind w:firstLine="720"/>
              <w:jc w:val="both"/>
              <w:rPr>
                <w:rFonts w:eastAsia="Arial Unicode MS"/>
                <w:szCs w:val="24"/>
              </w:rPr>
            </w:pPr>
          </w:p>
          <w:p w14:paraId="6A3D6835" w14:textId="77777777" w:rsidR="00E34011" w:rsidRPr="00910200" w:rsidRDefault="00E34011" w:rsidP="00541224">
            <w:pPr>
              <w:ind w:firstLine="720"/>
              <w:jc w:val="both"/>
              <w:rPr>
                <w:rFonts w:eastAsia="Arial Unicode MS"/>
                <w:szCs w:val="24"/>
              </w:rPr>
            </w:pPr>
          </w:p>
          <w:p w14:paraId="50D3ABAB" w14:textId="77777777" w:rsidR="00E34011" w:rsidRPr="00910200" w:rsidRDefault="00E34011" w:rsidP="00541224">
            <w:pPr>
              <w:ind w:firstLine="720"/>
              <w:jc w:val="both"/>
              <w:rPr>
                <w:rFonts w:eastAsia="Arial Unicode MS"/>
                <w:szCs w:val="24"/>
              </w:rPr>
            </w:pPr>
          </w:p>
          <w:p w14:paraId="636DA6F8" w14:textId="77777777" w:rsidR="00E34011" w:rsidRPr="00910200" w:rsidRDefault="00E34011" w:rsidP="00541224">
            <w:pPr>
              <w:ind w:firstLine="720"/>
              <w:jc w:val="both"/>
              <w:rPr>
                <w:rFonts w:eastAsia="Arial Unicode MS"/>
                <w:szCs w:val="24"/>
              </w:rPr>
            </w:pPr>
          </w:p>
          <w:p w14:paraId="00AB6EDC" w14:textId="77777777" w:rsidR="00E34011" w:rsidRPr="00910200" w:rsidRDefault="00E34011" w:rsidP="00541224">
            <w:pPr>
              <w:ind w:firstLine="720"/>
              <w:jc w:val="both"/>
              <w:rPr>
                <w:rFonts w:eastAsia="Arial Unicode MS"/>
                <w:szCs w:val="24"/>
              </w:rPr>
            </w:pPr>
          </w:p>
          <w:p w14:paraId="4BC89D93" w14:textId="77777777" w:rsidR="00E34011" w:rsidRPr="00910200" w:rsidRDefault="00E34011" w:rsidP="00541224">
            <w:pPr>
              <w:ind w:firstLine="720"/>
              <w:jc w:val="both"/>
              <w:rPr>
                <w:rFonts w:eastAsia="Arial Unicode MS"/>
                <w:szCs w:val="24"/>
              </w:rPr>
            </w:pPr>
          </w:p>
          <w:p w14:paraId="6A51FE52" w14:textId="77777777" w:rsidR="00E34011" w:rsidRPr="00910200" w:rsidRDefault="00E34011" w:rsidP="00541224">
            <w:pPr>
              <w:ind w:firstLine="720"/>
              <w:jc w:val="both"/>
              <w:rPr>
                <w:rFonts w:eastAsia="Arial Unicode MS"/>
                <w:szCs w:val="24"/>
              </w:rPr>
            </w:pPr>
          </w:p>
          <w:p w14:paraId="669686FF" w14:textId="77777777" w:rsidR="00E34011" w:rsidRPr="00910200" w:rsidRDefault="00E34011" w:rsidP="00541224">
            <w:pPr>
              <w:ind w:firstLine="720"/>
              <w:jc w:val="both"/>
              <w:rPr>
                <w:rFonts w:eastAsia="Arial Unicode MS"/>
                <w:szCs w:val="24"/>
              </w:rPr>
            </w:pPr>
          </w:p>
          <w:p w14:paraId="0230E33C" w14:textId="77777777" w:rsidR="00E34011" w:rsidRPr="00910200" w:rsidRDefault="00E34011" w:rsidP="00541224">
            <w:pPr>
              <w:jc w:val="both"/>
              <w:rPr>
                <w:rFonts w:eastAsia="Arial Unicode MS"/>
                <w:bCs/>
                <w:szCs w:val="24"/>
              </w:rPr>
            </w:pPr>
          </w:p>
          <w:p w14:paraId="288A1ACA" w14:textId="08D06EED" w:rsidR="00E34011" w:rsidRPr="00910200" w:rsidRDefault="00E34011" w:rsidP="00541224">
            <w:pPr>
              <w:ind w:firstLine="720"/>
              <w:jc w:val="both"/>
              <w:rPr>
                <w:rFonts w:eastAsia="Arial Unicode MS"/>
                <w:bCs/>
                <w:szCs w:val="24"/>
              </w:rPr>
            </w:pPr>
          </w:p>
          <w:p w14:paraId="55326E62" w14:textId="265173AC" w:rsidR="00E34011" w:rsidRPr="00910200" w:rsidRDefault="00E34011" w:rsidP="00541224">
            <w:pPr>
              <w:ind w:firstLine="720"/>
              <w:jc w:val="both"/>
              <w:rPr>
                <w:rFonts w:eastAsia="Arial Unicode MS"/>
                <w:szCs w:val="24"/>
                <w:vertAlign w:val="superscript"/>
              </w:rPr>
            </w:pPr>
            <w:r w:rsidRPr="00910200">
              <w:rPr>
                <w:rFonts w:eastAsia="Arial Unicode MS"/>
                <w:szCs w:val="24"/>
                <w:vertAlign w:val="superscript"/>
              </w:rPr>
              <w:t xml:space="preserve">                                 </w:t>
            </w:r>
          </w:p>
          <w:p w14:paraId="0AC17C86" w14:textId="68110A0D" w:rsidR="00E34011" w:rsidRPr="00910200" w:rsidRDefault="00E34011" w:rsidP="00541224">
            <w:pPr>
              <w:ind w:firstLine="720"/>
              <w:jc w:val="both"/>
              <w:rPr>
                <w:rFonts w:eastAsia="Arial Unicode MS"/>
                <w:szCs w:val="24"/>
                <w:vertAlign w:val="superscript"/>
              </w:rPr>
            </w:pPr>
            <w:r w:rsidRPr="00910200">
              <w:rPr>
                <w:rFonts w:eastAsia="Arial Unicode MS"/>
                <w:szCs w:val="24"/>
                <w:vertAlign w:val="superscript"/>
              </w:rPr>
              <w:t xml:space="preserve">        </w:t>
            </w:r>
          </w:p>
          <w:p w14:paraId="19DD3549" w14:textId="77777777" w:rsidR="00E34011" w:rsidRPr="00910200" w:rsidRDefault="00E34011" w:rsidP="00541224">
            <w:pPr>
              <w:ind w:firstLine="720"/>
              <w:jc w:val="both"/>
              <w:rPr>
                <w:rFonts w:eastAsia="Arial Unicode MS"/>
                <w:szCs w:val="24"/>
              </w:rPr>
            </w:pPr>
          </w:p>
          <w:p w14:paraId="1FA2729D" w14:textId="77777777" w:rsidR="00840358" w:rsidRPr="00910200" w:rsidRDefault="00840358" w:rsidP="00541224">
            <w:pPr>
              <w:ind w:firstLine="720"/>
              <w:jc w:val="both"/>
              <w:rPr>
                <w:rFonts w:eastAsia="Arial Unicode MS"/>
                <w:szCs w:val="24"/>
              </w:rPr>
            </w:pPr>
          </w:p>
          <w:p w14:paraId="2A366BCA" w14:textId="77777777" w:rsidR="00840358" w:rsidRPr="00910200" w:rsidRDefault="00840358" w:rsidP="00541224">
            <w:pPr>
              <w:ind w:firstLine="720"/>
              <w:jc w:val="both"/>
              <w:rPr>
                <w:rFonts w:eastAsia="Arial Unicode MS"/>
                <w:szCs w:val="24"/>
              </w:rPr>
            </w:pPr>
          </w:p>
          <w:p w14:paraId="059FD311" w14:textId="77777777" w:rsidR="00840358" w:rsidRPr="00910200" w:rsidRDefault="00840358" w:rsidP="00541224">
            <w:pPr>
              <w:ind w:firstLine="720"/>
              <w:jc w:val="both"/>
              <w:rPr>
                <w:rFonts w:eastAsia="Arial Unicode MS"/>
                <w:szCs w:val="24"/>
              </w:rPr>
            </w:pPr>
          </w:p>
          <w:p w14:paraId="086A508F" w14:textId="77777777" w:rsidR="00840358" w:rsidRPr="00910200" w:rsidRDefault="00840358" w:rsidP="00541224">
            <w:pPr>
              <w:ind w:firstLine="720"/>
              <w:jc w:val="both"/>
              <w:rPr>
                <w:rFonts w:eastAsia="Arial Unicode MS"/>
                <w:szCs w:val="24"/>
              </w:rPr>
            </w:pPr>
          </w:p>
          <w:p w14:paraId="52AC74D8" w14:textId="77777777" w:rsidR="00840358" w:rsidRPr="00910200" w:rsidRDefault="00840358" w:rsidP="00541224">
            <w:pPr>
              <w:ind w:firstLine="720"/>
              <w:jc w:val="both"/>
              <w:rPr>
                <w:rFonts w:eastAsia="Arial Unicode MS"/>
                <w:szCs w:val="24"/>
              </w:rPr>
            </w:pPr>
          </w:p>
          <w:p w14:paraId="773A5BDE" w14:textId="77777777" w:rsidR="00840358" w:rsidRPr="00910200" w:rsidRDefault="00840358" w:rsidP="00541224">
            <w:pPr>
              <w:ind w:firstLine="720"/>
              <w:jc w:val="both"/>
              <w:rPr>
                <w:rFonts w:eastAsia="Arial Unicode MS"/>
                <w:szCs w:val="24"/>
              </w:rPr>
            </w:pPr>
          </w:p>
          <w:p w14:paraId="71569574" w14:textId="77777777" w:rsidR="00840358" w:rsidRPr="00910200" w:rsidRDefault="00840358" w:rsidP="00541224">
            <w:pPr>
              <w:ind w:firstLine="720"/>
              <w:jc w:val="both"/>
              <w:rPr>
                <w:rFonts w:eastAsia="Arial Unicode MS"/>
                <w:szCs w:val="24"/>
              </w:rPr>
            </w:pPr>
          </w:p>
          <w:p w14:paraId="45C36971" w14:textId="77777777" w:rsidR="00840358" w:rsidRPr="00910200" w:rsidRDefault="00840358" w:rsidP="00541224">
            <w:pPr>
              <w:ind w:firstLine="720"/>
              <w:jc w:val="both"/>
              <w:rPr>
                <w:rFonts w:eastAsia="Arial Unicode MS"/>
                <w:szCs w:val="24"/>
              </w:rPr>
            </w:pPr>
            <w:r w:rsidRPr="00910200">
              <w:rPr>
                <w:rFonts w:eastAsia="Arial Unicode MS"/>
                <w:szCs w:val="24"/>
              </w:rPr>
              <w:t>____________________________</w:t>
            </w:r>
          </w:p>
          <w:p w14:paraId="3BD2C8C4" w14:textId="4CD5C44D" w:rsidR="00840358" w:rsidRPr="00910200" w:rsidRDefault="00840358" w:rsidP="00541224">
            <w:pPr>
              <w:ind w:firstLine="720"/>
              <w:jc w:val="both"/>
              <w:rPr>
                <w:rFonts w:eastAsia="Arial Unicode MS"/>
                <w:szCs w:val="24"/>
              </w:rPr>
            </w:pPr>
          </w:p>
        </w:tc>
      </w:tr>
    </w:tbl>
    <w:p w14:paraId="011191D8" w14:textId="77777777" w:rsidR="009012F3" w:rsidRPr="00910200" w:rsidRDefault="009012F3">
      <w:pPr>
        <w:rPr>
          <w:szCs w:val="24"/>
        </w:rPr>
      </w:pPr>
    </w:p>
    <w:p w14:paraId="2B3B7C91" w14:textId="77777777" w:rsidR="0042617D" w:rsidRDefault="0042617D" w:rsidP="00D20CCB">
      <w:pPr>
        <w:ind w:left="6480"/>
        <w:rPr>
          <w:rFonts w:eastAsia="Times New Roman"/>
          <w:szCs w:val="24"/>
        </w:rPr>
      </w:pPr>
    </w:p>
    <w:p w14:paraId="74BB69BB" w14:textId="77777777" w:rsidR="0042617D" w:rsidRDefault="0042617D" w:rsidP="00D20CCB">
      <w:pPr>
        <w:ind w:left="6480"/>
        <w:rPr>
          <w:rFonts w:eastAsia="Times New Roman"/>
          <w:szCs w:val="24"/>
        </w:rPr>
      </w:pPr>
    </w:p>
    <w:p w14:paraId="6A3CF2D2" w14:textId="77777777" w:rsidR="0042617D" w:rsidRDefault="0042617D" w:rsidP="00D20CCB">
      <w:pPr>
        <w:ind w:left="6480"/>
        <w:rPr>
          <w:rFonts w:eastAsia="Times New Roman"/>
          <w:szCs w:val="24"/>
        </w:rPr>
      </w:pPr>
    </w:p>
    <w:p w14:paraId="0408A24E" w14:textId="54D42930" w:rsidR="00D20CCB" w:rsidRPr="00910200" w:rsidRDefault="00D20CCB" w:rsidP="00D20CCB">
      <w:pPr>
        <w:ind w:left="6480"/>
        <w:rPr>
          <w:szCs w:val="24"/>
        </w:rPr>
      </w:pPr>
      <w:r w:rsidRPr="00910200">
        <w:rPr>
          <w:rFonts w:eastAsia="Times New Roman"/>
          <w:szCs w:val="24"/>
        </w:rPr>
        <w:t>Sutarties Nr. _,</w:t>
      </w:r>
    </w:p>
    <w:p w14:paraId="5A474AB3" w14:textId="2504B628" w:rsidR="00D20CCB" w:rsidRPr="00910200" w:rsidRDefault="00D20CCB" w:rsidP="00D20CCB">
      <w:pPr>
        <w:ind w:left="6480"/>
        <w:rPr>
          <w:szCs w:val="24"/>
        </w:rPr>
      </w:pPr>
      <w:r w:rsidRPr="00910200">
        <w:rPr>
          <w:rFonts w:eastAsia="Times New Roman"/>
          <w:szCs w:val="24"/>
        </w:rPr>
        <w:t>sudarytos 202</w:t>
      </w:r>
      <w:r w:rsidR="00D246A1" w:rsidRPr="00910200">
        <w:rPr>
          <w:rFonts w:eastAsia="Times New Roman"/>
          <w:szCs w:val="24"/>
          <w:lang w:val="en-US"/>
        </w:rPr>
        <w:t>4</w:t>
      </w:r>
      <w:r w:rsidRPr="00910200">
        <w:rPr>
          <w:rFonts w:eastAsia="Times New Roman"/>
          <w:szCs w:val="24"/>
        </w:rPr>
        <w:t>-__-___,</w:t>
      </w:r>
    </w:p>
    <w:p w14:paraId="7C098FFD" w14:textId="2520CC72" w:rsidR="00D20CCB" w:rsidRPr="00910200" w:rsidRDefault="00D20CCB" w:rsidP="00D20CCB">
      <w:pPr>
        <w:ind w:left="6480"/>
        <w:rPr>
          <w:rFonts w:eastAsia="Times New Roman"/>
          <w:szCs w:val="24"/>
        </w:rPr>
      </w:pPr>
      <w:r w:rsidRPr="00910200">
        <w:rPr>
          <w:rFonts w:eastAsia="Times New Roman"/>
          <w:szCs w:val="24"/>
        </w:rPr>
        <w:t>priedas Nr. 1</w:t>
      </w:r>
    </w:p>
    <w:p w14:paraId="7650051B" w14:textId="76E0D8E3" w:rsidR="00D20CCB" w:rsidRPr="00910200" w:rsidRDefault="00D20CCB" w:rsidP="00D20CCB">
      <w:pPr>
        <w:ind w:left="6480"/>
        <w:rPr>
          <w:rFonts w:eastAsia="Times New Roman"/>
          <w:szCs w:val="24"/>
        </w:rPr>
      </w:pPr>
    </w:p>
    <w:p w14:paraId="12A3E3EA" w14:textId="66F80B5F" w:rsidR="6E7713D6" w:rsidRPr="00910200" w:rsidRDefault="00D20CCB" w:rsidP="00D20CCB">
      <w:pPr>
        <w:jc w:val="center"/>
        <w:rPr>
          <w:b/>
          <w:bCs/>
          <w:szCs w:val="24"/>
        </w:rPr>
      </w:pPr>
      <w:r w:rsidRPr="00910200">
        <w:rPr>
          <w:b/>
          <w:bCs/>
          <w:szCs w:val="24"/>
        </w:rPr>
        <w:t>TECHNINĖ SPECIFIKACIJA</w:t>
      </w:r>
    </w:p>
    <w:p w14:paraId="68FA8C40" w14:textId="6DB54FF5" w:rsidR="6E7713D6" w:rsidRPr="00910200" w:rsidRDefault="6E7713D6" w:rsidP="00D20CCB">
      <w:pPr>
        <w:jc w:val="center"/>
        <w:rPr>
          <w:b/>
          <w:bCs/>
          <w:szCs w:val="24"/>
        </w:rPr>
      </w:pPr>
    </w:p>
    <w:p w14:paraId="1E6E9ADD" w14:textId="57E57A79" w:rsidR="6E7713D6" w:rsidRPr="00910200" w:rsidRDefault="6E7713D6" w:rsidP="6E7713D6">
      <w:pPr>
        <w:rPr>
          <w:szCs w:val="24"/>
        </w:rPr>
      </w:pPr>
    </w:p>
    <w:p w14:paraId="0966E736" w14:textId="612EF2AA" w:rsidR="6E7713D6" w:rsidRPr="00910200" w:rsidRDefault="6E7713D6" w:rsidP="00D20CCB">
      <w:pPr>
        <w:jc w:val="center"/>
        <w:rPr>
          <w:szCs w:val="24"/>
        </w:rPr>
      </w:pPr>
    </w:p>
    <w:p w14:paraId="51CF5823" w14:textId="2214BEC2" w:rsidR="6E7713D6" w:rsidRPr="00910200" w:rsidRDefault="6E7713D6" w:rsidP="6E7713D6">
      <w:pPr>
        <w:rPr>
          <w:szCs w:val="24"/>
        </w:rPr>
      </w:pPr>
    </w:p>
    <w:p w14:paraId="77999E4B" w14:textId="2B7406E9" w:rsidR="6E7713D6" w:rsidRPr="00910200" w:rsidRDefault="6E7713D6" w:rsidP="6E7713D6">
      <w:pPr>
        <w:rPr>
          <w:szCs w:val="24"/>
        </w:rPr>
      </w:pPr>
    </w:p>
    <w:p w14:paraId="08BC7DEA" w14:textId="4B4BE93A" w:rsidR="6E7713D6" w:rsidRPr="00910200" w:rsidRDefault="6E7713D6" w:rsidP="6E7713D6">
      <w:pPr>
        <w:rPr>
          <w:szCs w:val="24"/>
        </w:rPr>
      </w:pPr>
    </w:p>
    <w:p w14:paraId="3AAF051F" w14:textId="1DD5B08E" w:rsidR="6E7713D6" w:rsidRPr="00910200" w:rsidRDefault="6E7713D6" w:rsidP="6E7713D6">
      <w:pPr>
        <w:rPr>
          <w:szCs w:val="24"/>
        </w:rPr>
      </w:pPr>
    </w:p>
    <w:p w14:paraId="66FB32C0" w14:textId="77777777" w:rsidR="00D21D5D" w:rsidRPr="00910200" w:rsidRDefault="00D21D5D" w:rsidP="6E7713D6">
      <w:pPr>
        <w:ind w:left="6480"/>
        <w:rPr>
          <w:rFonts w:eastAsia="Times New Roman"/>
          <w:szCs w:val="24"/>
        </w:rPr>
      </w:pPr>
    </w:p>
    <w:p w14:paraId="45ACC442" w14:textId="77777777" w:rsidR="00D21D5D" w:rsidRPr="00910200" w:rsidRDefault="00D21D5D" w:rsidP="6E7713D6">
      <w:pPr>
        <w:ind w:left="6480"/>
        <w:rPr>
          <w:rFonts w:eastAsia="Times New Roman"/>
          <w:szCs w:val="24"/>
        </w:rPr>
      </w:pPr>
    </w:p>
    <w:p w14:paraId="4FBCD1C3" w14:textId="77777777" w:rsidR="00D21D5D" w:rsidRPr="00910200" w:rsidRDefault="00D21D5D" w:rsidP="6E7713D6">
      <w:pPr>
        <w:ind w:left="6480"/>
        <w:rPr>
          <w:rFonts w:eastAsia="Times New Roman"/>
          <w:szCs w:val="24"/>
        </w:rPr>
      </w:pPr>
    </w:p>
    <w:p w14:paraId="28666ADC" w14:textId="77777777" w:rsidR="00D21D5D" w:rsidRPr="00910200" w:rsidRDefault="00D21D5D" w:rsidP="6E7713D6">
      <w:pPr>
        <w:ind w:left="6480"/>
        <w:rPr>
          <w:rFonts w:eastAsia="Times New Roman"/>
          <w:szCs w:val="24"/>
        </w:rPr>
      </w:pPr>
    </w:p>
    <w:p w14:paraId="2F63F556" w14:textId="0D481659" w:rsidR="00D21D5D" w:rsidRPr="00910200" w:rsidRDefault="00D21D5D" w:rsidP="6E7713D6">
      <w:pPr>
        <w:ind w:left="6480"/>
        <w:rPr>
          <w:rFonts w:eastAsia="Times New Roman"/>
          <w:szCs w:val="24"/>
        </w:rPr>
      </w:pPr>
    </w:p>
    <w:p w14:paraId="218E057D" w14:textId="607545E1" w:rsidR="00BE2D14" w:rsidRPr="00910200" w:rsidRDefault="00BE2D14" w:rsidP="6E7713D6">
      <w:pPr>
        <w:ind w:left="6480"/>
        <w:rPr>
          <w:rFonts w:eastAsia="Times New Roman"/>
          <w:szCs w:val="24"/>
        </w:rPr>
      </w:pPr>
    </w:p>
    <w:p w14:paraId="0E06AECB" w14:textId="316C645C" w:rsidR="00BE2D14" w:rsidRPr="00910200" w:rsidRDefault="00BE2D14" w:rsidP="6E7713D6">
      <w:pPr>
        <w:ind w:left="6480"/>
        <w:rPr>
          <w:rFonts w:eastAsia="Times New Roman"/>
          <w:szCs w:val="24"/>
        </w:rPr>
      </w:pPr>
    </w:p>
    <w:p w14:paraId="2652E342" w14:textId="54E5198A" w:rsidR="00BE2D14" w:rsidRPr="00910200" w:rsidRDefault="00BE2D14" w:rsidP="6E7713D6">
      <w:pPr>
        <w:ind w:left="6480"/>
        <w:rPr>
          <w:rFonts w:eastAsia="Times New Roman"/>
          <w:szCs w:val="24"/>
        </w:rPr>
      </w:pPr>
    </w:p>
    <w:p w14:paraId="7411B6AB" w14:textId="16D0B4BA" w:rsidR="00BE2D14" w:rsidRPr="00910200" w:rsidRDefault="00BE2D14" w:rsidP="6E7713D6">
      <w:pPr>
        <w:ind w:left="6480"/>
        <w:rPr>
          <w:rFonts w:eastAsia="Times New Roman"/>
          <w:szCs w:val="24"/>
        </w:rPr>
      </w:pPr>
    </w:p>
    <w:p w14:paraId="5FB1F7DE" w14:textId="497EF79C" w:rsidR="008228B0" w:rsidRPr="00910200" w:rsidRDefault="008228B0" w:rsidP="6E7713D6">
      <w:pPr>
        <w:ind w:left="6480"/>
        <w:rPr>
          <w:rFonts w:eastAsia="Times New Roman"/>
          <w:szCs w:val="24"/>
        </w:rPr>
      </w:pPr>
    </w:p>
    <w:p w14:paraId="26EDEE18" w14:textId="10D3E111" w:rsidR="008228B0" w:rsidRPr="00910200" w:rsidRDefault="008228B0" w:rsidP="6E7713D6">
      <w:pPr>
        <w:ind w:left="6480"/>
        <w:rPr>
          <w:rFonts w:eastAsia="Times New Roman"/>
          <w:szCs w:val="24"/>
        </w:rPr>
      </w:pPr>
    </w:p>
    <w:p w14:paraId="2B6E148E" w14:textId="39175B16" w:rsidR="008228B0" w:rsidRPr="00910200" w:rsidRDefault="008228B0" w:rsidP="6E7713D6">
      <w:pPr>
        <w:ind w:left="6480"/>
        <w:rPr>
          <w:rFonts w:eastAsia="Times New Roman"/>
          <w:szCs w:val="24"/>
        </w:rPr>
      </w:pPr>
    </w:p>
    <w:p w14:paraId="500E2A1E" w14:textId="4A72938B" w:rsidR="008228B0" w:rsidRPr="00910200" w:rsidRDefault="008228B0" w:rsidP="6E7713D6">
      <w:pPr>
        <w:ind w:left="6480"/>
        <w:rPr>
          <w:rFonts w:eastAsia="Times New Roman"/>
          <w:szCs w:val="24"/>
        </w:rPr>
      </w:pPr>
    </w:p>
    <w:p w14:paraId="289322C0" w14:textId="2FA8DEC4" w:rsidR="008228B0" w:rsidRPr="00910200" w:rsidRDefault="008228B0" w:rsidP="6E7713D6">
      <w:pPr>
        <w:ind w:left="6480"/>
        <w:rPr>
          <w:rFonts w:eastAsia="Times New Roman"/>
          <w:szCs w:val="24"/>
        </w:rPr>
      </w:pPr>
    </w:p>
    <w:p w14:paraId="7C76D5D3" w14:textId="75F5EA92" w:rsidR="008228B0" w:rsidRPr="00910200" w:rsidRDefault="008228B0" w:rsidP="6E7713D6">
      <w:pPr>
        <w:ind w:left="6480"/>
        <w:rPr>
          <w:rFonts w:eastAsia="Times New Roman"/>
          <w:szCs w:val="24"/>
        </w:rPr>
      </w:pPr>
    </w:p>
    <w:p w14:paraId="7634EB08" w14:textId="672985D1" w:rsidR="008228B0" w:rsidRPr="00910200" w:rsidRDefault="008228B0" w:rsidP="6E7713D6">
      <w:pPr>
        <w:ind w:left="6480"/>
        <w:rPr>
          <w:rFonts w:eastAsia="Times New Roman"/>
          <w:szCs w:val="24"/>
        </w:rPr>
      </w:pPr>
    </w:p>
    <w:p w14:paraId="3EFFA321" w14:textId="7021FAA8" w:rsidR="008228B0" w:rsidRPr="00910200" w:rsidRDefault="008228B0" w:rsidP="6E7713D6">
      <w:pPr>
        <w:ind w:left="6480"/>
        <w:rPr>
          <w:rFonts w:eastAsia="Times New Roman"/>
          <w:szCs w:val="24"/>
        </w:rPr>
      </w:pPr>
    </w:p>
    <w:p w14:paraId="6299FEC8" w14:textId="48D03352" w:rsidR="008228B0" w:rsidRPr="00910200" w:rsidRDefault="008228B0" w:rsidP="6E7713D6">
      <w:pPr>
        <w:ind w:left="6480"/>
        <w:rPr>
          <w:rFonts w:eastAsia="Times New Roman"/>
          <w:szCs w:val="24"/>
        </w:rPr>
      </w:pPr>
    </w:p>
    <w:p w14:paraId="764DA382" w14:textId="1B86A073" w:rsidR="008228B0" w:rsidRPr="00910200" w:rsidRDefault="008228B0" w:rsidP="6E7713D6">
      <w:pPr>
        <w:ind w:left="6480"/>
        <w:rPr>
          <w:rFonts w:eastAsia="Times New Roman"/>
          <w:szCs w:val="24"/>
        </w:rPr>
      </w:pPr>
    </w:p>
    <w:p w14:paraId="16C616C0" w14:textId="4863755A" w:rsidR="008228B0" w:rsidRPr="00910200" w:rsidRDefault="008228B0" w:rsidP="6E7713D6">
      <w:pPr>
        <w:ind w:left="6480"/>
        <w:rPr>
          <w:rFonts w:eastAsia="Times New Roman"/>
          <w:szCs w:val="24"/>
        </w:rPr>
      </w:pPr>
    </w:p>
    <w:p w14:paraId="2A99E0FA" w14:textId="6C58A425" w:rsidR="008228B0" w:rsidRPr="00910200" w:rsidRDefault="008228B0" w:rsidP="6E7713D6">
      <w:pPr>
        <w:ind w:left="6480"/>
        <w:rPr>
          <w:rFonts w:eastAsia="Times New Roman"/>
          <w:szCs w:val="24"/>
        </w:rPr>
      </w:pPr>
    </w:p>
    <w:p w14:paraId="1F9E0AAB" w14:textId="0D0BF2E7" w:rsidR="008228B0" w:rsidRPr="00910200" w:rsidRDefault="008228B0" w:rsidP="6E7713D6">
      <w:pPr>
        <w:ind w:left="6480"/>
        <w:rPr>
          <w:rFonts w:eastAsia="Times New Roman"/>
          <w:szCs w:val="24"/>
        </w:rPr>
      </w:pPr>
    </w:p>
    <w:p w14:paraId="1E7244E9" w14:textId="20CA72F1" w:rsidR="008228B0" w:rsidRPr="00910200" w:rsidRDefault="008228B0" w:rsidP="6E7713D6">
      <w:pPr>
        <w:ind w:left="6480"/>
        <w:rPr>
          <w:rFonts w:eastAsia="Times New Roman"/>
          <w:szCs w:val="24"/>
        </w:rPr>
      </w:pPr>
    </w:p>
    <w:p w14:paraId="11A8484B" w14:textId="7FEA1652" w:rsidR="008228B0" w:rsidRPr="00910200" w:rsidRDefault="008228B0" w:rsidP="6E7713D6">
      <w:pPr>
        <w:ind w:left="6480"/>
        <w:rPr>
          <w:rFonts w:eastAsia="Times New Roman"/>
          <w:szCs w:val="24"/>
        </w:rPr>
      </w:pPr>
    </w:p>
    <w:p w14:paraId="52674704" w14:textId="5F1C4EC6" w:rsidR="008228B0" w:rsidRPr="00910200" w:rsidRDefault="008228B0" w:rsidP="6E7713D6">
      <w:pPr>
        <w:ind w:left="6480"/>
        <w:rPr>
          <w:rFonts w:eastAsia="Times New Roman"/>
          <w:szCs w:val="24"/>
        </w:rPr>
      </w:pPr>
    </w:p>
    <w:p w14:paraId="5C06F877" w14:textId="1276D4B6" w:rsidR="008228B0" w:rsidRPr="00910200" w:rsidRDefault="008228B0" w:rsidP="6E7713D6">
      <w:pPr>
        <w:ind w:left="6480"/>
        <w:rPr>
          <w:rFonts w:eastAsia="Times New Roman"/>
          <w:szCs w:val="24"/>
        </w:rPr>
      </w:pPr>
    </w:p>
    <w:p w14:paraId="73CAF7AC" w14:textId="4C8C6C1B" w:rsidR="008228B0" w:rsidRPr="00910200" w:rsidRDefault="008228B0" w:rsidP="6E7713D6">
      <w:pPr>
        <w:ind w:left="6480"/>
        <w:rPr>
          <w:rFonts w:eastAsia="Times New Roman"/>
          <w:szCs w:val="24"/>
        </w:rPr>
      </w:pPr>
    </w:p>
    <w:p w14:paraId="421C33EE" w14:textId="4F010F6C" w:rsidR="008228B0" w:rsidRPr="00910200" w:rsidRDefault="008228B0" w:rsidP="6E7713D6">
      <w:pPr>
        <w:ind w:left="6480"/>
        <w:rPr>
          <w:rFonts w:eastAsia="Times New Roman"/>
          <w:szCs w:val="24"/>
        </w:rPr>
      </w:pPr>
    </w:p>
    <w:p w14:paraId="76B97387" w14:textId="43920551" w:rsidR="008228B0" w:rsidRPr="00910200" w:rsidRDefault="008228B0" w:rsidP="6E7713D6">
      <w:pPr>
        <w:ind w:left="6480"/>
        <w:rPr>
          <w:rFonts w:eastAsia="Times New Roman"/>
          <w:szCs w:val="24"/>
        </w:rPr>
      </w:pPr>
    </w:p>
    <w:p w14:paraId="53E2D741" w14:textId="4068C8DB" w:rsidR="008228B0" w:rsidRPr="00910200" w:rsidRDefault="008228B0" w:rsidP="6E7713D6">
      <w:pPr>
        <w:ind w:left="6480"/>
        <w:rPr>
          <w:rFonts w:eastAsia="Times New Roman"/>
          <w:szCs w:val="24"/>
        </w:rPr>
      </w:pPr>
    </w:p>
    <w:p w14:paraId="0EEE5726" w14:textId="6891FB42" w:rsidR="008228B0" w:rsidRPr="00910200" w:rsidRDefault="008228B0" w:rsidP="6E7713D6">
      <w:pPr>
        <w:ind w:left="6480"/>
        <w:rPr>
          <w:rFonts w:eastAsia="Times New Roman"/>
          <w:szCs w:val="24"/>
        </w:rPr>
      </w:pPr>
    </w:p>
    <w:p w14:paraId="4361047E" w14:textId="7BF636BA" w:rsidR="008228B0" w:rsidRPr="00910200" w:rsidRDefault="008228B0" w:rsidP="6E7713D6">
      <w:pPr>
        <w:ind w:left="6480"/>
        <w:rPr>
          <w:rFonts w:eastAsia="Times New Roman"/>
          <w:szCs w:val="24"/>
        </w:rPr>
      </w:pPr>
    </w:p>
    <w:p w14:paraId="2F9E7F6C" w14:textId="6E8B23D4" w:rsidR="008228B0" w:rsidRPr="00910200" w:rsidRDefault="008228B0" w:rsidP="6E7713D6">
      <w:pPr>
        <w:ind w:left="6480"/>
        <w:rPr>
          <w:rFonts w:eastAsia="Times New Roman"/>
          <w:szCs w:val="24"/>
        </w:rPr>
      </w:pPr>
    </w:p>
    <w:p w14:paraId="6AEA74CC" w14:textId="3F8FAED2" w:rsidR="008228B0" w:rsidRPr="00910200" w:rsidRDefault="008228B0" w:rsidP="6E7713D6">
      <w:pPr>
        <w:ind w:left="6480"/>
        <w:rPr>
          <w:rFonts w:eastAsia="Times New Roman"/>
          <w:szCs w:val="24"/>
        </w:rPr>
      </w:pPr>
    </w:p>
    <w:p w14:paraId="063279BF" w14:textId="5975447D" w:rsidR="008228B0" w:rsidRPr="00910200" w:rsidRDefault="008228B0" w:rsidP="6E7713D6">
      <w:pPr>
        <w:ind w:left="6480"/>
        <w:rPr>
          <w:rFonts w:eastAsia="Times New Roman"/>
          <w:szCs w:val="24"/>
        </w:rPr>
      </w:pPr>
    </w:p>
    <w:p w14:paraId="02D160C8" w14:textId="357A8551" w:rsidR="008228B0" w:rsidRPr="00910200" w:rsidRDefault="008228B0" w:rsidP="6E7713D6">
      <w:pPr>
        <w:ind w:left="6480"/>
        <w:rPr>
          <w:rFonts w:eastAsia="Times New Roman"/>
          <w:szCs w:val="24"/>
        </w:rPr>
      </w:pPr>
    </w:p>
    <w:p w14:paraId="385931CC" w14:textId="50D82085" w:rsidR="008228B0" w:rsidRPr="00910200" w:rsidRDefault="008228B0" w:rsidP="6E7713D6">
      <w:pPr>
        <w:ind w:left="6480"/>
        <w:rPr>
          <w:rFonts w:eastAsia="Times New Roman"/>
          <w:szCs w:val="24"/>
        </w:rPr>
      </w:pPr>
    </w:p>
    <w:p w14:paraId="0E647E1D" w14:textId="4046D250" w:rsidR="008228B0" w:rsidRPr="00910200" w:rsidRDefault="008228B0" w:rsidP="6E7713D6">
      <w:pPr>
        <w:ind w:left="6480"/>
        <w:rPr>
          <w:rFonts w:eastAsia="Times New Roman"/>
          <w:szCs w:val="24"/>
        </w:rPr>
      </w:pPr>
    </w:p>
    <w:p w14:paraId="77FF0E3E" w14:textId="77777777" w:rsidR="008228B0" w:rsidRPr="00910200" w:rsidRDefault="008228B0" w:rsidP="6E7713D6">
      <w:pPr>
        <w:ind w:left="6480"/>
        <w:rPr>
          <w:rFonts w:eastAsia="Times New Roman"/>
          <w:szCs w:val="24"/>
        </w:rPr>
      </w:pPr>
    </w:p>
    <w:p w14:paraId="4F4C2D1C" w14:textId="48FE1D8A" w:rsidR="008228B0" w:rsidRPr="00910200" w:rsidRDefault="008228B0" w:rsidP="008228B0">
      <w:pPr>
        <w:ind w:left="6480"/>
        <w:rPr>
          <w:szCs w:val="24"/>
        </w:rPr>
      </w:pPr>
      <w:r w:rsidRPr="00910200">
        <w:rPr>
          <w:rFonts w:eastAsia="Times New Roman"/>
          <w:szCs w:val="24"/>
        </w:rPr>
        <w:t>Sutarties Nr. _,</w:t>
      </w:r>
    </w:p>
    <w:p w14:paraId="386B7486" w14:textId="10D83A6A" w:rsidR="008228B0" w:rsidRPr="00910200" w:rsidRDefault="008228B0" w:rsidP="008228B0">
      <w:pPr>
        <w:ind w:left="6480"/>
        <w:rPr>
          <w:szCs w:val="24"/>
        </w:rPr>
      </w:pPr>
      <w:r w:rsidRPr="00910200">
        <w:rPr>
          <w:rFonts w:eastAsia="Times New Roman"/>
          <w:szCs w:val="24"/>
        </w:rPr>
        <w:t>sudarytos 202</w:t>
      </w:r>
      <w:r w:rsidR="00D246A1" w:rsidRPr="00910200">
        <w:rPr>
          <w:rFonts w:eastAsia="Times New Roman"/>
          <w:szCs w:val="24"/>
          <w:lang w:val="en-US"/>
        </w:rPr>
        <w:t>4</w:t>
      </w:r>
      <w:r w:rsidRPr="00910200">
        <w:rPr>
          <w:rFonts w:eastAsia="Times New Roman"/>
          <w:szCs w:val="24"/>
        </w:rPr>
        <w:t>-__-___,</w:t>
      </w:r>
    </w:p>
    <w:p w14:paraId="0D61FAFF" w14:textId="0B89333F" w:rsidR="008228B0" w:rsidRPr="00910200" w:rsidRDefault="008228B0" w:rsidP="008228B0">
      <w:pPr>
        <w:ind w:left="6480"/>
        <w:rPr>
          <w:szCs w:val="24"/>
        </w:rPr>
      </w:pPr>
      <w:r w:rsidRPr="00910200">
        <w:rPr>
          <w:rFonts w:eastAsia="Times New Roman"/>
          <w:szCs w:val="24"/>
        </w:rPr>
        <w:t>priedas Nr. 2</w:t>
      </w:r>
    </w:p>
    <w:p w14:paraId="354BEE8C" w14:textId="77777777" w:rsidR="008228B0" w:rsidRPr="00910200" w:rsidRDefault="008228B0" w:rsidP="6E7713D6">
      <w:pPr>
        <w:ind w:left="6480"/>
        <w:rPr>
          <w:rFonts w:eastAsia="Times New Roman"/>
          <w:szCs w:val="24"/>
        </w:rPr>
      </w:pPr>
    </w:p>
    <w:p w14:paraId="05176F54" w14:textId="0B811E11" w:rsidR="008228B0" w:rsidRPr="00910200" w:rsidRDefault="000324B8" w:rsidP="00CC7304">
      <w:pPr>
        <w:jc w:val="center"/>
        <w:rPr>
          <w:rFonts w:eastAsia="Times New Roman"/>
          <w:b/>
          <w:bCs/>
          <w:i/>
          <w:iCs/>
          <w:szCs w:val="24"/>
        </w:rPr>
      </w:pPr>
      <w:r w:rsidRPr="00910200">
        <w:rPr>
          <w:rFonts w:eastAsia="Times New Roman"/>
          <w:b/>
          <w:bCs/>
          <w:szCs w:val="24"/>
        </w:rPr>
        <w:t>PARDAVĖJO</w:t>
      </w:r>
      <w:r w:rsidR="00CC7304" w:rsidRPr="00910200">
        <w:rPr>
          <w:rFonts w:eastAsia="Times New Roman"/>
          <w:b/>
          <w:bCs/>
          <w:szCs w:val="24"/>
        </w:rPr>
        <w:t xml:space="preserve"> PASIŪLYMAS </w:t>
      </w:r>
      <w:r w:rsidR="00CC7304" w:rsidRPr="00910200">
        <w:rPr>
          <w:rFonts w:eastAsia="Times New Roman"/>
          <w:b/>
          <w:bCs/>
          <w:i/>
          <w:iCs/>
          <w:szCs w:val="24"/>
        </w:rPr>
        <w:t>(pridedama atskiru priedu)</w:t>
      </w:r>
    </w:p>
    <w:p w14:paraId="4FA6040F" w14:textId="77777777" w:rsidR="008228B0" w:rsidRPr="00910200" w:rsidRDefault="008228B0" w:rsidP="6E7713D6">
      <w:pPr>
        <w:ind w:left="6480"/>
        <w:rPr>
          <w:rFonts w:eastAsia="Times New Roman"/>
          <w:szCs w:val="24"/>
        </w:rPr>
      </w:pPr>
    </w:p>
    <w:p w14:paraId="45A809C2" w14:textId="77777777" w:rsidR="008228B0" w:rsidRPr="00910200" w:rsidRDefault="008228B0" w:rsidP="6E7713D6">
      <w:pPr>
        <w:ind w:left="6480"/>
        <w:rPr>
          <w:rFonts w:eastAsia="Times New Roman"/>
          <w:szCs w:val="24"/>
        </w:rPr>
      </w:pPr>
    </w:p>
    <w:p w14:paraId="2A37735B" w14:textId="77777777" w:rsidR="008228B0" w:rsidRPr="00910200" w:rsidRDefault="008228B0" w:rsidP="6E7713D6">
      <w:pPr>
        <w:ind w:left="6480"/>
        <w:rPr>
          <w:rFonts w:eastAsia="Times New Roman"/>
          <w:szCs w:val="24"/>
        </w:rPr>
      </w:pPr>
    </w:p>
    <w:p w14:paraId="432B314C" w14:textId="77777777" w:rsidR="008228B0" w:rsidRPr="00910200" w:rsidRDefault="008228B0" w:rsidP="6E7713D6">
      <w:pPr>
        <w:ind w:left="6480"/>
        <w:rPr>
          <w:rFonts w:eastAsia="Times New Roman"/>
          <w:szCs w:val="24"/>
        </w:rPr>
      </w:pPr>
    </w:p>
    <w:p w14:paraId="3C07E454" w14:textId="77777777" w:rsidR="008228B0" w:rsidRPr="00910200" w:rsidRDefault="008228B0" w:rsidP="6E7713D6">
      <w:pPr>
        <w:ind w:left="6480"/>
        <w:rPr>
          <w:rFonts w:eastAsia="Times New Roman"/>
          <w:szCs w:val="24"/>
        </w:rPr>
      </w:pPr>
    </w:p>
    <w:p w14:paraId="4A0E3949" w14:textId="77777777" w:rsidR="008228B0" w:rsidRPr="00910200" w:rsidRDefault="008228B0" w:rsidP="6E7713D6">
      <w:pPr>
        <w:ind w:left="6480"/>
        <w:rPr>
          <w:rFonts w:eastAsia="Times New Roman"/>
          <w:szCs w:val="24"/>
        </w:rPr>
      </w:pPr>
    </w:p>
    <w:p w14:paraId="25798F6D" w14:textId="77777777" w:rsidR="008228B0" w:rsidRPr="00910200" w:rsidRDefault="008228B0" w:rsidP="6E7713D6">
      <w:pPr>
        <w:ind w:left="6480"/>
        <w:rPr>
          <w:rFonts w:eastAsia="Times New Roman"/>
          <w:szCs w:val="24"/>
        </w:rPr>
      </w:pPr>
    </w:p>
    <w:p w14:paraId="22299D3A" w14:textId="77777777" w:rsidR="008228B0" w:rsidRPr="00910200" w:rsidRDefault="008228B0" w:rsidP="6E7713D6">
      <w:pPr>
        <w:ind w:left="6480"/>
        <w:rPr>
          <w:rFonts w:eastAsia="Times New Roman"/>
          <w:szCs w:val="24"/>
        </w:rPr>
      </w:pPr>
    </w:p>
    <w:p w14:paraId="52B267B6" w14:textId="115DDF8C" w:rsidR="008228B0" w:rsidRPr="00910200" w:rsidRDefault="008228B0" w:rsidP="6E7713D6">
      <w:pPr>
        <w:ind w:left="6480"/>
        <w:rPr>
          <w:rFonts w:eastAsia="Times New Roman"/>
          <w:szCs w:val="24"/>
        </w:rPr>
      </w:pPr>
    </w:p>
    <w:p w14:paraId="5955AAF7" w14:textId="468CACE8" w:rsidR="005F5898" w:rsidRPr="00910200" w:rsidRDefault="005F5898" w:rsidP="6E7713D6">
      <w:pPr>
        <w:ind w:left="6480"/>
        <w:rPr>
          <w:rFonts w:eastAsia="Times New Roman"/>
          <w:szCs w:val="24"/>
        </w:rPr>
      </w:pPr>
    </w:p>
    <w:p w14:paraId="1DD21EB1" w14:textId="20F0410C" w:rsidR="005F5898" w:rsidRPr="00910200" w:rsidRDefault="005F5898" w:rsidP="6E7713D6">
      <w:pPr>
        <w:ind w:left="6480"/>
        <w:rPr>
          <w:rFonts w:eastAsia="Times New Roman"/>
          <w:szCs w:val="24"/>
        </w:rPr>
      </w:pPr>
    </w:p>
    <w:p w14:paraId="3BFC2D8B" w14:textId="546C1293" w:rsidR="005F5898" w:rsidRPr="00910200" w:rsidRDefault="005F5898" w:rsidP="6E7713D6">
      <w:pPr>
        <w:ind w:left="6480"/>
        <w:rPr>
          <w:rFonts w:eastAsia="Times New Roman"/>
          <w:szCs w:val="24"/>
        </w:rPr>
      </w:pPr>
    </w:p>
    <w:p w14:paraId="51116C84" w14:textId="247CD900" w:rsidR="005F5898" w:rsidRPr="00910200" w:rsidRDefault="005F5898" w:rsidP="6E7713D6">
      <w:pPr>
        <w:ind w:left="6480"/>
        <w:rPr>
          <w:rFonts w:eastAsia="Times New Roman"/>
          <w:szCs w:val="24"/>
        </w:rPr>
      </w:pPr>
    </w:p>
    <w:p w14:paraId="649D8EB1" w14:textId="0B781743" w:rsidR="005F5898" w:rsidRPr="00910200" w:rsidRDefault="005F5898" w:rsidP="6E7713D6">
      <w:pPr>
        <w:ind w:left="6480"/>
        <w:rPr>
          <w:rFonts w:eastAsia="Times New Roman"/>
          <w:szCs w:val="24"/>
        </w:rPr>
      </w:pPr>
    </w:p>
    <w:p w14:paraId="19211B97" w14:textId="262C36D1" w:rsidR="005F5898" w:rsidRPr="00910200" w:rsidRDefault="005F5898" w:rsidP="6E7713D6">
      <w:pPr>
        <w:ind w:left="6480"/>
        <w:rPr>
          <w:rFonts w:eastAsia="Times New Roman"/>
          <w:szCs w:val="24"/>
        </w:rPr>
      </w:pPr>
    </w:p>
    <w:p w14:paraId="093FA3EE" w14:textId="6980972F" w:rsidR="005F5898" w:rsidRPr="00910200" w:rsidRDefault="005F5898" w:rsidP="6E7713D6">
      <w:pPr>
        <w:ind w:left="6480"/>
        <w:rPr>
          <w:rFonts w:eastAsia="Times New Roman"/>
          <w:szCs w:val="24"/>
        </w:rPr>
      </w:pPr>
    </w:p>
    <w:p w14:paraId="0534C8FC" w14:textId="550F1608" w:rsidR="005F5898" w:rsidRPr="00910200" w:rsidRDefault="005F5898" w:rsidP="6E7713D6">
      <w:pPr>
        <w:ind w:left="6480"/>
        <w:rPr>
          <w:rFonts w:eastAsia="Times New Roman"/>
          <w:szCs w:val="24"/>
        </w:rPr>
      </w:pPr>
    </w:p>
    <w:p w14:paraId="3ECD0A5F" w14:textId="5B13B3B4" w:rsidR="005F5898" w:rsidRPr="00910200" w:rsidRDefault="005F5898" w:rsidP="6E7713D6">
      <w:pPr>
        <w:ind w:left="6480"/>
        <w:rPr>
          <w:rFonts w:eastAsia="Times New Roman"/>
          <w:szCs w:val="24"/>
        </w:rPr>
      </w:pPr>
    </w:p>
    <w:p w14:paraId="1DE1EE63" w14:textId="7F831850" w:rsidR="005F5898" w:rsidRPr="00910200" w:rsidRDefault="005F5898" w:rsidP="6E7713D6">
      <w:pPr>
        <w:ind w:left="6480"/>
        <w:rPr>
          <w:rFonts w:eastAsia="Times New Roman"/>
          <w:szCs w:val="24"/>
        </w:rPr>
      </w:pPr>
    </w:p>
    <w:p w14:paraId="6348B8C9" w14:textId="77E5DD72" w:rsidR="005F5898" w:rsidRPr="00910200" w:rsidRDefault="005F5898" w:rsidP="6E7713D6">
      <w:pPr>
        <w:ind w:left="6480"/>
        <w:rPr>
          <w:rFonts w:eastAsia="Times New Roman"/>
          <w:szCs w:val="24"/>
        </w:rPr>
      </w:pPr>
    </w:p>
    <w:p w14:paraId="486D43DE" w14:textId="22D17364" w:rsidR="005F5898" w:rsidRPr="00910200" w:rsidRDefault="005F5898" w:rsidP="6E7713D6">
      <w:pPr>
        <w:ind w:left="6480"/>
        <w:rPr>
          <w:rFonts w:eastAsia="Times New Roman"/>
          <w:szCs w:val="24"/>
        </w:rPr>
      </w:pPr>
    </w:p>
    <w:p w14:paraId="584491B4" w14:textId="59968014" w:rsidR="005F5898" w:rsidRPr="00910200" w:rsidRDefault="005F5898" w:rsidP="6E7713D6">
      <w:pPr>
        <w:ind w:left="6480"/>
        <w:rPr>
          <w:rFonts w:eastAsia="Times New Roman"/>
          <w:szCs w:val="24"/>
        </w:rPr>
      </w:pPr>
    </w:p>
    <w:p w14:paraId="7DBC695C" w14:textId="4022F66B" w:rsidR="005F5898" w:rsidRPr="00910200" w:rsidRDefault="005F5898" w:rsidP="6E7713D6">
      <w:pPr>
        <w:ind w:left="6480"/>
        <w:rPr>
          <w:rFonts w:eastAsia="Times New Roman"/>
          <w:szCs w:val="24"/>
        </w:rPr>
      </w:pPr>
    </w:p>
    <w:p w14:paraId="1854346D" w14:textId="716BECFF" w:rsidR="005F5898" w:rsidRPr="00910200" w:rsidRDefault="005F5898" w:rsidP="6E7713D6">
      <w:pPr>
        <w:ind w:left="6480"/>
        <w:rPr>
          <w:rFonts w:eastAsia="Times New Roman"/>
          <w:szCs w:val="24"/>
        </w:rPr>
      </w:pPr>
    </w:p>
    <w:p w14:paraId="546FE3B4" w14:textId="637F4DF9" w:rsidR="005F5898" w:rsidRPr="00910200" w:rsidRDefault="005F5898" w:rsidP="6E7713D6">
      <w:pPr>
        <w:ind w:left="6480"/>
        <w:rPr>
          <w:rFonts w:eastAsia="Times New Roman"/>
          <w:szCs w:val="24"/>
        </w:rPr>
      </w:pPr>
    </w:p>
    <w:p w14:paraId="25DF44A4" w14:textId="015912BC" w:rsidR="005F5898" w:rsidRPr="00910200" w:rsidRDefault="005F5898" w:rsidP="6E7713D6">
      <w:pPr>
        <w:ind w:left="6480"/>
        <w:rPr>
          <w:rFonts w:eastAsia="Times New Roman"/>
          <w:szCs w:val="24"/>
        </w:rPr>
      </w:pPr>
    </w:p>
    <w:p w14:paraId="513070E4" w14:textId="4A67B651" w:rsidR="005F5898" w:rsidRPr="00910200" w:rsidRDefault="005F5898" w:rsidP="6E7713D6">
      <w:pPr>
        <w:ind w:left="6480"/>
        <w:rPr>
          <w:rFonts w:eastAsia="Times New Roman"/>
          <w:szCs w:val="24"/>
        </w:rPr>
      </w:pPr>
    </w:p>
    <w:p w14:paraId="07CA1E6A" w14:textId="6FFD8BF1" w:rsidR="005F5898" w:rsidRPr="00910200" w:rsidRDefault="005F5898" w:rsidP="6E7713D6">
      <w:pPr>
        <w:ind w:left="6480"/>
        <w:rPr>
          <w:rFonts w:eastAsia="Times New Roman"/>
          <w:szCs w:val="24"/>
        </w:rPr>
      </w:pPr>
    </w:p>
    <w:p w14:paraId="6CEE88AB" w14:textId="15FE0C86" w:rsidR="005F5898" w:rsidRPr="00910200" w:rsidRDefault="005F5898" w:rsidP="6E7713D6">
      <w:pPr>
        <w:ind w:left="6480"/>
        <w:rPr>
          <w:rFonts w:eastAsia="Times New Roman"/>
          <w:szCs w:val="24"/>
        </w:rPr>
      </w:pPr>
    </w:p>
    <w:p w14:paraId="4E3322A8" w14:textId="1AC566CB" w:rsidR="005F5898" w:rsidRPr="00910200" w:rsidRDefault="005F5898" w:rsidP="6E7713D6">
      <w:pPr>
        <w:ind w:left="6480"/>
        <w:rPr>
          <w:rFonts w:eastAsia="Times New Roman"/>
          <w:szCs w:val="24"/>
        </w:rPr>
      </w:pPr>
    </w:p>
    <w:p w14:paraId="22053278" w14:textId="3C6DEC54" w:rsidR="005F5898" w:rsidRPr="00910200" w:rsidRDefault="005F5898" w:rsidP="6E7713D6">
      <w:pPr>
        <w:ind w:left="6480"/>
        <w:rPr>
          <w:rFonts w:eastAsia="Times New Roman"/>
          <w:szCs w:val="24"/>
        </w:rPr>
      </w:pPr>
    </w:p>
    <w:p w14:paraId="601017F9" w14:textId="647493E8" w:rsidR="005F5898" w:rsidRPr="00910200" w:rsidRDefault="005F5898" w:rsidP="6E7713D6">
      <w:pPr>
        <w:ind w:left="6480"/>
        <w:rPr>
          <w:rFonts w:eastAsia="Times New Roman"/>
          <w:szCs w:val="24"/>
        </w:rPr>
      </w:pPr>
    </w:p>
    <w:p w14:paraId="675B0D10" w14:textId="2B10FA3A" w:rsidR="005F5898" w:rsidRPr="00910200" w:rsidRDefault="005F5898" w:rsidP="6E7713D6">
      <w:pPr>
        <w:ind w:left="6480"/>
        <w:rPr>
          <w:rFonts w:eastAsia="Times New Roman"/>
          <w:szCs w:val="24"/>
        </w:rPr>
      </w:pPr>
    </w:p>
    <w:p w14:paraId="455C4DA0" w14:textId="011AC2B4" w:rsidR="005F5898" w:rsidRPr="00910200" w:rsidRDefault="005F5898" w:rsidP="6E7713D6">
      <w:pPr>
        <w:ind w:left="6480"/>
        <w:rPr>
          <w:rFonts w:eastAsia="Times New Roman"/>
          <w:szCs w:val="24"/>
        </w:rPr>
      </w:pPr>
    </w:p>
    <w:p w14:paraId="7AAC231E" w14:textId="38CC2ACA" w:rsidR="005F5898" w:rsidRPr="00910200" w:rsidRDefault="005F5898" w:rsidP="6E7713D6">
      <w:pPr>
        <w:ind w:left="6480"/>
        <w:rPr>
          <w:rFonts w:eastAsia="Times New Roman"/>
          <w:szCs w:val="24"/>
        </w:rPr>
      </w:pPr>
    </w:p>
    <w:p w14:paraId="0B925430" w14:textId="07B46FE3" w:rsidR="005F5898" w:rsidRPr="00910200" w:rsidRDefault="005F5898" w:rsidP="6E7713D6">
      <w:pPr>
        <w:ind w:left="6480"/>
        <w:rPr>
          <w:rFonts w:eastAsia="Times New Roman"/>
          <w:szCs w:val="24"/>
        </w:rPr>
      </w:pPr>
    </w:p>
    <w:p w14:paraId="3034FEA7" w14:textId="7C1A266E" w:rsidR="005F5898" w:rsidRPr="00910200" w:rsidRDefault="005F5898" w:rsidP="6E7713D6">
      <w:pPr>
        <w:ind w:left="6480"/>
        <w:rPr>
          <w:rFonts w:eastAsia="Times New Roman"/>
          <w:szCs w:val="24"/>
        </w:rPr>
      </w:pPr>
    </w:p>
    <w:p w14:paraId="12413B08" w14:textId="6B825920" w:rsidR="005F5898" w:rsidRPr="00910200" w:rsidRDefault="005F5898" w:rsidP="6E7713D6">
      <w:pPr>
        <w:ind w:left="6480"/>
        <w:rPr>
          <w:rFonts w:eastAsia="Times New Roman"/>
          <w:szCs w:val="24"/>
        </w:rPr>
      </w:pPr>
    </w:p>
    <w:p w14:paraId="02A21BD0" w14:textId="20119F5B" w:rsidR="005F5898" w:rsidRPr="00910200" w:rsidRDefault="005F5898" w:rsidP="6E7713D6">
      <w:pPr>
        <w:ind w:left="6480"/>
        <w:rPr>
          <w:rFonts w:eastAsia="Times New Roman"/>
          <w:szCs w:val="24"/>
        </w:rPr>
      </w:pPr>
    </w:p>
    <w:p w14:paraId="5F1B20A7" w14:textId="2EC09929" w:rsidR="005F5898" w:rsidRPr="00910200" w:rsidRDefault="005F5898" w:rsidP="6E7713D6">
      <w:pPr>
        <w:ind w:left="6480"/>
        <w:rPr>
          <w:rFonts w:eastAsia="Times New Roman"/>
          <w:szCs w:val="24"/>
        </w:rPr>
      </w:pPr>
    </w:p>
    <w:p w14:paraId="2DC0825A" w14:textId="4D5582F9" w:rsidR="005F5898" w:rsidRPr="00910200" w:rsidRDefault="005F5898" w:rsidP="6E7713D6">
      <w:pPr>
        <w:ind w:left="6480"/>
        <w:rPr>
          <w:rFonts w:eastAsia="Times New Roman"/>
          <w:szCs w:val="24"/>
        </w:rPr>
      </w:pPr>
    </w:p>
    <w:p w14:paraId="648E60D9" w14:textId="45264F3B" w:rsidR="005F5898" w:rsidRPr="00910200" w:rsidRDefault="005F5898" w:rsidP="6E7713D6">
      <w:pPr>
        <w:ind w:left="6480"/>
        <w:rPr>
          <w:rFonts w:eastAsia="Times New Roman"/>
          <w:szCs w:val="24"/>
        </w:rPr>
      </w:pPr>
    </w:p>
    <w:p w14:paraId="69BA6193" w14:textId="2E3E27C2" w:rsidR="005F5898" w:rsidRPr="00910200" w:rsidRDefault="005F5898" w:rsidP="6E7713D6">
      <w:pPr>
        <w:ind w:left="6480"/>
        <w:rPr>
          <w:rFonts w:eastAsia="Times New Roman"/>
          <w:szCs w:val="24"/>
        </w:rPr>
      </w:pPr>
    </w:p>
    <w:p w14:paraId="218811C6" w14:textId="77777777" w:rsidR="005F5898" w:rsidRPr="00910200" w:rsidRDefault="005F5898" w:rsidP="6E7713D6">
      <w:pPr>
        <w:ind w:left="6480"/>
        <w:rPr>
          <w:rFonts w:eastAsia="Times New Roman"/>
          <w:szCs w:val="24"/>
        </w:rPr>
      </w:pPr>
    </w:p>
    <w:p w14:paraId="6E2B8041" w14:textId="77777777" w:rsidR="008228B0" w:rsidRPr="00910200" w:rsidRDefault="008228B0" w:rsidP="6E7713D6">
      <w:pPr>
        <w:ind w:left="6480"/>
        <w:rPr>
          <w:rFonts w:eastAsia="Times New Roman"/>
          <w:szCs w:val="24"/>
        </w:rPr>
      </w:pPr>
    </w:p>
    <w:p w14:paraId="6EBA1CF7" w14:textId="77777777" w:rsidR="008228B0" w:rsidRPr="00910200" w:rsidRDefault="008228B0" w:rsidP="6E7713D6">
      <w:pPr>
        <w:ind w:left="6480"/>
        <w:rPr>
          <w:rFonts w:eastAsia="Times New Roman"/>
          <w:szCs w:val="24"/>
        </w:rPr>
      </w:pPr>
    </w:p>
    <w:p w14:paraId="21E7A907" w14:textId="77777777" w:rsidR="008228B0" w:rsidRPr="00910200" w:rsidRDefault="008228B0" w:rsidP="6E7713D6">
      <w:pPr>
        <w:ind w:left="6480"/>
        <w:rPr>
          <w:rFonts w:eastAsia="Times New Roman"/>
          <w:szCs w:val="24"/>
        </w:rPr>
      </w:pPr>
    </w:p>
    <w:p w14:paraId="0A64AFE8" w14:textId="77777777" w:rsidR="0042617D" w:rsidRDefault="0042617D" w:rsidP="6E7713D6">
      <w:pPr>
        <w:ind w:left="6480"/>
        <w:rPr>
          <w:rFonts w:eastAsia="Times New Roman"/>
          <w:szCs w:val="24"/>
        </w:rPr>
      </w:pPr>
    </w:p>
    <w:p w14:paraId="56CDAA71" w14:textId="3F3C6111" w:rsidR="420F8DAF" w:rsidRPr="00910200" w:rsidRDefault="420F8DAF" w:rsidP="6E7713D6">
      <w:pPr>
        <w:ind w:left="6480"/>
        <w:rPr>
          <w:szCs w:val="24"/>
        </w:rPr>
      </w:pPr>
      <w:r w:rsidRPr="00910200">
        <w:rPr>
          <w:rFonts w:eastAsia="Times New Roman"/>
          <w:szCs w:val="24"/>
        </w:rPr>
        <w:t>Sutarties Nr. _,</w:t>
      </w:r>
    </w:p>
    <w:p w14:paraId="1EFB05DB" w14:textId="542ACD27" w:rsidR="420F8DAF" w:rsidRPr="00910200" w:rsidRDefault="420F8DAF" w:rsidP="6E7713D6">
      <w:pPr>
        <w:ind w:left="6480"/>
        <w:rPr>
          <w:szCs w:val="24"/>
        </w:rPr>
      </w:pPr>
      <w:r w:rsidRPr="00910200">
        <w:rPr>
          <w:rFonts w:eastAsia="Times New Roman"/>
          <w:szCs w:val="24"/>
        </w:rPr>
        <w:t>sudarytos 202</w:t>
      </w:r>
      <w:r w:rsidR="00D246A1" w:rsidRPr="00910200">
        <w:rPr>
          <w:rFonts w:eastAsia="Times New Roman"/>
          <w:szCs w:val="24"/>
        </w:rPr>
        <w:t>4</w:t>
      </w:r>
      <w:r w:rsidRPr="00910200">
        <w:rPr>
          <w:rFonts w:eastAsia="Times New Roman"/>
          <w:szCs w:val="24"/>
        </w:rPr>
        <w:t>-__-___,</w:t>
      </w:r>
    </w:p>
    <w:p w14:paraId="6CA07B8D" w14:textId="11B26EF1" w:rsidR="420F8DAF" w:rsidRPr="00910200" w:rsidRDefault="420F8DAF" w:rsidP="6E7713D6">
      <w:pPr>
        <w:ind w:left="6480"/>
        <w:rPr>
          <w:szCs w:val="24"/>
        </w:rPr>
      </w:pPr>
      <w:r w:rsidRPr="00910200">
        <w:rPr>
          <w:rFonts w:eastAsia="Times New Roman"/>
          <w:szCs w:val="24"/>
        </w:rPr>
        <w:t>priedas Nr. 3</w:t>
      </w:r>
    </w:p>
    <w:p w14:paraId="251D8C95" w14:textId="03DFD91C" w:rsidR="420F8DAF" w:rsidRPr="00910200" w:rsidRDefault="420F8DAF">
      <w:pPr>
        <w:rPr>
          <w:szCs w:val="24"/>
        </w:rPr>
      </w:pPr>
    </w:p>
    <w:p w14:paraId="6DAE972D" w14:textId="7934128B" w:rsidR="420F8DAF" w:rsidRPr="00910200" w:rsidRDefault="420F8DAF" w:rsidP="6E7713D6">
      <w:pPr>
        <w:tabs>
          <w:tab w:val="left" w:pos="9900"/>
        </w:tabs>
        <w:ind w:firstLine="851"/>
        <w:jc w:val="center"/>
        <w:rPr>
          <w:szCs w:val="24"/>
        </w:rPr>
      </w:pPr>
      <w:r w:rsidRPr="00910200">
        <w:rPr>
          <w:rFonts w:eastAsia="Times New Roman"/>
          <w:szCs w:val="24"/>
        </w:rPr>
        <w:t>(</w:t>
      </w:r>
      <w:r w:rsidR="003F1E5B" w:rsidRPr="00910200">
        <w:rPr>
          <w:rFonts w:eastAsia="Times New Roman"/>
          <w:i/>
          <w:iCs/>
          <w:szCs w:val="24"/>
        </w:rPr>
        <w:t>Prekės</w:t>
      </w:r>
      <w:r w:rsidRPr="00910200">
        <w:rPr>
          <w:rFonts w:eastAsia="Times New Roman"/>
          <w:i/>
          <w:iCs/>
          <w:szCs w:val="24"/>
        </w:rPr>
        <w:t xml:space="preserve"> perdavimo-priėmimo akto forma</w:t>
      </w:r>
      <w:r w:rsidRPr="00910200">
        <w:rPr>
          <w:rFonts w:eastAsia="Times New Roman"/>
          <w:szCs w:val="24"/>
        </w:rPr>
        <w:t>)</w:t>
      </w:r>
    </w:p>
    <w:p w14:paraId="213F686A" w14:textId="6253CEF0" w:rsidR="420F8DAF" w:rsidRPr="00910200" w:rsidRDefault="420F8DAF" w:rsidP="6E7713D6">
      <w:pPr>
        <w:tabs>
          <w:tab w:val="left" w:pos="9900"/>
        </w:tabs>
        <w:ind w:firstLine="851"/>
        <w:jc w:val="center"/>
        <w:rPr>
          <w:szCs w:val="24"/>
        </w:rPr>
      </w:pPr>
    </w:p>
    <w:p w14:paraId="37FA23AC" w14:textId="0543C8B5" w:rsidR="420F8DAF" w:rsidRPr="00910200" w:rsidRDefault="003F1E5B" w:rsidP="6E7713D6">
      <w:pPr>
        <w:tabs>
          <w:tab w:val="left" w:pos="9900"/>
        </w:tabs>
        <w:ind w:firstLine="851"/>
        <w:jc w:val="center"/>
        <w:rPr>
          <w:szCs w:val="24"/>
        </w:rPr>
      </w:pPr>
      <w:r w:rsidRPr="00910200">
        <w:rPr>
          <w:rFonts w:eastAsia="Times New Roman"/>
          <w:b/>
          <w:bCs/>
          <w:szCs w:val="24"/>
        </w:rPr>
        <w:t>PREKĖS</w:t>
      </w:r>
      <w:r w:rsidR="420F8DAF" w:rsidRPr="00910200">
        <w:rPr>
          <w:rFonts w:eastAsia="Times New Roman"/>
          <w:b/>
          <w:bCs/>
          <w:szCs w:val="24"/>
        </w:rPr>
        <w:t xml:space="preserve"> PERDAVIMO</w:t>
      </w:r>
      <w:r w:rsidR="00E959FC" w:rsidRPr="00910200">
        <w:rPr>
          <w:rFonts w:eastAsia="Times New Roman"/>
          <w:b/>
          <w:bCs/>
          <w:szCs w:val="24"/>
        </w:rPr>
        <w:t xml:space="preserve"> </w:t>
      </w:r>
      <w:r w:rsidR="420F8DAF" w:rsidRPr="00910200">
        <w:rPr>
          <w:rFonts w:eastAsia="Times New Roman"/>
          <w:b/>
          <w:bCs/>
          <w:szCs w:val="24"/>
        </w:rPr>
        <w:t>–</w:t>
      </w:r>
      <w:r w:rsidR="00E959FC" w:rsidRPr="00910200">
        <w:rPr>
          <w:rFonts w:eastAsia="Times New Roman"/>
          <w:b/>
          <w:bCs/>
          <w:szCs w:val="24"/>
        </w:rPr>
        <w:t xml:space="preserve"> </w:t>
      </w:r>
      <w:r w:rsidR="420F8DAF" w:rsidRPr="00910200">
        <w:rPr>
          <w:rFonts w:eastAsia="Times New Roman"/>
          <w:b/>
          <w:bCs/>
          <w:szCs w:val="24"/>
        </w:rPr>
        <w:t>PRIĖMIMO AKTAS</w:t>
      </w:r>
    </w:p>
    <w:p w14:paraId="58BFD45B" w14:textId="4436C2E6" w:rsidR="420F8DAF" w:rsidRPr="00910200" w:rsidRDefault="420F8DAF" w:rsidP="6E7713D6">
      <w:pPr>
        <w:tabs>
          <w:tab w:val="left" w:pos="9900"/>
        </w:tabs>
        <w:ind w:firstLine="851"/>
        <w:jc w:val="center"/>
        <w:rPr>
          <w:szCs w:val="24"/>
        </w:rPr>
      </w:pPr>
    </w:p>
    <w:p w14:paraId="469E097B" w14:textId="685ED9CF" w:rsidR="420F8DAF" w:rsidRPr="00910200" w:rsidRDefault="420F8DAF" w:rsidP="6E7713D6">
      <w:pPr>
        <w:tabs>
          <w:tab w:val="left" w:pos="9900"/>
        </w:tabs>
        <w:ind w:firstLine="851"/>
        <w:jc w:val="center"/>
        <w:rPr>
          <w:szCs w:val="24"/>
        </w:rPr>
      </w:pPr>
      <w:r w:rsidRPr="00910200">
        <w:rPr>
          <w:rFonts w:eastAsia="Times New Roman"/>
          <w:szCs w:val="24"/>
        </w:rPr>
        <w:t>202</w:t>
      </w:r>
      <w:r w:rsidR="00D246A1" w:rsidRPr="00910200">
        <w:rPr>
          <w:rFonts w:eastAsia="Times New Roman"/>
          <w:szCs w:val="24"/>
        </w:rPr>
        <w:t>4</w:t>
      </w:r>
      <w:r w:rsidRPr="00910200">
        <w:rPr>
          <w:rFonts w:eastAsia="Times New Roman"/>
          <w:szCs w:val="24"/>
        </w:rPr>
        <w:t xml:space="preserve"> m. _______________ d.</w:t>
      </w:r>
    </w:p>
    <w:p w14:paraId="5DCB4989" w14:textId="77777777" w:rsidR="00D246A1" w:rsidRPr="00910200" w:rsidRDefault="00D246A1" w:rsidP="6E7713D6">
      <w:pPr>
        <w:tabs>
          <w:tab w:val="left" w:pos="9900"/>
        </w:tabs>
        <w:ind w:firstLine="851"/>
        <w:jc w:val="center"/>
        <w:rPr>
          <w:rFonts w:eastAsia="Times New Roman"/>
          <w:szCs w:val="24"/>
        </w:rPr>
      </w:pPr>
    </w:p>
    <w:p w14:paraId="729EB6E7" w14:textId="19D6BADC" w:rsidR="420F8DAF" w:rsidRPr="00910200" w:rsidRDefault="420F8DAF" w:rsidP="6E7713D6">
      <w:pPr>
        <w:tabs>
          <w:tab w:val="left" w:pos="9900"/>
        </w:tabs>
        <w:ind w:firstLine="851"/>
        <w:jc w:val="center"/>
        <w:rPr>
          <w:szCs w:val="24"/>
        </w:rPr>
      </w:pPr>
      <w:r w:rsidRPr="00910200">
        <w:rPr>
          <w:rFonts w:eastAsia="Times New Roman"/>
          <w:szCs w:val="24"/>
        </w:rPr>
        <w:t>Vilnius</w:t>
      </w:r>
    </w:p>
    <w:p w14:paraId="680EFEE9" w14:textId="3D98BBB2" w:rsidR="420F8DAF" w:rsidRPr="00910200" w:rsidRDefault="420F8DAF" w:rsidP="6E7713D6">
      <w:pPr>
        <w:tabs>
          <w:tab w:val="left" w:pos="9900"/>
        </w:tabs>
        <w:rPr>
          <w:szCs w:val="24"/>
        </w:rPr>
      </w:pPr>
    </w:p>
    <w:p w14:paraId="6F1C5C71" w14:textId="49575A3B" w:rsidR="420F8DAF" w:rsidRPr="00910200" w:rsidRDefault="420F8DAF" w:rsidP="6E7713D6">
      <w:pPr>
        <w:tabs>
          <w:tab w:val="left" w:pos="9900"/>
        </w:tabs>
        <w:ind w:firstLine="851"/>
        <w:jc w:val="both"/>
        <w:rPr>
          <w:szCs w:val="24"/>
        </w:rPr>
      </w:pPr>
      <w:r w:rsidRPr="00910200">
        <w:rPr>
          <w:rFonts w:eastAsia="Times New Roman"/>
          <w:szCs w:val="24"/>
        </w:rPr>
        <w:t>Šiuo</w:t>
      </w:r>
      <w:r w:rsidR="00F0346E" w:rsidRPr="00910200">
        <w:rPr>
          <w:rFonts w:eastAsia="Times New Roman"/>
          <w:szCs w:val="24"/>
        </w:rPr>
        <w:t xml:space="preserve"> </w:t>
      </w:r>
      <w:r w:rsidR="003F1E5B" w:rsidRPr="00910200">
        <w:rPr>
          <w:rFonts w:eastAsia="Times New Roman"/>
          <w:szCs w:val="24"/>
        </w:rPr>
        <w:t>Prekės</w:t>
      </w:r>
      <w:r w:rsidRPr="00910200">
        <w:rPr>
          <w:rFonts w:eastAsia="Times New Roman"/>
          <w:szCs w:val="24"/>
        </w:rPr>
        <w:t xml:space="preserve"> perdavimo</w:t>
      </w:r>
      <w:r w:rsidR="00E959FC" w:rsidRPr="00910200">
        <w:rPr>
          <w:rFonts w:eastAsia="Times New Roman"/>
          <w:szCs w:val="24"/>
        </w:rPr>
        <w:t xml:space="preserve"> </w:t>
      </w:r>
      <w:r w:rsidRPr="00910200">
        <w:rPr>
          <w:rFonts w:eastAsia="Times New Roman"/>
          <w:szCs w:val="24"/>
        </w:rPr>
        <w:t>–</w:t>
      </w:r>
      <w:r w:rsidR="00E959FC" w:rsidRPr="00910200">
        <w:rPr>
          <w:rFonts w:eastAsia="Times New Roman"/>
          <w:szCs w:val="24"/>
        </w:rPr>
        <w:t xml:space="preserve"> </w:t>
      </w:r>
      <w:r w:rsidRPr="00910200">
        <w:rPr>
          <w:rFonts w:eastAsia="Times New Roman"/>
          <w:szCs w:val="24"/>
        </w:rPr>
        <w:t xml:space="preserve">priėmimo aktu patvirtiname, kad </w:t>
      </w:r>
      <w:r w:rsidR="008A705A" w:rsidRPr="00910200">
        <w:rPr>
          <w:rFonts w:eastAsia="Times New Roman"/>
          <w:szCs w:val="24"/>
        </w:rPr>
        <w:t>Pirkėjui</w:t>
      </w:r>
      <w:r w:rsidRPr="00910200">
        <w:rPr>
          <w:rFonts w:eastAsia="Times New Roman"/>
          <w:szCs w:val="24"/>
        </w:rPr>
        <w:t xml:space="preserve"> buvo perduot</w:t>
      </w:r>
      <w:r w:rsidR="001A7307" w:rsidRPr="00910200">
        <w:rPr>
          <w:rFonts w:eastAsia="Times New Roman"/>
          <w:szCs w:val="24"/>
        </w:rPr>
        <w:t>a</w:t>
      </w:r>
      <w:r w:rsidRPr="00910200">
        <w:rPr>
          <w:rFonts w:eastAsia="Times New Roman"/>
          <w:szCs w:val="24"/>
        </w:rPr>
        <w:t xml:space="preserve"> žemiau nurodyt</w:t>
      </w:r>
      <w:r w:rsidR="001A7307" w:rsidRPr="00910200">
        <w:rPr>
          <w:rFonts w:eastAsia="Times New Roman"/>
          <w:szCs w:val="24"/>
        </w:rPr>
        <w:t>a</w:t>
      </w:r>
      <w:r w:rsidRPr="00910200">
        <w:rPr>
          <w:rFonts w:eastAsia="Times New Roman"/>
          <w:szCs w:val="24"/>
        </w:rPr>
        <w:t xml:space="preserve"> </w:t>
      </w:r>
      <w:r w:rsidR="001A7307" w:rsidRPr="00910200">
        <w:rPr>
          <w:rFonts w:eastAsia="Times New Roman"/>
          <w:szCs w:val="24"/>
        </w:rPr>
        <w:t>Prekė</w:t>
      </w:r>
      <w:r w:rsidRPr="00910200">
        <w:rPr>
          <w:rFonts w:eastAsia="Times New Roman"/>
          <w:szCs w:val="24"/>
        </w:rPr>
        <w:t xml:space="preserve"> pagal </w:t>
      </w:r>
      <w:r w:rsidRPr="00910200">
        <w:rPr>
          <w:rFonts w:eastAsia="Times New Roman"/>
          <w:b/>
          <w:bCs/>
          <w:szCs w:val="24"/>
        </w:rPr>
        <w:t>202</w:t>
      </w:r>
      <w:r w:rsidR="00F0346E" w:rsidRPr="00910200">
        <w:rPr>
          <w:rFonts w:eastAsia="Times New Roman"/>
          <w:b/>
          <w:bCs/>
          <w:szCs w:val="24"/>
        </w:rPr>
        <w:t xml:space="preserve">4 </w:t>
      </w:r>
      <w:r w:rsidRPr="00910200">
        <w:rPr>
          <w:rFonts w:eastAsia="Times New Roman"/>
          <w:b/>
          <w:bCs/>
          <w:szCs w:val="24"/>
        </w:rPr>
        <w:t xml:space="preserve">-____-____ </w:t>
      </w:r>
      <w:r w:rsidR="005A074D" w:rsidRPr="00910200">
        <w:rPr>
          <w:rFonts w:eastAsia="Times New Roman"/>
          <w:b/>
          <w:bCs/>
          <w:szCs w:val="24"/>
        </w:rPr>
        <w:t xml:space="preserve">________________ </w:t>
      </w:r>
      <w:r w:rsidR="00F0346E" w:rsidRPr="00910200">
        <w:rPr>
          <w:rFonts w:eastAsia="Times New Roman"/>
          <w:b/>
          <w:color w:val="000000"/>
          <w:szCs w:val="24"/>
        </w:rPr>
        <w:t>viešojo pirkimo – pardavimo sutartį</w:t>
      </w:r>
      <w:r w:rsidR="00F0346E" w:rsidRPr="00910200">
        <w:rPr>
          <w:rFonts w:eastAsia="Times New Roman"/>
          <w:b/>
          <w:bCs/>
          <w:szCs w:val="24"/>
        </w:rPr>
        <w:t xml:space="preserve"> </w:t>
      </w:r>
      <w:r w:rsidRPr="00910200">
        <w:rPr>
          <w:rFonts w:eastAsia="Times New Roman"/>
          <w:b/>
          <w:bCs/>
          <w:szCs w:val="24"/>
        </w:rPr>
        <w:t>Nr. _____</w:t>
      </w:r>
      <w:r w:rsidRPr="00910200">
        <w:rPr>
          <w:rFonts w:eastAsia="Times New Roman"/>
          <w:szCs w:val="24"/>
        </w:rPr>
        <w:t xml:space="preserve"> (toliau –</w:t>
      </w:r>
      <w:r w:rsidR="00F0346E" w:rsidRPr="00910200">
        <w:rPr>
          <w:rFonts w:eastAsia="Times New Roman"/>
          <w:szCs w:val="24"/>
        </w:rPr>
        <w:t xml:space="preserve"> </w:t>
      </w:r>
      <w:r w:rsidRPr="00910200">
        <w:rPr>
          <w:rFonts w:eastAsia="Times New Roman"/>
          <w:szCs w:val="24"/>
        </w:rPr>
        <w:t>P</w:t>
      </w:r>
      <w:r w:rsidR="001A7307" w:rsidRPr="00910200">
        <w:rPr>
          <w:rFonts w:eastAsia="Times New Roman"/>
          <w:szCs w:val="24"/>
        </w:rPr>
        <w:t>rekė</w:t>
      </w:r>
      <w:r w:rsidRPr="00910200">
        <w:rPr>
          <w:rFonts w:eastAsia="Times New Roman"/>
          <w:szCs w:val="24"/>
        </w:rPr>
        <w:t>).</w:t>
      </w:r>
    </w:p>
    <w:p w14:paraId="27C98982" w14:textId="5028DB48" w:rsidR="420F8DAF" w:rsidRPr="00910200" w:rsidRDefault="000C526D" w:rsidP="6E7713D6">
      <w:pPr>
        <w:tabs>
          <w:tab w:val="left" w:pos="9900"/>
        </w:tabs>
        <w:ind w:firstLine="851"/>
        <w:jc w:val="both"/>
        <w:rPr>
          <w:szCs w:val="24"/>
        </w:rPr>
      </w:pPr>
      <w:r w:rsidRPr="00910200">
        <w:rPr>
          <w:rFonts w:eastAsia="Times New Roman"/>
          <w:szCs w:val="24"/>
        </w:rPr>
        <w:t>Prekė</w:t>
      </w:r>
      <w:r w:rsidR="420F8DAF" w:rsidRPr="00910200">
        <w:rPr>
          <w:rFonts w:eastAsia="Times New Roman"/>
          <w:szCs w:val="24"/>
        </w:rPr>
        <w:t xml:space="preserve"> buvo </w:t>
      </w:r>
      <w:r w:rsidR="00F6169E">
        <w:rPr>
          <w:rFonts w:eastAsia="Times New Roman"/>
          <w:szCs w:val="24"/>
        </w:rPr>
        <w:t xml:space="preserve">pateikta </w:t>
      </w:r>
      <w:r w:rsidR="420F8DAF" w:rsidRPr="00910200">
        <w:rPr>
          <w:rFonts w:eastAsia="Times New Roman"/>
          <w:szCs w:val="24"/>
        </w:rPr>
        <w:t xml:space="preserve">tinkamai, pateikti visi reikalingi dokumentai ir informacija. </w:t>
      </w:r>
      <w:r w:rsidRPr="00910200">
        <w:rPr>
          <w:rFonts w:eastAsia="Times New Roman"/>
          <w:szCs w:val="24"/>
        </w:rPr>
        <w:t>Pirkėjas</w:t>
      </w:r>
      <w:r w:rsidR="420F8DAF" w:rsidRPr="00910200">
        <w:rPr>
          <w:rFonts w:eastAsia="Times New Roman"/>
          <w:szCs w:val="24"/>
        </w:rPr>
        <w:t xml:space="preserve"> dėl </w:t>
      </w:r>
      <w:r w:rsidR="00F6169E">
        <w:rPr>
          <w:rFonts w:eastAsia="Times New Roman"/>
          <w:szCs w:val="24"/>
        </w:rPr>
        <w:t>pateiktos</w:t>
      </w:r>
      <w:r w:rsidR="420F8DAF" w:rsidRPr="00910200">
        <w:rPr>
          <w:rFonts w:eastAsia="Times New Roman"/>
          <w:szCs w:val="24"/>
        </w:rPr>
        <w:t xml:space="preserve"> </w:t>
      </w:r>
      <w:r w:rsidR="003F1E5B" w:rsidRPr="00910200">
        <w:rPr>
          <w:rFonts w:eastAsia="Times New Roman"/>
          <w:szCs w:val="24"/>
        </w:rPr>
        <w:t>Prekės</w:t>
      </w:r>
      <w:r w:rsidR="420F8DAF" w:rsidRPr="00910200">
        <w:rPr>
          <w:rFonts w:eastAsia="Times New Roman"/>
          <w:szCs w:val="24"/>
        </w:rPr>
        <w:t xml:space="preserve"> pastabų ir</w:t>
      </w:r>
      <w:r w:rsidR="00F0346E" w:rsidRPr="00910200">
        <w:rPr>
          <w:rFonts w:eastAsia="Times New Roman"/>
          <w:szCs w:val="24"/>
        </w:rPr>
        <w:t>/ar</w:t>
      </w:r>
      <w:r w:rsidR="420F8DAF" w:rsidRPr="00910200">
        <w:rPr>
          <w:rFonts w:eastAsia="Times New Roman"/>
          <w:szCs w:val="24"/>
        </w:rPr>
        <w:t xml:space="preserve"> pretenzijų neturi.</w:t>
      </w:r>
    </w:p>
    <w:p w14:paraId="32081689" w14:textId="2765822B" w:rsidR="420F8DAF" w:rsidRPr="00910200"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660"/>
        <w:gridCol w:w="4575"/>
        <w:gridCol w:w="1980"/>
        <w:gridCol w:w="2130"/>
      </w:tblGrid>
      <w:tr w:rsidR="6E7713D6" w:rsidRPr="00910200" w14:paraId="0FF9EBAD" w14:textId="77777777" w:rsidTr="6E7713D6">
        <w:tc>
          <w:tcPr>
            <w:tcW w:w="660" w:type="dxa"/>
            <w:tcBorders>
              <w:top w:val="single" w:sz="8" w:space="0" w:color="auto"/>
              <w:left w:val="single" w:sz="8" w:space="0" w:color="auto"/>
              <w:bottom w:val="single" w:sz="8" w:space="0" w:color="auto"/>
              <w:right w:val="single" w:sz="8" w:space="0" w:color="auto"/>
            </w:tcBorders>
          </w:tcPr>
          <w:p w14:paraId="675E4065" w14:textId="4D5B4A07" w:rsidR="6E7713D6" w:rsidRPr="00910200" w:rsidRDefault="6E7713D6" w:rsidP="6E7713D6">
            <w:pPr>
              <w:tabs>
                <w:tab w:val="left" w:pos="9900"/>
              </w:tabs>
              <w:jc w:val="center"/>
              <w:rPr>
                <w:szCs w:val="24"/>
              </w:rPr>
            </w:pPr>
            <w:r w:rsidRPr="00910200">
              <w:rPr>
                <w:rFonts w:eastAsia="Times New Roman"/>
                <w:b/>
                <w:bCs/>
                <w:szCs w:val="24"/>
              </w:rPr>
              <w:t>Eil. Nr.</w:t>
            </w:r>
          </w:p>
        </w:tc>
        <w:tc>
          <w:tcPr>
            <w:tcW w:w="4575" w:type="dxa"/>
            <w:tcBorders>
              <w:top w:val="single" w:sz="8" w:space="0" w:color="auto"/>
              <w:left w:val="single" w:sz="8" w:space="0" w:color="auto"/>
              <w:bottom w:val="single" w:sz="8" w:space="0" w:color="auto"/>
              <w:right w:val="single" w:sz="8" w:space="0" w:color="auto"/>
            </w:tcBorders>
          </w:tcPr>
          <w:p w14:paraId="794A6883" w14:textId="181DCFA7" w:rsidR="6E7713D6" w:rsidRPr="00910200" w:rsidRDefault="6E7713D6" w:rsidP="6E7713D6">
            <w:pPr>
              <w:tabs>
                <w:tab w:val="left" w:pos="9900"/>
              </w:tabs>
              <w:jc w:val="center"/>
              <w:rPr>
                <w:szCs w:val="24"/>
              </w:rPr>
            </w:pPr>
            <w:r w:rsidRPr="00910200">
              <w:rPr>
                <w:rFonts w:eastAsia="Times New Roman"/>
                <w:b/>
                <w:bCs/>
                <w:szCs w:val="24"/>
              </w:rPr>
              <w:t>P</w:t>
            </w:r>
            <w:r w:rsidR="001A7307" w:rsidRPr="00910200">
              <w:rPr>
                <w:rFonts w:eastAsia="Times New Roman"/>
                <w:b/>
                <w:bCs/>
                <w:szCs w:val="24"/>
              </w:rPr>
              <w:t>rekės</w:t>
            </w:r>
            <w:r w:rsidRPr="00910200">
              <w:rPr>
                <w:rFonts w:eastAsia="Times New Roman"/>
                <w:b/>
                <w:bCs/>
                <w:szCs w:val="24"/>
              </w:rPr>
              <w:t xml:space="preserve"> pavadinimas</w:t>
            </w:r>
          </w:p>
        </w:tc>
        <w:tc>
          <w:tcPr>
            <w:tcW w:w="1980" w:type="dxa"/>
            <w:tcBorders>
              <w:top w:val="single" w:sz="8" w:space="0" w:color="auto"/>
              <w:left w:val="single" w:sz="8" w:space="0" w:color="auto"/>
              <w:bottom w:val="single" w:sz="8" w:space="0" w:color="auto"/>
              <w:right w:val="single" w:sz="8" w:space="0" w:color="auto"/>
            </w:tcBorders>
          </w:tcPr>
          <w:p w14:paraId="3C7F150F" w14:textId="68B932A7" w:rsidR="6E7713D6" w:rsidRPr="00910200" w:rsidRDefault="6E7713D6" w:rsidP="6E7713D6">
            <w:pPr>
              <w:tabs>
                <w:tab w:val="left" w:pos="9900"/>
              </w:tabs>
              <w:jc w:val="center"/>
              <w:rPr>
                <w:szCs w:val="24"/>
              </w:rPr>
            </w:pPr>
            <w:r w:rsidRPr="00910200">
              <w:rPr>
                <w:rFonts w:eastAsia="Times New Roman"/>
                <w:b/>
                <w:bCs/>
                <w:szCs w:val="24"/>
              </w:rPr>
              <w:t>Kaina be PVM</w:t>
            </w:r>
          </w:p>
        </w:tc>
        <w:tc>
          <w:tcPr>
            <w:tcW w:w="2130" w:type="dxa"/>
            <w:tcBorders>
              <w:top w:val="single" w:sz="8" w:space="0" w:color="auto"/>
              <w:left w:val="single" w:sz="8" w:space="0" w:color="auto"/>
              <w:bottom w:val="single" w:sz="8" w:space="0" w:color="auto"/>
              <w:right w:val="single" w:sz="8" w:space="0" w:color="auto"/>
            </w:tcBorders>
          </w:tcPr>
          <w:p w14:paraId="5904A34F" w14:textId="00C39B48" w:rsidR="6E7713D6" w:rsidRPr="00910200" w:rsidRDefault="6E7713D6" w:rsidP="6E7713D6">
            <w:pPr>
              <w:tabs>
                <w:tab w:val="left" w:pos="9900"/>
              </w:tabs>
              <w:jc w:val="center"/>
              <w:rPr>
                <w:szCs w:val="24"/>
              </w:rPr>
            </w:pPr>
            <w:r w:rsidRPr="00910200">
              <w:rPr>
                <w:rFonts w:eastAsia="Times New Roman"/>
                <w:b/>
                <w:bCs/>
                <w:szCs w:val="24"/>
              </w:rPr>
              <w:t>Kaina su PVM</w:t>
            </w:r>
          </w:p>
        </w:tc>
      </w:tr>
      <w:tr w:rsidR="6E7713D6" w:rsidRPr="00910200" w14:paraId="41A6A1BE" w14:textId="77777777" w:rsidTr="6E7713D6">
        <w:tc>
          <w:tcPr>
            <w:tcW w:w="660" w:type="dxa"/>
            <w:tcBorders>
              <w:top w:val="single" w:sz="8" w:space="0" w:color="auto"/>
              <w:left w:val="single" w:sz="8" w:space="0" w:color="auto"/>
              <w:bottom w:val="single" w:sz="8" w:space="0" w:color="auto"/>
              <w:right w:val="single" w:sz="8" w:space="0" w:color="auto"/>
            </w:tcBorders>
          </w:tcPr>
          <w:p w14:paraId="3ABD6C73" w14:textId="0A1A2EF4" w:rsidR="6E7713D6" w:rsidRPr="00910200" w:rsidRDefault="6E7713D6" w:rsidP="6E7713D6">
            <w:pPr>
              <w:pStyle w:val="Sraopastraipa"/>
              <w:numPr>
                <w:ilvl w:val="0"/>
                <w:numId w:val="1"/>
              </w:numPr>
              <w:rPr>
                <w:rFonts w:eastAsiaTheme="minorEastAsia"/>
                <w:szCs w:val="24"/>
              </w:rPr>
            </w:pPr>
            <w:r w:rsidRPr="00910200">
              <w:rPr>
                <w:szCs w:val="24"/>
              </w:rPr>
              <w:t xml:space="preserve"> </w:t>
            </w:r>
          </w:p>
        </w:tc>
        <w:tc>
          <w:tcPr>
            <w:tcW w:w="4575" w:type="dxa"/>
            <w:tcBorders>
              <w:top w:val="single" w:sz="8" w:space="0" w:color="auto"/>
              <w:left w:val="single" w:sz="8" w:space="0" w:color="auto"/>
              <w:bottom w:val="single" w:sz="8" w:space="0" w:color="auto"/>
              <w:right w:val="single" w:sz="8" w:space="0" w:color="auto"/>
            </w:tcBorders>
          </w:tcPr>
          <w:p w14:paraId="0BA2FB04" w14:textId="7046E9C8" w:rsidR="6E7713D6" w:rsidRPr="00910200" w:rsidRDefault="6E7713D6" w:rsidP="6E7713D6">
            <w:pPr>
              <w:tabs>
                <w:tab w:val="left" w:pos="9900"/>
              </w:tabs>
              <w:jc w:val="both"/>
              <w:rPr>
                <w:szCs w:val="24"/>
              </w:rPr>
            </w:pPr>
            <w:r w:rsidRPr="00910200">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7C78009C" w14:textId="5E3BC82B" w:rsidR="6E7713D6" w:rsidRPr="00910200" w:rsidRDefault="6E7713D6" w:rsidP="6E7713D6">
            <w:pPr>
              <w:tabs>
                <w:tab w:val="left" w:pos="9900"/>
              </w:tabs>
              <w:jc w:val="both"/>
              <w:rPr>
                <w:szCs w:val="24"/>
              </w:rPr>
            </w:pPr>
            <w:r w:rsidRPr="00910200">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51CA1FEC" w14:textId="65345693" w:rsidR="6E7713D6" w:rsidRPr="00910200" w:rsidRDefault="6E7713D6" w:rsidP="6E7713D6">
            <w:pPr>
              <w:tabs>
                <w:tab w:val="left" w:pos="9900"/>
              </w:tabs>
              <w:jc w:val="both"/>
              <w:rPr>
                <w:szCs w:val="24"/>
              </w:rPr>
            </w:pPr>
            <w:r w:rsidRPr="00910200">
              <w:rPr>
                <w:rFonts w:eastAsia="Times New Roman"/>
                <w:szCs w:val="24"/>
              </w:rPr>
              <w:t xml:space="preserve"> </w:t>
            </w:r>
          </w:p>
        </w:tc>
      </w:tr>
      <w:tr w:rsidR="6E7713D6" w:rsidRPr="00910200" w14:paraId="70677E7C" w14:textId="77777777" w:rsidTr="6E7713D6">
        <w:tc>
          <w:tcPr>
            <w:tcW w:w="660" w:type="dxa"/>
            <w:tcBorders>
              <w:top w:val="single" w:sz="8" w:space="0" w:color="auto"/>
              <w:left w:val="single" w:sz="8" w:space="0" w:color="auto"/>
              <w:bottom w:val="single" w:sz="8" w:space="0" w:color="auto"/>
              <w:right w:val="single" w:sz="8" w:space="0" w:color="auto"/>
            </w:tcBorders>
          </w:tcPr>
          <w:p w14:paraId="668A10D0" w14:textId="7B17D736" w:rsidR="6E7713D6" w:rsidRPr="00910200" w:rsidRDefault="6E7713D6" w:rsidP="6E7713D6">
            <w:pPr>
              <w:tabs>
                <w:tab w:val="left" w:pos="9900"/>
              </w:tabs>
              <w:jc w:val="both"/>
              <w:rPr>
                <w:szCs w:val="24"/>
              </w:rPr>
            </w:pPr>
            <w:r w:rsidRPr="00910200">
              <w:rPr>
                <w:rFonts w:eastAsia="Times New Roman"/>
                <w:szCs w:val="24"/>
              </w:rPr>
              <w:t xml:space="preserve"> </w:t>
            </w:r>
          </w:p>
        </w:tc>
        <w:tc>
          <w:tcPr>
            <w:tcW w:w="4575" w:type="dxa"/>
            <w:tcBorders>
              <w:top w:val="single" w:sz="8" w:space="0" w:color="auto"/>
              <w:left w:val="single" w:sz="8" w:space="0" w:color="auto"/>
              <w:bottom w:val="single" w:sz="8" w:space="0" w:color="auto"/>
              <w:right w:val="single" w:sz="8" w:space="0" w:color="auto"/>
            </w:tcBorders>
          </w:tcPr>
          <w:p w14:paraId="4AAD033A" w14:textId="776DA6F4" w:rsidR="6E7713D6" w:rsidRPr="00910200" w:rsidRDefault="6E7713D6" w:rsidP="6E7713D6">
            <w:pPr>
              <w:tabs>
                <w:tab w:val="left" w:pos="9900"/>
              </w:tabs>
              <w:jc w:val="both"/>
              <w:rPr>
                <w:szCs w:val="24"/>
              </w:rPr>
            </w:pPr>
            <w:r w:rsidRPr="00910200">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49CD1784" w14:textId="00218B46" w:rsidR="6E7713D6" w:rsidRPr="00910200" w:rsidRDefault="6E7713D6" w:rsidP="6E7713D6">
            <w:pPr>
              <w:tabs>
                <w:tab w:val="left" w:pos="9900"/>
              </w:tabs>
              <w:jc w:val="both"/>
              <w:rPr>
                <w:szCs w:val="24"/>
              </w:rPr>
            </w:pPr>
            <w:r w:rsidRPr="00910200">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6D0939F8" w14:textId="023F6639" w:rsidR="6E7713D6" w:rsidRPr="00910200" w:rsidRDefault="6E7713D6" w:rsidP="6E7713D6">
            <w:pPr>
              <w:tabs>
                <w:tab w:val="left" w:pos="9900"/>
              </w:tabs>
              <w:jc w:val="both"/>
              <w:rPr>
                <w:szCs w:val="24"/>
              </w:rPr>
            </w:pPr>
            <w:r w:rsidRPr="00910200">
              <w:rPr>
                <w:rFonts w:eastAsia="Times New Roman"/>
                <w:szCs w:val="24"/>
              </w:rPr>
              <w:t xml:space="preserve"> </w:t>
            </w:r>
          </w:p>
        </w:tc>
      </w:tr>
    </w:tbl>
    <w:p w14:paraId="7014FEBD" w14:textId="7C3F71AD" w:rsidR="420F8DAF" w:rsidRPr="00910200"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9600"/>
      </w:tblGrid>
      <w:tr w:rsidR="6E7713D6" w:rsidRPr="00910200" w14:paraId="01A14EB4" w14:textId="77777777" w:rsidTr="6E7713D6">
        <w:trPr>
          <w:trHeight w:val="405"/>
        </w:trPr>
        <w:tc>
          <w:tcPr>
            <w:tcW w:w="9600" w:type="dxa"/>
            <w:tcBorders>
              <w:top w:val="single" w:sz="8" w:space="0" w:color="auto"/>
              <w:left w:val="single" w:sz="8" w:space="0" w:color="auto"/>
              <w:bottom w:val="single" w:sz="8" w:space="0" w:color="auto"/>
              <w:right w:val="single" w:sz="8" w:space="0" w:color="auto"/>
            </w:tcBorders>
          </w:tcPr>
          <w:p w14:paraId="0BBA95CA" w14:textId="2A5AB520" w:rsidR="6E7713D6" w:rsidRPr="00910200" w:rsidRDefault="6E7713D6" w:rsidP="6E7713D6">
            <w:pPr>
              <w:tabs>
                <w:tab w:val="left" w:pos="9900"/>
              </w:tabs>
              <w:jc w:val="both"/>
              <w:rPr>
                <w:szCs w:val="24"/>
              </w:rPr>
            </w:pPr>
            <w:r w:rsidRPr="00910200">
              <w:rPr>
                <w:rFonts w:eastAsia="Times New Roman"/>
                <w:szCs w:val="24"/>
              </w:rPr>
              <w:t xml:space="preserve"> </w:t>
            </w:r>
          </w:p>
        </w:tc>
      </w:tr>
    </w:tbl>
    <w:p w14:paraId="492C5A58" w14:textId="6E70DA52" w:rsidR="420F8DAF" w:rsidRPr="00910200" w:rsidRDefault="420F8DAF" w:rsidP="6E7713D6">
      <w:pPr>
        <w:tabs>
          <w:tab w:val="left" w:pos="9900"/>
        </w:tabs>
        <w:ind w:firstLine="851"/>
        <w:jc w:val="center"/>
        <w:rPr>
          <w:szCs w:val="24"/>
        </w:rPr>
      </w:pPr>
      <w:r w:rsidRPr="00910200">
        <w:rPr>
          <w:rFonts w:eastAsia="Times New Roman"/>
          <w:szCs w:val="24"/>
        </w:rPr>
        <w:t>(</w:t>
      </w:r>
      <w:r w:rsidRPr="00910200">
        <w:rPr>
          <w:rFonts w:eastAsia="Times New Roman"/>
          <w:i/>
          <w:iCs/>
          <w:szCs w:val="24"/>
        </w:rPr>
        <w:t>Perkančiosios organizacijos pastabos</w:t>
      </w:r>
      <w:r w:rsidRPr="00910200">
        <w:rPr>
          <w:rFonts w:eastAsia="Times New Roman"/>
          <w:szCs w:val="24"/>
        </w:rPr>
        <w:t>)</w:t>
      </w:r>
    </w:p>
    <w:p w14:paraId="1A1CB272" w14:textId="2CAAD74B" w:rsidR="420F8DAF" w:rsidRPr="00910200" w:rsidRDefault="420F8DAF" w:rsidP="6E7713D6">
      <w:pPr>
        <w:tabs>
          <w:tab w:val="left" w:pos="9900"/>
        </w:tabs>
        <w:rPr>
          <w:szCs w:val="24"/>
        </w:rPr>
      </w:pPr>
    </w:p>
    <w:p w14:paraId="27C5AA29" w14:textId="138A8C19" w:rsidR="420F8DAF" w:rsidRPr="00910200" w:rsidRDefault="420F8DAF" w:rsidP="6E7713D6">
      <w:pPr>
        <w:jc w:val="right"/>
        <w:rPr>
          <w:szCs w:val="24"/>
        </w:rPr>
      </w:pPr>
    </w:p>
    <w:p w14:paraId="60B9313C" w14:textId="3440B6DD" w:rsidR="420F8DAF" w:rsidRPr="00910200" w:rsidRDefault="000C526D" w:rsidP="6E7713D6">
      <w:pPr>
        <w:tabs>
          <w:tab w:val="left" w:pos="1625"/>
          <w:tab w:val="left" w:pos="3544"/>
        </w:tabs>
        <w:jc w:val="both"/>
        <w:rPr>
          <w:szCs w:val="24"/>
        </w:rPr>
      </w:pPr>
      <w:r w:rsidRPr="00910200">
        <w:rPr>
          <w:rFonts w:eastAsia="Times New Roman"/>
          <w:b/>
          <w:bCs/>
          <w:szCs w:val="24"/>
        </w:rPr>
        <w:t>Pirkėjas</w:t>
      </w:r>
      <w:r w:rsidR="420F8DAF" w:rsidRPr="00910200">
        <w:rPr>
          <w:rFonts w:eastAsia="Times New Roman"/>
          <w:b/>
          <w:bCs/>
          <w:szCs w:val="24"/>
        </w:rPr>
        <w:t xml:space="preserve">                                          </w:t>
      </w:r>
      <w:r w:rsidR="000F1B58" w:rsidRPr="00910200">
        <w:rPr>
          <w:szCs w:val="24"/>
        </w:rPr>
        <w:t xml:space="preserve">              </w:t>
      </w:r>
      <w:r w:rsidR="00F31CC9" w:rsidRPr="00910200">
        <w:rPr>
          <w:szCs w:val="24"/>
        </w:rPr>
        <w:t xml:space="preserve">               </w:t>
      </w:r>
      <w:r w:rsidRPr="00910200">
        <w:rPr>
          <w:rFonts w:eastAsia="Times New Roman"/>
          <w:b/>
          <w:bCs/>
          <w:szCs w:val="24"/>
        </w:rPr>
        <w:t>Pardavėjas</w:t>
      </w:r>
    </w:p>
    <w:p w14:paraId="26933C36" w14:textId="77777777" w:rsidR="00A77756" w:rsidRPr="00910200" w:rsidRDefault="00A77756" w:rsidP="6E7713D6">
      <w:pPr>
        <w:rPr>
          <w:rFonts w:eastAsia="Times New Roman"/>
          <w:szCs w:val="24"/>
        </w:rPr>
      </w:pPr>
    </w:p>
    <w:p w14:paraId="49D417D0" w14:textId="77777777" w:rsidR="00A77756" w:rsidRPr="00910200" w:rsidRDefault="00A77756" w:rsidP="6E7713D6">
      <w:pPr>
        <w:rPr>
          <w:rFonts w:eastAsia="Times New Roman"/>
          <w:szCs w:val="24"/>
        </w:rPr>
      </w:pPr>
    </w:p>
    <w:p w14:paraId="36AFB43B" w14:textId="77777777" w:rsidR="00A77756" w:rsidRPr="00910200" w:rsidRDefault="00A77756" w:rsidP="6E7713D6">
      <w:pPr>
        <w:rPr>
          <w:rFonts w:eastAsia="Times New Roman"/>
          <w:szCs w:val="24"/>
        </w:rPr>
      </w:pPr>
    </w:p>
    <w:p w14:paraId="34794160" w14:textId="68A2554F" w:rsidR="420F8DAF" w:rsidRPr="00910200" w:rsidRDefault="420F8DAF" w:rsidP="6E7713D6">
      <w:pPr>
        <w:rPr>
          <w:rFonts w:eastAsia="Times New Roman"/>
          <w:szCs w:val="24"/>
        </w:rPr>
      </w:pPr>
      <w:r w:rsidRPr="00910200">
        <w:rPr>
          <w:rFonts w:eastAsia="Times New Roman"/>
          <w:szCs w:val="24"/>
        </w:rPr>
        <w:t>__________________________________</w:t>
      </w:r>
      <w:r w:rsidRPr="00910200">
        <w:rPr>
          <w:szCs w:val="24"/>
        </w:rPr>
        <w:tab/>
      </w:r>
      <w:r w:rsidRPr="00910200">
        <w:rPr>
          <w:rFonts w:eastAsia="Times New Roman"/>
          <w:szCs w:val="24"/>
        </w:rPr>
        <w:t>________________________________</w:t>
      </w:r>
      <w:r w:rsidRPr="00910200">
        <w:rPr>
          <w:szCs w:val="24"/>
        </w:rPr>
        <w:tab/>
      </w:r>
    </w:p>
    <w:p w14:paraId="5AD25A40" w14:textId="0727C942" w:rsidR="420F8DAF" w:rsidRPr="00910200" w:rsidRDefault="420F8DAF">
      <w:pPr>
        <w:rPr>
          <w:szCs w:val="24"/>
        </w:rPr>
      </w:pPr>
      <w:r w:rsidRPr="00910200">
        <w:rPr>
          <w:rFonts w:eastAsia="Times New Roman"/>
          <w:szCs w:val="24"/>
        </w:rPr>
        <w:t xml:space="preserve">(pareigos, vardas ir pavardė)                </w:t>
      </w:r>
      <w:r w:rsidR="00F0346E" w:rsidRPr="00910200">
        <w:rPr>
          <w:rFonts w:eastAsia="Times New Roman"/>
          <w:szCs w:val="24"/>
        </w:rPr>
        <w:t xml:space="preserve">                        </w:t>
      </w:r>
      <w:r w:rsidRPr="00910200">
        <w:rPr>
          <w:rFonts w:eastAsia="Times New Roman"/>
          <w:szCs w:val="24"/>
        </w:rPr>
        <w:t>(pareigos, vardas ir pavardė)</w:t>
      </w:r>
    </w:p>
    <w:p w14:paraId="373D5FAC" w14:textId="0544111F" w:rsidR="420F8DAF" w:rsidRPr="00910200" w:rsidRDefault="420F8DAF">
      <w:pPr>
        <w:rPr>
          <w:szCs w:val="24"/>
        </w:rPr>
      </w:pPr>
    </w:p>
    <w:p w14:paraId="34676B45" w14:textId="38DD5255" w:rsidR="6E7713D6" w:rsidRPr="00910200" w:rsidRDefault="6E7713D6" w:rsidP="6E7713D6">
      <w:pPr>
        <w:rPr>
          <w:rFonts w:eastAsia="Times New Roman"/>
          <w:szCs w:val="24"/>
        </w:rPr>
      </w:pPr>
    </w:p>
    <w:p w14:paraId="68318DFE" w14:textId="333FBEB9" w:rsidR="6E7713D6" w:rsidRPr="00910200" w:rsidRDefault="6E7713D6" w:rsidP="6E7713D6">
      <w:pPr>
        <w:rPr>
          <w:szCs w:val="24"/>
        </w:rPr>
      </w:pPr>
    </w:p>
    <w:sectPr w:rsidR="6E7713D6" w:rsidRPr="00910200" w:rsidSect="00451A6E">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CBA45" w14:textId="77777777" w:rsidR="00AA66D1" w:rsidRDefault="00AA66D1" w:rsidP="00451A6E">
      <w:r>
        <w:separator/>
      </w:r>
    </w:p>
  </w:endnote>
  <w:endnote w:type="continuationSeparator" w:id="0">
    <w:p w14:paraId="7AC3B0A7" w14:textId="77777777" w:rsidR="00AA66D1" w:rsidRDefault="00AA66D1" w:rsidP="00451A6E">
      <w:r>
        <w:continuationSeparator/>
      </w:r>
    </w:p>
  </w:endnote>
  <w:endnote w:type="continuationNotice" w:id="1">
    <w:p w14:paraId="496C1B47" w14:textId="77777777" w:rsidR="00AA66D1" w:rsidRDefault="00AA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C2A5" w14:textId="77777777" w:rsidR="00AA66D1" w:rsidRDefault="00AA66D1" w:rsidP="00451A6E">
      <w:r>
        <w:separator/>
      </w:r>
    </w:p>
  </w:footnote>
  <w:footnote w:type="continuationSeparator" w:id="0">
    <w:p w14:paraId="32640D28" w14:textId="77777777" w:rsidR="00AA66D1" w:rsidRDefault="00AA66D1" w:rsidP="00451A6E">
      <w:r>
        <w:continuationSeparator/>
      </w:r>
    </w:p>
  </w:footnote>
  <w:footnote w:type="continuationNotice" w:id="1">
    <w:p w14:paraId="5F0AF118" w14:textId="77777777" w:rsidR="00AA66D1" w:rsidRDefault="00AA6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359157"/>
      <w:docPartObj>
        <w:docPartGallery w:val="Page Numbers (Top of Page)"/>
        <w:docPartUnique/>
      </w:docPartObj>
    </w:sdtPr>
    <w:sdtContent>
      <w:p w14:paraId="2CE0136A" w14:textId="0CF2DB54" w:rsidR="00451A6E" w:rsidRDefault="00451A6E">
        <w:pPr>
          <w:pStyle w:val="Antrats"/>
          <w:jc w:val="center"/>
        </w:pPr>
        <w:r>
          <w:fldChar w:fldCharType="begin"/>
        </w:r>
        <w:r>
          <w:instrText>PAGE   \* MERGEFORMAT</w:instrText>
        </w:r>
        <w:r>
          <w:fldChar w:fldCharType="separate"/>
        </w:r>
        <w:r w:rsidR="00626710">
          <w:rPr>
            <w:noProof/>
          </w:rPr>
          <w:t>8</w:t>
        </w:r>
        <w:r>
          <w:fldChar w:fldCharType="end"/>
        </w:r>
      </w:p>
    </w:sdtContent>
  </w:sdt>
  <w:p w14:paraId="6755C348"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5908D6"/>
    <w:multiLevelType w:val="multilevel"/>
    <w:tmpl w:val="61A0934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color w:val="auto"/>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447510728">
    <w:abstractNumId w:val="9"/>
  </w:num>
  <w:num w:numId="2" w16cid:durableId="1085036668">
    <w:abstractNumId w:val="3"/>
  </w:num>
  <w:num w:numId="3" w16cid:durableId="868689739">
    <w:abstractNumId w:val="8"/>
  </w:num>
  <w:num w:numId="4" w16cid:durableId="345325424">
    <w:abstractNumId w:val="6"/>
  </w:num>
  <w:num w:numId="5" w16cid:durableId="290140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412149">
    <w:abstractNumId w:val="7"/>
  </w:num>
  <w:num w:numId="7" w16cid:durableId="236208814">
    <w:abstractNumId w:val="1"/>
  </w:num>
  <w:num w:numId="8" w16cid:durableId="1531719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2052">
    <w:abstractNumId w:val="0"/>
  </w:num>
  <w:num w:numId="10" w16cid:durableId="962156228">
    <w:abstractNumId w:val="4"/>
  </w:num>
  <w:num w:numId="11" w16cid:durableId="464665108">
    <w:abstractNumId w:val="2"/>
  </w:num>
  <w:num w:numId="12" w16cid:durableId="8177242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mas Saulėnas">
    <w15:presenceInfo w15:providerId="AD" w15:userId="S::saulenas@vdi.lt::d9f6fe76-372d-489c-8d89-916df2097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1"/>
    <w:rsid w:val="00003B6A"/>
    <w:rsid w:val="00011105"/>
    <w:rsid w:val="000138AF"/>
    <w:rsid w:val="00017B04"/>
    <w:rsid w:val="00020DD7"/>
    <w:rsid w:val="00030283"/>
    <w:rsid w:val="0003091C"/>
    <w:rsid w:val="000324B8"/>
    <w:rsid w:val="0003461D"/>
    <w:rsid w:val="000362BD"/>
    <w:rsid w:val="00036B42"/>
    <w:rsid w:val="00037D9A"/>
    <w:rsid w:val="00060422"/>
    <w:rsid w:val="00064F9A"/>
    <w:rsid w:val="00070CEE"/>
    <w:rsid w:val="000719AD"/>
    <w:rsid w:val="00072997"/>
    <w:rsid w:val="00087D8A"/>
    <w:rsid w:val="00092177"/>
    <w:rsid w:val="00092F9A"/>
    <w:rsid w:val="000A7C54"/>
    <w:rsid w:val="000B347D"/>
    <w:rsid w:val="000B3C3A"/>
    <w:rsid w:val="000B5AAC"/>
    <w:rsid w:val="000B647D"/>
    <w:rsid w:val="000C019D"/>
    <w:rsid w:val="000C29C2"/>
    <w:rsid w:val="000C47AA"/>
    <w:rsid w:val="000C526D"/>
    <w:rsid w:val="000C5B1B"/>
    <w:rsid w:val="000D03A0"/>
    <w:rsid w:val="000D1065"/>
    <w:rsid w:val="000D1714"/>
    <w:rsid w:val="000D2DAF"/>
    <w:rsid w:val="000D3F94"/>
    <w:rsid w:val="000D4A23"/>
    <w:rsid w:val="000D5546"/>
    <w:rsid w:val="000D7EF8"/>
    <w:rsid w:val="000E0053"/>
    <w:rsid w:val="000E2918"/>
    <w:rsid w:val="000E6F7F"/>
    <w:rsid w:val="000F1B58"/>
    <w:rsid w:val="000F4FEF"/>
    <w:rsid w:val="001018C5"/>
    <w:rsid w:val="00102B49"/>
    <w:rsid w:val="001056C7"/>
    <w:rsid w:val="00113492"/>
    <w:rsid w:val="00120271"/>
    <w:rsid w:val="00123C41"/>
    <w:rsid w:val="00125443"/>
    <w:rsid w:val="0012596F"/>
    <w:rsid w:val="001301DE"/>
    <w:rsid w:val="001403E6"/>
    <w:rsid w:val="00155662"/>
    <w:rsid w:val="001606E3"/>
    <w:rsid w:val="00161ABC"/>
    <w:rsid w:val="001655D8"/>
    <w:rsid w:val="0016586C"/>
    <w:rsid w:val="001741CF"/>
    <w:rsid w:val="00180818"/>
    <w:rsid w:val="00191B13"/>
    <w:rsid w:val="00193B0C"/>
    <w:rsid w:val="0019625A"/>
    <w:rsid w:val="00196DD0"/>
    <w:rsid w:val="001A44F0"/>
    <w:rsid w:val="001A47E8"/>
    <w:rsid w:val="001A6A11"/>
    <w:rsid w:val="001A6F24"/>
    <w:rsid w:val="001A7202"/>
    <w:rsid w:val="001A7307"/>
    <w:rsid w:val="001B0214"/>
    <w:rsid w:val="001B095D"/>
    <w:rsid w:val="001B78AB"/>
    <w:rsid w:val="001C0D7A"/>
    <w:rsid w:val="001C4781"/>
    <w:rsid w:val="001D33F4"/>
    <w:rsid w:val="001D3F35"/>
    <w:rsid w:val="001D66D0"/>
    <w:rsid w:val="001E15AE"/>
    <w:rsid w:val="001E2F32"/>
    <w:rsid w:val="001E546C"/>
    <w:rsid w:val="001F2288"/>
    <w:rsid w:val="001F2AAD"/>
    <w:rsid w:val="001F2EB0"/>
    <w:rsid w:val="0021375C"/>
    <w:rsid w:val="0021673B"/>
    <w:rsid w:val="00222A5B"/>
    <w:rsid w:val="00222A9A"/>
    <w:rsid w:val="00226B24"/>
    <w:rsid w:val="00226B4B"/>
    <w:rsid w:val="00230EA0"/>
    <w:rsid w:val="0023223D"/>
    <w:rsid w:val="00233FB8"/>
    <w:rsid w:val="00235A5C"/>
    <w:rsid w:val="002361A6"/>
    <w:rsid w:val="0024192F"/>
    <w:rsid w:val="002419E4"/>
    <w:rsid w:val="0025184E"/>
    <w:rsid w:val="00253299"/>
    <w:rsid w:val="0025357D"/>
    <w:rsid w:val="0025388B"/>
    <w:rsid w:val="00262221"/>
    <w:rsid w:val="00265123"/>
    <w:rsid w:val="00265816"/>
    <w:rsid w:val="00275B23"/>
    <w:rsid w:val="00280584"/>
    <w:rsid w:val="00281B24"/>
    <w:rsid w:val="00284CE9"/>
    <w:rsid w:val="002915DE"/>
    <w:rsid w:val="00293A81"/>
    <w:rsid w:val="002A224C"/>
    <w:rsid w:val="002A39F5"/>
    <w:rsid w:val="002A77AF"/>
    <w:rsid w:val="002C2A12"/>
    <w:rsid w:val="002C5263"/>
    <w:rsid w:val="002C7FF5"/>
    <w:rsid w:val="002E1566"/>
    <w:rsid w:val="002E5E0B"/>
    <w:rsid w:val="002E6A73"/>
    <w:rsid w:val="002F3075"/>
    <w:rsid w:val="003014D3"/>
    <w:rsid w:val="00303182"/>
    <w:rsid w:val="00315E31"/>
    <w:rsid w:val="00320EFF"/>
    <w:rsid w:val="00321F2B"/>
    <w:rsid w:val="00327693"/>
    <w:rsid w:val="00334D4A"/>
    <w:rsid w:val="00336482"/>
    <w:rsid w:val="0034164C"/>
    <w:rsid w:val="0034720C"/>
    <w:rsid w:val="00351CAA"/>
    <w:rsid w:val="00353A0B"/>
    <w:rsid w:val="00355A7E"/>
    <w:rsid w:val="00362378"/>
    <w:rsid w:val="003653A4"/>
    <w:rsid w:val="003673C9"/>
    <w:rsid w:val="0037051D"/>
    <w:rsid w:val="003710BE"/>
    <w:rsid w:val="00371F79"/>
    <w:rsid w:val="0037342D"/>
    <w:rsid w:val="00373612"/>
    <w:rsid w:val="00377399"/>
    <w:rsid w:val="003967AA"/>
    <w:rsid w:val="003D1C70"/>
    <w:rsid w:val="003F1E5B"/>
    <w:rsid w:val="0040114D"/>
    <w:rsid w:val="00404018"/>
    <w:rsid w:val="00415C7E"/>
    <w:rsid w:val="00420BAD"/>
    <w:rsid w:val="00421519"/>
    <w:rsid w:val="00421F51"/>
    <w:rsid w:val="004236BF"/>
    <w:rsid w:val="0042617D"/>
    <w:rsid w:val="00426D9C"/>
    <w:rsid w:val="004323AD"/>
    <w:rsid w:val="004337C1"/>
    <w:rsid w:val="0044087F"/>
    <w:rsid w:val="004451C5"/>
    <w:rsid w:val="004454E0"/>
    <w:rsid w:val="004466DB"/>
    <w:rsid w:val="00451A6E"/>
    <w:rsid w:val="00452E7C"/>
    <w:rsid w:val="004538DB"/>
    <w:rsid w:val="00454298"/>
    <w:rsid w:val="00456D35"/>
    <w:rsid w:val="0046082A"/>
    <w:rsid w:val="004612B3"/>
    <w:rsid w:val="004673FE"/>
    <w:rsid w:val="00467D35"/>
    <w:rsid w:val="00470454"/>
    <w:rsid w:val="004708B6"/>
    <w:rsid w:val="00472E6E"/>
    <w:rsid w:val="00473293"/>
    <w:rsid w:val="0047642F"/>
    <w:rsid w:val="00476D8E"/>
    <w:rsid w:val="004814D7"/>
    <w:rsid w:val="00484679"/>
    <w:rsid w:val="00484EF5"/>
    <w:rsid w:val="00493E07"/>
    <w:rsid w:val="004948B0"/>
    <w:rsid w:val="004A1A27"/>
    <w:rsid w:val="004B0B9E"/>
    <w:rsid w:val="004B1D6D"/>
    <w:rsid w:val="004B64CB"/>
    <w:rsid w:val="004B64F5"/>
    <w:rsid w:val="004C4280"/>
    <w:rsid w:val="004C4F38"/>
    <w:rsid w:val="004D1ACE"/>
    <w:rsid w:val="004D44FA"/>
    <w:rsid w:val="004D7FF8"/>
    <w:rsid w:val="004E14E5"/>
    <w:rsid w:val="004E3090"/>
    <w:rsid w:val="004E400F"/>
    <w:rsid w:val="004E5F7D"/>
    <w:rsid w:val="004F4799"/>
    <w:rsid w:val="004F50D7"/>
    <w:rsid w:val="004F718A"/>
    <w:rsid w:val="00502732"/>
    <w:rsid w:val="0050290C"/>
    <w:rsid w:val="0050752C"/>
    <w:rsid w:val="0054049B"/>
    <w:rsid w:val="00541224"/>
    <w:rsid w:val="00545919"/>
    <w:rsid w:val="00546744"/>
    <w:rsid w:val="00554319"/>
    <w:rsid w:val="00566D1C"/>
    <w:rsid w:val="00567DD3"/>
    <w:rsid w:val="005750AA"/>
    <w:rsid w:val="005754D5"/>
    <w:rsid w:val="005805FC"/>
    <w:rsid w:val="005843BC"/>
    <w:rsid w:val="005851C6"/>
    <w:rsid w:val="005860B5"/>
    <w:rsid w:val="00590C02"/>
    <w:rsid w:val="005918E9"/>
    <w:rsid w:val="00592096"/>
    <w:rsid w:val="0059271E"/>
    <w:rsid w:val="005A074D"/>
    <w:rsid w:val="005A33F2"/>
    <w:rsid w:val="005A594F"/>
    <w:rsid w:val="005A6E3A"/>
    <w:rsid w:val="005A6F5E"/>
    <w:rsid w:val="005B5E5C"/>
    <w:rsid w:val="005C015C"/>
    <w:rsid w:val="005C0E00"/>
    <w:rsid w:val="005C1722"/>
    <w:rsid w:val="005C29C8"/>
    <w:rsid w:val="005C3279"/>
    <w:rsid w:val="005C32A6"/>
    <w:rsid w:val="005C78A7"/>
    <w:rsid w:val="005D49B0"/>
    <w:rsid w:val="005D4E34"/>
    <w:rsid w:val="005D5244"/>
    <w:rsid w:val="005E0736"/>
    <w:rsid w:val="005E23D7"/>
    <w:rsid w:val="005E4600"/>
    <w:rsid w:val="005E4CBD"/>
    <w:rsid w:val="005E5BAE"/>
    <w:rsid w:val="005F07AC"/>
    <w:rsid w:val="005F264F"/>
    <w:rsid w:val="005F5898"/>
    <w:rsid w:val="00601C21"/>
    <w:rsid w:val="00603C85"/>
    <w:rsid w:val="006119B1"/>
    <w:rsid w:val="0061429F"/>
    <w:rsid w:val="0061547C"/>
    <w:rsid w:val="00615480"/>
    <w:rsid w:val="00616298"/>
    <w:rsid w:val="00617B79"/>
    <w:rsid w:val="0062117B"/>
    <w:rsid w:val="00622A00"/>
    <w:rsid w:val="00626710"/>
    <w:rsid w:val="006304BC"/>
    <w:rsid w:val="00631174"/>
    <w:rsid w:val="00635D50"/>
    <w:rsid w:val="006369D8"/>
    <w:rsid w:val="00637A41"/>
    <w:rsid w:val="006426DF"/>
    <w:rsid w:val="00643AB1"/>
    <w:rsid w:val="00644717"/>
    <w:rsid w:val="00650184"/>
    <w:rsid w:val="006560FA"/>
    <w:rsid w:val="00656E58"/>
    <w:rsid w:val="0066086A"/>
    <w:rsid w:val="00662A2D"/>
    <w:rsid w:val="00662BA0"/>
    <w:rsid w:val="00666A79"/>
    <w:rsid w:val="00666D50"/>
    <w:rsid w:val="00672C6A"/>
    <w:rsid w:val="006772D3"/>
    <w:rsid w:val="00683326"/>
    <w:rsid w:val="00684F33"/>
    <w:rsid w:val="00692240"/>
    <w:rsid w:val="006932F0"/>
    <w:rsid w:val="00693DCF"/>
    <w:rsid w:val="006A04EC"/>
    <w:rsid w:val="006A21B1"/>
    <w:rsid w:val="006A38BC"/>
    <w:rsid w:val="006A4E6D"/>
    <w:rsid w:val="006B03CE"/>
    <w:rsid w:val="006B0EE2"/>
    <w:rsid w:val="006B787E"/>
    <w:rsid w:val="006D32A7"/>
    <w:rsid w:val="006D3980"/>
    <w:rsid w:val="006E0CDA"/>
    <w:rsid w:val="006E5F4B"/>
    <w:rsid w:val="006F343C"/>
    <w:rsid w:val="007017CF"/>
    <w:rsid w:val="007017DA"/>
    <w:rsid w:val="00702626"/>
    <w:rsid w:val="00702E3C"/>
    <w:rsid w:val="00703E86"/>
    <w:rsid w:val="00710817"/>
    <w:rsid w:val="00711AFC"/>
    <w:rsid w:val="007139BD"/>
    <w:rsid w:val="00714ED1"/>
    <w:rsid w:val="00722ACB"/>
    <w:rsid w:val="00725E38"/>
    <w:rsid w:val="00727A92"/>
    <w:rsid w:val="00730AEC"/>
    <w:rsid w:val="00730C47"/>
    <w:rsid w:val="007321BD"/>
    <w:rsid w:val="0073252A"/>
    <w:rsid w:val="007409CC"/>
    <w:rsid w:val="00747D04"/>
    <w:rsid w:val="00762D78"/>
    <w:rsid w:val="007760E9"/>
    <w:rsid w:val="00793289"/>
    <w:rsid w:val="00793B70"/>
    <w:rsid w:val="0079448C"/>
    <w:rsid w:val="007A673D"/>
    <w:rsid w:val="007B1A7E"/>
    <w:rsid w:val="007B4665"/>
    <w:rsid w:val="007C1929"/>
    <w:rsid w:val="007C4FC4"/>
    <w:rsid w:val="007C6E23"/>
    <w:rsid w:val="007D706D"/>
    <w:rsid w:val="007E079B"/>
    <w:rsid w:val="007E0A42"/>
    <w:rsid w:val="007E6934"/>
    <w:rsid w:val="007F1587"/>
    <w:rsid w:val="007F1846"/>
    <w:rsid w:val="007F5734"/>
    <w:rsid w:val="007F6F90"/>
    <w:rsid w:val="007F7869"/>
    <w:rsid w:val="008049F5"/>
    <w:rsid w:val="00806F95"/>
    <w:rsid w:val="008076B9"/>
    <w:rsid w:val="00816A1C"/>
    <w:rsid w:val="00820257"/>
    <w:rsid w:val="008228B0"/>
    <w:rsid w:val="00824325"/>
    <w:rsid w:val="0082706C"/>
    <w:rsid w:val="00833A2D"/>
    <w:rsid w:val="00834D5F"/>
    <w:rsid w:val="00835194"/>
    <w:rsid w:val="00840358"/>
    <w:rsid w:val="00843487"/>
    <w:rsid w:val="00843D4A"/>
    <w:rsid w:val="00844378"/>
    <w:rsid w:val="008475E9"/>
    <w:rsid w:val="00851CB7"/>
    <w:rsid w:val="00853BFB"/>
    <w:rsid w:val="00854253"/>
    <w:rsid w:val="008624B8"/>
    <w:rsid w:val="00865087"/>
    <w:rsid w:val="00866CBC"/>
    <w:rsid w:val="00870311"/>
    <w:rsid w:val="00870A1B"/>
    <w:rsid w:val="00871D5D"/>
    <w:rsid w:val="008767A1"/>
    <w:rsid w:val="00886704"/>
    <w:rsid w:val="00892965"/>
    <w:rsid w:val="008A1852"/>
    <w:rsid w:val="008A5376"/>
    <w:rsid w:val="008A705A"/>
    <w:rsid w:val="008B0A7C"/>
    <w:rsid w:val="008B5BD4"/>
    <w:rsid w:val="008B6E45"/>
    <w:rsid w:val="008B731F"/>
    <w:rsid w:val="008B7C2B"/>
    <w:rsid w:val="008C0CED"/>
    <w:rsid w:val="008C432A"/>
    <w:rsid w:val="008C6602"/>
    <w:rsid w:val="008C7435"/>
    <w:rsid w:val="008D358F"/>
    <w:rsid w:val="008D40DB"/>
    <w:rsid w:val="008D6309"/>
    <w:rsid w:val="008D7921"/>
    <w:rsid w:val="008E34A4"/>
    <w:rsid w:val="008E7A4C"/>
    <w:rsid w:val="008F3B78"/>
    <w:rsid w:val="008F75DE"/>
    <w:rsid w:val="009012F3"/>
    <w:rsid w:val="009032D6"/>
    <w:rsid w:val="00905FCF"/>
    <w:rsid w:val="0090679D"/>
    <w:rsid w:val="00907CD0"/>
    <w:rsid w:val="00910200"/>
    <w:rsid w:val="009213E7"/>
    <w:rsid w:val="00925560"/>
    <w:rsid w:val="009330FA"/>
    <w:rsid w:val="00933BDB"/>
    <w:rsid w:val="00934FCD"/>
    <w:rsid w:val="009350D3"/>
    <w:rsid w:val="0093760C"/>
    <w:rsid w:val="0094370F"/>
    <w:rsid w:val="00944C12"/>
    <w:rsid w:val="0095033D"/>
    <w:rsid w:val="009503E7"/>
    <w:rsid w:val="009540D8"/>
    <w:rsid w:val="009664F6"/>
    <w:rsid w:val="0097603A"/>
    <w:rsid w:val="00983545"/>
    <w:rsid w:val="009868AF"/>
    <w:rsid w:val="00995222"/>
    <w:rsid w:val="00995CDE"/>
    <w:rsid w:val="009A13BA"/>
    <w:rsid w:val="009A1FA3"/>
    <w:rsid w:val="009B7919"/>
    <w:rsid w:val="009C2064"/>
    <w:rsid w:val="009C3500"/>
    <w:rsid w:val="009C36E3"/>
    <w:rsid w:val="009C4642"/>
    <w:rsid w:val="009C6290"/>
    <w:rsid w:val="009D0512"/>
    <w:rsid w:val="009D10A2"/>
    <w:rsid w:val="009D220B"/>
    <w:rsid w:val="009D4AEF"/>
    <w:rsid w:val="009E316E"/>
    <w:rsid w:val="009E470B"/>
    <w:rsid w:val="009E7B45"/>
    <w:rsid w:val="009F271A"/>
    <w:rsid w:val="009F41FD"/>
    <w:rsid w:val="009F7ACE"/>
    <w:rsid w:val="00A00F7A"/>
    <w:rsid w:val="00A0484F"/>
    <w:rsid w:val="00A048BB"/>
    <w:rsid w:val="00A06D8D"/>
    <w:rsid w:val="00A12181"/>
    <w:rsid w:val="00A17610"/>
    <w:rsid w:val="00A176BA"/>
    <w:rsid w:val="00A31F95"/>
    <w:rsid w:val="00A3592D"/>
    <w:rsid w:val="00A56E24"/>
    <w:rsid w:val="00A6109B"/>
    <w:rsid w:val="00A625C1"/>
    <w:rsid w:val="00A6434C"/>
    <w:rsid w:val="00A65660"/>
    <w:rsid w:val="00A6588C"/>
    <w:rsid w:val="00A65A5B"/>
    <w:rsid w:val="00A70F2D"/>
    <w:rsid w:val="00A7138C"/>
    <w:rsid w:val="00A77431"/>
    <w:rsid w:val="00A77756"/>
    <w:rsid w:val="00A82B52"/>
    <w:rsid w:val="00A84D25"/>
    <w:rsid w:val="00A86036"/>
    <w:rsid w:val="00A956D2"/>
    <w:rsid w:val="00AA4BAA"/>
    <w:rsid w:val="00AA660D"/>
    <w:rsid w:val="00AA66D1"/>
    <w:rsid w:val="00AB0013"/>
    <w:rsid w:val="00AB20C2"/>
    <w:rsid w:val="00AB2C6A"/>
    <w:rsid w:val="00AB42CE"/>
    <w:rsid w:val="00AC1EB7"/>
    <w:rsid w:val="00AC5399"/>
    <w:rsid w:val="00AD1DBE"/>
    <w:rsid w:val="00AD236D"/>
    <w:rsid w:val="00AD35BD"/>
    <w:rsid w:val="00AE758F"/>
    <w:rsid w:val="00AF1E2B"/>
    <w:rsid w:val="00AF354C"/>
    <w:rsid w:val="00B00A3C"/>
    <w:rsid w:val="00B163F6"/>
    <w:rsid w:val="00B23304"/>
    <w:rsid w:val="00B26248"/>
    <w:rsid w:val="00B26D06"/>
    <w:rsid w:val="00B27D3C"/>
    <w:rsid w:val="00B31385"/>
    <w:rsid w:val="00B424FB"/>
    <w:rsid w:val="00B43A2E"/>
    <w:rsid w:val="00B43C44"/>
    <w:rsid w:val="00B4753B"/>
    <w:rsid w:val="00B5044C"/>
    <w:rsid w:val="00B62279"/>
    <w:rsid w:val="00B63726"/>
    <w:rsid w:val="00B65FF2"/>
    <w:rsid w:val="00B71B8B"/>
    <w:rsid w:val="00B739C8"/>
    <w:rsid w:val="00B73E11"/>
    <w:rsid w:val="00B75D53"/>
    <w:rsid w:val="00B76B1C"/>
    <w:rsid w:val="00B776CE"/>
    <w:rsid w:val="00B84863"/>
    <w:rsid w:val="00B90376"/>
    <w:rsid w:val="00B933B7"/>
    <w:rsid w:val="00B943E4"/>
    <w:rsid w:val="00B96F5B"/>
    <w:rsid w:val="00BA1DD0"/>
    <w:rsid w:val="00BA6041"/>
    <w:rsid w:val="00BB3356"/>
    <w:rsid w:val="00BB7B5E"/>
    <w:rsid w:val="00BC31FD"/>
    <w:rsid w:val="00BC4E11"/>
    <w:rsid w:val="00BC5E92"/>
    <w:rsid w:val="00BD5964"/>
    <w:rsid w:val="00BE12A2"/>
    <w:rsid w:val="00BE2463"/>
    <w:rsid w:val="00BE2D14"/>
    <w:rsid w:val="00BE7ECE"/>
    <w:rsid w:val="00BF035B"/>
    <w:rsid w:val="00BF1DC4"/>
    <w:rsid w:val="00BF5BCD"/>
    <w:rsid w:val="00C103D6"/>
    <w:rsid w:val="00C10D60"/>
    <w:rsid w:val="00C1150A"/>
    <w:rsid w:val="00C1738F"/>
    <w:rsid w:val="00C21A64"/>
    <w:rsid w:val="00C24E30"/>
    <w:rsid w:val="00C25D3D"/>
    <w:rsid w:val="00C309A2"/>
    <w:rsid w:val="00C3657A"/>
    <w:rsid w:val="00C4153A"/>
    <w:rsid w:val="00C43132"/>
    <w:rsid w:val="00C44A0A"/>
    <w:rsid w:val="00C458AA"/>
    <w:rsid w:val="00C4757F"/>
    <w:rsid w:val="00C524D7"/>
    <w:rsid w:val="00C52750"/>
    <w:rsid w:val="00C56F56"/>
    <w:rsid w:val="00C63EC8"/>
    <w:rsid w:val="00C71913"/>
    <w:rsid w:val="00C76306"/>
    <w:rsid w:val="00C770EC"/>
    <w:rsid w:val="00C80940"/>
    <w:rsid w:val="00C80BBD"/>
    <w:rsid w:val="00C83B1E"/>
    <w:rsid w:val="00C85631"/>
    <w:rsid w:val="00CA4309"/>
    <w:rsid w:val="00CA6D13"/>
    <w:rsid w:val="00CB0D89"/>
    <w:rsid w:val="00CB218E"/>
    <w:rsid w:val="00CB251E"/>
    <w:rsid w:val="00CB55EE"/>
    <w:rsid w:val="00CC0DD8"/>
    <w:rsid w:val="00CC2F0D"/>
    <w:rsid w:val="00CC6F1D"/>
    <w:rsid w:val="00CC7304"/>
    <w:rsid w:val="00CD1E8F"/>
    <w:rsid w:val="00CD50C4"/>
    <w:rsid w:val="00CD57A4"/>
    <w:rsid w:val="00CD7042"/>
    <w:rsid w:val="00CD7878"/>
    <w:rsid w:val="00CD79B6"/>
    <w:rsid w:val="00CE43E6"/>
    <w:rsid w:val="00CF33AE"/>
    <w:rsid w:val="00CF5D0F"/>
    <w:rsid w:val="00CF692E"/>
    <w:rsid w:val="00CF7B9A"/>
    <w:rsid w:val="00D13D82"/>
    <w:rsid w:val="00D15710"/>
    <w:rsid w:val="00D20CCB"/>
    <w:rsid w:val="00D20CF8"/>
    <w:rsid w:val="00D21D5D"/>
    <w:rsid w:val="00D22A15"/>
    <w:rsid w:val="00D246A1"/>
    <w:rsid w:val="00D25756"/>
    <w:rsid w:val="00D36366"/>
    <w:rsid w:val="00D40915"/>
    <w:rsid w:val="00D43E59"/>
    <w:rsid w:val="00D5184E"/>
    <w:rsid w:val="00D52B2C"/>
    <w:rsid w:val="00D60FEE"/>
    <w:rsid w:val="00D61322"/>
    <w:rsid w:val="00D72739"/>
    <w:rsid w:val="00D736C7"/>
    <w:rsid w:val="00D7461E"/>
    <w:rsid w:val="00D76E71"/>
    <w:rsid w:val="00D855B9"/>
    <w:rsid w:val="00D87751"/>
    <w:rsid w:val="00D94DE1"/>
    <w:rsid w:val="00D9565E"/>
    <w:rsid w:val="00DA1DD6"/>
    <w:rsid w:val="00DA253B"/>
    <w:rsid w:val="00DA6404"/>
    <w:rsid w:val="00DB0A3E"/>
    <w:rsid w:val="00DB283C"/>
    <w:rsid w:val="00DB2A76"/>
    <w:rsid w:val="00DB4DE0"/>
    <w:rsid w:val="00DC08C8"/>
    <w:rsid w:val="00DC34F3"/>
    <w:rsid w:val="00DC7341"/>
    <w:rsid w:val="00DD51AF"/>
    <w:rsid w:val="00DE7EEE"/>
    <w:rsid w:val="00DF1321"/>
    <w:rsid w:val="00DF1E3F"/>
    <w:rsid w:val="00DF4EE1"/>
    <w:rsid w:val="00DF752C"/>
    <w:rsid w:val="00DF7881"/>
    <w:rsid w:val="00E009A0"/>
    <w:rsid w:val="00E01672"/>
    <w:rsid w:val="00E05109"/>
    <w:rsid w:val="00E05600"/>
    <w:rsid w:val="00E0668F"/>
    <w:rsid w:val="00E133A8"/>
    <w:rsid w:val="00E25656"/>
    <w:rsid w:val="00E25B67"/>
    <w:rsid w:val="00E26E8C"/>
    <w:rsid w:val="00E32611"/>
    <w:rsid w:val="00E32C2A"/>
    <w:rsid w:val="00E34011"/>
    <w:rsid w:val="00E3700C"/>
    <w:rsid w:val="00E378FB"/>
    <w:rsid w:val="00E37A80"/>
    <w:rsid w:val="00E46656"/>
    <w:rsid w:val="00E475A8"/>
    <w:rsid w:val="00E5077C"/>
    <w:rsid w:val="00E52F25"/>
    <w:rsid w:val="00E5668E"/>
    <w:rsid w:val="00E573DF"/>
    <w:rsid w:val="00E606EF"/>
    <w:rsid w:val="00E6178D"/>
    <w:rsid w:val="00E64E58"/>
    <w:rsid w:val="00E65231"/>
    <w:rsid w:val="00E70E1A"/>
    <w:rsid w:val="00E740F6"/>
    <w:rsid w:val="00E82DF5"/>
    <w:rsid w:val="00E83F9C"/>
    <w:rsid w:val="00E84F66"/>
    <w:rsid w:val="00E93962"/>
    <w:rsid w:val="00E959FC"/>
    <w:rsid w:val="00EA3154"/>
    <w:rsid w:val="00EB152F"/>
    <w:rsid w:val="00EB5480"/>
    <w:rsid w:val="00EC280C"/>
    <w:rsid w:val="00EC58D9"/>
    <w:rsid w:val="00ED3E59"/>
    <w:rsid w:val="00ED56C0"/>
    <w:rsid w:val="00EE0338"/>
    <w:rsid w:val="00EE7E9F"/>
    <w:rsid w:val="00EF4435"/>
    <w:rsid w:val="00EF5404"/>
    <w:rsid w:val="00F0346E"/>
    <w:rsid w:val="00F10453"/>
    <w:rsid w:val="00F10DBB"/>
    <w:rsid w:val="00F12305"/>
    <w:rsid w:val="00F1455D"/>
    <w:rsid w:val="00F163CF"/>
    <w:rsid w:val="00F22410"/>
    <w:rsid w:val="00F22F62"/>
    <w:rsid w:val="00F23274"/>
    <w:rsid w:val="00F24653"/>
    <w:rsid w:val="00F3013E"/>
    <w:rsid w:val="00F31CC9"/>
    <w:rsid w:val="00F33F88"/>
    <w:rsid w:val="00F34081"/>
    <w:rsid w:val="00F35654"/>
    <w:rsid w:val="00F35D71"/>
    <w:rsid w:val="00F40F02"/>
    <w:rsid w:val="00F440A6"/>
    <w:rsid w:val="00F448B5"/>
    <w:rsid w:val="00F503B2"/>
    <w:rsid w:val="00F51338"/>
    <w:rsid w:val="00F529B3"/>
    <w:rsid w:val="00F540DB"/>
    <w:rsid w:val="00F55244"/>
    <w:rsid w:val="00F601AB"/>
    <w:rsid w:val="00F6169E"/>
    <w:rsid w:val="00F661B8"/>
    <w:rsid w:val="00F720D9"/>
    <w:rsid w:val="00F7211F"/>
    <w:rsid w:val="00F7417B"/>
    <w:rsid w:val="00F90EC6"/>
    <w:rsid w:val="00FA0DBF"/>
    <w:rsid w:val="00FA1B7C"/>
    <w:rsid w:val="00FA289C"/>
    <w:rsid w:val="00FA2B19"/>
    <w:rsid w:val="00FB73A2"/>
    <w:rsid w:val="00FB7A39"/>
    <w:rsid w:val="00FC25AE"/>
    <w:rsid w:val="00FC402D"/>
    <w:rsid w:val="00FD3DB8"/>
    <w:rsid w:val="00FD591D"/>
    <w:rsid w:val="00FE6B9F"/>
    <w:rsid w:val="00FF028F"/>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59A"/>
  <w15:chartTrackingRefBased/>
  <w15:docId w15:val="{AB8F8982-DE16-4608-9694-867BFB27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styleId="Neapdorotaspaminjimas">
    <w:name w:val="Unresolved Mention"/>
    <w:basedOn w:val="Numatytasispastraiposriftas"/>
    <w:uiPriority w:val="99"/>
    <w:semiHidden/>
    <w:unhideWhenUsed/>
    <w:rsid w:val="00222A9A"/>
    <w:rPr>
      <w:color w:val="605E5C"/>
      <w:shd w:val="clear" w:color="auto" w:fill="E1DFDD"/>
    </w:rPr>
  </w:style>
  <w:style w:type="character" w:styleId="Paminjimas">
    <w:name w:val="Mention"/>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paragraph" w:styleId="Betarp">
    <w:name w:val="No Spacing"/>
    <w:link w:val="BetarpDiagrama"/>
    <w:uiPriority w:val="1"/>
    <w:qFormat/>
    <w:rsid w:val="00120271"/>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2027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d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0F52D-925D-4C5D-B8C4-F2DA286011DC}">
  <ds:schemaRefs>
    <ds:schemaRef ds:uri="http://schemas.microsoft.com/sharepoint/v3/contenttype/forms"/>
  </ds:schemaRefs>
</ds:datastoreItem>
</file>

<file path=customXml/itemProps2.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customXml/itemProps4.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16715</Words>
  <Characters>9528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26191</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Laima Minkevičienė</cp:lastModifiedBy>
  <cp:revision>5</cp:revision>
  <cp:lastPrinted>2020-03-10T12:16:00Z</cp:lastPrinted>
  <dcterms:created xsi:type="dcterms:W3CDTF">2024-11-22T13:34:00Z</dcterms:created>
  <dcterms:modified xsi:type="dcterms:W3CDTF">2024-11-24T17:44:00Z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