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B5D4446"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5272A7">
            <w:rPr>
              <w:rFonts w:ascii="Times New Roman" w:hAnsi="Times New Roman" w:cs="Times New Roman"/>
              <w:b/>
              <w:bCs/>
              <w:sz w:val="24"/>
              <w:szCs w:val="24"/>
            </w:rPr>
            <w:t>Automobilių plovimo ir panašios paslaugos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D73DF2"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51E93061"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xml:space="preserve">. Atliekamas žaliasis pirkimas. </w:t>
      </w:r>
      <w:r w:rsidR="009A2C0B" w:rsidRPr="00B157FA">
        <w:rPr>
          <w:rFonts w:ascii="Times New Roman" w:hAnsi="Times New Roman" w:cs="Times New Roman"/>
          <w:sz w:val="22"/>
          <w:szCs w:val="22"/>
        </w:rPr>
        <w:t>Aplinkos</w:t>
      </w:r>
      <w:r w:rsidR="009A2C0B" w:rsidRPr="009A2C0B">
        <w:rPr>
          <w:rFonts w:ascii="Times New Roman" w:hAnsi="Times New Roman" w:cs="Times New Roman"/>
          <w:sz w:val="22"/>
          <w:szCs w:val="22"/>
        </w:rPr>
        <w:t xml:space="preserve"> apaugos kriterijai nustatyti</w:t>
      </w:r>
      <w:r w:rsidR="00F82080">
        <w:rPr>
          <w:rFonts w:ascii="Times New Roman" w:hAnsi="Times New Roman" w:cs="Times New Roman"/>
          <w:sz w:val="22"/>
          <w:szCs w:val="22"/>
        </w:rPr>
        <w:t xml:space="preserve"> </w:t>
      </w:r>
      <w:r w:rsidR="00F82080" w:rsidRPr="00F82080">
        <w:rPr>
          <w:rFonts w:ascii="Times New Roman" w:hAnsi="Times New Roman" w:cs="Times New Roman"/>
          <w:sz w:val="22"/>
          <w:szCs w:val="22"/>
        </w:rPr>
        <w:t xml:space="preserve">specialiųjų pirkimo sąlygų  </w:t>
      </w:r>
      <w:r w:rsidR="00F82080">
        <w:rPr>
          <w:rFonts w:ascii="Times New Roman" w:hAnsi="Times New Roman" w:cs="Times New Roman"/>
          <w:sz w:val="22"/>
          <w:szCs w:val="22"/>
        </w:rPr>
        <w:t xml:space="preserve">5 priede.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1491C582"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5272A7">
        <w:rPr>
          <w:rFonts w:ascii="Times New Roman" w:hAnsi="Times New Roman" w:cs="Times New Roman"/>
          <w:b/>
          <w:bCs/>
          <w:sz w:val="24"/>
          <w:szCs w:val="24"/>
        </w:rPr>
        <w:t>automobilių plovimo</w:t>
      </w:r>
      <w:r w:rsidR="00B157FA">
        <w:rPr>
          <w:rFonts w:ascii="Times New Roman" w:hAnsi="Times New Roman" w:cs="Times New Roman"/>
          <w:b/>
          <w:bCs/>
          <w:sz w:val="24"/>
          <w:szCs w:val="24"/>
        </w:rPr>
        <w:t xml:space="preserve"> paslaugą</w:t>
      </w:r>
      <w:r w:rsidR="00A30400" w:rsidRPr="00363A6A">
        <w:rPr>
          <w:rFonts w:ascii="Times New Roman" w:eastAsia="Times New Roman" w:hAnsi="Times New Roman" w:cs="Times New Roman"/>
          <w:b/>
          <w:sz w:val="22"/>
          <w:szCs w:val="22"/>
          <w:lang w:eastAsia="en-US"/>
        </w:rPr>
        <w:t xml:space="preserve"> </w:t>
      </w:r>
      <w:r w:rsidR="00B157FA">
        <w:rPr>
          <w:rFonts w:ascii="Times New Roman" w:eastAsia="Times New Roman" w:hAnsi="Times New Roman" w:cs="Times New Roman"/>
          <w:sz w:val="22"/>
          <w:szCs w:val="22"/>
          <w:lang w:eastAsia="en-US"/>
        </w:rPr>
        <w:t>(toliau – paslauga</w:t>
      </w:r>
      <w:r w:rsidR="00A30400" w:rsidRPr="00363A6A">
        <w:rPr>
          <w:rFonts w:ascii="Times New Roman" w:eastAsia="Times New Roman" w:hAnsi="Times New Roman" w:cs="Times New Roman"/>
          <w:sz w:val="22"/>
          <w:szCs w:val="22"/>
          <w:lang w:eastAsia="en-US"/>
        </w:rPr>
        <w:t>).</w:t>
      </w:r>
    </w:p>
    <w:p w14:paraId="0AEFEE07" w14:textId="5265F2D2"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9A2C0B" w:rsidRPr="00363A6A">
        <w:rPr>
          <w:rFonts w:ascii="Times New Roman" w:hAnsi="Times New Roman" w:cs="Times New Roman"/>
          <w:sz w:val="22"/>
          <w:szCs w:val="22"/>
        </w:rPr>
        <w:t>s</w:t>
      </w:r>
      <w:r w:rsidR="00044836" w:rsidRPr="00363A6A">
        <w:rPr>
          <w:rFonts w:ascii="Times New Roman" w:hAnsi="Times New Roman" w:cs="Times New Roman"/>
          <w:sz w:val="22"/>
          <w:szCs w:val="22"/>
        </w:rPr>
        <w:t>pecialiųjų p</w:t>
      </w:r>
      <w:r w:rsidR="00AE2AEF" w:rsidRPr="00363A6A">
        <w:rPr>
          <w:rFonts w:ascii="Times New Roman" w:hAnsi="Times New Roman" w:cs="Times New Roman"/>
          <w:sz w:val="22"/>
          <w:szCs w:val="22"/>
        </w:rPr>
        <w:t xml:space="preserve">irkimo sąlygų </w:t>
      </w:r>
      <w:r w:rsidR="00867F83">
        <w:rPr>
          <w:rFonts w:ascii="Times New Roman" w:hAnsi="Times New Roman" w:cs="Times New Roman"/>
          <w:sz w:val="22"/>
          <w:szCs w:val="22"/>
        </w:rPr>
        <w:t>3</w:t>
      </w:r>
      <w:bookmarkStart w:id="11" w:name="_GoBack"/>
      <w:bookmarkEnd w:id="11"/>
      <w:r w:rsidR="00EB0556" w:rsidRPr="00363A6A">
        <w:rPr>
          <w:rFonts w:ascii="Times New Roman" w:hAnsi="Times New Roman" w:cs="Times New Roman"/>
          <w:sz w:val="22"/>
          <w:szCs w:val="22"/>
        </w:rPr>
        <w:t xml:space="preserve"> priede ,,</w:t>
      </w:r>
      <w:r w:rsidR="00121D7A">
        <w:rPr>
          <w:rFonts w:ascii="Times New Roman" w:hAnsi="Times New Roman" w:cs="Times New Roman"/>
          <w:sz w:val="22"/>
          <w:szCs w:val="22"/>
        </w:rPr>
        <w:t>Sutarties projektas“ (toliau – 3</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867F83">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2E86EA97" w14:textId="77777777" w:rsidR="00121D7A" w:rsidRDefault="00C81E2F" w:rsidP="00121D7A">
      <w:pPr>
        <w:pStyle w:val="NoSpacing"/>
        <w:ind w:left="710" w:hanging="1"/>
        <w:contextualSpacing/>
        <w:rPr>
          <w:rFonts w:ascii="Times New Roman" w:hAnsi="Times New Roman" w:cs="Times New Roman"/>
          <w:sz w:val="22"/>
          <w:szCs w:val="22"/>
        </w:rPr>
      </w:pPr>
      <w:r>
        <w:rPr>
          <w:rFonts w:ascii="Times New Roman" w:hAnsi="Times New Roman" w:cs="Times New Roman"/>
          <w:sz w:val="22"/>
          <w:szCs w:val="22"/>
        </w:rPr>
        <w:t>2.3.</w:t>
      </w:r>
      <w:r w:rsidR="00065050">
        <w:rPr>
          <w:rFonts w:ascii="Times New Roman" w:hAnsi="Times New Roman" w:cs="Times New Roman"/>
          <w:sz w:val="22"/>
          <w:szCs w:val="22"/>
        </w:rPr>
        <w:t xml:space="preserve"> </w:t>
      </w:r>
      <w:r w:rsidR="00065050" w:rsidRPr="00121D7A">
        <w:rPr>
          <w:rFonts w:ascii="Times New Roman" w:hAnsi="Times New Roman" w:cs="Times New Roman"/>
          <w:b/>
          <w:sz w:val="22"/>
          <w:szCs w:val="22"/>
        </w:rPr>
        <w:t>Paslaugos suteikimo vieta turi būti iki 40 km spinduliu</w:t>
      </w:r>
      <w:r w:rsidR="00065050">
        <w:rPr>
          <w:rFonts w:ascii="Times New Roman" w:hAnsi="Times New Roman" w:cs="Times New Roman"/>
          <w:sz w:val="22"/>
          <w:szCs w:val="22"/>
        </w:rPr>
        <w:t xml:space="preserve"> nuo Generolo Silvestroi Žukausko poligono, </w:t>
      </w:r>
    </w:p>
    <w:p w14:paraId="3D90CC28" w14:textId="08E26253" w:rsidR="00530343" w:rsidRPr="00363A6A" w:rsidRDefault="00065050" w:rsidP="00121D7A">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Pabradės sen.</w:t>
      </w:r>
    </w:p>
    <w:p w14:paraId="77BC4895" w14:textId="152A08C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B157FA">
        <w:rPr>
          <w:rFonts w:ascii="Times New Roman" w:hAnsi="Times New Roman" w:cs="Times New Roman"/>
          <w:sz w:val="22"/>
          <w:szCs w:val="22"/>
        </w:rPr>
        <w:t>Paslaugos teikiamos  36 mėnesius</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3697D4B9" w14:textId="0F05825C" w:rsidR="004B7932" w:rsidRPr="00363A6A" w:rsidRDefault="00A30400" w:rsidP="008B560E">
      <w:pPr>
        <w:pStyle w:val="NoSpacing"/>
        <w:ind w:left="709" w:hanging="1"/>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B157FA">
        <w:rPr>
          <w:rFonts w:ascii="Times New Roman" w:hAnsi="Times New Roman" w:cs="Times New Roman"/>
          <w:sz w:val="22"/>
          <w:szCs w:val="22"/>
        </w:rPr>
        <w:t>Paslaugų pirkimo vertė</w:t>
      </w:r>
      <w:r w:rsidR="004B7932" w:rsidRPr="00363A6A">
        <w:rPr>
          <w:rFonts w:ascii="Times New Roman" w:hAnsi="Times New Roman" w:cs="Times New Roman"/>
          <w:sz w:val="22"/>
          <w:szCs w:val="22"/>
        </w:rPr>
        <w:t xml:space="preserve"> </w:t>
      </w:r>
      <w:r w:rsidR="00065050">
        <w:rPr>
          <w:rFonts w:ascii="Times New Roman" w:hAnsi="Times New Roman" w:cs="Times New Roman"/>
          <w:sz w:val="22"/>
          <w:szCs w:val="22"/>
        </w:rPr>
        <w:t xml:space="preserve">5785,12 </w:t>
      </w:r>
      <w:r w:rsidR="008B560E">
        <w:rPr>
          <w:rFonts w:ascii="Times New Roman" w:hAnsi="Times New Roman" w:cs="Times New Roman"/>
          <w:sz w:val="22"/>
          <w:szCs w:val="22"/>
        </w:rPr>
        <w:t xml:space="preserve">Eur be PVM, </w:t>
      </w:r>
      <w:r w:rsidR="00065050">
        <w:rPr>
          <w:rFonts w:ascii="Times New Roman" w:hAnsi="Times New Roman" w:cs="Times New Roman"/>
          <w:sz w:val="22"/>
          <w:szCs w:val="22"/>
        </w:rPr>
        <w:t>7</w:t>
      </w:r>
      <w:r w:rsidR="00B157FA">
        <w:rPr>
          <w:rFonts w:ascii="Times New Roman" w:hAnsi="Times New Roman" w:cs="Times New Roman"/>
          <w:sz w:val="22"/>
          <w:szCs w:val="22"/>
        </w:rPr>
        <w:t>0</w:t>
      </w:r>
      <w:r w:rsidR="00462964">
        <w:rPr>
          <w:rFonts w:ascii="Times New Roman" w:hAnsi="Times New Roman" w:cs="Times New Roman"/>
          <w:sz w:val="22"/>
          <w:szCs w:val="22"/>
        </w:rPr>
        <w:t>00,00</w:t>
      </w:r>
      <w:r w:rsidR="004B7932" w:rsidRPr="00363A6A">
        <w:rPr>
          <w:rFonts w:ascii="Times New Roman" w:hAnsi="Times New Roman" w:cs="Times New Roman"/>
          <w:sz w:val="22"/>
          <w:szCs w:val="22"/>
        </w:rPr>
        <w:t xml:space="preserve"> Eur su PVM..</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2"/>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65D16F72"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w:t>
      </w:r>
      <w:r w:rsidR="00121D7A">
        <w:rPr>
          <w:rFonts w:ascii="Times New Roman" w:hAnsi="Times New Roman" w:cs="Times New Roman"/>
          <w:sz w:val="22"/>
          <w:szCs w:val="22"/>
        </w:rPr>
        <w:t>ndartų reikalavimai“ (toliau – 4</w:t>
      </w:r>
      <w:r w:rsidR="00DA32B4" w:rsidRPr="00CA79BD">
        <w:rPr>
          <w:rFonts w:ascii="Times New Roman" w:hAnsi="Times New Roman" w:cs="Times New Roman"/>
          <w:sz w:val="22"/>
          <w:szCs w:val="22"/>
        </w:rPr>
        <w:t xml:space="preserve"> priedas) Tiekėjas, teikdamas pasiūlymą, įsipareigoja, kad sutartį vykdys tik teisę verstis atitinkama veikla turintys asmenys.</w:t>
      </w:r>
    </w:p>
    <w:p w14:paraId="6A5CC9C2" w14:textId="58938343" w:rsidR="00DF2479" w:rsidRPr="00CA79BD" w:rsidRDefault="00EB0556" w:rsidP="00B54B43">
      <w:pPr>
        <w:spacing w:line="240" w:lineRule="auto"/>
        <w:ind w:firstLine="0"/>
        <w:rPr>
          <w:rFonts w:ascii="Times New Roman" w:eastAsia="Arial" w:hAnsi="Times New Roman" w:cs="Times New Roman"/>
          <w:sz w:val="22"/>
          <w:szCs w:val="22"/>
        </w:rPr>
      </w:pPr>
      <w:r w:rsidRPr="00CA79BD">
        <w:rPr>
          <w:rFonts w:ascii="Times New Roman" w:hAnsi="Times New Roman" w:cs="Times New Roman"/>
          <w:sz w:val="22"/>
          <w:szCs w:val="22"/>
        </w:rPr>
        <w:t xml:space="preserve">      </w:t>
      </w:r>
      <w:r w:rsidR="00B54B43" w:rsidRPr="00CA79BD">
        <w:rPr>
          <w:rFonts w:ascii="Times New Roman" w:hAnsi="Times New Roman" w:cs="Times New Roman"/>
          <w:sz w:val="22"/>
          <w:szCs w:val="22"/>
        </w:rPr>
        <w:t xml:space="preserve">        </w:t>
      </w:r>
      <w:r w:rsidR="0008617B" w:rsidRPr="00CA79BD">
        <w:rPr>
          <w:rFonts w:ascii="Times New Roman" w:hAnsi="Times New Roman" w:cs="Times New Roman"/>
          <w:sz w:val="22"/>
          <w:szCs w:val="22"/>
        </w:rPr>
        <w:t>3.</w:t>
      </w:r>
      <w:r w:rsidR="001B5CAB" w:rsidRPr="00CA79BD">
        <w:rPr>
          <w:rFonts w:ascii="Times New Roman" w:hAnsi="Times New Roman" w:cs="Times New Roman"/>
          <w:sz w:val="22"/>
          <w:szCs w:val="22"/>
        </w:rPr>
        <w:t xml:space="preserve">3. </w:t>
      </w:r>
      <w:r w:rsidR="0008617B" w:rsidRPr="00CA79BD">
        <w:rPr>
          <w:rFonts w:ascii="Times New Roman" w:eastAsia="Arial" w:hAnsi="Times New Roman" w:cs="Times New Roman"/>
          <w:sz w:val="22"/>
          <w:szCs w:val="22"/>
        </w:rPr>
        <w:t xml:space="preserve">Tiekėjas teikdamas pasiūlymą </w:t>
      </w:r>
      <w:r w:rsidR="002C50AE" w:rsidRPr="00CA79BD">
        <w:rPr>
          <w:rFonts w:ascii="Times New Roman" w:eastAsia="Arial" w:hAnsi="Times New Roman" w:cs="Times New Roman"/>
          <w:sz w:val="22"/>
          <w:szCs w:val="22"/>
        </w:rPr>
        <w:t xml:space="preserve">neturi </w:t>
      </w:r>
      <w:r w:rsidR="0008617B" w:rsidRPr="00CA79BD">
        <w:rPr>
          <w:rFonts w:ascii="Times New Roman" w:eastAsia="Arial" w:hAnsi="Times New Roman" w:cs="Times New Roman"/>
          <w:sz w:val="22"/>
          <w:szCs w:val="22"/>
        </w:rPr>
        <w:t xml:space="preserve">pateikti </w:t>
      </w:r>
      <w:r w:rsidR="002C50AE" w:rsidRPr="00CA79BD">
        <w:rPr>
          <w:rFonts w:ascii="Times New Roman" w:eastAsia="Arial" w:hAnsi="Times New Roman" w:cs="Times New Roman"/>
          <w:sz w:val="22"/>
          <w:szCs w:val="22"/>
        </w:rPr>
        <w:t xml:space="preserve"> EBVPD</w:t>
      </w:r>
      <w:r w:rsidR="00DF2479" w:rsidRPr="00CA79BD">
        <w:rPr>
          <w:rFonts w:ascii="Times New Roman" w:eastAsia="Arial" w:hAnsi="Times New Roman" w:cs="Times New Roman"/>
          <w:sz w:val="22"/>
          <w:szCs w:val="22"/>
        </w:rPr>
        <w:t>.</w:t>
      </w:r>
      <w:r w:rsidR="002C50AE" w:rsidRPr="00CA79BD">
        <w:rPr>
          <w:rFonts w:ascii="Times New Roman" w:eastAsia="Arial" w:hAnsi="Times New Roman" w:cs="Times New Roman"/>
          <w:sz w:val="22"/>
          <w:szCs w:val="22"/>
        </w:rPr>
        <w:t xml:space="preserve"> </w:t>
      </w:r>
    </w:p>
    <w:p w14:paraId="0784C391" w14:textId="3363D30B" w:rsidR="00DA32B4" w:rsidRDefault="00DF2479" w:rsidP="00C81E2F">
      <w:pPr>
        <w:spacing w:line="240" w:lineRule="auto"/>
        <w:ind w:firstLine="357"/>
        <w:rPr>
          <w:rFonts w:ascii="Times New Roman" w:eastAsia="Arial" w:hAnsi="Times New Roman" w:cs="Times New Roman"/>
          <w:sz w:val="22"/>
          <w:szCs w:val="22"/>
        </w:rPr>
      </w:pPr>
      <w:r w:rsidRPr="00CA79BD">
        <w:rPr>
          <w:rFonts w:ascii="Times New Roman" w:eastAsia="Arial" w:hAnsi="Times New Roman" w:cs="Times New Roman"/>
          <w:sz w:val="22"/>
          <w:szCs w:val="22"/>
        </w:rPr>
        <w:t xml:space="preserve">        3.4. </w:t>
      </w:r>
      <w:bookmarkStart w:id="13" w:name="_Toc137194950"/>
      <w:r w:rsidR="00DA32B4" w:rsidRPr="00CA79BD">
        <w:rPr>
          <w:rFonts w:ascii="Times New Roman" w:eastAsia="Arial" w:hAnsi="Times New Roman" w:cs="Times New Roman"/>
          <w:sz w:val="22"/>
          <w:szCs w:val="22"/>
        </w:rPr>
        <w:t>Dalyvių kvalifikacijai įvertinti</w:t>
      </w:r>
      <w:r w:rsidR="00121D7A">
        <w:rPr>
          <w:rFonts w:ascii="Times New Roman" w:eastAsia="Arial" w:hAnsi="Times New Roman" w:cs="Times New Roman"/>
          <w:sz w:val="22"/>
          <w:szCs w:val="22"/>
        </w:rPr>
        <w:t xml:space="preserve"> (jei ji taikoma)</w:t>
      </w:r>
      <w:r w:rsidR="00AD1647" w:rsidRPr="00CA79BD">
        <w:rPr>
          <w:rFonts w:ascii="Times New Roman" w:eastAsia="Arial" w:hAnsi="Times New Roman" w:cs="Times New Roman"/>
          <w:sz w:val="22"/>
          <w:szCs w:val="22"/>
        </w:rPr>
        <w:t>,</w:t>
      </w:r>
      <w:r w:rsidR="00DA32B4" w:rsidRPr="00CA79BD">
        <w:rPr>
          <w:rFonts w:ascii="Times New Roman" w:eastAsia="Arial" w:hAnsi="Times New Roman" w:cs="Times New Roman"/>
          <w:sz w:val="22"/>
          <w:szCs w:val="22"/>
        </w:rPr>
        <w:t xml:space="preserve"> </w:t>
      </w:r>
      <w:r w:rsidR="00AD1647" w:rsidRPr="00CA79BD">
        <w:rPr>
          <w:rFonts w:ascii="Times New Roman" w:eastAsia="Arial" w:hAnsi="Times New Roman" w:cs="Times New Roman"/>
          <w:sz w:val="22"/>
          <w:szCs w:val="22"/>
        </w:rPr>
        <w:t>perkančioji organizacija, vietoje kvalifikaciją patvirtinančių dokumentų prašo pateikti ,,Minimalių kvalifikacijos reikal</w:t>
      </w:r>
      <w:r w:rsidR="00121D7A">
        <w:rPr>
          <w:rFonts w:ascii="Times New Roman" w:eastAsia="Arial" w:hAnsi="Times New Roman" w:cs="Times New Roman"/>
          <w:sz w:val="22"/>
          <w:szCs w:val="22"/>
        </w:rPr>
        <w:t>avimų atitikties deklaraciją“ (7</w:t>
      </w:r>
      <w:r w:rsidR="00AD1647" w:rsidRPr="00CA79BD">
        <w:rPr>
          <w:rFonts w:ascii="Times New Roman" w:eastAsia="Arial" w:hAnsi="Times New Roman" w:cs="Times New Roman"/>
          <w:sz w:val="22"/>
          <w:szCs w:val="22"/>
        </w:rPr>
        <w:t xml:space="preserve"> priedas). Perkančioji organizacija dalyvių atitiktį minimaliems kvalifikacijos reikalavimams patvirtinančių dokumentų reikalaus tik iš to dalyvio, kurio pasiūlymas pagal vertinimo rezultatus galės būti pripažintas laimėjusiu (iki pasiūlymų eilės nustatymo. </w:t>
      </w:r>
      <w:r w:rsidR="00232B62" w:rsidRPr="00CA79BD">
        <w:rPr>
          <w:rFonts w:ascii="Times New Roman" w:eastAsia="Arial" w:hAnsi="Times New Roman" w:cs="Times New Roman"/>
          <w:sz w:val="22"/>
          <w:szCs w:val="22"/>
        </w:rPr>
        <w:t>Jei bendrą pasiūlymą pateikia ūkio subjektų grupė, minimalių kvalifikacijos reikalavimų atitikties</w:t>
      </w:r>
      <w:r w:rsidR="00C81E2F"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deklaraciją teikia tik ūkio subjektų grupei atstovaujantis ir bendrą pasiūlymą rengiantis ūkio subjektas.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 xml:space="preserve">kvalifikacijos reikalavimų atitikties deklaracija turi būti parengta užpildant </w:t>
      </w:r>
      <w:r w:rsidR="00121D7A">
        <w:rPr>
          <w:rFonts w:ascii="Times New Roman" w:eastAsia="Arial" w:hAnsi="Times New Roman" w:cs="Times New Roman"/>
          <w:sz w:val="22"/>
          <w:szCs w:val="22"/>
        </w:rPr>
        <w:t>7</w:t>
      </w:r>
      <w:r w:rsidR="00232B62" w:rsidRPr="00CA79BD">
        <w:rPr>
          <w:rFonts w:ascii="Times New Roman" w:eastAsia="Arial" w:hAnsi="Times New Roman" w:cs="Times New Roman"/>
          <w:sz w:val="22"/>
          <w:szCs w:val="22"/>
        </w:rPr>
        <w:t xml:space="preserve"> priede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kvalifikacijos reikalavimų atitikties deklaracija“ pateiktą formą</w:t>
      </w:r>
      <w:r w:rsidR="00DE5BEC" w:rsidRPr="00CA79BD">
        <w:rPr>
          <w:rFonts w:ascii="Times New Roman" w:eastAsia="Arial" w:hAnsi="Times New Roman" w:cs="Times New Roman"/>
          <w:sz w:val="22"/>
          <w:szCs w:val="22"/>
        </w:rPr>
        <w:t>.</w:t>
      </w:r>
      <w:r w:rsidR="00232B62" w:rsidRPr="00232B62">
        <w:rPr>
          <w:rFonts w:ascii="Times New Roman" w:eastAsia="Arial" w:hAnsi="Times New Roman" w:cs="Times New Roman"/>
          <w:sz w:val="22"/>
          <w:szCs w:val="22"/>
        </w:rPr>
        <w:t xml:space="preserve"> </w:t>
      </w:r>
    </w:p>
    <w:p w14:paraId="21D1568A" w14:textId="34632D1E" w:rsidR="00DA32B4" w:rsidRDefault="00DA32B4" w:rsidP="00405F34">
      <w:pPr>
        <w:spacing w:line="240" w:lineRule="auto"/>
        <w:ind w:firstLine="0"/>
        <w:rPr>
          <w:rFonts w:ascii="Times New Roman" w:eastAsia="Arial" w:hAnsi="Times New Roman" w:cs="Times New Roman"/>
          <w:sz w:val="22"/>
          <w:szCs w:val="22"/>
        </w:rPr>
      </w:pP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3"/>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45AB070B" w:rsidR="00FF489D" w:rsidRPr="00CA79BD" w:rsidRDefault="00EB33C5" w:rsidP="008B560E">
      <w:pPr>
        <w:pStyle w:val="ListParagraph"/>
        <w:spacing w:line="20" w:lineRule="atLeast"/>
        <w:ind w:left="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CA79BD">
        <w:rPr>
          <w:rFonts w:ascii="Times New Roman" w:hAnsi="Times New Roman" w:cs="Times New Roman"/>
          <w:sz w:val="22"/>
          <w:szCs w:val="22"/>
        </w:rPr>
        <w:t>Tiekėjas, dalyvaujantis pirkime, turi atitikti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w:t>
      </w:r>
      <w:r w:rsidR="00F935A8" w:rsidRPr="00CA79BD">
        <w:rPr>
          <w:rFonts w:ascii="Times New Roman" w:hAnsi="Times New Roman" w:cs="Times New Roman"/>
          <w:sz w:val="22"/>
          <w:szCs w:val="22"/>
        </w:rPr>
        <w:t>1, 2, 3, 6</w:t>
      </w:r>
      <w:r w:rsidR="00FF489D" w:rsidRPr="00CA79BD">
        <w:rPr>
          <w:rFonts w:ascii="Times New Roman" w:hAnsi="Times New Roman" w:cs="Times New Roman"/>
          <w:sz w:val="22"/>
          <w:szCs w:val="22"/>
        </w:rPr>
        <w:t xml:space="preserve"> punktuose numatytų</w:t>
      </w:r>
      <w:r w:rsidR="008B560E" w:rsidRPr="00CA79BD">
        <w:rPr>
          <w:rFonts w:ascii="Times New Roman" w:hAnsi="Times New Roman" w:cs="Times New Roman"/>
          <w:sz w:val="22"/>
          <w:szCs w:val="22"/>
        </w:rPr>
        <w:t xml:space="preserve"> </w:t>
      </w:r>
      <w:r w:rsidR="00FF489D" w:rsidRPr="00CA79BD">
        <w:rPr>
          <w:rFonts w:ascii="Times New Roman" w:hAnsi="Times New Roman" w:cs="Times New Roman"/>
          <w:sz w:val="22"/>
          <w:szCs w:val="22"/>
        </w:rPr>
        <w:t>sąlygų nebuvimą. Tiekėjas kartu su pasiūlymu turi pateikti laisvos formos atitikties deklaraciją dėl atitikties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1, 2, 3 ir 6 punktams. Deklaracijos forma pateik</w:t>
      </w:r>
      <w:r w:rsidR="00F935A8" w:rsidRPr="00CA79BD">
        <w:rPr>
          <w:rFonts w:ascii="Times New Roman" w:hAnsi="Times New Roman" w:cs="Times New Roman"/>
          <w:sz w:val="22"/>
          <w:szCs w:val="22"/>
        </w:rPr>
        <w:t>ta  specialiųjų pirkimo sąlygų 7 priede ,,</w:t>
      </w:r>
      <w:r w:rsidR="002D1DE8" w:rsidRPr="00CA79BD">
        <w:rPr>
          <w:rFonts w:ascii="Times New Roman" w:hAnsi="Times New Roman" w:cs="Times New Roman"/>
          <w:sz w:val="22"/>
          <w:szCs w:val="22"/>
        </w:rPr>
        <w:t>Tiekėj</w:t>
      </w:r>
      <w:r w:rsidR="00121D7A">
        <w:rPr>
          <w:rFonts w:ascii="Times New Roman" w:hAnsi="Times New Roman" w:cs="Times New Roman"/>
          <w:sz w:val="22"/>
          <w:szCs w:val="22"/>
        </w:rPr>
        <w:t>o deklaracija“ (toliau – 5</w:t>
      </w:r>
      <w:r w:rsidR="002D1DE8" w:rsidRPr="00CA79BD">
        <w:rPr>
          <w:rFonts w:ascii="Times New Roman" w:hAnsi="Times New Roman" w:cs="Times New Roman"/>
          <w:sz w:val="22"/>
          <w:szCs w:val="22"/>
        </w:rPr>
        <w:t xml:space="preserve">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CA79BD">
        <w:rPr>
          <w:rFonts w:ascii="Times New Roman" w:hAnsi="Times New Roman" w:cs="Times New Roman"/>
          <w:sz w:val="22"/>
          <w:szCs w:val="22"/>
        </w:rPr>
        <w:t xml:space="preserve">4.2. Perkančiajai organizacijai kilus abejonių dėl tiekėjo laisvos formos deklaracijoje nurodytos informacijos </w:t>
      </w:r>
      <w:r w:rsidR="008B560E" w:rsidRPr="00CA79BD">
        <w:rPr>
          <w:rFonts w:ascii="Times New Roman" w:hAnsi="Times New Roman" w:cs="Times New Roman"/>
          <w:sz w:val="22"/>
          <w:szCs w:val="22"/>
        </w:rPr>
        <w:t xml:space="preserve"> </w:t>
      </w:r>
      <w:r w:rsidRPr="00CA79BD">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A79BD">
        <w:rPr>
          <w:rFonts w:ascii="Times New Roman" w:hAnsi="Times New Roman" w:cs="Times New Roman"/>
          <w:sz w:val="22"/>
          <w:szCs w:val="22"/>
        </w:rPr>
        <w:t xml:space="preserve"> Perkančioji organizacija atmes tiekėjo pasiūlymą, jei bus tenkinama bent viena VPĮ 45 straipsnio 2</w:t>
      </w:r>
      <w:r w:rsidR="00F82080" w:rsidRPr="00CA79BD">
        <w:rPr>
          <w:rFonts w:ascii="Times New Roman" w:hAnsi="Times New Roman" w:cs="Times New Roman"/>
          <w:sz w:val="22"/>
          <w:szCs w:val="22"/>
          <w:vertAlign w:val="superscript"/>
        </w:rPr>
        <w:t>1</w:t>
      </w:r>
      <w:r w:rsidR="00F82080" w:rsidRPr="00CA79BD">
        <w:rPr>
          <w:rFonts w:ascii="Times New Roman" w:hAnsi="Times New Roman" w:cs="Times New Roman"/>
          <w:sz w:val="22"/>
          <w:szCs w:val="22"/>
        </w:rPr>
        <w:t xml:space="preserve"> dalies 1-</w:t>
      </w:r>
      <w:r w:rsidR="00F82080" w:rsidRPr="00DB7261">
        <w:rPr>
          <w:rFonts w:ascii="Times New Roman" w:hAnsi="Times New Roman" w:cs="Times New Roman"/>
          <w:sz w:val="22"/>
          <w:szCs w:val="22"/>
        </w:rPr>
        <w:t xml:space="preserve">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4"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315A965E"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065050">
        <w:rPr>
          <w:rFonts w:ascii="Times New Roman" w:hAnsi="Times New Roman" w:cs="Times New Roman"/>
          <w:sz w:val="22"/>
          <w:szCs w:val="22"/>
        </w:rPr>
        <w:t>pateiktą pasiūlymo formą, Tiekėjo deklaraciją</w:t>
      </w:r>
      <w:r w:rsidR="00121D7A">
        <w:rPr>
          <w:rFonts w:ascii="Times New Roman" w:hAnsi="Times New Roman" w:cs="Times New Roman"/>
          <w:sz w:val="22"/>
          <w:szCs w:val="22"/>
        </w:rPr>
        <w:t xml:space="preserve"> (5</w:t>
      </w:r>
      <w:r w:rsidR="00C93F08">
        <w:rPr>
          <w:rFonts w:ascii="Times New Roman" w:hAnsi="Times New Roman" w:cs="Times New Roman"/>
          <w:sz w:val="22"/>
          <w:szCs w:val="22"/>
        </w:rPr>
        <w:t xml:space="preserve"> priedas)</w:t>
      </w:r>
      <w:r w:rsidR="00065050">
        <w:rPr>
          <w:rFonts w:ascii="Times New Roman" w:hAnsi="Times New Roman" w:cs="Times New Roman"/>
          <w:sz w:val="22"/>
          <w:szCs w:val="22"/>
        </w:rPr>
        <w:t xml:space="preserve"> ir dokumentus, patvirtinančius aplinkosauginių reikalavimų atitikimą </w:t>
      </w:r>
      <w:r w:rsidR="00C93F08">
        <w:rPr>
          <w:rFonts w:ascii="Times New Roman" w:hAnsi="Times New Roman" w:cs="Times New Roman"/>
          <w:sz w:val="22"/>
          <w:szCs w:val="22"/>
        </w:rPr>
        <w:t>.</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w:t>
      </w:r>
      <w:r w:rsidR="0032046A" w:rsidRPr="005C7241">
        <w:rPr>
          <w:rFonts w:ascii="Times New Roman" w:hAnsi="Times New Roman" w:cs="Times New Roman"/>
          <w:sz w:val="22"/>
          <w:szCs w:val="22"/>
        </w:rPr>
        <w:lastRenderedPageBreak/>
        <w:t>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5"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5"/>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2"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1EA2B17A"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r w:rsidR="005B7B7D">
        <w:rPr>
          <w:rFonts w:ascii="Times New Roman" w:eastAsiaTheme="minorHAnsi" w:hAnsi="Times New Roman" w:cs="Times New Roman"/>
          <w:sz w:val="22"/>
          <w:szCs w:val="22"/>
        </w:rPr>
        <w:t xml:space="preserve">Kontaktinis asmuo - </w:t>
      </w:r>
      <w:r w:rsidR="00065050">
        <w:rPr>
          <w:rFonts w:ascii="Times New Roman" w:eastAsiaTheme="minorHAnsi" w:hAnsi="Times New Roman" w:cs="Times New Roman"/>
          <w:sz w:val="22"/>
          <w:szCs w:val="22"/>
        </w:rPr>
        <w:t>PR</w:t>
      </w:r>
      <w:r w:rsidR="00AC25A6" w:rsidRPr="00AC25A6">
        <w:rPr>
          <w:rFonts w:ascii="Times New Roman" w:eastAsiaTheme="minorHAnsi" w:hAnsi="Times New Roman" w:cs="Times New Roman"/>
          <w:sz w:val="22"/>
          <w:szCs w:val="22"/>
        </w:rPr>
        <w:t xml:space="preserve">ĮAC </w:t>
      </w:r>
      <w:r w:rsidR="00065050">
        <w:rPr>
          <w:rFonts w:ascii="Times New Roman" w:eastAsiaTheme="minorHAnsi" w:hAnsi="Times New Roman" w:cs="Times New Roman"/>
          <w:sz w:val="22"/>
          <w:szCs w:val="22"/>
        </w:rPr>
        <w:t>specialistas srž. Anatolij Sivoj</w:t>
      </w:r>
      <w:r w:rsidR="00AC25A6">
        <w:rPr>
          <w:rFonts w:ascii="Times New Roman" w:eastAsiaTheme="minorHAnsi" w:hAnsi="Times New Roman" w:cs="Times New Roman"/>
          <w:sz w:val="22"/>
          <w:szCs w:val="22"/>
        </w:rPr>
        <w:t xml:space="preserve"> tel. </w:t>
      </w:r>
      <w:r w:rsidR="00B157FA">
        <w:rPr>
          <w:rFonts w:ascii="Times New Roman" w:eastAsiaTheme="minorHAnsi" w:hAnsi="Times New Roman" w:cs="Times New Roman"/>
          <w:sz w:val="22"/>
          <w:szCs w:val="22"/>
        </w:rPr>
        <w:t>+370706</w:t>
      </w:r>
      <w:r w:rsidR="00065050">
        <w:rPr>
          <w:rFonts w:ascii="Times New Roman" w:eastAsiaTheme="minorHAnsi" w:hAnsi="Times New Roman" w:cs="Times New Roman"/>
          <w:sz w:val="22"/>
          <w:szCs w:val="22"/>
        </w:rPr>
        <w:t xml:space="preserve">93405, el. paštas </w:t>
      </w:r>
      <w:hyperlink r:id="rId12" w:history="1">
        <w:r w:rsidR="00065050" w:rsidRPr="007E6274">
          <w:rPr>
            <w:rStyle w:val="Hyperlink"/>
            <w:rFonts w:ascii="Times New Roman" w:eastAsiaTheme="minorHAnsi" w:hAnsi="Times New Roman" w:cs="Times New Roman"/>
            <w:sz w:val="22"/>
            <w:szCs w:val="22"/>
          </w:rPr>
          <w:t>anatolij.sivoj</w:t>
        </w:r>
        <w:r w:rsidR="00065050" w:rsidRPr="007E6274">
          <w:rPr>
            <w:rStyle w:val="Hyperlink"/>
            <w:rFonts w:ascii="Times New Roman" w:eastAsiaTheme="minorHAnsi" w:hAnsi="Times New Roman" w:cs="Times New Roman"/>
            <w:sz w:val="22"/>
            <w:szCs w:val="22"/>
            <w:lang w:val="en-US"/>
          </w:rPr>
          <w:t>@</w:t>
        </w:r>
        <w:r w:rsidR="00065050" w:rsidRPr="007E6274">
          <w:rPr>
            <w:rStyle w:val="Hyperlink"/>
            <w:rFonts w:ascii="Times New Roman" w:eastAsiaTheme="minorHAnsi" w:hAnsi="Times New Roman" w:cs="Times New Roman"/>
            <w:sz w:val="22"/>
            <w:szCs w:val="22"/>
          </w:rPr>
          <w:t>mil.lt</w:t>
        </w:r>
      </w:hyperlink>
      <w:bookmarkStart w:id="23" w:name="_Pirkimo_sąlygų_2"/>
      <w:bookmarkStart w:id="24" w:name="_Pirkimo_sąlygų_3"/>
      <w:bookmarkEnd w:id="5"/>
      <w:bookmarkEnd w:id="23"/>
      <w:bookmarkEnd w:id="24"/>
      <w:r w:rsidR="00065050">
        <w:rPr>
          <w:rFonts w:ascii="Times New Roman" w:eastAsiaTheme="minorHAnsi" w:hAnsi="Times New Roman" w:cs="Times New Roman"/>
          <w:sz w:val="22"/>
          <w:szCs w:val="22"/>
        </w:rPr>
        <w:t xml:space="preserve"> , tel. +37065921699</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764D786F"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31F6EB7D"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714BCE90"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5E96CCA3"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4F2AA317"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5D544716"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08C6CEAD" w14:textId="77777777" w:rsidR="003730A9" w:rsidRDefault="003730A9" w:rsidP="008B560E">
      <w:pPr>
        <w:spacing w:line="240" w:lineRule="auto"/>
        <w:ind w:left="7314"/>
        <w:rPr>
          <w:rFonts w:ascii="Calibri" w:eastAsia="Calibri" w:hAnsi="Calibri" w:cs="Calibri"/>
        </w:rPr>
      </w:pPr>
    </w:p>
    <w:p w14:paraId="593C8818" w14:textId="77777777" w:rsidR="008B560E" w:rsidRDefault="008B560E" w:rsidP="008B560E">
      <w:pPr>
        <w:spacing w:line="240" w:lineRule="auto"/>
        <w:ind w:left="7314"/>
        <w:rPr>
          <w:rFonts w:ascii="Calibri" w:eastAsia="Calibri" w:hAnsi="Calibri" w:cs="Calibri"/>
        </w:rPr>
      </w:pPr>
      <w:r>
        <w:rPr>
          <w:rFonts w:ascii="Calibri" w:eastAsia="Calibri" w:hAnsi="Calibri" w:cs="Calibri"/>
        </w:rPr>
        <w:t>Specialiųjų pirkimo</w:t>
      </w:r>
      <w:r w:rsidRPr="00E013F3">
        <w:rPr>
          <w:rFonts w:ascii="Calibri" w:eastAsia="Calibri" w:hAnsi="Calibri" w:cs="Calibri"/>
        </w:rPr>
        <w:t xml:space="preserve"> sąlygų </w:t>
      </w:r>
    </w:p>
    <w:p w14:paraId="023DF6BC" w14:textId="77777777" w:rsidR="008B560E" w:rsidRDefault="008B560E" w:rsidP="008B560E">
      <w:pPr>
        <w:spacing w:line="240" w:lineRule="auto"/>
        <w:ind w:left="7314"/>
        <w:rPr>
          <w:rFonts w:ascii="Calibri" w:eastAsia="Calibri" w:hAnsi="Calibri" w:cs="Calibri"/>
        </w:rPr>
      </w:pPr>
      <w:r w:rsidRPr="00E013F3">
        <w:rPr>
          <w:rFonts w:ascii="Calibri" w:eastAsia="Calibri" w:hAnsi="Calibri" w:cs="Calibri"/>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39C8603" w14:textId="77777777" w:rsidR="008B560E" w:rsidRPr="00CA79BD" w:rsidRDefault="008B560E" w:rsidP="008B560E">
      <w:pPr>
        <w:spacing w:line="240" w:lineRule="auto"/>
        <w:ind w:firstLine="720"/>
        <w:rPr>
          <w:rFonts w:ascii="Times New Roman" w:eastAsia="Calibri" w:hAnsi="Times New Roman" w:cs="Times New Roman"/>
          <w:b/>
          <w:sz w:val="24"/>
          <w:szCs w:val="24"/>
        </w:rPr>
      </w:pPr>
      <w:r w:rsidRPr="00CA79BD">
        <w:rPr>
          <w:rFonts w:ascii="Times New Roman" w:eastAsia="Arial" w:hAnsi="Times New Roman" w:cs="Times New Roman"/>
          <w:sz w:val="24"/>
          <w:szCs w:val="24"/>
        </w:rPr>
        <w:t xml:space="preserve">2. </w:t>
      </w:r>
      <w:r w:rsidRPr="00CA79BD">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76CDCDF8"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3. </w:t>
      </w:r>
      <w:r w:rsidRPr="00CA79BD">
        <w:rPr>
          <w:rFonts w:ascii="Times New Roman" w:eastAsia="Calibri" w:hAnsi="Times New Roman" w:cs="Times New Roman"/>
          <w:sz w:val="24"/>
          <w:szCs w:val="24"/>
        </w:rPr>
        <w:t xml:space="preserve">Pažeista konkurencija, kaip nustatyta VPĮ 27 straipsnio 3 ir 4 dalyse, ir atitinkamos padėties negalima ištaisyti </w:t>
      </w:r>
    </w:p>
    <w:p w14:paraId="50639BBA" w14:textId="77777777" w:rsidR="008B560E" w:rsidRPr="00CA79BD" w:rsidRDefault="008B560E" w:rsidP="008B560E">
      <w:pPr>
        <w:spacing w:line="240" w:lineRule="auto"/>
        <w:ind w:firstLine="720"/>
        <w:rPr>
          <w:rFonts w:ascii="Times New Roman" w:eastAsia="Calibri" w:hAnsi="Times New Roman" w:cs="Times New Roman"/>
          <w:sz w:val="24"/>
          <w:szCs w:val="24"/>
        </w:rPr>
      </w:pPr>
      <w:r w:rsidRPr="00CA79BD">
        <w:rPr>
          <w:rFonts w:ascii="Times New Roman" w:eastAsia="Arial" w:hAnsi="Times New Roman" w:cs="Times New Roman"/>
          <w:sz w:val="24"/>
          <w:szCs w:val="24"/>
        </w:rPr>
        <w:t xml:space="preserve">4. </w:t>
      </w:r>
      <w:r w:rsidRPr="00CA79BD">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A197F" w14:textId="77777777" w:rsidR="008B560E" w:rsidRPr="00CA79BD" w:rsidRDefault="008B560E" w:rsidP="008B560E">
      <w:pPr>
        <w:spacing w:line="240" w:lineRule="auto"/>
        <w:ind w:firstLine="720"/>
        <w:rPr>
          <w:rFonts w:ascii="Times New Roman" w:eastAsia="Calibri" w:hAnsi="Times New Roman" w:cs="Times New Roman"/>
          <w:iCs/>
          <w:sz w:val="24"/>
          <w:szCs w:val="24"/>
        </w:rPr>
      </w:pPr>
      <w:r w:rsidRPr="00CA79BD">
        <w:rPr>
          <w:rFonts w:ascii="Times New Roman" w:eastAsia="Arial" w:hAnsi="Times New Roman" w:cs="Times New Roman"/>
          <w:sz w:val="24"/>
          <w:szCs w:val="24"/>
        </w:rPr>
        <w:t>5.</w:t>
      </w:r>
      <w:r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77777777" w:rsidR="00CA79BD" w:rsidRPr="00CA79BD" w:rsidRDefault="00CA79BD" w:rsidP="00CA79BD">
      <w:pPr>
        <w:spacing w:line="240" w:lineRule="auto"/>
        <w:rPr>
          <w:rFonts w:ascii="Times New Roman" w:eastAsia="Times New Roman" w:hAnsi="Times New Roman" w:cs="Times New Roman"/>
          <w:sz w:val="24"/>
          <w:szCs w:val="24"/>
        </w:rPr>
      </w:pPr>
      <w:r w:rsidRPr="00CA79BD">
        <w:rPr>
          <w:rFonts w:ascii="Times New Roman" w:eastAsia="Calibri" w:hAnsi="Times New Roman" w:cs="Times New Roman"/>
          <w:iCs/>
          <w:sz w:val="24"/>
          <w:szCs w:val="24"/>
        </w:rPr>
        <w:t xml:space="preserve">6. </w:t>
      </w:r>
      <w:r w:rsidRPr="00CA79BD">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Pr="00CA79BD">
        <w:rPr>
          <w:rFonts w:ascii="Times New Roman" w:hAnsi="Times New Roman" w:cs="Times New Roman"/>
          <w:sz w:val="24"/>
          <w:szCs w:val="24"/>
        </w:rPr>
        <w:t xml:space="preserve"> </w:t>
      </w:r>
      <w:r w:rsidRPr="00CA79BD">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Pr="00CA79BD">
          <w:rPr>
            <w:rStyle w:val="Hyperlink"/>
            <w:rFonts w:ascii="Times New Roman" w:eastAsia="Times New Roman" w:hAnsi="Times New Roman" w:cs="Times New Roman"/>
            <w:sz w:val="24"/>
            <w:szCs w:val="24"/>
          </w:rPr>
          <w:t>http://vpt.lrv.lt/lt/kiti-duomenys/nepatikimu-tiekeju-sarasas</w:t>
        </w:r>
      </w:hyperlink>
      <w:r w:rsidRPr="00CA79BD">
        <w:rPr>
          <w:rFonts w:ascii="Times New Roman" w:eastAsia="Times New Roman" w:hAnsi="Times New Roman" w:cs="Times New Roman"/>
          <w:sz w:val="24"/>
          <w:szCs w:val="24"/>
        </w:rPr>
        <w:t xml:space="preserve">).  </w:t>
      </w:r>
    </w:p>
    <w:p w14:paraId="41111481" w14:textId="77777777" w:rsidR="00CA79BD" w:rsidRPr="00E013F3" w:rsidRDefault="00CA79BD" w:rsidP="008B560E">
      <w:pPr>
        <w:spacing w:line="240" w:lineRule="auto"/>
        <w:ind w:firstLine="720"/>
        <w:rPr>
          <w:rFonts w:ascii="Calibri" w:eastAsia="Yu Mincho" w:hAnsi="Calibri" w:cs="Calibri"/>
          <w:b/>
          <w:bCs/>
          <w:iCs/>
        </w:rPr>
      </w:pP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BE28297"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Specialiųjų pirkimo sąlygų </w:t>
      </w:r>
    </w:p>
    <w:p w14:paraId="0BB89F58"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2 priedas </w:t>
      </w:r>
    </w:p>
    <w:p w14:paraId="44C5A732" w14:textId="77777777" w:rsidR="008B560E" w:rsidRPr="008B560E" w:rsidRDefault="008B560E" w:rsidP="008B560E">
      <w:pPr>
        <w:tabs>
          <w:tab w:val="left" w:pos="568"/>
        </w:tabs>
        <w:spacing w:line="276" w:lineRule="auto"/>
        <w:ind w:left="568" w:firstLine="0"/>
        <w:contextualSpacing/>
        <w:jc w:val="left"/>
        <w:rPr>
          <w:rFonts w:ascii="Calibri" w:eastAsia="Calibri" w:hAnsi="Calibri" w:cs="Calibri"/>
          <w:i/>
          <w:iCs/>
          <w:color w:val="7030A0"/>
        </w:rPr>
      </w:pPr>
    </w:p>
    <w:p w14:paraId="62BE3B8D" w14:textId="1583E4F9" w:rsidR="008B560E" w:rsidRDefault="0024746E" w:rsidP="0024746E">
      <w:pPr>
        <w:pStyle w:val="NoSpacing"/>
        <w:spacing w:line="276" w:lineRule="auto"/>
        <w:ind w:firstLine="397"/>
        <w:contextualSpacing/>
        <w:jc w:val="center"/>
        <w:rPr>
          <w:rFonts w:cstheme="minorHAnsi"/>
        </w:rPr>
      </w:pPr>
      <w:r>
        <w:rPr>
          <w:rFonts w:cstheme="minorHAnsi"/>
        </w:rPr>
        <w:t>Pasiūlymo forma</w:t>
      </w:r>
    </w:p>
    <w:p w14:paraId="0F594E68" w14:textId="77777777" w:rsidR="00CA79BD" w:rsidRDefault="00CA79BD" w:rsidP="00CA79BD">
      <w:pPr>
        <w:pStyle w:val="NoSpacing"/>
        <w:spacing w:line="276" w:lineRule="auto"/>
        <w:ind w:firstLine="397"/>
        <w:contextualSpacing/>
        <w:jc w:val="center"/>
        <w:rPr>
          <w:rFonts w:cstheme="minorHAnsi"/>
        </w:rPr>
      </w:pPr>
      <w:r>
        <w:rPr>
          <w:rFonts w:cstheme="minorHAnsi"/>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06BF3C0B" w14:textId="77777777" w:rsidR="003730A9" w:rsidRDefault="003730A9" w:rsidP="008B560E">
      <w:pPr>
        <w:spacing w:line="240" w:lineRule="auto"/>
        <w:ind w:left="7314" w:firstLine="0"/>
        <w:rPr>
          <w:rFonts w:cstheme="minorHAnsi"/>
        </w:rPr>
      </w:pPr>
    </w:p>
    <w:p w14:paraId="6E49FB1F" w14:textId="77777777" w:rsidR="003730A9" w:rsidRDefault="003730A9" w:rsidP="008B560E">
      <w:pPr>
        <w:spacing w:line="240" w:lineRule="auto"/>
        <w:ind w:left="7314" w:firstLine="0"/>
        <w:rPr>
          <w:rFonts w:cstheme="minorHAnsi"/>
        </w:rPr>
      </w:pPr>
    </w:p>
    <w:p w14:paraId="64D16A78" w14:textId="77777777" w:rsidR="008B560E" w:rsidRDefault="008B560E" w:rsidP="00065050">
      <w:pPr>
        <w:pStyle w:val="NoSpacing"/>
        <w:spacing w:line="276" w:lineRule="auto"/>
        <w:ind w:firstLine="0"/>
        <w:contextualSpacing/>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0F30A13E" w14:textId="24CB13E0" w:rsidR="000E0D31" w:rsidRPr="007F676B" w:rsidRDefault="000E0D31" w:rsidP="000E0D31">
      <w:pPr>
        <w:spacing w:line="240" w:lineRule="auto"/>
        <w:ind w:left="7314" w:firstLine="0"/>
        <w:rPr>
          <w:rFonts w:cstheme="minorHAnsi"/>
        </w:rPr>
      </w:pPr>
      <w:r w:rsidRPr="00060B51">
        <w:rPr>
          <w:rFonts w:cstheme="minorHAnsi"/>
        </w:rPr>
        <w:t xml:space="preserve">Pirkimo sąlygų </w:t>
      </w:r>
      <w:r w:rsidR="00121D7A">
        <w:rPr>
          <w:rFonts w:cstheme="minorHAnsi"/>
        </w:rPr>
        <w:t>3</w:t>
      </w:r>
      <w:r w:rsidRPr="00060B51">
        <w:rPr>
          <w:rFonts w:cstheme="minorHAnsi"/>
        </w:rPr>
        <w:t xml:space="preserve"> priedas „</w:t>
      </w:r>
      <w:r>
        <w:rPr>
          <w:rFonts w:cstheme="minorHAnsi"/>
        </w:rPr>
        <w:t>Sutarties projektas</w:t>
      </w:r>
      <w:r w:rsidRPr="00060B51">
        <w:rPr>
          <w:rFonts w:cstheme="minorHAnsi"/>
        </w:rPr>
        <w:t>“</w:t>
      </w:r>
    </w:p>
    <w:p w14:paraId="57A686E9" w14:textId="77777777" w:rsidR="000E0D31" w:rsidRPr="009C5127" w:rsidRDefault="000E0D31" w:rsidP="000E0D31">
      <w:pPr>
        <w:spacing w:line="240" w:lineRule="auto"/>
        <w:ind w:firstLine="0"/>
        <w:jc w:val="left"/>
        <w:rPr>
          <w:rFonts w:ascii="Calibri" w:eastAsia="Calibri" w:hAnsi="Calibri" w:cs="Times New Roman"/>
          <w:sz w:val="22"/>
          <w:szCs w:val="22"/>
          <w:lang w:val="en-US" w:eastAsia="en-US"/>
        </w:rPr>
      </w:pPr>
    </w:p>
    <w:p w14:paraId="2A928C1C"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5315E47D"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09EB72D8" w14:textId="77777777" w:rsidR="000E0D31" w:rsidRPr="006C494B" w:rsidRDefault="000E0D31" w:rsidP="000E0D31">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28A17D5F"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Specialiųjų pirkimo sąlygų </w:t>
      </w:r>
    </w:p>
    <w:p w14:paraId="0A213B96" w14:textId="6AF6D53D" w:rsidR="000E0D31" w:rsidRPr="000E0D31" w:rsidRDefault="00121D7A" w:rsidP="000E0D31">
      <w:pPr>
        <w:spacing w:line="240" w:lineRule="auto"/>
        <w:ind w:left="7314" w:firstLine="0"/>
        <w:rPr>
          <w:rFonts w:ascii="Calibri" w:eastAsia="Calibri" w:hAnsi="Calibri" w:cs="Calibri"/>
        </w:rPr>
      </w:pPr>
      <w:r>
        <w:rPr>
          <w:rFonts w:ascii="Calibri" w:eastAsia="Calibri" w:hAnsi="Calibri" w:cs="Calibri"/>
        </w:rPr>
        <w:t xml:space="preserve">          4</w:t>
      </w:r>
      <w:r w:rsidR="000E0D31" w:rsidRPr="000E0D31">
        <w:rPr>
          <w:rFonts w:ascii="Calibri" w:eastAsia="Calibri" w:hAnsi="Calibri" w:cs="Calibri"/>
        </w:rPr>
        <w:t xml:space="preserve"> priedas </w:t>
      </w:r>
    </w:p>
    <w:p w14:paraId="37F7A151" w14:textId="77777777" w:rsidR="000E0D31" w:rsidRPr="000E0D31" w:rsidRDefault="000E0D31" w:rsidP="000E0D31">
      <w:pPr>
        <w:ind w:firstLine="0"/>
        <w:rPr>
          <w:rFonts w:ascii="Calibri" w:eastAsia="Calibri" w:hAnsi="Calibri" w:cs="Arial"/>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8882"/>
      </w:tblGrid>
      <w:tr w:rsidR="003730A9" w:rsidRPr="000E0D31" w14:paraId="103DC34B" w14:textId="77777777" w:rsidTr="00946DD0">
        <w:trPr>
          <w:trHeight w:val="589"/>
          <w:jc w:val="center"/>
        </w:trPr>
        <w:tc>
          <w:tcPr>
            <w:tcW w:w="612" w:type="dxa"/>
            <w:shd w:val="clear" w:color="auto" w:fill="auto"/>
          </w:tcPr>
          <w:p w14:paraId="20573835" w14:textId="77777777" w:rsidR="003730A9" w:rsidRPr="000E0D31" w:rsidRDefault="003730A9"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3730A9" w:rsidRPr="000E0D31" w:rsidRDefault="003730A9"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8882" w:type="dxa"/>
            <w:shd w:val="clear" w:color="auto" w:fill="auto"/>
          </w:tcPr>
          <w:p w14:paraId="6216656C" w14:textId="0CC9278A" w:rsidR="003730A9" w:rsidRPr="000E0D31" w:rsidRDefault="003730A9"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r>
      <w:tr w:rsidR="003730A9" w:rsidRPr="000E0D31" w14:paraId="2C765E6F" w14:textId="77777777" w:rsidTr="00BE1CC6">
        <w:trPr>
          <w:trHeight w:val="589"/>
          <w:jc w:val="center"/>
        </w:trPr>
        <w:tc>
          <w:tcPr>
            <w:tcW w:w="612" w:type="dxa"/>
            <w:shd w:val="clear" w:color="auto" w:fill="auto"/>
          </w:tcPr>
          <w:p w14:paraId="7C04CAF7" w14:textId="22C85F70" w:rsidR="003730A9" w:rsidRPr="00867F83" w:rsidRDefault="003730A9" w:rsidP="00867F83">
            <w:pPr>
              <w:pStyle w:val="ListParagraph"/>
              <w:numPr>
                <w:ilvl w:val="0"/>
                <w:numId w:val="9"/>
              </w:numPr>
              <w:spacing w:line="240" w:lineRule="auto"/>
              <w:rPr>
                <w:rFonts w:ascii="Times New Roman" w:eastAsia="Calibri" w:hAnsi="Times New Roman" w:cs="Times New Roman"/>
                <w:sz w:val="22"/>
                <w:szCs w:val="22"/>
              </w:rPr>
            </w:pPr>
          </w:p>
        </w:tc>
        <w:tc>
          <w:tcPr>
            <w:tcW w:w="8882" w:type="dxa"/>
            <w:shd w:val="clear" w:color="auto" w:fill="auto"/>
          </w:tcPr>
          <w:p w14:paraId="0537103B" w14:textId="4F633044" w:rsidR="003730A9" w:rsidRPr="003730A9" w:rsidRDefault="003730A9" w:rsidP="00E57813">
            <w:pPr>
              <w:spacing w:line="240" w:lineRule="auto"/>
              <w:ind w:firstLine="0"/>
              <w:rPr>
                <w:rFonts w:ascii="Times New Roman" w:eastAsia="Times New Roman" w:hAnsi="Times New Roman" w:cs="Times New Roman"/>
                <w:sz w:val="24"/>
                <w:szCs w:val="24"/>
              </w:rPr>
            </w:pPr>
            <w:r w:rsidRPr="003730A9">
              <w:rPr>
                <w:rFonts w:ascii="Times New Roman" w:hAnsi="Times New Roman" w:cs="Times New Roman"/>
                <w:sz w:val="24"/>
                <w:szCs w:val="24"/>
                <w:shd w:val="clear" w:color="auto" w:fill="FFFFFF"/>
                <w:lang w:eastAsia="en-US"/>
              </w:rPr>
              <w:t xml:space="preserve">Paslaugos teikėjas turi būti registruotas </w:t>
            </w:r>
            <w:r w:rsidR="00E57813">
              <w:rPr>
                <w:rFonts w:ascii="Times New Roman" w:hAnsi="Times New Roman" w:cs="Times New Roman"/>
                <w:sz w:val="24"/>
                <w:szCs w:val="24"/>
                <w:shd w:val="clear" w:color="auto" w:fill="FFFFFF"/>
                <w:lang w:eastAsia="en-US"/>
              </w:rPr>
              <w:t>Juridinių asmenų registre ir turėti leidimą vykdyti automobilių plovimo paslaugas</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p w14:paraId="2E06E21B" w14:textId="77777777" w:rsidR="000E0D31" w:rsidRDefault="000E0D31" w:rsidP="008B560E">
      <w:pPr>
        <w:pStyle w:val="NoSpacing"/>
        <w:spacing w:line="276" w:lineRule="auto"/>
        <w:ind w:firstLine="397"/>
        <w:contextualSpacing/>
        <w:jc w:val="center"/>
        <w:rPr>
          <w:rFonts w:cstheme="minorHAnsi"/>
        </w:rPr>
      </w:pPr>
    </w:p>
    <w:p w14:paraId="1355C57D" w14:textId="545F7F3E" w:rsidR="003730A9" w:rsidRDefault="003730A9" w:rsidP="00065050">
      <w:pPr>
        <w:spacing w:line="240" w:lineRule="auto"/>
        <w:ind w:firstLine="540"/>
        <w:rPr>
          <w:rFonts w:cstheme="minorHAnsi"/>
        </w:rPr>
      </w:pPr>
      <w:r w:rsidRPr="003730A9">
        <w:rPr>
          <w:rFonts w:ascii="Times New Roman" w:eastAsia="SimSun" w:hAnsi="Times New Roman" w:cs="Times New Roman"/>
          <w:b/>
          <w:sz w:val="24"/>
          <w:szCs w:val="24"/>
          <w:shd w:val="clear" w:color="auto" w:fill="FFFFFF"/>
          <w:lang w:eastAsia="en-US"/>
        </w:rPr>
        <w:t xml:space="preserve">Vykdomas žaliasis pirkimas </w:t>
      </w:r>
      <w:r w:rsidRPr="003730A9">
        <w:rPr>
          <w:rFonts w:ascii="Times New Roman" w:eastAsia="SimSun" w:hAnsi="Times New Roman" w:cs="Times New Roman"/>
          <w:sz w:val="24"/>
          <w:szCs w:val="24"/>
          <w:shd w:val="clear" w:color="auto" w:fill="FFFFFF"/>
          <w:lang w:eastAsia="en-US"/>
        </w:rPr>
        <w:t xml:space="preserve">pagal Lietuvos Respublikos aplinkos ministro 2011 m. birželio 28 d. įsakymu Nr. D1-508 patvirtintą „Aplinkos apsaugos kriterijų taikymo, vykdant žaliuosius pirkimus, tvarkos aprašą“ </w:t>
      </w:r>
    </w:p>
    <w:p w14:paraId="7966138D" w14:textId="77777777" w:rsidR="003730A9" w:rsidRDefault="003730A9" w:rsidP="008B560E">
      <w:pPr>
        <w:pStyle w:val="NoSpacing"/>
        <w:spacing w:line="276" w:lineRule="auto"/>
        <w:ind w:firstLine="397"/>
        <w:contextualSpacing/>
        <w:jc w:val="center"/>
        <w:rPr>
          <w:rFonts w:cstheme="minorHAnsi"/>
        </w:rPr>
      </w:pPr>
    </w:p>
    <w:p w14:paraId="6B328EA1" w14:textId="77777777" w:rsidR="003730A9" w:rsidRDefault="003730A9" w:rsidP="008B560E">
      <w:pPr>
        <w:pStyle w:val="NoSpacing"/>
        <w:spacing w:line="276" w:lineRule="auto"/>
        <w:ind w:firstLine="397"/>
        <w:contextualSpacing/>
        <w:jc w:val="center"/>
        <w:rPr>
          <w:rFonts w:cstheme="minorHAnsi"/>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8882"/>
      </w:tblGrid>
      <w:tr w:rsidR="00867F83" w:rsidRPr="000E0D31" w14:paraId="3B445C4C" w14:textId="77777777" w:rsidTr="009C2FE8">
        <w:trPr>
          <w:trHeight w:val="589"/>
          <w:jc w:val="center"/>
        </w:trPr>
        <w:tc>
          <w:tcPr>
            <w:tcW w:w="612" w:type="dxa"/>
            <w:shd w:val="clear" w:color="auto" w:fill="auto"/>
          </w:tcPr>
          <w:p w14:paraId="3C803D09" w14:textId="77777777" w:rsidR="00867F83" w:rsidRPr="000E0D31" w:rsidRDefault="00867F83" w:rsidP="009C2FE8">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1EB2609B" w14:textId="77777777" w:rsidR="00867F83" w:rsidRPr="000E0D31" w:rsidRDefault="00867F83" w:rsidP="009C2FE8">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8882" w:type="dxa"/>
            <w:shd w:val="clear" w:color="auto" w:fill="auto"/>
          </w:tcPr>
          <w:p w14:paraId="3C30E816" w14:textId="77777777" w:rsidR="00867F83" w:rsidRPr="000E0D31" w:rsidRDefault="00867F83" w:rsidP="009C2FE8">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r>
      <w:tr w:rsidR="00867F83" w:rsidRPr="003730A9" w14:paraId="0AAAE72B" w14:textId="77777777" w:rsidTr="009C2FE8">
        <w:trPr>
          <w:trHeight w:val="589"/>
          <w:jc w:val="center"/>
        </w:trPr>
        <w:tc>
          <w:tcPr>
            <w:tcW w:w="612" w:type="dxa"/>
            <w:shd w:val="clear" w:color="auto" w:fill="auto"/>
          </w:tcPr>
          <w:p w14:paraId="4895B450" w14:textId="77777777" w:rsidR="00867F83" w:rsidRPr="000E0D31" w:rsidRDefault="00867F83" w:rsidP="009C2FE8">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8882" w:type="dxa"/>
            <w:shd w:val="clear" w:color="auto" w:fill="auto"/>
          </w:tcPr>
          <w:p w14:paraId="32333FB3" w14:textId="77777777" w:rsidR="00867F83" w:rsidRPr="00E57813" w:rsidRDefault="00867F83" w:rsidP="009C2FE8">
            <w:pPr>
              <w:spacing w:after="200" w:line="240" w:lineRule="auto"/>
              <w:ind w:firstLine="0"/>
              <w:rPr>
                <w:rFonts w:ascii="Times New Roman" w:eastAsia="Calibri" w:hAnsi="Times New Roman" w:cs="Times New Roman"/>
                <w:sz w:val="22"/>
                <w:szCs w:val="22"/>
                <w:lang w:eastAsia="en-US"/>
              </w:rPr>
            </w:pPr>
            <w:r w:rsidRPr="003730A9">
              <w:rPr>
                <w:rFonts w:ascii="Times New Roman" w:eastAsia="SimSun" w:hAnsi="Times New Roman" w:cs="Times New Roman"/>
                <w:sz w:val="24"/>
                <w:szCs w:val="24"/>
                <w:shd w:val="clear" w:color="auto" w:fill="FFFFFF"/>
                <w:lang w:eastAsia="en-US"/>
              </w:rPr>
              <w:t xml:space="preserve">Teikėjas privalo  </w:t>
            </w:r>
            <w:r>
              <w:rPr>
                <w:rFonts w:ascii="Times New Roman" w:eastAsia="SimSun" w:hAnsi="Times New Roman" w:cs="Times New Roman"/>
                <w:sz w:val="24"/>
                <w:szCs w:val="24"/>
                <w:shd w:val="clear" w:color="auto" w:fill="FFFFFF"/>
                <w:lang w:eastAsia="en-US"/>
              </w:rPr>
              <w:t xml:space="preserve">turėti įrengtos naftos gaudyklės (ar jos atitikmens, kad būtų surenkami teršalai prieš jiems patenkant į nuotekų valymo įrenginius)  techninį pasą ar kitus tai įrodančius dokumentus </w:t>
            </w:r>
            <w:r w:rsidRPr="00E57813">
              <w:rPr>
                <w:rFonts w:ascii="Times New Roman" w:eastAsia="Calibri" w:hAnsi="Times New Roman" w:cs="Times New Roman"/>
                <w:sz w:val="24"/>
                <w:szCs w:val="24"/>
                <w:lang w:eastAsia="en-US"/>
              </w:rPr>
              <w:t xml:space="preserve">bei </w:t>
            </w:r>
            <w:r>
              <w:rPr>
                <w:rFonts w:ascii="Times New Roman" w:eastAsia="SimSun" w:hAnsi="Times New Roman" w:cs="Times New Roman"/>
                <w:sz w:val="24"/>
                <w:szCs w:val="24"/>
                <w:lang w:eastAsia="zh-CN"/>
              </w:rPr>
              <w:t>pateikti</w:t>
            </w:r>
            <w:r w:rsidRPr="00E57813">
              <w:rPr>
                <w:rFonts w:ascii="Times New Roman" w:eastAsia="SimSun" w:hAnsi="Times New Roman" w:cs="Times New Roman"/>
                <w:sz w:val="24"/>
                <w:szCs w:val="24"/>
                <w:lang w:eastAsia="zh-CN"/>
              </w:rPr>
              <w:t xml:space="preserve"> </w:t>
            </w:r>
            <w:r w:rsidRPr="00E57813">
              <w:rPr>
                <w:rFonts w:ascii="Times New Roman" w:eastAsia="SimSun" w:hAnsi="Times New Roman" w:cs="Times New Roman"/>
                <w:b/>
                <w:bCs/>
                <w:sz w:val="24"/>
                <w:szCs w:val="24"/>
                <w:u w:val="single"/>
                <w:lang w:eastAsia="zh-CN"/>
              </w:rPr>
              <w:t>taršos integruotos prevencijos ir kontrolės (TIPK) leidimą</w:t>
            </w:r>
            <w:r w:rsidRPr="00E57813">
              <w:rPr>
                <w:rFonts w:ascii="Times New Roman" w:eastAsia="SimSun" w:hAnsi="Times New Roman" w:cs="Times New Roman"/>
                <w:sz w:val="24"/>
                <w:szCs w:val="24"/>
                <w:lang w:eastAsia="zh-CN"/>
              </w:rPr>
              <w:t>.</w:t>
            </w:r>
            <w:r w:rsidRPr="00E57813">
              <w:rPr>
                <w:rFonts w:ascii="Times New Roman" w:eastAsia="Calibri" w:hAnsi="Times New Roman" w:cs="Times New Roman"/>
                <w:sz w:val="24"/>
                <w:szCs w:val="24"/>
                <w:lang w:eastAsia="en-US"/>
              </w:rPr>
              <w:t xml:space="preserve"> </w:t>
            </w:r>
          </w:p>
          <w:p w14:paraId="731F794F" w14:textId="77777777" w:rsidR="00867F83" w:rsidRPr="00867F83" w:rsidRDefault="00867F83" w:rsidP="009C2FE8">
            <w:pPr>
              <w:spacing w:line="240" w:lineRule="auto"/>
              <w:ind w:firstLine="0"/>
              <w:rPr>
                <w:rFonts w:ascii="Times New Roman" w:eastAsia="Times New Roman" w:hAnsi="Times New Roman" w:cs="Times New Roman"/>
                <w:b/>
                <w:sz w:val="24"/>
                <w:szCs w:val="24"/>
                <w:lang w:val="en-US"/>
              </w:rPr>
            </w:pPr>
            <w:r w:rsidRPr="00E57813">
              <w:rPr>
                <w:rFonts w:ascii="Times New Roman" w:eastAsia="Calibri" w:hAnsi="Times New Roman" w:cs="Times New Roman"/>
                <w:sz w:val="24"/>
                <w:szCs w:val="24"/>
                <w:lang w:eastAsia="en-US"/>
              </w:rPr>
              <w:t>Pateikiami tai įrodantys dokumentai.</w:t>
            </w:r>
          </w:p>
          <w:p w14:paraId="197DD040" w14:textId="77777777" w:rsidR="00867F83" w:rsidRPr="003730A9" w:rsidRDefault="00867F83" w:rsidP="009C2FE8">
            <w:pPr>
              <w:spacing w:line="240" w:lineRule="auto"/>
              <w:ind w:firstLine="0"/>
              <w:rPr>
                <w:rFonts w:ascii="Times New Roman" w:eastAsia="Calibri" w:hAnsi="Times New Roman" w:cs="Times New Roman"/>
                <w:i/>
                <w:sz w:val="22"/>
                <w:szCs w:val="22"/>
                <w:lang w:eastAsia="en-US"/>
              </w:rPr>
            </w:pPr>
          </w:p>
        </w:tc>
      </w:tr>
    </w:tbl>
    <w:p w14:paraId="520CC615" w14:textId="77777777" w:rsidR="003730A9" w:rsidRDefault="003730A9" w:rsidP="008B560E">
      <w:pPr>
        <w:pStyle w:val="NoSpacing"/>
        <w:spacing w:line="276" w:lineRule="auto"/>
        <w:ind w:firstLine="397"/>
        <w:contextualSpacing/>
        <w:jc w:val="center"/>
        <w:rPr>
          <w:rFonts w:cstheme="minorHAnsi"/>
        </w:rPr>
      </w:pPr>
    </w:p>
    <w:p w14:paraId="02887DA6" w14:textId="77777777" w:rsidR="003730A9" w:rsidRDefault="003730A9" w:rsidP="008B560E">
      <w:pPr>
        <w:pStyle w:val="NoSpacing"/>
        <w:spacing w:line="276" w:lineRule="auto"/>
        <w:ind w:firstLine="397"/>
        <w:contextualSpacing/>
        <w:jc w:val="center"/>
        <w:rPr>
          <w:rFonts w:cstheme="minorHAnsi"/>
        </w:rPr>
      </w:pPr>
    </w:p>
    <w:p w14:paraId="1ED0E266" w14:textId="77777777" w:rsidR="003730A9" w:rsidRDefault="003730A9" w:rsidP="008B560E">
      <w:pPr>
        <w:pStyle w:val="NoSpacing"/>
        <w:spacing w:line="276" w:lineRule="auto"/>
        <w:ind w:firstLine="397"/>
        <w:contextualSpacing/>
        <w:jc w:val="center"/>
        <w:rPr>
          <w:rFonts w:cstheme="minorHAnsi"/>
        </w:rPr>
      </w:pPr>
    </w:p>
    <w:p w14:paraId="751E9D1A" w14:textId="77777777" w:rsidR="003730A9" w:rsidRDefault="003730A9" w:rsidP="008B560E">
      <w:pPr>
        <w:pStyle w:val="NoSpacing"/>
        <w:spacing w:line="276" w:lineRule="auto"/>
        <w:ind w:firstLine="397"/>
        <w:contextualSpacing/>
        <w:jc w:val="center"/>
        <w:rPr>
          <w:rFonts w:cstheme="minorHAnsi"/>
        </w:rPr>
      </w:pPr>
    </w:p>
    <w:p w14:paraId="0BD7270B" w14:textId="77777777" w:rsidR="003730A9" w:rsidRDefault="003730A9" w:rsidP="008B560E">
      <w:pPr>
        <w:pStyle w:val="NoSpacing"/>
        <w:spacing w:line="276" w:lineRule="auto"/>
        <w:ind w:firstLine="397"/>
        <w:contextualSpacing/>
        <w:jc w:val="center"/>
        <w:rPr>
          <w:rFonts w:cstheme="minorHAnsi"/>
        </w:rPr>
      </w:pPr>
    </w:p>
    <w:p w14:paraId="71528535" w14:textId="77777777" w:rsidR="003730A9" w:rsidRDefault="003730A9" w:rsidP="008B560E">
      <w:pPr>
        <w:pStyle w:val="NoSpacing"/>
        <w:spacing w:line="276" w:lineRule="auto"/>
        <w:ind w:firstLine="397"/>
        <w:contextualSpacing/>
        <w:jc w:val="center"/>
        <w:rPr>
          <w:rFonts w:cstheme="minorHAnsi"/>
        </w:rPr>
      </w:pPr>
    </w:p>
    <w:p w14:paraId="013D125A" w14:textId="77777777" w:rsidR="003730A9" w:rsidRDefault="003730A9" w:rsidP="008B560E">
      <w:pPr>
        <w:pStyle w:val="NoSpacing"/>
        <w:spacing w:line="276" w:lineRule="auto"/>
        <w:ind w:firstLine="397"/>
        <w:contextualSpacing/>
        <w:jc w:val="center"/>
        <w:rPr>
          <w:rFonts w:cstheme="minorHAnsi"/>
        </w:rPr>
      </w:pPr>
    </w:p>
    <w:p w14:paraId="6574BB87" w14:textId="77777777" w:rsidR="003730A9" w:rsidRDefault="003730A9" w:rsidP="008B560E">
      <w:pPr>
        <w:pStyle w:val="NoSpacing"/>
        <w:spacing w:line="276" w:lineRule="auto"/>
        <w:ind w:firstLine="397"/>
        <w:contextualSpacing/>
        <w:jc w:val="center"/>
        <w:rPr>
          <w:rFonts w:cstheme="minorHAnsi"/>
        </w:rPr>
      </w:pPr>
    </w:p>
    <w:p w14:paraId="10F1B345" w14:textId="77777777" w:rsidR="003730A9" w:rsidRDefault="003730A9" w:rsidP="008B560E">
      <w:pPr>
        <w:pStyle w:val="NoSpacing"/>
        <w:spacing w:line="276" w:lineRule="auto"/>
        <w:ind w:firstLine="397"/>
        <w:contextualSpacing/>
        <w:jc w:val="center"/>
        <w:rPr>
          <w:rFonts w:cstheme="minorHAnsi"/>
        </w:rPr>
      </w:pPr>
    </w:p>
    <w:p w14:paraId="72EB6C08" w14:textId="77777777" w:rsidR="003730A9" w:rsidRDefault="003730A9" w:rsidP="008B560E">
      <w:pPr>
        <w:pStyle w:val="NoSpacing"/>
        <w:spacing w:line="276" w:lineRule="auto"/>
        <w:ind w:firstLine="397"/>
        <w:contextualSpacing/>
        <w:jc w:val="center"/>
        <w:rPr>
          <w:rFonts w:cstheme="minorHAnsi"/>
        </w:rPr>
      </w:pPr>
    </w:p>
    <w:p w14:paraId="4645F66A" w14:textId="77777777" w:rsidR="003730A9" w:rsidRDefault="003730A9" w:rsidP="008B560E">
      <w:pPr>
        <w:pStyle w:val="NoSpacing"/>
        <w:spacing w:line="276" w:lineRule="auto"/>
        <w:ind w:firstLine="397"/>
        <w:contextualSpacing/>
        <w:jc w:val="center"/>
        <w:rPr>
          <w:rFonts w:cstheme="minorHAnsi"/>
        </w:rPr>
      </w:pPr>
    </w:p>
    <w:p w14:paraId="3CA36993" w14:textId="77777777" w:rsidR="003730A9" w:rsidRDefault="003730A9" w:rsidP="008B560E">
      <w:pPr>
        <w:pStyle w:val="NoSpacing"/>
        <w:spacing w:line="276" w:lineRule="auto"/>
        <w:ind w:firstLine="397"/>
        <w:contextualSpacing/>
        <w:jc w:val="center"/>
        <w:rPr>
          <w:rFonts w:cstheme="minorHAnsi"/>
        </w:rPr>
      </w:pPr>
    </w:p>
    <w:p w14:paraId="39CD99C0" w14:textId="77777777" w:rsidR="003730A9" w:rsidRDefault="003730A9" w:rsidP="008B560E">
      <w:pPr>
        <w:pStyle w:val="NoSpacing"/>
        <w:spacing w:line="276" w:lineRule="auto"/>
        <w:ind w:firstLine="397"/>
        <w:contextualSpacing/>
        <w:jc w:val="center"/>
        <w:rPr>
          <w:rFonts w:cstheme="minorHAnsi"/>
        </w:rPr>
      </w:pPr>
    </w:p>
    <w:p w14:paraId="4AAFC678" w14:textId="77777777" w:rsidR="003730A9" w:rsidRDefault="003730A9" w:rsidP="008B560E">
      <w:pPr>
        <w:pStyle w:val="NoSpacing"/>
        <w:spacing w:line="276" w:lineRule="auto"/>
        <w:ind w:firstLine="397"/>
        <w:contextualSpacing/>
        <w:jc w:val="center"/>
        <w:rPr>
          <w:rFonts w:cstheme="minorHAnsi"/>
        </w:rPr>
      </w:pPr>
    </w:p>
    <w:p w14:paraId="27EE7A1F" w14:textId="77777777" w:rsidR="003730A9" w:rsidRDefault="003730A9" w:rsidP="008B560E">
      <w:pPr>
        <w:pStyle w:val="NoSpacing"/>
        <w:spacing w:line="276" w:lineRule="auto"/>
        <w:ind w:firstLine="397"/>
        <w:contextualSpacing/>
        <w:jc w:val="center"/>
        <w:rPr>
          <w:rFonts w:cstheme="minorHAnsi"/>
        </w:rPr>
      </w:pPr>
    </w:p>
    <w:p w14:paraId="149B831F" w14:textId="77777777" w:rsidR="003730A9" w:rsidRDefault="003730A9" w:rsidP="008B560E">
      <w:pPr>
        <w:pStyle w:val="NoSpacing"/>
        <w:spacing w:line="276" w:lineRule="auto"/>
        <w:ind w:firstLine="397"/>
        <w:contextualSpacing/>
        <w:jc w:val="center"/>
        <w:rPr>
          <w:rFonts w:cstheme="minorHAnsi"/>
        </w:rPr>
      </w:pPr>
    </w:p>
    <w:p w14:paraId="31CD56EC" w14:textId="77777777" w:rsidR="003730A9" w:rsidRDefault="003730A9" w:rsidP="008B560E">
      <w:pPr>
        <w:pStyle w:val="NoSpacing"/>
        <w:spacing w:line="276" w:lineRule="auto"/>
        <w:ind w:firstLine="397"/>
        <w:contextualSpacing/>
        <w:jc w:val="center"/>
        <w:rPr>
          <w:rFonts w:cstheme="minorHAnsi"/>
        </w:rPr>
      </w:pPr>
    </w:p>
    <w:p w14:paraId="39E524EA" w14:textId="77777777" w:rsidR="003730A9" w:rsidRDefault="003730A9" w:rsidP="008B560E">
      <w:pPr>
        <w:pStyle w:val="NoSpacing"/>
        <w:spacing w:line="276" w:lineRule="auto"/>
        <w:ind w:firstLine="397"/>
        <w:contextualSpacing/>
        <w:jc w:val="center"/>
        <w:rPr>
          <w:rFonts w:cstheme="minorHAnsi"/>
        </w:rPr>
      </w:pPr>
    </w:p>
    <w:p w14:paraId="49A12FA3" w14:textId="77777777" w:rsidR="003730A9" w:rsidRDefault="003730A9" w:rsidP="008B560E">
      <w:pPr>
        <w:pStyle w:val="NoSpacing"/>
        <w:spacing w:line="276" w:lineRule="auto"/>
        <w:ind w:firstLine="397"/>
        <w:contextualSpacing/>
        <w:jc w:val="center"/>
        <w:rPr>
          <w:rFonts w:cstheme="minorHAnsi"/>
        </w:rPr>
      </w:pPr>
    </w:p>
    <w:p w14:paraId="3E46F2BC" w14:textId="77777777" w:rsidR="003730A9" w:rsidRDefault="003730A9" w:rsidP="00065050">
      <w:pPr>
        <w:pStyle w:val="NoSpacing"/>
        <w:spacing w:line="276" w:lineRule="auto"/>
        <w:ind w:firstLine="0"/>
        <w:contextualSpacing/>
        <w:rPr>
          <w:rFonts w:cstheme="minorHAnsi"/>
        </w:rPr>
      </w:pPr>
    </w:p>
    <w:p w14:paraId="26CF25B3" w14:textId="77777777" w:rsidR="000E0D31" w:rsidRDefault="000E0D31" w:rsidP="008B560E">
      <w:pPr>
        <w:pStyle w:val="NoSpacing"/>
        <w:spacing w:line="276" w:lineRule="auto"/>
        <w:ind w:firstLine="397"/>
        <w:contextualSpacing/>
        <w:jc w:val="center"/>
        <w:rPr>
          <w:rFonts w:cstheme="minorHAnsi"/>
        </w:rPr>
      </w:pPr>
    </w:p>
    <w:p w14:paraId="55967B62" w14:textId="77777777" w:rsidR="000E0D31" w:rsidRDefault="000E0D31" w:rsidP="008B560E">
      <w:pPr>
        <w:pStyle w:val="NoSpacing"/>
        <w:spacing w:line="276" w:lineRule="auto"/>
        <w:ind w:firstLine="397"/>
        <w:contextualSpacing/>
        <w:jc w:val="center"/>
        <w:rPr>
          <w:rFonts w:cstheme="minorHAnsi"/>
        </w:rPr>
      </w:pPr>
    </w:p>
    <w:p w14:paraId="1F2DEF8E" w14:textId="77777777" w:rsidR="004427D9" w:rsidRDefault="004427D9" w:rsidP="008B560E">
      <w:pPr>
        <w:pStyle w:val="NoSpacing"/>
        <w:spacing w:line="276" w:lineRule="auto"/>
        <w:ind w:firstLine="397"/>
        <w:contextualSpacing/>
        <w:jc w:val="center"/>
        <w:rPr>
          <w:rFonts w:cstheme="minorHAnsi"/>
        </w:rPr>
      </w:pPr>
    </w:p>
    <w:p w14:paraId="0D9731C2"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Specialiųjų pirkimo sąlygų </w:t>
      </w:r>
    </w:p>
    <w:p w14:paraId="7C5C8AC8" w14:textId="16C4C422" w:rsidR="000E0D31" w:rsidRPr="000E0D31" w:rsidRDefault="00121D7A" w:rsidP="000E0D31">
      <w:pPr>
        <w:spacing w:line="240" w:lineRule="auto"/>
        <w:ind w:left="7314" w:firstLine="0"/>
        <w:rPr>
          <w:rFonts w:ascii="Calibri" w:eastAsia="Times New Roman" w:hAnsi="Calibri" w:cs="Calibri"/>
        </w:rPr>
      </w:pPr>
      <w:r>
        <w:rPr>
          <w:rFonts w:ascii="Calibri" w:eastAsia="Times New Roman" w:hAnsi="Calibri" w:cs="Calibri"/>
        </w:rPr>
        <w:t xml:space="preserve">       5</w:t>
      </w:r>
      <w:r w:rsidR="000E0D31" w:rsidRPr="000E0D31">
        <w:rPr>
          <w:rFonts w:ascii="Calibri" w:eastAsia="Times New Roman" w:hAnsi="Calibri" w:cs="Calibri"/>
        </w:rPr>
        <w:t xml:space="preserve">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6449FC3F"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121D7A">
        <w:rPr>
          <w:rFonts w:ascii="Times New Roman" w:hAnsi="Times New Roman" w:cs="Times New Roman"/>
          <w:b/>
          <w:bCs/>
          <w:sz w:val="24"/>
          <w:szCs w:val="24"/>
        </w:rPr>
        <w:t>Automobilių plovimo paslauga</w:t>
      </w:r>
      <w:r w:rsidRPr="000E0D31">
        <w:rPr>
          <w:rFonts w:ascii="Times New Roman" w:eastAsia="Times New Roman" w:hAnsi="Times New Roman" w:cs="Times New Roman"/>
          <w:b/>
          <w:sz w:val="22"/>
          <w:szCs w:val="22"/>
        </w:rPr>
        <w:t>“</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Tiekėjas, subtiekėjas, ūkio subjektas, kurio pajėgumais remiamasi, nėra iš valstybių ar teritorijų, kurių sąrašą, nurodytą Viešųjų pirkimų įstatymo (toliau – VPĮ) 92 straipsnio 15 dalyje, tvirtinta Lietuvos Respublikos Vyriausybė, t.y.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05A2D525"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Specialiųjų pirkimo sąlygų </w:t>
      </w:r>
    </w:p>
    <w:p w14:paraId="52D7956D" w14:textId="34B854F1" w:rsidR="000E0D31" w:rsidRPr="000E0D31" w:rsidRDefault="00121D7A" w:rsidP="000E0D31">
      <w:pPr>
        <w:ind w:firstLine="7371"/>
        <w:rPr>
          <w:rFonts w:ascii="Calibri" w:eastAsia="Calibri" w:hAnsi="Calibri" w:cs="Calibri"/>
        </w:rPr>
      </w:pPr>
      <w:r>
        <w:rPr>
          <w:rFonts w:ascii="Calibri" w:eastAsia="Calibri" w:hAnsi="Calibri" w:cs="Calibri"/>
        </w:rPr>
        <w:t>6</w:t>
      </w:r>
      <w:r w:rsidR="000E0D31" w:rsidRPr="000E0D31">
        <w:rPr>
          <w:rFonts w:ascii="Calibri" w:eastAsia="Calibri" w:hAnsi="Calibri" w:cs="Calibri"/>
        </w:rPr>
        <w:t xml:space="preserve">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25"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0E0D31" w:rsidRDefault="000E0D31" w:rsidP="000E0D31">
            <w:pPr>
              <w:ind w:firstLine="34"/>
              <w:rPr>
                <w:rFonts w:ascii="Calibri" w:eastAsia="Calibri" w:hAnsi="Calibri" w:cs="Calibri"/>
              </w:rPr>
            </w:pPr>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000BCF16"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w:t>
            </w:r>
            <w:r w:rsidRPr="000E0D31">
              <w:rPr>
                <w:rFonts w:ascii="Calibri" w:eastAsia="Arial" w:hAnsi="Calibri" w:cs="Calibri"/>
              </w:rPr>
              <w:lastRenderedPageBreak/>
              <w:t xml:space="preserve">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60142E32" w14:textId="77777777" w:rsidR="000E0D31" w:rsidRPr="000E0D31" w:rsidRDefault="000E0D31" w:rsidP="000E0D31">
            <w:pPr>
              <w:ind w:firstLine="34"/>
              <w:rPr>
                <w:rFonts w:ascii="Calibri" w:eastAsia="Calibri" w:hAnsi="Calibri" w:cs="Calibri"/>
              </w:rPr>
            </w:pPr>
          </w:p>
          <w:p w14:paraId="013D1EA5"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p>
    <w:sectPr w:rsidR="000E0D31"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6C0EC" w14:textId="77777777" w:rsidR="00D73DF2" w:rsidRDefault="00D73DF2" w:rsidP="00D05666">
      <w:r>
        <w:separator/>
      </w:r>
    </w:p>
  </w:endnote>
  <w:endnote w:type="continuationSeparator" w:id="0">
    <w:p w14:paraId="5E14061B" w14:textId="77777777" w:rsidR="00D73DF2" w:rsidRDefault="00D73DF2" w:rsidP="00D05666">
      <w:r>
        <w:continuationSeparator/>
      </w:r>
    </w:p>
  </w:endnote>
  <w:endnote w:type="continuationNotice" w:id="1">
    <w:p w14:paraId="14AC7F1D" w14:textId="77777777" w:rsidR="00D73DF2" w:rsidRDefault="00D73D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4D6B6" w14:textId="77777777" w:rsidR="00D73DF2" w:rsidRDefault="00D73DF2" w:rsidP="00D05666">
      <w:r>
        <w:separator/>
      </w:r>
    </w:p>
  </w:footnote>
  <w:footnote w:type="continuationSeparator" w:id="0">
    <w:p w14:paraId="3E0B4BDF" w14:textId="77777777" w:rsidR="00D73DF2" w:rsidRDefault="00D73DF2" w:rsidP="00D05666">
      <w:r>
        <w:continuationSeparator/>
      </w:r>
    </w:p>
  </w:footnote>
  <w:footnote w:type="continuationNotice" w:id="1">
    <w:p w14:paraId="5D33FE24" w14:textId="77777777" w:rsidR="00D73DF2" w:rsidRDefault="00D73D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5D794BE" w:rsidR="0067176D" w:rsidRDefault="0067176D">
        <w:pPr>
          <w:pStyle w:val="Header"/>
          <w:jc w:val="center"/>
        </w:pPr>
        <w:r>
          <w:fldChar w:fldCharType="begin"/>
        </w:r>
        <w:r>
          <w:instrText>PAGE   \* MERGEFORMAT</w:instrText>
        </w:r>
        <w:r>
          <w:fldChar w:fldCharType="separate"/>
        </w:r>
        <w:r w:rsidR="00867F83">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C017563"/>
    <w:multiLevelType w:val="hybridMultilevel"/>
    <w:tmpl w:val="FF4A68B8"/>
    <w:lvl w:ilvl="0" w:tplc="0F160542">
      <w:start w:val="1"/>
      <w:numFmt w:val="decimal"/>
      <w:lvlText w:val="%1."/>
      <w:lvlJc w:val="left"/>
      <w:pPr>
        <w:ind w:left="432" w:hanging="360"/>
      </w:pPr>
      <w:rPr>
        <w:rFonts w:hint="default"/>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05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1D7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30A9"/>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2A7"/>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67F83"/>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C16"/>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7FA"/>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57D"/>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DF2"/>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81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tolij.sivoj@m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1A3"/>
    <w:rsid w:val="00737C4C"/>
    <w:rsid w:val="00770FBC"/>
    <w:rsid w:val="0078514A"/>
    <w:rsid w:val="007C7D73"/>
    <w:rsid w:val="007F25D7"/>
    <w:rsid w:val="00810A25"/>
    <w:rsid w:val="00881536"/>
    <w:rsid w:val="008D0054"/>
    <w:rsid w:val="008D6E2A"/>
    <w:rsid w:val="00906FC8"/>
    <w:rsid w:val="009113C5"/>
    <w:rsid w:val="00915DD0"/>
    <w:rsid w:val="00926BF1"/>
    <w:rsid w:val="0094511E"/>
    <w:rsid w:val="009520DA"/>
    <w:rsid w:val="00975C18"/>
    <w:rsid w:val="0097687E"/>
    <w:rsid w:val="009C5E39"/>
    <w:rsid w:val="009E6FBD"/>
    <w:rsid w:val="009F68A8"/>
    <w:rsid w:val="00A02E8E"/>
    <w:rsid w:val="00A03CB8"/>
    <w:rsid w:val="00A23C00"/>
    <w:rsid w:val="00A447B7"/>
    <w:rsid w:val="00A55596"/>
    <w:rsid w:val="00A55833"/>
    <w:rsid w:val="00A74140"/>
    <w:rsid w:val="00A87851"/>
    <w:rsid w:val="00AB6665"/>
    <w:rsid w:val="00AC07D5"/>
    <w:rsid w:val="00AD00DA"/>
    <w:rsid w:val="00AD09B5"/>
    <w:rsid w:val="00AD33B3"/>
    <w:rsid w:val="00B02DFF"/>
    <w:rsid w:val="00B031BD"/>
    <w:rsid w:val="00B604DE"/>
    <w:rsid w:val="00B70DD9"/>
    <w:rsid w:val="00C64F5A"/>
    <w:rsid w:val="00CD27B6"/>
    <w:rsid w:val="00CD774A"/>
    <w:rsid w:val="00CF4CEB"/>
    <w:rsid w:val="00D1288B"/>
    <w:rsid w:val="00DE23D8"/>
    <w:rsid w:val="00E464CE"/>
    <w:rsid w:val="00E706A7"/>
    <w:rsid w:val="00EF6792"/>
    <w:rsid w:val="00F571F3"/>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B267F595-B857-4FE2-BEB9-1FB36954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12770</Words>
  <Characters>7280</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20</cp:revision>
  <dcterms:created xsi:type="dcterms:W3CDTF">2025-01-31T08:46:00Z</dcterms:created>
  <dcterms:modified xsi:type="dcterms:W3CDTF">2025-06-18T12:30:00Z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