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22369013" w14:textId="77777777" w:rsidR="0077052A" w:rsidRPr="0077052A" w:rsidRDefault="0077052A" w:rsidP="0077052A">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03434608" wp14:editId="46E24BFD">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241EA3E" w14:textId="77777777" w:rsidR="0077052A" w:rsidRPr="0077052A" w:rsidRDefault="0077052A" w:rsidP="0077052A">
          <w:pPr>
            <w:spacing w:line="240" w:lineRule="auto"/>
            <w:ind w:firstLine="0"/>
            <w:jc w:val="center"/>
            <w:rPr>
              <w:rFonts w:ascii="Times New Roman" w:eastAsia="SimSun" w:hAnsi="Times New Roman" w:cs="Times New Roman"/>
              <w:b/>
              <w:caps/>
              <w:sz w:val="24"/>
              <w:szCs w:val="24"/>
              <w:lang w:eastAsia="zh-CN"/>
            </w:rPr>
          </w:pPr>
        </w:p>
        <w:p w14:paraId="55C40EFC" w14:textId="77777777" w:rsidR="0077052A" w:rsidRPr="0077052A" w:rsidRDefault="0077052A" w:rsidP="0077052A">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D7FB7CE" w14:textId="77777777" w:rsidR="0077052A" w:rsidRPr="0077052A" w:rsidRDefault="0077052A" w:rsidP="0077052A">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07BB4703" w14:textId="77777777" w:rsidR="0077052A" w:rsidRPr="0077052A" w:rsidRDefault="0077052A" w:rsidP="0077052A">
          <w:pPr>
            <w:spacing w:line="240" w:lineRule="auto"/>
            <w:ind w:firstLine="0"/>
            <w:jc w:val="center"/>
            <w:rPr>
              <w:rFonts w:ascii="Times New Roman" w:eastAsia="SimSun" w:hAnsi="Times New Roman" w:cs="Times New Roman"/>
              <w:b/>
              <w:caps/>
              <w:sz w:val="24"/>
              <w:szCs w:val="24"/>
              <w:lang w:eastAsia="zh-CN"/>
            </w:rPr>
          </w:pPr>
        </w:p>
        <w:p w14:paraId="369FE428" w14:textId="77777777" w:rsidR="0077052A" w:rsidRPr="0077052A" w:rsidRDefault="0077052A" w:rsidP="0077052A">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2F009080" w14:textId="77777777" w:rsidR="0077052A" w:rsidRPr="0077052A" w:rsidRDefault="0077052A" w:rsidP="0077052A">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43B43A4B" w14:textId="77777777" w:rsidR="0077052A" w:rsidRPr="0077052A" w:rsidRDefault="0077052A" w:rsidP="0077052A">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742D2722" w14:textId="77777777" w:rsidR="0077052A" w:rsidRPr="0077052A" w:rsidRDefault="0077052A" w:rsidP="0077052A">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F0C71E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7052A">
            <w:rPr>
              <w:rFonts w:cstheme="minorHAnsi"/>
              <w:b/>
              <w:bCs/>
              <w:sz w:val="28"/>
              <w:szCs w:val="28"/>
            </w:rPr>
            <w:t>VARTŲ TECHNINIS APTARNAVIMAS IR REMONTAS</w:t>
          </w:r>
          <w:r w:rsidR="00D526C8" w:rsidRPr="001A2892">
            <w:rPr>
              <w:rFonts w:cstheme="minorHAnsi"/>
              <w:b/>
              <w:bCs/>
              <w:sz w:val="28"/>
              <w:szCs w:val="28"/>
            </w:rPr>
            <w:t>“</w:t>
          </w:r>
        </w:p>
        <w:p w14:paraId="18ACC6AD" w14:textId="13FFF627"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DD58C4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77052A">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53B6" w:rsidRDefault="00173FBA" w:rsidP="00581B14">
              <w:pPr>
                <w:pStyle w:val="TOCHeading"/>
                <w:tabs>
                  <w:tab w:val="left" w:pos="6555"/>
                </w:tabs>
                <w:rPr>
                  <w:rFonts w:ascii="Times New Roman" w:hAnsi="Times New Roman" w:cs="Times New Roman"/>
                </w:rPr>
              </w:pPr>
              <w:r w:rsidRPr="000453B6">
                <w:rPr>
                  <w:rFonts w:ascii="Times New Roman" w:hAnsi="Times New Roman" w:cs="Times New Roman"/>
                </w:rPr>
                <w:t>T</w:t>
              </w:r>
              <w:r w:rsidR="00F42EC8" w:rsidRPr="000453B6">
                <w:rPr>
                  <w:rFonts w:ascii="Times New Roman" w:hAnsi="Times New Roman" w:cs="Times New Roman"/>
                </w:rPr>
                <w:t>URINYS</w:t>
              </w:r>
              <w:r w:rsidR="00581B14" w:rsidRPr="000453B6">
                <w:rPr>
                  <w:rFonts w:ascii="Times New Roman" w:hAnsi="Times New Roman" w:cs="Times New Roman"/>
                </w:rPr>
                <w:tab/>
              </w:r>
            </w:p>
            <w:p w14:paraId="64303EC1" w14:textId="2F1C8FA0" w:rsidR="00E76E1F" w:rsidRPr="000453B6" w:rsidRDefault="00173FBA">
              <w:pPr>
                <w:pStyle w:val="TOC1"/>
                <w:rPr>
                  <w:rFonts w:ascii="Times New Roman" w:hAnsi="Times New Roman" w:cs="Times New Roman"/>
                  <w:noProof/>
                  <w:sz w:val="22"/>
                  <w:szCs w:val="22"/>
                  <w:lang w:val="en-US" w:eastAsia="en-US"/>
                </w:rPr>
              </w:pPr>
              <w:r w:rsidRPr="000453B6">
                <w:rPr>
                  <w:rFonts w:ascii="Times New Roman" w:hAnsi="Times New Roman" w:cs="Times New Roman"/>
                </w:rPr>
                <w:fldChar w:fldCharType="begin"/>
              </w:r>
              <w:r w:rsidRPr="000453B6">
                <w:rPr>
                  <w:rFonts w:ascii="Times New Roman" w:hAnsi="Times New Roman" w:cs="Times New Roman"/>
                </w:rPr>
                <w:instrText xml:space="preserve"> TOC \o "1-3" \h \z \u </w:instrText>
              </w:r>
              <w:r w:rsidRPr="000453B6">
                <w:rPr>
                  <w:rFonts w:ascii="Times New Roman" w:hAnsi="Times New Roman" w:cs="Times New Roman"/>
                </w:rPr>
                <w:fldChar w:fldCharType="separate"/>
              </w:r>
              <w:hyperlink w:anchor="_Toc137194947" w:history="1">
                <w:r w:rsidR="00E76E1F" w:rsidRPr="000453B6">
                  <w:rPr>
                    <w:rStyle w:val="Hyperlink"/>
                    <w:rFonts w:ascii="Times New Roman" w:hAnsi="Times New Roman" w:cs="Times New Roman"/>
                    <w:noProof/>
                    <w:sz w:val="22"/>
                    <w:szCs w:val="22"/>
                  </w:rPr>
                  <w:t>1.</w:t>
                </w:r>
                <w:r w:rsidR="00E76E1F" w:rsidRPr="000453B6">
                  <w:rPr>
                    <w:rFonts w:ascii="Times New Roman" w:hAnsi="Times New Roman" w:cs="Times New Roman"/>
                    <w:noProof/>
                    <w:sz w:val="22"/>
                    <w:szCs w:val="22"/>
                    <w:lang w:val="en-US" w:eastAsia="en-US"/>
                  </w:rPr>
                  <w:tab/>
                </w:r>
                <w:r w:rsidR="00E76E1F" w:rsidRPr="000453B6">
                  <w:rPr>
                    <w:rStyle w:val="Hyperlink"/>
                    <w:rFonts w:ascii="Times New Roman" w:hAnsi="Times New Roman" w:cs="Times New Roman"/>
                    <w:noProof/>
                    <w:sz w:val="22"/>
                    <w:szCs w:val="22"/>
                  </w:rPr>
                  <w:t>Bendra informacija</w:t>
                </w:r>
                <w:r w:rsidR="00E76E1F" w:rsidRPr="000453B6">
                  <w:rPr>
                    <w:rFonts w:ascii="Times New Roman" w:hAnsi="Times New Roman" w:cs="Times New Roman"/>
                    <w:noProof/>
                    <w:webHidden/>
                    <w:sz w:val="22"/>
                    <w:szCs w:val="22"/>
                  </w:rPr>
                  <w:tab/>
                </w:r>
                <w:r w:rsidR="00E76E1F" w:rsidRPr="000453B6">
                  <w:rPr>
                    <w:rFonts w:ascii="Times New Roman" w:hAnsi="Times New Roman" w:cs="Times New Roman"/>
                    <w:noProof/>
                    <w:webHidden/>
                    <w:sz w:val="22"/>
                    <w:szCs w:val="22"/>
                  </w:rPr>
                  <w:fldChar w:fldCharType="begin"/>
                </w:r>
                <w:r w:rsidR="00E76E1F" w:rsidRPr="000453B6">
                  <w:rPr>
                    <w:rFonts w:ascii="Times New Roman" w:hAnsi="Times New Roman" w:cs="Times New Roman"/>
                    <w:noProof/>
                    <w:webHidden/>
                    <w:sz w:val="22"/>
                    <w:szCs w:val="22"/>
                  </w:rPr>
                  <w:instrText xml:space="preserve"> PAGEREF _Toc137194947 \h </w:instrText>
                </w:r>
                <w:r w:rsidR="00E76E1F" w:rsidRPr="000453B6">
                  <w:rPr>
                    <w:rFonts w:ascii="Times New Roman" w:hAnsi="Times New Roman" w:cs="Times New Roman"/>
                    <w:noProof/>
                    <w:webHidden/>
                    <w:sz w:val="22"/>
                    <w:szCs w:val="22"/>
                  </w:rPr>
                </w:r>
                <w:r w:rsidR="00E76E1F" w:rsidRPr="000453B6">
                  <w:rPr>
                    <w:rFonts w:ascii="Times New Roman" w:hAnsi="Times New Roman" w:cs="Times New Roman"/>
                    <w:noProof/>
                    <w:webHidden/>
                    <w:sz w:val="22"/>
                    <w:szCs w:val="22"/>
                  </w:rPr>
                  <w:fldChar w:fldCharType="separate"/>
                </w:r>
                <w:r w:rsidR="002845BD" w:rsidRPr="000453B6">
                  <w:rPr>
                    <w:rFonts w:ascii="Times New Roman" w:hAnsi="Times New Roman" w:cs="Times New Roman"/>
                    <w:noProof/>
                    <w:webHidden/>
                    <w:sz w:val="22"/>
                    <w:szCs w:val="22"/>
                  </w:rPr>
                  <w:t>2</w:t>
                </w:r>
                <w:r w:rsidR="00E76E1F" w:rsidRPr="000453B6">
                  <w:rPr>
                    <w:rFonts w:ascii="Times New Roman" w:hAnsi="Times New Roman" w:cs="Times New Roman"/>
                    <w:noProof/>
                    <w:webHidden/>
                    <w:sz w:val="22"/>
                    <w:szCs w:val="22"/>
                  </w:rPr>
                  <w:fldChar w:fldCharType="end"/>
                </w:r>
              </w:hyperlink>
            </w:p>
            <w:p w14:paraId="29E46CFF" w14:textId="3FF828BD" w:rsidR="00E76E1F" w:rsidRPr="000453B6" w:rsidRDefault="00A8085C">
              <w:pPr>
                <w:pStyle w:val="TOC1"/>
                <w:rPr>
                  <w:rFonts w:ascii="Times New Roman" w:hAnsi="Times New Roman" w:cs="Times New Roman"/>
                  <w:noProof/>
                  <w:sz w:val="22"/>
                  <w:szCs w:val="22"/>
                  <w:lang w:val="en-US" w:eastAsia="en-US"/>
                </w:rPr>
              </w:pPr>
              <w:hyperlink w:anchor="_Toc137194948" w:history="1">
                <w:r w:rsidR="00E76E1F" w:rsidRPr="000453B6">
                  <w:rPr>
                    <w:rStyle w:val="Hyperlink"/>
                    <w:rFonts w:ascii="Times New Roman" w:eastAsia="Calibri" w:hAnsi="Times New Roman" w:cs="Times New Roman"/>
                    <w:noProof/>
                    <w:sz w:val="22"/>
                    <w:szCs w:val="22"/>
                  </w:rPr>
                  <w:t>2.</w:t>
                </w:r>
                <w:r w:rsidR="00E76E1F" w:rsidRPr="000453B6">
                  <w:rPr>
                    <w:rFonts w:ascii="Times New Roman" w:hAnsi="Times New Roman" w:cs="Times New Roman"/>
                    <w:noProof/>
                    <w:sz w:val="22"/>
                    <w:szCs w:val="22"/>
                    <w:lang w:val="en-US" w:eastAsia="en-US"/>
                  </w:rPr>
                  <w:tab/>
                </w:r>
                <w:r w:rsidR="00E76E1F" w:rsidRPr="000453B6">
                  <w:rPr>
                    <w:rStyle w:val="Hyperlink"/>
                    <w:rFonts w:ascii="Times New Roman" w:hAnsi="Times New Roman" w:cs="Times New Roman"/>
                    <w:noProof/>
                    <w:sz w:val="22"/>
                    <w:szCs w:val="22"/>
                  </w:rPr>
                  <w:t>Pirkimo objektas</w:t>
                </w:r>
                <w:r w:rsidR="00E76E1F" w:rsidRPr="000453B6">
                  <w:rPr>
                    <w:rFonts w:ascii="Times New Roman" w:hAnsi="Times New Roman" w:cs="Times New Roman"/>
                    <w:noProof/>
                    <w:webHidden/>
                    <w:sz w:val="22"/>
                    <w:szCs w:val="22"/>
                  </w:rPr>
                  <w:tab/>
                </w:r>
                <w:r w:rsidR="00E76E1F" w:rsidRPr="000453B6">
                  <w:rPr>
                    <w:rFonts w:ascii="Times New Roman" w:hAnsi="Times New Roman" w:cs="Times New Roman"/>
                    <w:noProof/>
                    <w:webHidden/>
                    <w:sz w:val="22"/>
                    <w:szCs w:val="22"/>
                  </w:rPr>
                  <w:fldChar w:fldCharType="begin"/>
                </w:r>
                <w:r w:rsidR="00E76E1F" w:rsidRPr="000453B6">
                  <w:rPr>
                    <w:rFonts w:ascii="Times New Roman" w:hAnsi="Times New Roman" w:cs="Times New Roman"/>
                    <w:noProof/>
                    <w:webHidden/>
                    <w:sz w:val="22"/>
                    <w:szCs w:val="22"/>
                  </w:rPr>
                  <w:instrText xml:space="preserve"> PAGEREF _Toc137194948 \h </w:instrText>
                </w:r>
                <w:r w:rsidR="00E76E1F" w:rsidRPr="000453B6">
                  <w:rPr>
                    <w:rFonts w:ascii="Times New Roman" w:hAnsi="Times New Roman" w:cs="Times New Roman"/>
                    <w:noProof/>
                    <w:webHidden/>
                    <w:sz w:val="22"/>
                    <w:szCs w:val="22"/>
                  </w:rPr>
                </w:r>
                <w:r w:rsidR="00E76E1F" w:rsidRPr="000453B6">
                  <w:rPr>
                    <w:rFonts w:ascii="Times New Roman" w:hAnsi="Times New Roman" w:cs="Times New Roman"/>
                    <w:noProof/>
                    <w:webHidden/>
                    <w:sz w:val="22"/>
                    <w:szCs w:val="22"/>
                  </w:rPr>
                  <w:fldChar w:fldCharType="separate"/>
                </w:r>
                <w:r w:rsidR="002845BD" w:rsidRPr="000453B6">
                  <w:rPr>
                    <w:rFonts w:ascii="Times New Roman" w:hAnsi="Times New Roman" w:cs="Times New Roman"/>
                    <w:noProof/>
                    <w:webHidden/>
                    <w:sz w:val="22"/>
                    <w:szCs w:val="22"/>
                  </w:rPr>
                  <w:t>2</w:t>
                </w:r>
                <w:r w:rsidR="00E76E1F" w:rsidRPr="000453B6">
                  <w:rPr>
                    <w:rFonts w:ascii="Times New Roman" w:hAnsi="Times New Roman" w:cs="Times New Roman"/>
                    <w:noProof/>
                    <w:webHidden/>
                    <w:sz w:val="22"/>
                    <w:szCs w:val="22"/>
                  </w:rPr>
                  <w:fldChar w:fldCharType="end"/>
                </w:r>
              </w:hyperlink>
            </w:p>
            <w:p w14:paraId="3B364848" w14:textId="5B1979E6" w:rsidR="00E76E1F" w:rsidRPr="000453B6" w:rsidRDefault="00A8085C">
              <w:pPr>
                <w:pStyle w:val="TOC1"/>
                <w:rPr>
                  <w:rFonts w:ascii="Times New Roman" w:hAnsi="Times New Roman" w:cs="Times New Roman"/>
                  <w:noProof/>
                  <w:sz w:val="22"/>
                  <w:szCs w:val="22"/>
                  <w:lang w:val="en-US" w:eastAsia="en-US"/>
                </w:rPr>
              </w:pPr>
              <w:hyperlink w:anchor="_Toc137194949" w:history="1">
                <w:r w:rsidR="00E76E1F" w:rsidRPr="000453B6">
                  <w:rPr>
                    <w:rStyle w:val="Hyperlink"/>
                    <w:rFonts w:ascii="Times New Roman" w:eastAsia="Calibri" w:hAnsi="Times New Roman" w:cs="Times New Roman"/>
                    <w:noProof/>
                    <w:sz w:val="22"/>
                    <w:szCs w:val="22"/>
                  </w:rPr>
                  <w:t>3.</w:t>
                </w:r>
                <w:r w:rsidR="00E76E1F" w:rsidRPr="000453B6">
                  <w:rPr>
                    <w:rFonts w:ascii="Times New Roman" w:hAnsi="Times New Roman" w:cs="Times New Roman"/>
                    <w:noProof/>
                    <w:sz w:val="22"/>
                    <w:szCs w:val="22"/>
                    <w:lang w:val="en-US" w:eastAsia="en-US"/>
                  </w:rPr>
                  <w:tab/>
                </w:r>
                <w:r w:rsidR="00E76E1F" w:rsidRPr="000453B6">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0453B6">
                  <w:rPr>
                    <w:rFonts w:ascii="Times New Roman" w:hAnsi="Times New Roman" w:cs="Times New Roman"/>
                    <w:noProof/>
                    <w:webHidden/>
                    <w:sz w:val="22"/>
                    <w:szCs w:val="22"/>
                  </w:rPr>
                  <w:tab/>
                </w:r>
                <w:r w:rsidR="00E76E1F" w:rsidRPr="000453B6">
                  <w:rPr>
                    <w:rFonts w:ascii="Times New Roman" w:hAnsi="Times New Roman" w:cs="Times New Roman"/>
                    <w:noProof/>
                    <w:webHidden/>
                    <w:sz w:val="22"/>
                    <w:szCs w:val="22"/>
                  </w:rPr>
                  <w:fldChar w:fldCharType="begin"/>
                </w:r>
                <w:r w:rsidR="00E76E1F" w:rsidRPr="000453B6">
                  <w:rPr>
                    <w:rFonts w:ascii="Times New Roman" w:hAnsi="Times New Roman" w:cs="Times New Roman"/>
                    <w:noProof/>
                    <w:webHidden/>
                    <w:sz w:val="22"/>
                    <w:szCs w:val="22"/>
                  </w:rPr>
                  <w:instrText xml:space="preserve"> PAGEREF _Toc137194949 \h </w:instrText>
                </w:r>
                <w:r w:rsidR="00E76E1F" w:rsidRPr="000453B6">
                  <w:rPr>
                    <w:rFonts w:ascii="Times New Roman" w:hAnsi="Times New Roman" w:cs="Times New Roman"/>
                    <w:noProof/>
                    <w:webHidden/>
                    <w:sz w:val="22"/>
                    <w:szCs w:val="22"/>
                  </w:rPr>
                </w:r>
                <w:r w:rsidR="00E76E1F" w:rsidRPr="000453B6">
                  <w:rPr>
                    <w:rFonts w:ascii="Times New Roman" w:hAnsi="Times New Roman" w:cs="Times New Roman"/>
                    <w:noProof/>
                    <w:webHidden/>
                    <w:sz w:val="22"/>
                    <w:szCs w:val="22"/>
                  </w:rPr>
                  <w:fldChar w:fldCharType="separate"/>
                </w:r>
                <w:r w:rsidR="002845BD" w:rsidRPr="000453B6">
                  <w:rPr>
                    <w:rFonts w:ascii="Times New Roman" w:hAnsi="Times New Roman" w:cs="Times New Roman"/>
                    <w:noProof/>
                    <w:webHidden/>
                    <w:sz w:val="22"/>
                    <w:szCs w:val="22"/>
                  </w:rPr>
                  <w:t>2</w:t>
                </w:r>
                <w:r w:rsidR="00E76E1F" w:rsidRPr="000453B6">
                  <w:rPr>
                    <w:rFonts w:ascii="Times New Roman" w:hAnsi="Times New Roman" w:cs="Times New Roman"/>
                    <w:noProof/>
                    <w:webHidden/>
                    <w:sz w:val="22"/>
                    <w:szCs w:val="22"/>
                  </w:rPr>
                  <w:fldChar w:fldCharType="end"/>
                </w:r>
              </w:hyperlink>
            </w:p>
            <w:p w14:paraId="2C7FBD3C" w14:textId="1DDB200A" w:rsidR="00E76E1F" w:rsidRPr="000453B6" w:rsidRDefault="00A8085C">
              <w:pPr>
                <w:pStyle w:val="TOC1"/>
                <w:rPr>
                  <w:rFonts w:ascii="Times New Roman" w:hAnsi="Times New Roman" w:cs="Times New Roman"/>
                  <w:noProof/>
                  <w:sz w:val="22"/>
                  <w:szCs w:val="22"/>
                  <w:lang w:val="en-US" w:eastAsia="en-US"/>
                </w:rPr>
              </w:pPr>
              <w:hyperlink w:anchor="_Toc137194950" w:history="1">
                <w:r w:rsidR="00E76E1F" w:rsidRPr="000453B6">
                  <w:rPr>
                    <w:rStyle w:val="Hyperlink"/>
                    <w:rFonts w:ascii="Times New Roman" w:eastAsia="Calibri" w:hAnsi="Times New Roman" w:cs="Times New Roman"/>
                    <w:noProof/>
                    <w:sz w:val="22"/>
                    <w:szCs w:val="22"/>
                  </w:rPr>
                  <w:t>4.</w:t>
                </w:r>
                <w:r w:rsidR="00E76E1F" w:rsidRPr="000453B6">
                  <w:rPr>
                    <w:rFonts w:ascii="Times New Roman" w:hAnsi="Times New Roman" w:cs="Times New Roman"/>
                    <w:noProof/>
                    <w:sz w:val="22"/>
                    <w:szCs w:val="22"/>
                    <w:lang w:val="en-US" w:eastAsia="en-US"/>
                  </w:rPr>
                  <w:tab/>
                </w:r>
                <w:r w:rsidR="00E76E1F" w:rsidRPr="000453B6">
                  <w:rPr>
                    <w:rStyle w:val="Hyperlink"/>
                    <w:rFonts w:ascii="Times New Roman" w:hAnsi="Times New Roman" w:cs="Times New Roman"/>
                    <w:noProof/>
                    <w:sz w:val="22"/>
                    <w:szCs w:val="22"/>
                  </w:rPr>
                  <w:t>Reikalavimai, susiję su nacionaliniu saugumu</w:t>
                </w:r>
                <w:r w:rsidR="00E76E1F" w:rsidRPr="000453B6">
                  <w:rPr>
                    <w:rFonts w:ascii="Times New Roman" w:hAnsi="Times New Roman" w:cs="Times New Roman"/>
                    <w:noProof/>
                    <w:webHidden/>
                    <w:sz w:val="22"/>
                    <w:szCs w:val="22"/>
                  </w:rPr>
                  <w:tab/>
                </w:r>
                <w:r w:rsidR="00E76E1F" w:rsidRPr="000453B6">
                  <w:rPr>
                    <w:rFonts w:ascii="Times New Roman" w:hAnsi="Times New Roman" w:cs="Times New Roman"/>
                    <w:noProof/>
                    <w:webHidden/>
                    <w:sz w:val="22"/>
                    <w:szCs w:val="22"/>
                  </w:rPr>
                  <w:fldChar w:fldCharType="begin"/>
                </w:r>
                <w:r w:rsidR="00E76E1F" w:rsidRPr="000453B6">
                  <w:rPr>
                    <w:rFonts w:ascii="Times New Roman" w:hAnsi="Times New Roman" w:cs="Times New Roman"/>
                    <w:noProof/>
                    <w:webHidden/>
                    <w:sz w:val="22"/>
                    <w:szCs w:val="22"/>
                  </w:rPr>
                  <w:instrText xml:space="preserve"> PAGEREF _Toc137194950 \h </w:instrText>
                </w:r>
                <w:r w:rsidR="00E76E1F" w:rsidRPr="000453B6">
                  <w:rPr>
                    <w:rFonts w:ascii="Times New Roman" w:hAnsi="Times New Roman" w:cs="Times New Roman"/>
                    <w:noProof/>
                    <w:webHidden/>
                    <w:sz w:val="22"/>
                    <w:szCs w:val="22"/>
                  </w:rPr>
                </w:r>
                <w:r w:rsidR="00E76E1F" w:rsidRPr="000453B6">
                  <w:rPr>
                    <w:rFonts w:ascii="Times New Roman" w:hAnsi="Times New Roman" w:cs="Times New Roman"/>
                    <w:noProof/>
                    <w:webHidden/>
                    <w:sz w:val="22"/>
                    <w:szCs w:val="22"/>
                  </w:rPr>
                  <w:fldChar w:fldCharType="separate"/>
                </w:r>
                <w:r w:rsidR="002845BD" w:rsidRPr="000453B6">
                  <w:rPr>
                    <w:rFonts w:ascii="Times New Roman" w:hAnsi="Times New Roman" w:cs="Times New Roman"/>
                    <w:noProof/>
                    <w:webHidden/>
                    <w:sz w:val="22"/>
                    <w:szCs w:val="22"/>
                  </w:rPr>
                  <w:t>3</w:t>
                </w:r>
                <w:r w:rsidR="00E76E1F" w:rsidRPr="000453B6">
                  <w:rPr>
                    <w:rFonts w:ascii="Times New Roman" w:hAnsi="Times New Roman" w:cs="Times New Roman"/>
                    <w:noProof/>
                    <w:webHidden/>
                    <w:sz w:val="22"/>
                    <w:szCs w:val="22"/>
                  </w:rPr>
                  <w:fldChar w:fldCharType="end"/>
                </w:r>
              </w:hyperlink>
            </w:p>
            <w:p w14:paraId="3B8B80C9" w14:textId="5F4916AE" w:rsidR="00E76E1F" w:rsidRPr="000453B6" w:rsidRDefault="00A8085C">
              <w:pPr>
                <w:pStyle w:val="TOC1"/>
                <w:rPr>
                  <w:rFonts w:ascii="Times New Roman" w:hAnsi="Times New Roman" w:cs="Times New Roman"/>
                  <w:noProof/>
                  <w:sz w:val="22"/>
                  <w:szCs w:val="22"/>
                  <w:lang w:val="en-US" w:eastAsia="en-US"/>
                </w:rPr>
              </w:pPr>
              <w:hyperlink w:anchor="_Toc137194951" w:history="1">
                <w:r w:rsidR="00E76E1F" w:rsidRPr="000453B6">
                  <w:rPr>
                    <w:rStyle w:val="Hyperlink"/>
                    <w:rFonts w:ascii="Times New Roman" w:eastAsia="Calibri" w:hAnsi="Times New Roman" w:cs="Times New Roman"/>
                    <w:noProof/>
                  </w:rPr>
                  <w:t>5.</w:t>
                </w:r>
                <w:r w:rsidR="00E76E1F" w:rsidRPr="000453B6">
                  <w:rPr>
                    <w:rFonts w:ascii="Times New Roman" w:hAnsi="Times New Roman" w:cs="Times New Roman"/>
                    <w:noProof/>
                    <w:sz w:val="22"/>
                    <w:szCs w:val="22"/>
                    <w:lang w:val="en-US" w:eastAsia="en-US"/>
                  </w:rPr>
                  <w:tab/>
                </w:r>
                <w:r w:rsidR="00E76E1F" w:rsidRPr="000453B6">
                  <w:rPr>
                    <w:rStyle w:val="Hyperlink"/>
                    <w:rFonts w:ascii="Times New Roman" w:hAnsi="Times New Roman" w:cs="Times New Roman"/>
                    <w:noProof/>
                  </w:rPr>
                  <w:t>Specialieji reikalavimai pasiūlymų rengimui ir pateikimui</w:t>
                </w:r>
                <w:r w:rsidR="00E76E1F" w:rsidRPr="000453B6">
                  <w:rPr>
                    <w:rFonts w:ascii="Times New Roman" w:hAnsi="Times New Roman" w:cs="Times New Roman"/>
                    <w:noProof/>
                    <w:webHidden/>
                  </w:rPr>
                  <w:tab/>
                </w:r>
                <w:r w:rsidR="008843AA">
                  <w:rPr>
                    <w:rFonts w:ascii="Times New Roman" w:hAnsi="Times New Roman" w:cs="Times New Roman"/>
                    <w:noProof/>
                    <w:webHidden/>
                  </w:rPr>
                  <w:t>3</w:t>
                </w:r>
              </w:hyperlink>
            </w:p>
            <w:p w14:paraId="71D87EA0" w14:textId="3D9B3AEE" w:rsidR="00E76E1F" w:rsidRPr="000453B6" w:rsidRDefault="00A8085C">
              <w:pPr>
                <w:pStyle w:val="TOC1"/>
                <w:rPr>
                  <w:rFonts w:ascii="Times New Roman" w:hAnsi="Times New Roman" w:cs="Times New Roman"/>
                  <w:noProof/>
                  <w:sz w:val="22"/>
                  <w:szCs w:val="22"/>
                  <w:lang w:val="en-US" w:eastAsia="en-US"/>
                </w:rPr>
              </w:pPr>
              <w:hyperlink w:anchor="_Toc137194952" w:history="1">
                <w:r w:rsidR="00E76E1F" w:rsidRPr="000453B6">
                  <w:rPr>
                    <w:rStyle w:val="Hyperlink"/>
                    <w:rFonts w:ascii="Times New Roman" w:hAnsi="Times New Roman" w:cs="Times New Roman"/>
                    <w:noProof/>
                  </w:rPr>
                  <w:t>6.     Pasiūlymo galiojimo užtikrinimas</w:t>
                </w:r>
                <w:r w:rsidR="00E76E1F" w:rsidRPr="000453B6">
                  <w:rPr>
                    <w:rFonts w:ascii="Times New Roman" w:hAnsi="Times New Roman" w:cs="Times New Roman"/>
                    <w:noProof/>
                    <w:webHidden/>
                  </w:rPr>
                  <w:tab/>
                </w:r>
                <w:r w:rsidR="008843AA">
                  <w:rPr>
                    <w:rFonts w:ascii="Times New Roman" w:hAnsi="Times New Roman" w:cs="Times New Roman"/>
                    <w:noProof/>
                    <w:webHidden/>
                  </w:rPr>
                  <w:t>3</w:t>
                </w:r>
              </w:hyperlink>
            </w:p>
            <w:p w14:paraId="197EB7A3" w14:textId="1C5B7E1A" w:rsidR="00E76E1F" w:rsidRPr="000453B6" w:rsidRDefault="00A8085C">
              <w:pPr>
                <w:pStyle w:val="TOC1"/>
                <w:rPr>
                  <w:rFonts w:ascii="Times New Roman" w:hAnsi="Times New Roman" w:cs="Times New Roman"/>
                  <w:noProof/>
                  <w:sz w:val="22"/>
                  <w:szCs w:val="22"/>
                  <w:lang w:val="en-US" w:eastAsia="en-US"/>
                </w:rPr>
              </w:pPr>
              <w:hyperlink w:anchor="_Toc137194953" w:history="1">
                <w:r w:rsidR="00E76E1F" w:rsidRPr="000453B6">
                  <w:rPr>
                    <w:rStyle w:val="Hyperlink"/>
                    <w:rFonts w:ascii="Times New Roman" w:hAnsi="Times New Roman" w:cs="Times New Roman"/>
                    <w:noProof/>
                  </w:rPr>
                  <w:t>7.</w:t>
                </w:r>
                <w:r w:rsidR="00E76E1F" w:rsidRPr="000453B6">
                  <w:rPr>
                    <w:rFonts w:ascii="Times New Roman" w:hAnsi="Times New Roman" w:cs="Times New Roman"/>
                    <w:noProof/>
                    <w:sz w:val="22"/>
                    <w:szCs w:val="22"/>
                    <w:lang w:val="en-US" w:eastAsia="en-US"/>
                  </w:rPr>
                  <w:tab/>
                </w:r>
                <w:r w:rsidR="00E76E1F" w:rsidRPr="000453B6">
                  <w:rPr>
                    <w:rStyle w:val="Hyperlink"/>
                    <w:rFonts w:ascii="Times New Roman" w:hAnsi="Times New Roman" w:cs="Times New Roman"/>
                    <w:noProof/>
                  </w:rPr>
                  <w:t>Pasiūlymų vertinimas</w:t>
                </w:r>
                <w:r w:rsidR="00E76E1F" w:rsidRPr="000453B6">
                  <w:rPr>
                    <w:rFonts w:ascii="Times New Roman" w:hAnsi="Times New Roman" w:cs="Times New Roman"/>
                    <w:noProof/>
                    <w:webHidden/>
                  </w:rPr>
                  <w:tab/>
                </w:r>
                <w:r w:rsidR="008843AA">
                  <w:rPr>
                    <w:rFonts w:ascii="Times New Roman" w:hAnsi="Times New Roman" w:cs="Times New Roman"/>
                    <w:noProof/>
                    <w:webHidden/>
                  </w:rPr>
                  <w:t>4</w:t>
                </w:r>
              </w:hyperlink>
            </w:p>
            <w:p w14:paraId="2D57B744" w14:textId="2E5D5101" w:rsidR="00E76E1F" w:rsidRPr="000453B6" w:rsidRDefault="00A8085C">
              <w:pPr>
                <w:pStyle w:val="TOC1"/>
                <w:rPr>
                  <w:rFonts w:ascii="Times New Roman" w:hAnsi="Times New Roman" w:cs="Times New Roman"/>
                  <w:noProof/>
                  <w:sz w:val="22"/>
                  <w:szCs w:val="22"/>
                  <w:lang w:val="en-US" w:eastAsia="en-US"/>
                </w:rPr>
              </w:pPr>
              <w:hyperlink w:anchor="_Toc137194954" w:history="1">
                <w:r w:rsidR="00E76E1F" w:rsidRPr="000453B6">
                  <w:rPr>
                    <w:rStyle w:val="Hyperlink"/>
                    <w:rFonts w:ascii="Times New Roman" w:hAnsi="Times New Roman" w:cs="Times New Roman"/>
                    <w:noProof/>
                  </w:rPr>
                  <w:t xml:space="preserve">8. </w:t>
                </w:r>
                <w:r w:rsidR="00581B14" w:rsidRPr="000453B6">
                  <w:rPr>
                    <w:rStyle w:val="Hyperlink"/>
                    <w:rFonts w:ascii="Times New Roman" w:hAnsi="Times New Roman" w:cs="Times New Roman"/>
                    <w:noProof/>
                  </w:rPr>
                  <w:t xml:space="preserve">    </w:t>
                </w:r>
                <w:r w:rsidR="00E76E1F" w:rsidRPr="000453B6">
                  <w:rPr>
                    <w:rStyle w:val="Hyperlink"/>
                    <w:rFonts w:ascii="Times New Roman" w:hAnsi="Times New Roman" w:cs="Times New Roman"/>
                    <w:noProof/>
                  </w:rPr>
                  <w:t>Sutarties sudarymas</w:t>
                </w:r>
                <w:r w:rsidR="00E76E1F" w:rsidRPr="000453B6">
                  <w:rPr>
                    <w:rFonts w:ascii="Times New Roman" w:hAnsi="Times New Roman" w:cs="Times New Roman"/>
                    <w:noProof/>
                    <w:webHidden/>
                  </w:rPr>
                  <w:tab/>
                </w:r>
                <w:r w:rsidR="008843AA">
                  <w:rPr>
                    <w:rFonts w:ascii="Times New Roman" w:hAnsi="Times New Roman" w:cs="Times New Roman"/>
                    <w:noProof/>
                    <w:webHidden/>
                  </w:rPr>
                  <w:t>4</w:t>
                </w:r>
              </w:hyperlink>
            </w:p>
            <w:p w14:paraId="191E7762" w14:textId="646F2B3E" w:rsidR="00E76E1F" w:rsidRPr="000453B6" w:rsidRDefault="00E76E1F">
              <w:pPr>
                <w:pStyle w:val="TOC1"/>
                <w:rPr>
                  <w:rFonts w:ascii="Times New Roman" w:hAnsi="Times New Roman" w:cs="Times New Roman"/>
                  <w:noProof/>
                  <w:sz w:val="22"/>
                  <w:szCs w:val="22"/>
                  <w:lang w:val="en-US" w:eastAsia="en-US"/>
                </w:rPr>
              </w:pPr>
            </w:p>
            <w:p w14:paraId="7ACF4EEF" w14:textId="4181AC0F" w:rsidR="00173FBA" w:rsidRDefault="00173FBA">
              <w:r w:rsidRPr="000453B6">
                <w:rPr>
                  <w:rFonts w:ascii="Times New Roman" w:hAnsi="Times New Roman" w:cs="Times New Roman"/>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Pr="009811E7" w:rsidRDefault="00173FBA" w:rsidP="007334EA">
          <w:pPr>
            <w:spacing w:after="120"/>
            <w:ind w:left="567" w:firstLine="0"/>
            <w:contextualSpacing/>
            <w:rPr>
              <w:rFonts w:ascii="Arial" w:hAnsi="Arial" w:cs="Arial"/>
              <w:lang w:val="en-US"/>
            </w:rPr>
          </w:pPr>
          <w:bookmarkStart w:id="0" w:name="_GoBack"/>
          <w:bookmarkEnd w:id="0"/>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437E628D" w:rsidR="0051611C" w:rsidRPr="0077052A" w:rsidRDefault="00A8085C" w:rsidP="0077052A">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52DF6C3C" w:rsidR="00746BAF" w:rsidRPr="000453B6" w:rsidRDefault="00C31EC9" w:rsidP="00743852">
      <w:pPr>
        <w:pStyle w:val="Heading1"/>
        <w:numPr>
          <w:ilvl w:val="0"/>
          <w:numId w:val="5"/>
        </w:numPr>
        <w:spacing w:before="720" w:after="0" w:line="300" w:lineRule="auto"/>
        <w:ind w:left="357" w:hanging="357"/>
        <w:rPr>
          <w:rFonts w:ascii="Times New Roman" w:hAnsi="Times New Roman" w:cs="Times New Roman"/>
          <w:color w:val="auto"/>
        </w:rPr>
      </w:pPr>
      <w:bookmarkStart w:id="7" w:name="_Ref39666794"/>
      <w:bookmarkStart w:id="8" w:name="_Ref39666796"/>
      <w:bookmarkStart w:id="9" w:name="_Toc48053171"/>
      <w:bookmarkStart w:id="10" w:name="_Toc137194947"/>
      <w:r w:rsidRPr="000453B6">
        <w:rPr>
          <w:rFonts w:ascii="Times New Roman" w:hAnsi="Times New Roman" w:cs="Times New Roman"/>
          <w:color w:val="auto"/>
        </w:rPr>
        <w:lastRenderedPageBreak/>
        <w:t>Bendra informacij</w:t>
      </w:r>
      <w:r w:rsidR="00B076FD" w:rsidRPr="000453B6">
        <w:rPr>
          <w:rFonts w:ascii="Times New Roman" w:hAnsi="Times New Roman" w:cs="Times New Roman"/>
          <w:color w:val="auto"/>
        </w:rPr>
        <w:t>a</w:t>
      </w:r>
      <w:bookmarkEnd w:id="10"/>
      <w:r w:rsidR="6B81CCAC" w:rsidRPr="000453B6">
        <w:rPr>
          <w:rFonts w:ascii="Times New Roman" w:hAnsi="Times New Roman" w:cs="Times New Roman"/>
          <w:color w:val="auto"/>
        </w:rPr>
        <w:t xml:space="preserve"> </w:t>
      </w:r>
    </w:p>
    <w:p w14:paraId="698C5E70" w14:textId="490FD0EB" w:rsidR="00746BAF" w:rsidRPr="000453B6" w:rsidRDefault="00746BAF" w:rsidP="00746BAF">
      <w:pPr>
        <w:ind w:firstLine="0"/>
        <w:rPr>
          <w:rFonts w:ascii="Times New Roman" w:hAnsi="Times New Roman" w:cs="Times New Roman"/>
        </w:rPr>
      </w:pPr>
    </w:p>
    <w:p w14:paraId="3C2B83DD" w14:textId="2D44274D" w:rsidR="00FB3C75" w:rsidRPr="000453B6" w:rsidRDefault="002902C1" w:rsidP="00F77A5D">
      <w:pPr>
        <w:spacing w:line="240" w:lineRule="auto"/>
        <w:rPr>
          <w:rFonts w:ascii="Times New Roman" w:hAnsi="Times New Roman" w:cs="Times New Roman"/>
          <w:sz w:val="22"/>
          <w:szCs w:val="22"/>
        </w:rPr>
      </w:pPr>
      <w:r w:rsidRPr="000453B6">
        <w:rPr>
          <w:rFonts w:ascii="Times New Roman" w:hAnsi="Times New Roman" w:cs="Times New Roman"/>
          <w:sz w:val="22"/>
          <w:szCs w:val="22"/>
        </w:rPr>
        <w:t xml:space="preserve">1.1. </w:t>
      </w:r>
      <w:r w:rsidR="639AD35A" w:rsidRPr="000453B6">
        <w:rPr>
          <w:rFonts w:ascii="Times New Roman" w:hAnsi="Times New Roman" w:cs="Times New Roman"/>
          <w:sz w:val="22"/>
          <w:szCs w:val="22"/>
        </w:rPr>
        <w:t>P</w:t>
      </w:r>
      <w:r w:rsidR="00B312C4" w:rsidRPr="000453B6">
        <w:rPr>
          <w:rFonts w:ascii="Times New Roman" w:hAnsi="Times New Roman" w:cs="Times New Roman"/>
          <w:sz w:val="22"/>
          <w:szCs w:val="22"/>
        </w:rPr>
        <w:t>erkančioji organizacija</w:t>
      </w:r>
      <w:r w:rsidR="00291EAC" w:rsidRPr="000453B6">
        <w:rPr>
          <w:rFonts w:ascii="Times New Roman" w:hAnsi="Times New Roman" w:cs="Times New Roman"/>
          <w:sz w:val="22"/>
          <w:szCs w:val="22"/>
        </w:rPr>
        <w:t xml:space="preserve"> </w:t>
      </w:r>
      <w:r w:rsidR="00FB3C75" w:rsidRPr="000453B6">
        <w:rPr>
          <w:rFonts w:ascii="Times New Roman" w:hAnsi="Times New Roman" w:cs="Times New Roman"/>
          <w:sz w:val="22"/>
          <w:szCs w:val="22"/>
        </w:rPr>
        <w:t xml:space="preserve">–  </w:t>
      </w:r>
      <w:r w:rsidR="0077052A" w:rsidRPr="000453B6">
        <w:rPr>
          <w:rFonts w:ascii="Times New Roman" w:hAnsi="Times New Roman" w:cs="Times New Roman"/>
          <w:sz w:val="22"/>
          <w:szCs w:val="22"/>
        </w:rPr>
        <w:t xml:space="preserve">Lietuvos Kariuomenės Logistikos valdybos Įgulų aptarnavimo tarnyba,  </w:t>
      </w:r>
      <w:r w:rsidR="00FB3C75" w:rsidRPr="000453B6">
        <w:rPr>
          <w:rFonts w:ascii="Times New Roman" w:hAnsi="Times New Roman" w:cs="Times New Roman"/>
          <w:sz w:val="22"/>
          <w:szCs w:val="22"/>
        </w:rPr>
        <w:t>juridinio asmens kodas</w:t>
      </w:r>
      <w:r w:rsidR="0077052A" w:rsidRPr="000453B6">
        <w:rPr>
          <w:rFonts w:ascii="Times New Roman" w:hAnsi="Times New Roman" w:cs="Times New Roman"/>
          <w:sz w:val="22"/>
          <w:szCs w:val="22"/>
        </w:rPr>
        <w:t xml:space="preserve"> 300066843</w:t>
      </w:r>
      <w:r w:rsidR="00FB3C75" w:rsidRPr="000453B6">
        <w:rPr>
          <w:rFonts w:ascii="Times New Roman" w:hAnsi="Times New Roman" w:cs="Times New Roman"/>
          <w:sz w:val="22"/>
          <w:szCs w:val="22"/>
        </w:rPr>
        <w:t xml:space="preserve"> , adresas</w:t>
      </w:r>
      <w:r w:rsidR="0077052A" w:rsidRPr="000453B6">
        <w:rPr>
          <w:rFonts w:ascii="Times New Roman" w:hAnsi="Times New Roman" w:cs="Times New Roman"/>
          <w:sz w:val="22"/>
          <w:szCs w:val="22"/>
        </w:rPr>
        <w:t xml:space="preserve"> Mindaugo g. 26, Vilnius, LT – 03215</w:t>
      </w:r>
      <w:r w:rsidR="00FB3C75" w:rsidRPr="000453B6">
        <w:rPr>
          <w:rFonts w:ascii="Times New Roman" w:hAnsi="Times New Roman" w:cs="Times New Roman"/>
          <w:sz w:val="22"/>
          <w:szCs w:val="22"/>
        </w:rPr>
        <w:t xml:space="preserve">, darbo laikas </w:t>
      </w:r>
      <w:r w:rsidR="0077052A" w:rsidRPr="000453B6">
        <w:rPr>
          <w:rFonts w:ascii="Times New Roman" w:hAnsi="Times New Roman" w:cs="Times New Roman"/>
          <w:sz w:val="22"/>
          <w:szCs w:val="22"/>
        </w:rPr>
        <w:t>I-IV 8.00 – 17.00</w:t>
      </w:r>
      <w:r w:rsidR="00FB3C75" w:rsidRPr="000453B6">
        <w:rPr>
          <w:rFonts w:ascii="Times New Roman" w:hAnsi="Times New Roman" w:cs="Times New Roman"/>
          <w:sz w:val="22"/>
          <w:szCs w:val="22"/>
        </w:rPr>
        <w:t>.</w:t>
      </w:r>
      <w:r w:rsidR="0077052A" w:rsidRPr="000453B6">
        <w:rPr>
          <w:rFonts w:ascii="Times New Roman" w:hAnsi="Times New Roman" w:cs="Times New Roman"/>
          <w:sz w:val="22"/>
          <w:szCs w:val="22"/>
        </w:rPr>
        <w:t>, V 8.00 – 15.45</w:t>
      </w:r>
      <w:r w:rsidR="00B273F6" w:rsidRPr="000453B6">
        <w:rPr>
          <w:rFonts w:ascii="Times New Roman" w:hAnsi="Times New Roman" w:cs="Times New Roman"/>
          <w:sz w:val="22"/>
          <w:szCs w:val="22"/>
        </w:rPr>
        <w:t>.</w:t>
      </w:r>
      <w:r w:rsidR="00FB3C75" w:rsidRPr="000453B6">
        <w:rPr>
          <w:rFonts w:ascii="Times New Roman" w:hAnsi="Times New Roman" w:cs="Times New Roman"/>
          <w:sz w:val="22"/>
          <w:szCs w:val="22"/>
        </w:rPr>
        <w:t xml:space="preserve"> </w:t>
      </w:r>
      <w:r w:rsidR="4A61FFE7" w:rsidRPr="000453B6">
        <w:rPr>
          <w:rFonts w:ascii="Times New Roman" w:hAnsi="Times New Roman" w:cs="Times New Roman"/>
          <w:sz w:val="22"/>
          <w:szCs w:val="22"/>
        </w:rPr>
        <w:t>P</w:t>
      </w:r>
      <w:r w:rsidR="00020176" w:rsidRPr="000453B6">
        <w:rPr>
          <w:rFonts w:ascii="Times New Roman" w:hAnsi="Times New Roman" w:cs="Times New Roman"/>
          <w:sz w:val="22"/>
          <w:szCs w:val="22"/>
        </w:rPr>
        <w:t>erkančioji organizacija</w:t>
      </w:r>
      <w:r w:rsidR="00FB3C75" w:rsidRPr="000453B6">
        <w:rPr>
          <w:rFonts w:ascii="Times New Roman" w:hAnsi="Times New Roman" w:cs="Times New Roman"/>
          <w:sz w:val="22"/>
          <w:szCs w:val="22"/>
        </w:rPr>
        <w:t xml:space="preserve"> yra PVM mokėtoja.</w:t>
      </w:r>
    </w:p>
    <w:p w14:paraId="0C93FE1F" w14:textId="77777777" w:rsidR="00F8250B" w:rsidRDefault="00CA0CC5" w:rsidP="00743852">
      <w:pPr>
        <w:pStyle w:val="ListParagraph"/>
        <w:numPr>
          <w:ilvl w:val="1"/>
          <w:numId w:val="7"/>
        </w:numPr>
        <w:rPr>
          <w:rFonts w:ascii="Times New Roman" w:hAnsi="Times New Roman" w:cs="Times New Roman"/>
          <w:color w:val="000000" w:themeColor="text1"/>
          <w:sz w:val="22"/>
          <w:szCs w:val="22"/>
        </w:rPr>
      </w:pPr>
      <w:r w:rsidRPr="000453B6">
        <w:rPr>
          <w:rFonts w:ascii="Times New Roman" w:hAnsi="Times New Roman" w:cs="Times New Roman"/>
          <w:color w:val="000000" w:themeColor="text1"/>
          <w:sz w:val="22"/>
          <w:szCs w:val="22"/>
        </w:rPr>
        <w:t>Pirkimas neatliekamas naudojantis cent</w:t>
      </w:r>
      <w:r w:rsidR="00F10C06" w:rsidRPr="000453B6">
        <w:rPr>
          <w:rFonts w:ascii="Times New Roman" w:hAnsi="Times New Roman" w:cs="Times New Roman"/>
          <w:color w:val="000000" w:themeColor="text1"/>
          <w:sz w:val="22"/>
          <w:szCs w:val="22"/>
        </w:rPr>
        <w:t xml:space="preserve">ralizuotų pirkimų katalogu, nes </w:t>
      </w:r>
      <w:r w:rsidR="00B52EDE" w:rsidRPr="000453B6">
        <w:rPr>
          <w:rFonts w:ascii="Times New Roman" w:hAnsi="Times New Roman" w:cs="Times New Roman"/>
          <w:color w:val="000000" w:themeColor="text1"/>
          <w:sz w:val="22"/>
          <w:szCs w:val="22"/>
        </w:rPr>
        <w:t>tokių</w:t>
      </w:r>
      <w:r w:rsidR="00B52EDE" w:rsidRPr="000453B6">
        <w:rPr>
          <w:rFonts w:ascii="Times New Roman" w:hAnsi="Times New Roman" w:cs="Times New Roman"/>
          <w:sz w:val="22"/>
          <w:szCs w:val="22"/>
        </w:rPr>
        <w:t xml:space="preserve"> </w:t>
      </w:r>
      <w:r w:rsidR="00F8250B">
        <w:rPr>
          <w:rFonts w:ascii="Times New Roman" w:hAnsi="Times New Roman" w:cs="Times New Roman"/>
          <w:color w:val="000000" w:themeColor="text1"/>
          <w:sz w:val="22"/>
          <w:szCs w:val="22"/>
        </w:rPr>
        <w:t xml:space="preserve"> paslaugų CPO kataloge</w:t>
      </w:r>
    </w:p>
    <w:p w14:paraId="4BC31A92" w14:textId="67F712AA" w:rsidR="00B52EDE" w:rsidRPr="00F8250B" w:rsidRDefault="00F8250B" w:rsidP="00F8250B">
      <w:pPr>
        <w:ind w:firstLine="0"/>
        <w:rPr>
          <w:rFonts w:ascii="Times New Roman" w:hAnsi="Times New Roman" w:cs="Times New Roman"/>
          <w:color w:val="000000" w:themeColor="text1"/>
          <w:sz w:val="22"/>
          <w:szCs w:val="22"/>
        </w:rPr>
      </w:pPr>
      <w:r w:rsidRPr="00F8250B">
        <w:rPr>
          <w:rFonts w:ascii="Times New Roman" w:hAnsi="Times New Roman" w:cs="Times New Roman"/>
          <w:color w:val="000000" w:themeColor="text1"/>
          <w:sz w:val="22"/>
          <w:szCs w:val="22"/>
        </w:rPr>
        <w:t xml:space="preserve"> </w:t>
      </w:r>
      <w:r w:rsidR="00B52EDE" w:rsidRPr="00F8250B">
        <w:rPr>
          <w:rFonts w:ascii="Times New Roman" w:hAnsi="Times New Roman" w:cs="Times New Roman"/>
          <w:color w:val="000000" w:themeColor="text1"/>
          <w:sz w:val="22"/>
          <w:szCs w:val="22"/>
        </w:rPr>
        <w:t xml:space="preserve">nėra.  </w:t>
      </w:r>
    </w:p>
    <w:p w14:paraId="52EA068B" w14:textId="554832FA" w:rsidR="00C71C6F" w:rsidRPr="000453B6" w:rsidRDefault="00CB68E8" w:rsidP="00743852">
      <w:pPr>
        <w:pStyle w:val="ListParagraph"/>
        <w:numPr>
          <w:ilvl w:val="1"/>
          <w:numId w:val="7"/>
        </w:numPr>
        <w:spacing w:line="240" w:lineRule="auto"/>
        <w:rPr>
          <w:rFonts w:ascii="Times New Roman" w:hAnsi="Times New Roman" w:cs="Times New Roman"/>
          <w:sz w:val="22"/>
          <w:szCs w:val="22"/>
        </w:rPr>
      </w:pPr>
      <w:r w:rsidRPr="000453B6">
        <w:rPr>
          <w:rFonts w:ascii="Times New Roman" w:hAnsi="Times New Roman" w:cs="Times New Roman"/>
          <w:sz w:val="22"/>
          <w:szCs w:val="22"/>
        </w:rPr>
        <w:t xml:space="preserve"> </w:t>
      </w:r>
      <w:r w:rsidR="00091F01" w:rsidRPr="000453B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10C06" w:rsidRPr="000453B6">
            <w:rPr>
              <w:rFonts w:ascii="Times New Roman" w:hAnsi="Times New Roman" w:cs="Times New Roman"/>
              <w:sz w:val="22"/>
              <w:szCs w:val="22"/>
            </w:rPr>
            <w:t>nėra</w:t>
          </w:r>
        </w:sdtContent>
      </w:sdt>
      <w:r w:rsidR="00A100C8" w:rsidRPr="000453B6" w:rsidDel="00A100C8">
        <w:rPr>
          <w:rFonts w:ascii="Times New Roman" w:hAnsi="Times New Roman" w:cs="Times New Roman"/>
          <w:sz w:val="22"/>
          <w:szCs w:val="22"/>
        </w:rPr>
        <w:t xml:space="preserve"> </w:t>
      </w:r>
      <w:r w:rsidR="00091F01" w:rsidRPr="000453B6">
        <w:rPr>
          <w:rFonts w:ascii="Times New Roman" w:hAnsi="Times New Roman" w:cs="Times New Roman"/>
          <w:sz w:val="22"/>
          <w:szCs w:val="22"/>
        </w:rPr>
        <w:t xml:space="preserve">sudaroma. </w:t>
      </w:r>
    </w:p>
    <w:p w14:paraId="16DB9CE8" w14:textId="73D71155" w:rsidR="001045C0" w:rsidRPr="000453B6" w:rsidRDefault="00601213" w:rsidP="007A6EAB">
      <w:pPr>
        <w:pStyle w:val="ListParagraph"/>
        <w:spacing w:line="240" w:lineRule="auto"/>
        <w:ind w:left="0" w:firstLine="709"/>
        <w:rPr>
          <w:rFonts w:ascii="Times New Roman" w:hAnsi="Times New Roman" w:cs="Times New Roman"/>
          <w:color w:val="00B050"/>
          <w:sz w:val="22"/>
          <w:szCs w:val="22"/>
        </w:rPr>
      </w:pPr>
      <w:r w:rsidRPr="000453B6">
        <w:rPr>
          <w:rFonts w:ascii="Times New Roman" w:hAnsi="Times New Roman" w:cs="Times New Roman"/>
          <w:sz w:val="22"/>
          <w:szCs w:val="22"/>
        </w:rPr>
        <w:t>1.4</w:t>
      </w:r>
      <w:r w:rsidR="004F6423" w:rsidRPr="000453B6">
        <w:rPr>
          <w:rFonts w:ascii="Times New Roman" w:hAnsi="Times New Roman" w:cs="Times New Roman"/>
          <w:sz w:val="22"/>
          <w:szCs w:val="22"/>
        </w:rPr>
        <w:t>.</w:t>
      </w:r>
      <w:r w:rsidR="004F6423" w:rsidRPr="000453B6">
        <w:rPr>
          <w:rFonts w:ascii="Times New Roman" w:hAnsi="Times New Roman" w:cs="Times New Roman"/>
          <w:i/>
          <w:iCs/>
          <w:sz w:val="22"/>
          <w:szCs w:val="22"/>
        </w:rPr>
        <w:t xml:space="preserve"> </w:t>
      </w:r>
      <w:r w:rsidR="00D459E3" w:rsidRPr="000453B6">
        <w:rPr>
          <w:rFonts w:ascii="Times New Roman" w:hAnsi="Times New Roman" w:cs="Times New Roman"/>
          <w:sz w:val="22"/>
          <w:szCs w:val="22"/>
        </w:rPr>
        <w:t xml:space="preserve">Atliekamas žaliasis pirkimas. Pirkimas vykdomas vadovaujantis </w:t>
      </w:r>
      <w:hyperlink r:id="rId12" w:history="1">
        <w:r w:rsidR="009B66AB" w:rsidRPr="000453B6">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453B6">
        <w:rPr>
          <w:rFonts w:ascii="Times New Roman" w:hAnsi="Times New Roman" w:cs="Times New Roman"/>
          <w:color w:val="00B050"/>
          <w:sz w:val="22"/>
          <w:szCs w:val="22"/>
        </w:rPr>
        <w:t xml:space="preserve"> </w:t>
      </w:r>
      <w:r w:rsidR="002E4679" w:rsidRPr="000453B6">
        <w:rPr>
          <w:rFonts w:ascii="Times New Roman" w:hAnsi="Times New Roman" w:cs="Times New Roman"/>
          <w:sz w:val="22"/>
          <w:szCs w:val="22"/>
        </w:rPr>
        <w:t xml:space="preserve">4 punkto </w:t>
      </w:r>
      <w:r w:rsidR="009811E7" w:rsidRPr="000453B6">
        <w:rPr>
          <w:rFonts w:ascii="Times New Roman" w:hAnsi="Times New Roman" w:cs="Times New Roman"/>
          <w:sz w:val="22"/>
          <w:szCs w:val="22"/>
        </w:rPr>
        <w:t>4.4.4.</w:t>
      </w:r>
      <w:r w:rsidR="00D459E3" w:rsidRPr="000453B6">
        <w:rPr>
          <w:rFonts w:ascii="Times New Roman" w:hAnsi="Times New Roman" w:cs="Times New Roman"/>
          <w:i/>
          <w:color w:val="00B050"/>
          <w:sz w:val="22"/>
          <w:szCs w:val="22"/>
        </w:rPr>
        <w:t xml:space="preserve"> </w:t>
      </w:r>
      <w:r w:rsidR="00D459E3" w:rsidRPr="000453B6">
        <w:rPr>
          <w:rFonts w:ascii="Times New Roman" w:hAnsi="Times New Roman" w:cs="Times New Roman"/>
          <w:sz w:val="22"/>
          <w:szCs w:val="22"/>
        </w:rPr>
        <w:t xml:space="preserve"> </w:t>
      </w:r>
      <w:r w:rsidR="009811E7" w:rsidRPr="000453B6">
        <w:rPr>
          <w:rFonts w:ascii="Times New Roman" w:hAnsi="Times New Roman" w:cs="Times New Roman"/>
          <w:sz w:val="22"/>
          <w:szCs w:val="22"/>
        </w:rPr>
        <w:t>papunkčiu</w:t>
      </w:r>
      <w:r w:rsidR="00D459E3" w:rsidRPr="000453B6">
        <w:rPr>
          <w:rFonts w:ascii="Times New Roman" w:hAnsi="Times New Roman" w:cs="Times New Roman"/>
          <w:sz w:val="22"/>
          <w:szCs w:val="22"/>
        </w:rPr>
        <w:t xml:space="preserve">. Aplinkos apaugos kriterijai nustatyti </w:t>
      </w:r>
      <w:r w:rsidR="009811E7" w:rsidRPr="000453B6">
        <w:rPr>
          <w:rFonts w:ascii="Times New Roman" w:hAnsi="Times New Roman" w:cs="Times New Roman"/>
          <w:sz w:val="22"/>
          <w:szCs w:val="22"/>
        </w:rPr>
        <w:t>5 priede ,,Paslaugų viešojo pirkimo – pardavimo sutarties projektas“ (toliau – 5 priedas).</w:t>
      </w:r>
    </w:p>
    <w:p w14:paraId="15179C0E" w14:textId="750E7EE9" w:rsidR="00257685" w:rsidRPr="000453B6" w:rsidRDefault="00B52EDE" w:rsidP="007A6EAB">
      <w:pPr>
        <w:spacing w:line="240" w:lineRule="auto"/>
        <w:ind w:firstLine="567"/>
        <w:rPr>
          <w:rFonts w:ascii="Times New Roman" w:hAnsi="Times New Roman" w:cs="Times New Roman"/>
          <w:sz w:val="22"/>
          <w:szCs w:val="22"/>
        </w:rPr>
      </w:pPr>
      <w:r w:rsidRPr="000453B6">
        <w:rPr>
          <w:rFonts w:ascii="Times New Roman" w:eastAsia="Arial" w:hAnsi="Times New Roman" w:cs="Times New Roman"/>
          <w:sz w:val="22"/>
          <w:szCs w:val="22"/>
        </w:rPr>
        <w:t xml:space="preserve">    </w:t>
      </w:r>
      <w:r w:rsidR="00601213" w:rsidRPr="000453B6">
        <w:rPr>
          <w:rFonts w:ascii="Times New Roman" w:eastAsia="Arial" w:hAnsi="Times New Roman" w:cs="Times New Roman"/>
          <w:sz w:val="22"/>
          <w:szCs w:val="22"/>
        </w:rPr>
        <w:t>1.5</w:t>
      </w:r>
      <w:r w:rsidR="003D3DF5" w:rsidRPr="000453B6">
        <w:rPr>
          <w:rFonts w:ascii="Times New Roman" w:eastAsia="Arial" w:hAnsi="Times New Roman" w:cs="Times New Roman"/>
          <w:sz w:val="22"/>
          <w:szCs w:val="22"/>
        </w:rPr>
        <w:t>.</w:t>
      </w:r>
      <w:r w:rsidR="00CA1A1C" w:rsidRPr="000453B6">
        <w:rPr>
          <w:rFonts w:ascii="Times New Roman" w:eastAsia="Arial" w:hAnsi="Times New Roman" w:cs="Times New Roman"/>
          <w:sz w:val="22"/>
          <w:szCs w:val="22"/>
        </w:rPr>
        <w:t xml:space="preserve"> </w:t>
      </w:r>
      <w:r w:rsidR="4B7098B6" w:rsidRPr="000453B6">
        <w:rPr>
          <w:rFonts w:ascii="Times New Roman" w:eastAsia="Arial" w:hAnsi="Times New Roman" w:cs="Times New Roman"/>
          <w:sz w:val="22"/>
          <w:szCs w:val="22"/>
        </w:rPr>
        <w:t>Bendrosios</w:t>
      </w:r>
      <w:r w:rsidR="00931CA2" w:rsidRPr="000453B6">
        <w:rPr>
          <w:rFonts w:ascii="Times New Roman" w:eastAsia="Arial" w:hAnsi="Times New Roman" w:cs="Times New Roman"/>
          <w:sz w:val="22"/>
          <w:szCs w:val="22"/>
        </w:rPr>
        <w:t xml:space="preserve"> pirkimo</w:t>
      </w:r>
      <w:r w:rsidR="4B7098B6" w:rsidRPr="000453B6">
        <w:rPr>
          <w:rFonts w:ascii="Times New Roman" w:eastAsia="Arial" w:hAnsi="Times New Roman" w:cs="Times New Roman"/>
          <w:sz w:val="22"/>
          <w:szCs w:val="22"/>
        </w:rPr>
        <w:t xml:space="preserve"> sąlygos yra neatskiriama ši</w:t>
      </w:r>
      <w:r w:rsidR="00931CA2" w:rsidRPr="000453B6">
        <w:rPr>
          <w:rFonts w:ascii="Times New Roman" w:eastAsia="Arial" w:hAnsi="Times New Roman" w:cs="Times New Roman"/>
          <w:sz w:val="22"/>
          <w:szCs w:val="22"/>
        </w:rPr>
        <w:t>ų</w:t>
      </w:r>
      <w:r w:rsidR="4B7098B6" w:rsidRPr="000453B6">
        <w:rPr>
          <w:rFonts w:ascii="Times New Roman" w:eastAsia="Arial" w:hAnsi="Times New Roman" w:cs="Times New Roman"/>
          <w:sz w:val="22"/>
          <w:szCs w:val="22"/>
        </w:rPr>
        <w:t xml:space="preserve"> pirkimo sąlygų dalis.</w:t>
      </w:r>
    </w:p>
    <w:p w14:paraId="4ED932F3" w14:textId="0C33A813" w:rsidR="00FB3C75" w:rsidRPr="000453B6" w:rsidRDefault="00244994" w:rsidP="00743852">
      <w:pPr>
        <w:pStyle w:val="Heading1"/>
        <w:numPr>
          <w:ilvl w:val="0"/>
          <w:numId w:val="6"/>
        </w:numPr>
        <w:spacing w:before="720" w:after="0" w:line="300" w:lineRule="auto"/>
        <w:rPr>
          <w:rFonts w:ascii="Times New Roman" w:hAnsi="Times New Roman" w:cs="Times New Roman"/>
          <w:color w:val="auto"/>
        </w:rPr>
      </w:pPr>
      <w:bookmarkStart w:id="11" w:name="_Toc137194948"/>
      <w:r w:rsidRPr="000453B6">
        <w:rPr>
          <w:rFonts w:ascii="Times New Roman" w:hAnsi="Times New Roman" w:cs="Times New Roman"/>
          <w:color w:val="auto"/>
        </w:rPr>
        <w:t>Pirkimo objektas</w:t>
      </w:r>
      <w:bookmarkEnd w:id="11"/>
    </w:p>
    <w:p w14:paraId="7D847502" w14:textId="77777777" w:rsidR="00FB3C75" w:rsidRPr="000453B6" w:rsidRDefault="00FB3C75" w:rsidP="00E62E95">
      <w:pPr>
        <w:spacing w:line="240" w:lineRule="auto"/>
        <w:ind w:firstLine="0"/>
        <w:rPr>
          <w:rFonts w:ascii="Times New Roman" w:hAnsi="Times New Roman" w:cs="Times New Roman"/>
        </w:rPr>
      </w:pPr>
    </w:p>
    <w:p w14:paraId="0AEFEE07" w14:textId="292BB1F4" w:rsidR="00FB3C75" w:rsidRPr="000453B6" w:rsidRDefault="4A330118" w:rsidP="00743852">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2"/>
          <w:szCs w:val="22"/>
        </w:rPr>
      </w:pPr>
      <w:r w:rsidRPr="000453B6">
        <w:rPr>
          <w:rFonts w:ascii="Times New Roman" w:hAnsi="Times New Roman" w:cs="Times New Roman"/>
          <w:sz w:val="22"/>
          <w:szCs w:val="22"/>
        </w:rPr>
        <w:t xml:space="preserve"> </w:t>
      </w:r>
      <w:r w:rsidR="00651664" w:rsidRPr="000453B6">
        <w:rPr>
          <w:rFonts w:ascii="Times New Roman" w:hAnsi="Times New Roman" w:cs="Times New Roman"/>
          <w:sz w:val="22"/>
          <w:szCs w:val="22"/>
        </w:rPr>
        <w:t xml:space="preserve">Perkančioji organizacija </w:t>
      </w:r>
      <w:r w:rsidR="00FB3C75" w:rsidRPr="000453B6">
        <w:rPr>
          <w:rFonts w:ascii="Times New Roman" w:eastAsia="Calibri" w:hAnsi="Times New Roman" w:cs="Times New Roman"/>
          <w:color w:val="000000" w:themeColor="text1"/>
          <w:sz w:val="22"/>
          <w:szCs w:val="22"/>
        </w:rPr>
        <w:t xml:space="preserve">numato įsigyti </w:t>
      </w:r>
      <w:r w:rsidR="00601213" w:rsidRPr="000453B6">
        <w:rPr>
          <w:rFonts w:ascii="Times New Roman" w:eastAsia="Calibri" w:hAnsi="Times New Roman" w:cs="Times New Roman"/>
          <w:color w:val="000000" w:themeColor="text1"/>
          <w:sz w:val="22"/>
          <w:szCs w:val="22"/>
        </w:rPr>
        <w:t>vartų techninio aptarnavimo ir remonto paslaugas.</w:t>
      </w:r>
      <w:r w:rsidR="00FB3C75" w:rsidRPr="000453B6">
        <w:rPr>
          <w:rFonts w:ascii="Times New Roman" w:hAnsi="Times New Roman" w:cs="Times New Roman"/>
          <w:sz w:val="22"/>
          <w:szCs w:val="22"/>
        </w:rPr>
        <w:t xml:space="preserve"> Reikalavimai </w:t>
      </w:r>
      <w:r w:rsidR="00966703" w:rsidRPr="000453B6">
        <w:rPr>
          <w:rFonts w:ascii="Times New Roman" w:hAnsi="Times New Roman" w:cs="Times New Roman"/>
          <w:sz w:val="22"/>
          <w:szCs w:val="22"/>
        </w:rPr>
        <w:t>p</w:t>
      </w:r>
      <w:r w:rsidR="00FB3C75" w:rsidRPr="000453B6">
        <w:rPr>
          <w:rFonts w:ascii="Times New Roman" w:hAnsi="Times New Roman" w:cs="Times New Roman"/>
          <w:sz w:val="22"/>
          <w:szCs w:val="22"/>
        </w:rPr>
        <w:t>irkimo objektui nustatyti</w:t>
      </w:r>
      <w:r w:rsidR="00AE2AEF" w:rsidRPr="000453B6">
        <w:rPr>
          <w:rFonts w:ascii="Times New Roman" w:hAnsi="Times New Roman" w:cs="Times New Roman"/>
          <w:sz w:val="22"/>
          <w:szCs w:val="22"/>
        </w:rPr>
        <w:t xml:space="preserve"> </w:t>
      </w:r>
      <w:r w:rsidR="00966703" w:rsidRPr="000453B6">
        <w:rPr>
          <w:rFonts w:ascii="Times New Roman" w:hAnsi="Times New Roman" w:cs="Times New Roman"/>
          <w:sz w:val="22"/>
          <w:szCs w:val="22"/>
        </w:rPr>
        <w:t>s</w:t>
      </w:r>
      <w:r w:rsidR="00044836" w:rsidRPr="000453B6">
        <w:rPr>
          <w:rFonts w:ascii="Times New Roman" w:hAnsi="Times New Roman" w:cs="Times New Roman"/>
          <w:sz w:val="22"/>
          <w:szCs w:val="22"/>
        </w:rPr>
        <w:t>pecialiųjų p</w:t>
      </w:r>
      <w:r w:rsidR="00AE2AEF" w:rsidRPr="000453B6">
        <w:rPr>
          <w:rFonts w:ascii="Times New Roman" w:hAnsi="Times New Roman" w:cs="Times New Roman"/>
          <w:sz w:val="22"/>
          <w:szCs w:val="22"/>
        </w:rPr>
        <w:t xml:space="preserve">irkimo sąlygų </w:t>
      </w:r>
      <w:r w:rsidR="00BE7CDB" w:rsidRPr="000453B6">
        <w:rPr>
          <w:rFonts w:ascii="Times New Roman" w:hAnsi="Times New Roman" w:cs="Times New Roman"/>
          <w:sz w:val="22"/>
          <w:szCs w:val="22"/>
        </w:rPr>
        <w:t>4</w:t>
      </w:r>
      <w:r w:rsidR="00AE2AEF" w:rsidRPr="000453B6">
        <w:rPr>
          <w:rFonts w:ascii="Times New Roman" w:hAnsi="Times New Roman" w:cs="Times New Roman"/>
          <w:color w:val="00B050"/>
          <w:sz w:val="22"/>
          <w:szCs w:val="22"/>
        </w:rPr>
        <w:t xml:space="preserve"> </w:t>
      </w:r>
      <w:r w:rsidR="009811E7" w:rsidRPr="000453B6">
        <w:rPr>
          <w:rFonts w:ascii="Times New Roman" w:hAnsi="Times New Roman" w:cs="Times New Roman"/>
          <w:sz w:val="22"/>
          <w:szCs w:val="22"/>
        </w:rPr>
        <w:t>priede ,,Pakeliamų segmentinių vartų (MĮAC administruojamuose objektuose) techninio aptarnavimo ir remonto paslaugų techninė specifikacija“ (toliau – 4 priedas)</w:t>
      </w:r>
    </w:p>
    <w:p w14:paraId="49117D58" w14:textId="0E4C9E23" w:rsidR="005D280D" w:rsidRPr="000453B6" w:rsidRDefault="002C41AA" w:rsidP="00F77A5D">
      <w:pPr>
        <w:pStyle w:val="NoSpacing"/>
        <w:contextualSpacing/>
        <w:rPr>
          <w:rFonts w:ascii="Times New Roman" w:hAnsi="Times New Roman" w:cs="Times New Roman"/>
          <w:sz w:val="22"/>
          <w:szCs w:val="22"/>
        </w:rPr>
      </w:pPr>
      <w:r w:rsidRPr="000453B6">
        <w:rPr>
          <w:rFonts w:ascii="Times New Roman" w:hAnsi="Times New Roman" w:cs="Times New Roman"/>
          <w:sz w:val="22"/>
          <w:szCs w:val="22"/>
        </w:rPr>
        <w:t>2.2.</w:t>
      </w:r>
      <w:r w:rsidR="00ED1C85" w:rsidRPr="000453B6">
        <w:rPr>
          <w:rFonts w:ascii="Times New Roman" w:hAnsi="Times New Roman" w:cs="Times New Roman"/>
          <w:sz w:val="22"/>
          <w:szCs w:val="22"/>
        </w:rPr>
        <w:t xml:space="preserve"> </w:t>
      </w:r>
      <w:r w:rsidR="00FB3C75" w:rsidRPr="000453B6">
        <w:rPr>
          <w:rFonts w:ascii="Times New Roman" w:hAnsi="Times New Roman" w:cs="Times New Roman"/>
          <w:sz w:val="22"/>
          <w:szCs w:val="22"/>
        </w:rPr>
        <w:t>Pirkimo objektas į dalis neskaidomas.</w:t>
      </w:r>
      <w:r w:rsidR="00702B7B" w:rsidRPr="000453B6">
        <w:rPr>
          <w:rFonts w:ascii="Times New Roman" w:hAnsi="Times New Roman" w:cs="Times New Roman"/>
          <w:sz w:val="22"/>
          <w:szCs w:val="22"/>
        </w:rPr>
        <w:t xml:space="preserve"> Pirkimo apimtys, reikalavimai ir techninė specifikacija apibrėžti </w:t>
      </w:r>
      <w:r w:rsidR="00C314B2" w:rsidRPr="000453B6">
        <w:rPr>
          <w:rFonts w:ascii="Times New Roman" w:hAnsi="Times New Roman" w:cs="Times New Roman"/>
          <w:sz w:val="22"/>
          <w:szCs w:val="22"/>
        </w:rPr>
        <w:t>s</w:t>
      </w:r>
      <w:r w:rsidR="000B6976" w:rsidRPr="000453B6">
        <w:rPr>
          <w:rFonts w:ascii="Times New Roman" w:hAnsi="Times New Roman" w:cs="Times New Roman"/>
          <w:sz w:val="22"/>
          <w:szCs w:val="22"/>
        </w:rPr>
        <w:t>pecialiųjų p</w:t>
      </w:r>
      <w:r w:rsidR="00702B7B" w:rsidRPr="000453B6">
        <w:rPr>
          <w:rFonts w:ascii="Times New Roman" w:hAnsi="Times New Roman" w:cs="Times New Roman"/>
          <w:sz w:val="22"/>
          <w:szCs w:val="22"/>
        </w:rPr>
        <w:t xml:space="preserve">irkimo sąlygų </w:t>
      </w:r>
      <w:r w:rsidR="00BE7CDB" w:rsidRPr="000453B6">
        <w:rPr>
          <w:rFonts w:ascii="Times New Roman" w:hAnsi="Times New Roman" w:cs="Times New Roman"/>
          <w:sz w:val="22"/>
          <w:szCs w:val="22"/>
        </w:rPr>
        <w:t>4</w:t>
      </w:r>
      <w:r w:rsidR="009811E7" w:rsidRPr="000453B6">
        <w:rPr>
          <w:rFonts w:ascii="Times New Roman" w:hAnsi="Times New Roman" w:cs="Times New Roman"/>
          <w:sz w:val="22"/>
          <w:szCs w:val="22"/>
        </w:rPr>
        <w:t xml:space="preserve"> </w:t>
      </w:r>
      <w:r w:rsidR="00BE7CDB" w:rsidRPr="000453B6">
        <w:rPr>
          <w:rFonts w:ascii="Times New Roman" w:hAnsi="Times New Roman" w:cs="Times New Roman"/>
          <w:sz w:val="22"/>
          <w:szCs w:val="22"/>
        </w:rPr>
        <w:t xml:space="preserve"> ir </w:t>
      </w:r>
      <w:r w:rsidR="009811E7" w:rsidRPr="000453B6">
        <w:rPr>
          <w:rFonts w:ascii="Times New Roman" w:hAnsi="Times New Roman" w:cs="Times New Roman"/>
          <w:sz w:val="22"/>
          <w:szCs w:val="22"/>
        </w:rPr>
        <w:t>5 prieduose.</w:t>
      </w:r>
    </w:p>
    <w:p w14:paraId="2B9FCCA2" w14:textId="34073C68" w:rsidR="003943EC" w:rsidRPr="000453B6" w:rsidRDefault="003943EC" w:rsidP="00F77A5D">
      <w:pPr>
        <w:pStyle w:val="ListParagraph"/>
        <w:spacing w:line="240" w:lineRule="auto"/>
        <w:ind w:left="0" w:firstLine="709"/>
        <w:rPr>
          <w:rFonts w:ascii="Times New Roman" w:hAnsi="Times New Roman" w:cs="Times New Roman"/>
          <w:sz w:val="22"/>
          <w:szCs w:val="22"/>
        </w:rPr>
      </w:pPr>
      <w:r w:rsidRPr="000453B6">
        <w:rPr>
          <w:rFonts w:ascii="Times New Roman" w:hAnsi="Times New Roman" w:cs="Times New Roman"/>
          <w:sz w:val="22"/>
          <w:szCs w:val="22"/>
        </w:rPr>
        <w:t>2.</w:t>
      </w:r>
      <w:r w:rsidR="001F568A" w:rsidRPr="000453B6">
        <w:rPr>
          <w:rFonts w:ascii="Times New Roman" w:hAnsi="Times New Roman" w:cs="Times New Roman"/>
          <w:sz w:val="22"/>
          <w:szCs w:val="22"/>
        </w:rPr>
        <w:t>3</w:t>
      </w:r>
      <w:r w:rsidRPr="000453B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453B6" w:rsidRDefault="003943EC" w:rsidP="00F77A5D">
      <w:pPr>
        <w:pStyle w:val="ListParagraph"/>
        <w:spacing w:line="240" w:lineRule="auto"/>
        <w:ind w:left="0" w:firstLine="709"/>
        <w:rPr>
          <w:rFonts w:ascii="Times New Roman" w:hAnsi="Times New Roman" w:cs="Times New Roman"/>
          <w:sz w:val="22"/>
          <w:szCs w:val="22"/>
        </w:rPr>
      </w:pPr>
      <w:r w:rsidRPr="000453B6">
        <w:rPr>
          <w:rFonts w:ascii="Times New Roman" w:hAnsi="Times New Roman" w:cs="Times New Roman"/>
          <w:sz w:val="22"/>
          <w:szCs w:val="22"/>
        </w:rPr>
        <w:t>2.</w:t>
      </w:r>
      <w:r w:rsidR="001F568A" w:rsidRPr="000453B6">
        <w:rPr>
          <w:rFonts w:ascii="Times New Roman" w:hAnsi="Times New Roman" w:cs="Times New Roman"/>
          <w:sz w:val="22"/>
          <w:szCs w:val="22"/>
        </w:rPr>
        <w:t>4</w:t>
      </w:r>
      <w:r w:rsidRPr="000453B6">
        <w:rPr>
          <w:rFonts w:ascii="Times New Roman" w:hAnsi="Times New Roman" w:cs="Times New Roman"/>
          <w:sz w:val="22"/>
          <w:szCs w:val="22"/>
        </w:rPr>
        <w:t xml:space="preserve">. Jeigu apibūdinant pirkimo objektą techninėje specifikacijoje nurodytas standartas, </w:t>
      </w:r>
      <w:r w:rsidRPr="000453B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53B6">
        <w:rPr>
          <w:rFonts w:ascii="Times New Roman" w:hAnsi="Times New Roman" w:cs="Times New Roman"/>
          <w:sz w:val="22"/>
          <w:szCs w:val="22"/>
        </w:rPr>
        <w:t xml:space="preserve">turi būti laikoma, kad kiekviena tokia nuoroda yra pateikta su žodžiais „arba lygiavertis“. </w:t>
      </w:r>
    </w:p>
    <w:p w14:paraId="0CEA2D40" w14:textId="21989BB5" w:rsidR="00FB3C75" w:rsidRPr="000453B6" w:rsidRDefault="00BF3638" w:rsidP="00743852">
      <w:pPr>
        <w:pStyle w:val="Heading1"/>
        <w:numPr>
          <w:ilvl w:val="0"/>
          <w:numId w:val="6"/>
        </w:numPr>
        <w:spacing w:before="720" w:after="0"/>
        <w:ind w:left="357" w:hanging="357"/>
        <w:rPr>
          <w:rFonts w:ascii="Times New Roman" w:hAnsi="Times New Roman" w:cs="Times New Roman"/>
          <w:color w:val="auto"/>
        </w:rPr>
      </w:pPr>
      <w:bookmarkStart w:id="12" w:name="_Toc137194949"/>
      <w:r w:rsidRPr="000453B6">
        <w:rPr>
          <w:rFonts w:ascii="Times New Roman" w:hAnsi="Times New Roman" w:cs="Times New Roman"/>
          <w:color w:val="auto"/>
        </w:rPr>
        <w:t>Tiekėjų pašalinimo pagrindai</w:t>
      </w:r>
      <w:r w:rsidR="00E201D8" w:rsidRPr="000453B6">
        <w:rPr>
          <w:rFonts w:ascii="Times New Roman" w:hAnsi="Times New Roman" w:cs="Times New Roman"/>
          <w:color w:val="auto"/>
        </w:rPr>
        <w:t>, kvalifikacijos reikalavimai ir reikalaujami kokybės vadybos sistemos ir (ar</w:t>
      </w:r>
      <w:r w:rsidR="00817AB9" w:rsidRPr="000453B6">
        <w:rPr>
          <w:rFonts w:ascii="Times New Roman" w:hAnsi="Times New Roman" w:cs="Times New Roman"/>
          <w:color w:val="auto"/>
        </w:rPr>
        <w:t>ba</w:t>
      </w:r>
      <w:r w:rsidR="00E201D8" w:rsidRPr="000453B6">
        <w:rPr>
          <w:rFonts w:ascii="Times New Roman" w:hAnsi="Times New Roman" w:cs="Times New Roman"/>
          <w:color w:val="auto"/>
        </w:rPr>
        <w:t xml:space="preserve">) </w:t>
      </w:r>
      <w:r w:rsidR="00817AB9" w:rsidRPr="000453B6">
        <w:rPr>
          <w:rFonts w:ascii="Times New Roman" w:hAnsi="Times New Roman" w:cs="Times New Roman"/>
          <w:color w:val="auto"/>
        </w:rPr>
        <w:t>aplinkos apsaugos vadybos sistemos standartai</w:t>
      </w:r>
      <w:bookmarkEnd w:id="12"/>
      <w:r w:rsidR="00817AB9" w:rsidRPr="000453B6">
        <w:rPr>
          <w:rFonts w:ascii="Times New Roman" w:hAnsi="Times New Roman" w:cs="Times New Roman"/>
          <w:color w:val="auto"/>
        </w:rPr>
        <w:t xml:space="preserve"> </w:t>
      </w:r>
    </w:p>
    <w:p w14:paraId="0ED6AD78" w14:textId="723DA34A" w:rsidR="00FB3C75" w:rsidRPr="000453B6" w:rsidRDefault="00FB3C75" w:rsidP="00E62E95">
      <w:pPr>
        <w:spacing w:line="240" w:lineRule="auto"/>
        <w:ind w:firstLine="0"/>
        <w:rPr>
          <w:rFonts w:ascii="Times New Roman" w:hAnsi="Times New Roman" w:cs="Times New Roman"/>
        </w:rPr>
      </w:pPr>
    </w:p>
    <w:p w14:paraId="603A5358" w14:textId="4954454F" w:rsidR="00AA5F07" w:rsidRPr="000453B6" w:rsidRDefault="005D280D" w:rsidP="00743852">
      <w:pPr>
        <w:pStyle w:val="ListParagraph"/>
        <w:numPr>
          <w:ilvl w:val="1"/>
          <w:numId w:val="6"/>
        </w:numPr>
        <w:spacing w:line="240" w:lineRule="auto"/>
        <w:ind w:left="0" w:firstLine="709"/>
        <w:rPr>
          <w:rFonts w:ascii="Times New Roman" w:hAnsi="Times New Roman" w:cs="Times New Roman"/>
          <w:i/>
          <w:iCs/>
          <w:sz w:val="22"/>
          <w:szCs w:val="22"/>
        </w:rPr>
      </w:pPr>
      <w:r w:rsidRPr="000453B6">
        <w:rPr>
          <w:rFonts w:ascii="Times New Roman" w:hAnsi="Times New Roman" w:cs="Times New Roman"/>
          <w:sz w:val="22"/>
          <w:szCs w:val="22"/>
        </w:rPr>
        <w:t>Reikalavimai dėl tiekėjo ir</w:t>
      </w:r>
      <w:r w:rsidR="00F17EDA" w:rsidRPr="000453B6">
        <w:rPr>
          <w:rFonts w:ascii="Times New Roman" w:hAnsi="Times New Roman" w:cs="Times New Roman"/>
          <w:sz w:val="22"/>
          <w:szCs w:val="22"/>
        </w:rPr>
        <w:t xml:space="preserve"> </w:t>
      </w:r>
      <w:r w:rsidRPr="000453B6">
        <w:rPr>
          <w:rFonts w:ascii="Times New Roman" w:hAnsi="Times New Roman" w:cs="Times New Roman"/>
          <w:sz w:val="22"/>
          <w:szCs w:val="22"/>
        </w:rPr>
        <w:t>subtiekėjų</w:t>
      </w:r>
      <w:r w:rsidR="00DF6485" w:rsidRPr="000453B6">
        <w:rPr>
          <w:rFonts w:ascii="Times New Roman" w:hAnsi="Times New Roman" w:cs="Times New Roman"/>
          <w:sz w:val="22"/>
          <w:szCs w:val="22"/>
        </w:rPr>
        <w:t xml:space="preserve"> (jeigu taikoma)</w:t>
      </w:r>
      <w:r w:rsidR="00A857C4" w:rsidRPr="000453B6">
        <w:rPr>
          <w:rFonts w:ascii="Times New Roman" w:hAnsi="Times New Roman" w:cs="Times New Roman"/>
          <w:sz w:val="22"/>
          <w:szCs w:val="22"/>
        </w:rPr>
        <w:t xml:space="preserve">, ūkio subjektų, kurių </w:t>
      </w:r>
      <w:proofErr w:type="spellStart"/>
      <w:r w:rsidR="00A857C4" w:rsidRPr="000453B6">
        <w:rPr>
          <w:rFonts w:ascii="Times New Roman" w:hAnsi="Times New Roman" w:cs="Times New Roman"/>
          <w:sz w:val="22"/>
          <w:szCs w:val="22"/>
        </w:rPr>
        <w:t>pajėgumais</w:t>
      </w:r>
      <w:proofErr w:type="spellEnd"/>
      <w:r w:rsidR="00A857C4" w:rsidRPr="000453B6">
        <w:rPr>
          <w:rFonts w:ascii="Times New Roman" w:hAnsi="Times New Roman" w:cs="Times New Roman"/>
          <w:sz w:val="22"/>
          <w:szCs w:val="22"/>
        </w:rPr>
        <w:t xml:space="preserve"> </w:t>
      </w:r>
      <w:r w:rsidR="00CF1B69" w:rsidRPr="000453B6">
        <w:rPr>
          <w:rFonts w:ascii="Times New Roman" w:hAnsi="Times New Roman" w:cs="Times New Roman"/>
          <w:sz w:val="22"/>
          <w:szCs w:val="22"/>
        </w:rPr>
        <w:t>tiekėjas remiasi,</w:t>
      </w:r>
      <w:r w:rsidR="00FB4B5E" w:rsidRPr="000453B6">
        <w:rPr>
          <w:rFonts w:ascii="Times New Roman" w:hAnsi="Times New Roman" w:cs="Times New Roman"/>
          <w:sz w:val="22"/>
          <w:szCs w:val="22"/>
        </w:rPr>
        <w:t xml:space="preserve"> </w:t>
      </w:r>
      <w:r w:rsidRPr="000453B6">
        <w:rPr>
          <w:rFonts w:ascii="Times New Roman" w:hAnsi="Times New Roman" w:cs="Times New Roman"/>
          <w:sz w:val="22"/>
          <w:szCs w:val="22"/>
        </w:rPr>
        <w:t>pašalinimo pagrindų nebuvimo</w:t>
      </w:r>
      <w:r w:rsidR="004A415C" w:rsidRPr="000453B6">
        <w:rPr>
          <w:rFonts w:ascii="Times New Roman" w:hAnsi="Times New Roman" w:cs="Times New Roman"/>
          <w:sz w:val="22"/>
          <w:szCs w:val="22"/>
        </w:rPr>
        <w:t xml:space="preserve"> </w:t>
      </w:r>
      <w:r w:rsidRPr="000453B6">
        <w:rPr>
          <w:rFonts w:ascii="Times New Roman" w:hAnsi="Times New Roman" w:cs="Times New Roman"/>
          <w:sz w:val="22"/>
          <w:szCs w:val="22"/>
        </w:rPr>
        <w:t xml:space="preserve">bei jų nebuvimą patvirtinantys dokumentai nurodyti </w:t>
      </w:r>
      <w:r w:rsidR="00CF1B69" w:rsidRPr="000453B6">
        <w:rPr>
          <w:rFonts w:ascii="Times New Roman" w:hAnsi="Times New Roman" w:cs="Times New Roman"/>
          <w:sz w:val="22"/>
          <w:szCs w:val="22"/>
        </w:rPr>
        <w:t>s</w:t>
      </w:r>
      <w:r w:rsidR="0035091B" w:rsidRPr="000453B6">
        <w:rPr>
          <w:rFonts w:ascii="Times New Roman" w:hAnsi="Times New Roman" w:cs="Times New Roman"/>
          <w:sz w:val="22"/>
          <w:szCs w:val="22"/>
        </w:rPr>
        <w:t>pecialiųjų p</w:t>
      </w:r>
      <w:r w:rsidRPr="000453B6">
        <w:rPr>
          <w:rFonts w:ascii="Times New Roman" w:hAnsi="Times New Roman" w:cs="Times New Roman"/>
          <w:sz w:val="22"/>
          <w:szCs w:val="22"/>
        </w:rPr>
        <w:t xml:space="preserve">irkimo sąlygų </w:t>
      </w:r>
      <w:r w:rsidR="002845BD" w:rsidRPr="000453B6">
        <w:rPr>
          <w:rFonts w:ascii="Times New Roman" w:hAnsi="Times New Roman" w:cs="Times New Roman"/>
          <w:sz w:val="22"/>
          <w:szCs w:val="22"/>
        </w:rPr>
        <w:t>1</w:t>
      </w:r>
      <w:r w:rsidRPr="000453B6">
        <w:rPr>
          <w:rFonts w:ascii="Times New Roman" w:hAnsi="Times New Roman" w:cs="Times New Roman"/>
          <w:color w:val="00B050"/>
          <w:sz w:val="22"/>
          <w:szCs w:val="22"/>
        </w:rPr>
        <w:t xml:space="preserve"> </w:t>
      </w:r>
      <w:r w:rsidR="002845BD" w:rsidRPr="000453B6">
        <w:rPr>
          <w:rFonts w:ascii="Times New Roman" w:hAnsi="Times New Roman" w:cs="Times New Roman"/>
          <w:sz w:val="22"/>
          <w:szCs w:val="22"/>
        </w:rPr>
        <w:t>priede ,,Tiekėjų pašalinimo pagrindai“ (toliau – 1 priedas)</w:t>
      </w:r>
      <w:r w:rsidRPr="000453B6">
        <w:rPr>
          <w:rFonts w:ascii="Times New Roman" w:hAnsi="Times New Roman" w:cs="Times New Roman"/>
          <w:sz w:val="22"/>
          <w:szCs w:val="22"/>
        </w:rPr>
        <w:t xml:space="preserve"> </w:t>
      </w:r>
    </w:p>
    <w:p w14:paraId="694FBDAB" w14:textId="5AB03950" w:rsidR="009905AD" w:rsidRPr="000453B6" w:rsidRDefault="005D280D" w:rsidP="00743852">
      <w:pPr>
        <w:pStyle w:val="ListParagraph"/>
        <w:numPr>
          <w:ilvl w:val="1"/>
          <w:numId w:val="6"/>
        </w:numPr>
        <w:spacing w:line="240" w:lineRule="auto"/>
        <w:ind w:left="0" w:firstLine="697"/>
        <w:rPr>
          <w:rFonts w:ascii="Times New Roman" w:hAnsi="Times New Roman" w:cs="Times New Roman"/>
          <w:sz w:val="22"/>
          <w:szCs w:val="22"/>
        </w:rPr>
      </w:pPr>
      <w:r w:rsidRPr="000453B6">
        <w:rPr>
          <w:rFonts w:ascii="Times New Roman" w:hAnsi="Times New Roman" w:cs="Times New Roman"/>
          <w:sz w:val="22"/>
          <w:szCs w:val="22"/>
        </w:rPr>
        <w:lastRenderedPageBreak/>
        <w:t>Tiekėjams n</w:t>
      </w:r>
      <w:r w:rsidR="00243470" w:rsidRPr="000453B6">
        <w:rPr>
          <w:rFonts w:ascii="Times New Roman" w:hAnsi="Times New Roman" w:cs="Times New Roman"/>
          <w:sz w:val="22"/>
          <w:szCs w:val="22"/>
        </w:rPr>
        <w:t xml:space="preserve">enustatomi </w:t>
      </w:r>
      <w:r w:rsidRPr="000453B6">
        <w:rPr>
          <w:rFonts w:ascii="Times New Roman" w:hAnsi="Times New Roman" w:cs="Times New Roman"/>
          <w:sz w:val="22"/>
          <w:szCs w:val="22"/>
        </w:rPr>
        <w:t>kvalifikacijos reikalavimai</w:t>
      </w:r>
      <w:r w:rsidR="00F80768" w:rsidRPr="000453B6">
        <w:rPr>
          <w:rFonts w:ascii="Times New Roman" w:hAnsi="Times New Roman" w:cs="Times New Roman"/>
          <w:sz w:val="22"/>
          <w:szCs w:val="22"/>
        </w:rPr>
        <w:t xml:space="preserve">, </w:t>
      </w:r>
      <w:r w:rsidRPr="000453B6">
        <w:rPr>
          <w:rFonts w:ascii="Times New Roman" w:hAnsi="Times New Roman" w:cs="Times New Roman"/>
          <w:sz w:val="22"/>
          <w:szCs w:val="22"/>
        </w:rPr>
        <w:t>reikalavim</w:t>
      </w:r>
      <w:r w:rsidR="001128FB" w:rsidRPr="000453B6">
        <w:rPr>
          <w:rFonts w:ascii="Times New Roman" w:hAnsi="Times New Roman" w:cs="Times New Roman"/>
          <w:sz w:val="22"/>
          <w:szCs w:val="22"/>
        </w:rPr>
        <w:t>ai</w:t>
      </w:r>
      <w:r w:rsidRPr="000453B6">
        <w:rPr>
          <w:rFonts w:ascii="Times New Roman" w:hAnsi="Times New Roman" w:cs="Times New Roman"/>
          <w:sz w:val="22"/>
          <w:szCs w:val="22"/>
        </w:rPr>
        <w:t xml:space="preserve"> dėl kokybės vadybos sistemos ir aplinkos apsaugos vadybos sistemos standartų laikymosi</w:t>
      </w:r>
      <w:r w:rsidR="009905AD" w:rsidRPr="000453B6">
        <w:rPr>
          <w:rFonts w:ascii="Times New Roman" w:hAnsi="Times New Roman" w:cs="Times New Roman"/>
          <w:sz w:val="22"/>
          <w:szCs w:val="22"/>
        </w:rPr>
        <w:t>.</w:t>
      </w:r>
      <w:r w:rsidR="003B3D2C" w:rsidRPr="000453B6">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426252E5" w:rsidR="00894FEF" w:rsidRPr="000453B6" w:rsidRDefault="0008617B" w:rsidP="00F77A5D">
      <w:pPr>
        <w:spacing w:line="240" w:lineRule="auto"/>
        <w:ind w:firstLine="709"/>
        <w:rPr>
          <w:rFonts w:ascii="Times New Roman" w:eastAsia="Arial" w:hAnsi="Times New Roman" w:cs="Times New Roman"/>
          <w:sz w:val="22"/>
          <w:szCs w:val="22"/>
        </w:rPr>
      </w:pPr>
      <w:r w:rsidRPr="000453B6">
        <w:rPr>
          <w:rFonts w:ascii="Times New Roman" w:hAnsi="Times New Roman" w:cs="Times New Roman"/>
          <w:sz w:val="22"/>
          <w:szCs w:val="22"/>
        </w:rPr>
        <w:t>3.</w:t>
      </w:r>
      <w:r w:rsidR="001B5CAB" w:rsidRPr="000453B6">
        <w:rPr>
          <w:rFonts w:ascii="Times New Roman" w:hAnsi="Times New Roman" w:cs="Times New Roman"/>
          <w:sz w:val="22"/>
          <w:szCs w:val="22"/>
        </w:rPr>
        <w:t xml:space="preserve">3. </w:t>
      </w:r>
      <w:r w:rsidRPr="000453B6">
        <w:rPr>
          <w:rFonts w:ascii="Times New Roman" w:eastAsia="Arial" w:hAnsi="Times New Roman" w:cs="Times New Roman"/>
          <w:sz w:val="22"/>
          <w:szCs w:val="22"/>
        </w:rPr>
        <w:t xml:space="preserve">Tiekėjas teikdamas pasiūlymą </w:t>
      </w:r>
      <w:r w:rsidR="002C50AE" w:rsidRPr="000453B6">
        <w:rPr>
          <w:rFonts w:ascii="Times New Roman" w:eastAsia="Arial" w:hAnsi="Times New Roman" w:cs="Times New Roman"/>
          <w:sz w:val="22"/>
          <w:szCs w:val="22"/>
        </w:rPr>
        <w:t xml:space="preserve">neturi </w:t>
      </w:r>
      <w:r w:rsidRPr="000453B6">
        <w:rPr>
          <w:rFonts w:ascii="Times New Roman" w:eastAsia="Arial" w:hAnsi="Times New Roman" w:cs="Times New Roman"/>
          <w:sz w:val="22"/>
          <w:szCs w:val="22"/>
        </w:rPr>
        <w:t xml:space="preserve">pateikti </w:t>
      </w:r>
      <w:r w:rsidR="002C50AE" w:rsidRPr="000453B6">
        <w:rPr>
          <w:rFonts w:ascii="Times New Roman" w:eastAsia="Arial" w:hAnsi="Times New Roman" w:cs="Times New Roman"/>
          <w:sz w:val="22"/>
          <w:szCs w:val="22"/>
        </w:rPr>
        <w:t>nei EBVPD</w:t>
      </w:r>
      <w:r w:rsidR="00531D05" w:rsidRPr="000453B6">
        <w:rPr>
          <w:rFonts w:ascii="Times New Roman" w:eastAsia="Arial" w:hAnsi="Times New Roman" w:cs="Times New Roman"/>
          <w:sz w:val="22"/>
          <w:szCs w:val="22"/>
        </w:rPr>
        <w:t>,</w:t>
      </w:r>
      <w:r w:rsidR="002C50AE" w:rsidRPr="000453B6">
        <w:rPr>
          <w:rFonts w:ascii="Times New Roman" w:eastAsia="Arial" w:hAnsi="Times New Roman" w:cs="Times New Roman"/>
          <w:sz w:val="22"/>
          <w:szCs w:val="22"/>
        </w:rPr>
        <w:t xml:space="preserve"> nei </w:t>
      </w:r>
      <w:r w:rsidRPr="000453B6">
        <w:rPr>
          <w:rFonts w:ascii="Times New Roman" w:eastAsia="Arial" w:hAnsi="Times New Roman" w:cs="Times New Roman"/>
          <w:sz w:val="22"/>
          <w:szCs w:val="22"/>
        </w:rPr>
        <w:t>laisvos formos deklaracij</w:t>
      </w:r>
      <w:r w:rsidR="002C50AE" w:rsidRPr="000453B6">
        <w:rPr>
          <w:rFonts w:ascii="Times New Roman" w:eastAsia="Arial" w:hAnsi="Times New Roman" w:cs="Times New Roman"/>
          <w:sz w:val="22"/>
          <w:szCs w:val="22"/>
        </w:rPr>
        <w:t>os</w:t>
      </w:r>
      <w:r w:rsidRPr="000453B6">
        <w:rPr>
          <w:rFonts w:ascii="Times New Roman" w:eastAsia="Arial" w:hAnsi="Times New Roman" w:cs="Times New Roman"/>
          <w:sz w:val="22"/>
          <w:szCs w:val="22"/>
        </w:rPr>
        <w:t xml:space="preserve"> dėl atitikties reikalavimams. </w:t>
      </w:r>
    </w:p>
    <w:p w14:paraId="4CB529A4" w14:textId="308B2228" w:rsidR="00B52EDE" w:rsidRPr="000453B6" w:rsidRDefault="00B52EDE" w:rsidP="00AB5840">
      <w:pPr>
        <w:ind w:firstLine="0"/>
        <w:rPr>
          <w:rFonts w:ascii="Times New Roman" w:eastAsiaTheme="majorEastAsia" w:hAnsi="Times New Roman" w:cs="Times New Roman"/>
          <w:sz w:val="40"/>
          <w:szCs w:val="40"/>
        </w:rPr>
      </w:pPr>
      <w:bookmarkStart w:id="13" w:name="_Toc137194951"/>
    </w:p>
    <w:p w14:paraId="187E79FA" w14:textId="2E583BCA" w:rsidR="00B52EDE" w:rsidRPr="000453B6" w:rsidRDefault="00B52EDE" w:rsidP="00743852">
      <w:pPr>
        <w:pStyle w:val="ListParagraph"/>
        <w:numPr>
          <w:ilvl w:val="0"/>
          <w:numId w:val="6"/>
        </w:numPr>
        <w:rPr>
          <w:rFonts w:ascii="Times New Roman" w:eastAsiaTheme="majorEastAsia" w:hAnsi="Times New Roman" w:cs="Times New Roman"/>
          <w:sz w:val="40"/>
          <w:szCs w:val="40"/>
        </w:rPr>
      </w:pPr>
      <w:r w:rsidRPr="000453B6">
        <w:rPr>
          <w:rFonts w:ascii="Times New Roman" w:eastAsiaTheme="majorEastAsia" w:hAnsi="Times New Roman" w:cs="Times New Roman"/>
          <w:sz w:val="40"/>
          <w:szCs w:val="40"/>
        </w:rPr>
        <w:t xml:space="preserve">Reikalavimai, susiję su nacionaliniu saugumu </w:t>
      </w:r>
    </w:p>
    <w:p w14:paraId="09FA859C" w14:textId="3272DD59" w:rsidR="00B52EDE" w:rsidRPr="000453B6" w:rsidRDefault="00B52EDE" w:rsidP="00B52EDE">
      <w:pPr>
        <w:pStyle w:val="ListParagraph"/>
        <w:ind w:left="360" w:firstLine="0"/>
        <w:rPr>
          <w:rFonts w:ascii="Times New Roman" w:eastAsiaTheme="majorEastAsia" w:hAnsi="Times New Roman" w:cs="Times New Roman"/>
          <w:sz w:val="22"/>
          <w:szCs w:val="22"/>
        </w:rPr>
      </w:pPr>
      <w:r w:rsidRPr="000453B6">
        <w:rPr>
          <w:rFonts w:ascii="Times New Roman" w:eastAsiaTheme="majorEastAsia" w:hAnsi="Times New Roman" w:cs="Times New Roman"/>
          <w:sz w:val="22"/>
          <w:szCs w:val="22"/>
        </w:rPr>
        <w:t>4.1. Reikalavimai, susiję su nacionaliniu saugumu netaikomi.</w:t>
      </w:r>
    </w:p>
    <w:p w14:paraId="490591E3" w14:textId="52211955" w:rsidR="006D3202" w:rsidRPr="000453B6" w:rsidRDefault="003630A0" w:rsidP="00743852">
      <w:pPr>
        <w:pStyle w:val="Heading1"/>
        <w:numPr>
          <w:ilvl w:val="0"/>
          <w:numId w:val="6"/>
        </w:numPr>
        <w:spacing w:before="720" w:after="0" w:line="300" w:lineRule="auto"/>
        <w:rPr>
          <w:rFonts w:ascii="Times New Roman" w:hAnsi="Times New Roman" w:cs="Times New Roman"/>
          <w:color w:val="auto"/>
        </w:rPr>
      </w:pPr>
      <w:r w:rsidRPr="000453B6">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0453B6" w:rsidRDefault="00E861F5" w:rsidP="00257685">
      <w:pPr>
        <w:ind w:firstLine="0"/>
        <w:rPr>
          <w:rFonts w:ascii="Times New Roman" w:hAnsi="Times New Roman" w:cs="Times New Roman"/>
          <w:b/>
          <w:bCs/>
        </w:rPr>
      </w:pPr>
    </w:p>
    <w:p w14:paraId="42752441" w14:textId="00B24693" w:rsidR="008B12C0" w:rsidRPr="000453B6" w:rsidRDefault="00463B3C" w:rsidP="002845BD">
      <w:pPr>
        <w:pStyle w:val="ListParagraph"/>
        <w:ind w:left="0" w:firstLine="709"/>
        <w:rPr>
          <w:rFonts w:ascii="Times New Roman" w:hAnsi="Times New Roman" w:cs="Times New Roman"/>
          <w:sz w:val="22"/>
          <w:szCs w:val="22"/>
        </w:rPr>
      </w:pPr>
      <w:r w:rsidRPr="000453B6">
        <w:rPr>
          <w:rFonts w:ascii="Times New Roman" w:hAnsi="Times New Roman" w:cs="Times New Roman"/>
          <w:sz w:val="22"/>
          <w:szCs w:val="22"/>
        </w:rPr>
        <w:t>5</w:t>
      </w:r>
      <w:r w:rsidR="00CC654F" w:rsidRPr="000453B6">
        <w:rPr>
          <w:rFonts w:ascii="Times New Roman" w:hAnsi="Times New Roman" w:cs="Times New Roman"/>
          <w:sz w:val="22"/>
          <w:szCs w:val="22"/>
        </w:rPr>
        <w:t>.</w:t>
      </w:r>
      <w:r w:rsidR="00BD2E81" w:rsidRPr="000453B6">
        <w:rPr>
          <w:rFonts w:ascii="Times New Roman" w:hAnsi="Times New Roman" w:cs="Times New Roman"/>
          <w:sz w:val="22"/>
          <w:szCs w:val="22"/>
        </w:rPr>
        <w:t>1</w:t>
      </w:r>
      <w:r w:rsidR="00CC654F" w:rsidRPr="000453B6">
        <w:rPr>
          <w:rFonts w:ascii="Times New Roman" w:hAnsi="Times New Roman" w:cs="Times New Roman"/>
          <w:sz w:val="22"/>
          <w:szCs w:val="22"/>
        </w:rPr>
        <w:t>.</w:t>
      </w:r>
      <w:r w:rsidR="00291C92" w:rsidRPr="000453B6">
        <w:rPr>
          <w:rFonts w:ascii="Times New Roman" w:hAnsi="Times New Roman" w:cs="Times New Roman"/>
          <w:sz w:val="22"/>
          <w:szCs w:val="22"/>
        </w:rPr>
        <w:t xml:space="preserve"> </w:t>
      </w:r>
      <w:r w:rsidR="00D41416" w:rsidRPr="000453B6">
        <w:rPr>
          <w:rFonts w:ascii="Times New Roman" w:hAnsi="Times New Roman" w:cs="Times New Roman"/>
          <w:b/>
          <w:bCs/>
          <w:sz w:val="22"/>
          <w:szCs w:val="22"/>
        </w:rPr>
        <w:t xml:space="preserve">CVP IS pasiūlymo lango </w:t>
      </w:r>
      <w:r w:rsidR="00F16BEB" w:rsidRPr="000453B6">
        <w:rPr>
          <w:rFonts w:ascii="Times New Roman" w:hAnsi="Times New Roman" w:cs="Times New Roman"/>
          <w:b/>
          <w:bCs/>
          <w:sz w:val="22"/>
          <w:szCs w:val="22"/>
        </w:rPr>
        <w:t xml:space="preserve">eilutėje </w:t>
      </w:r>
      <w:r w:rsidR="008D277C" w:rsidRPr="000453B6">
        <w:rPr>
          <w:rFonts w:ascii="Times New Roman" w:hAnsi="Times New Roman" w:cs="Times New Roman"/>
          <w:b/>
          <w:bCs/>
          <w:sz w:val="22"/>
          <w:szCs w:val="22"/>
        </w:rPr>
        <w:t>„Prisegti dokument</w:t>
      </w:r>
      <w:r w:rsidR="00B7716A" w:rsidRPr="000453B6">
        <w:rPr>
          <w:rFonts w:ascii="Times New Roman" w:hAnsi="Times New Roman" w:cs="Times New Roman"/>
          <w:b/>
          <w:bCs/>
          <w:sz w:val="22"/>
          <w:szCs w:val="22"/>
        </w:rPr>
        <w:t>us</w:t>
      </w:r>
      <w:r w:rsidR="008D277C" w:rsidRPr="000453B6">
        <w:rPr>
          <w:rFonts w:ascii="Times New Roman" w:hAnsi="Times New Roman" w:cs="Times New Roman"/>
          <w:b/>
          <w:bCs/>
          <w:sz w:val="22"/>
          <w:szCs w:val="22"/>
        </w:rPr>
        <w:t>“ pateikiama</w:t>
      </w:r>
      <w:r w:rsidR="005964CC" w:rsidRPr="000453B6">
        <w:rPr>
          <w:rFonts w:ascii="Times New Roman" w:hAnsi="Times New Roman" w:cs="Times New Roman"/>
          <w:b/>
          <w:bCs/>
          <w:sz w:val="22"/>
          <w:szCs w:val="22"/>
        </w:rPr>
        <w:t>s</w:t>
      </w:r>
      <w:r w:rsidR="005964CC" w:rsidRPr="000453B6">
        <w:rPr>
          <w:rFonts w:ascii="Times New Roman" w:hAnsi="Times New Roman" w:cs="Times New Roman"/>
          <w:sz w:val="22"/>
          <w:szCs w:val="22"/>
        </w:rPr>
        <w:t xml:space="preserve"> </w:t>
      </w:r>
      <w:r w:rsidR="005A5204" w:rsidRPr="000453B6">
        <w:rPr>
          <w:rFonts w:ascii="Times New Roman" w:hAnsi="Times New Roman" w:cs="Times New Roman"/>
          <w:sz w:val="22"/>
          <w:szCs w:val="22"/>
        </w:rPr>
        <w:t xml:space="preserve">tiekėjo pasirašytas pasiūlymas, parengtas pagal </w:t>
      </w:r>
      <w:r w:rsidR="00820787" w:rsidRPr="000453B6">
        <w:rPr>
          <w:rFonts w:ascii="Times New Roman" w:hAnsi="Times New Roman" w:cs="Times New Roman"/>
          <w:sz w:val="22"/>
          <w:szCs w:val="22"/>
        </w:rPr>
        <w:t>s</w:t>
      </w:r>
      <w:r w:rsidR="00D85943" w:rsidRPr="000453B6">
        <w:rPr>
          <w:rFonts w:ascii="Times New Roman" w:hAnsi="Times New Roman" w:cs="Times New Roman"/>
          <w:sz w:val="22"/>
          <w:szCs w:val="22"/>
        </w:rPr>
        <w:t xml:space="preserve">pecialiųjų </w:t>
      </w:r>
      <w:r w:rsidR="005A5204" w:rsidRPr="000453B6">
        <w:rPr>
          <w:rFonts w:ascii="Times New Roman" w:hAnsi="Times New Roman" w:cs="Times New Roman"/>
          <w:sz w:val="22"/>
          <w:szCs w:val="22"/>
        </w:rPr>
        <w:fldChar w:fldCharType="begin"/>
      </w:r>
      <w:r w:rsidR="005A5204" w:rsidRPr="000453B6">
        <w:rPr>
          <w:rFonts w:ascii="Times New Roman" w:hAnsi="Times New Roman" w:cs="Times New Roman"/>
          <w:sz w:val="22"/>
          <w:szCs w:val="22"/>
        </w:rPr>
        <w:instrText xml:space="preserve"> REF _Ref38540913 \h  \* MERGEFORMAT </w:instrText>
      </w:r>
      <w:r w:rsidR="005A5204" w:rsidRPr="000453B6">
        <w:rPr>
          <w:rFonts w:ascii="Times New Roman" w:hAnsi="Times New Roman" w:cs="Times New Roman"/>
          <w:sz w:val="22"/>
          <w:szCs w:val="22"/>
        </w:rPr>
      </w:r>
      <w:r w:rsidR="005A5204" w:rsidRPr="000453B6">
        <w:rPr>
          <w:rFonts w:ascii="Times New Roman" w:hAnsi="Times New Roman" w:cs="Times New Roman"/>
          <w:sz w:val="22"/>
          <w:szCs w:val="22"/>
        </w:rPr>
        <w:fldChar w:fldCharType="separate"/>
      </w:r>
      <w:r w:rsidR="002845BD" w:rsidRPr="000453B6">
        <w:rPr>
          <w:rFonts w:ascii="Times New Roman" w:hAnsi="Times New Roman" w:cs="Times New Roman"/>
          <w:sz w:val="22"/>
          <w:szCs w:val="22"/>
        </w:rPr>
        <w:t xml:space="preserve">Pirkimo sąlygų </w:t>
      </w:r>
      <w:r w:rsidR="002845BD" w:rsidRPr="000453B6">
        <w:rPr>
          <w:rFonts w:ascii="Times New Roman" w:hAnsi="Times New Roman" w:cs="Times New Roman"/>
          <w:sz w:val="22"/>
          <w:szCs w:val="22"/>
          <w:shd w:val="clear" w:color="auto" w:fill="FFFFFF"/>
        </w:rPr>
        <w:t>2 priede „Pasiūlymo</w:t>
      </w:r>
      <w:r w:rsidR="002845BD" w:rsidRPr="000453B6">
        <w:rPr>
          <w:rFonts w:ascii="Times New Roman" w:hAnsi="Times New Roman" w:cs="Times New Roman"/>
          <w:sz w:val="22"/>
          <w:szCs w:val="22"/>
        </w:rPr>
        <w:t xml:space="preserve"> forma“ (toliau - 2 priedas)</w:t>
      </w:r>
      <w:r w:rsidR="005A5204" w:rsidRPr="000453B6">
        <w:rPr>
          <w:rFonts w:ascii="Times New Roman" w:hAnsi="Times New Roman" w:cs="Times New Roman"/>
          <w:sz w:val="22"/>
          <w:szCs w:val="22"/>
        </w:rPr>
        <w:fldChar w:fldCharType="end"/>
      </w:r>
      <w:r w:rsidR="008339CC" w:rsidRPr="000453B6">
        <w:rPr>
          <w:rFonts w:ascii="Times New Roman" w:hAnsi="Times New Roman" w:cs="Times New Roman"/>
          <w:sz w:val="22"/>
          <w:szCs w:val="22"/>
        </w:rPr>
        <w:t xml:space="preserve"> </w:t>
      </w:r>
      <w:r w:rsidR="005A5204" w:rsidRPr="000453B6">
        <w:rPr>
          <w:rFonts w:ascii="Times New Roman" w:hAnsi="Times New Roman" w:cs="Times New Roman"/>
          <w:sz w:val="22"/>
          <w:szCs w:val="22"/>
        </w:rPr>
        <w:t>pateiktą pasiūlymo formą ir pasiūlymo formoje nurodyti ir kiti, tiekėjo nuomone, būtini dokumentai (jų kopijos).</w:t>
      </w:r>
    </w:p>
    <w:p w14:paraId="0A3C79F0" w14:textId="4A6A9D43" w:rsidR="001C1D32" w:rsidRPr="000453B6" w:rsidRDefault="00463B3C" w:rsidP="009B4FB1">
      <w:pPr>
        <w:pStyle w:val="ListParagraph"/>
        <w:spacing w:line="240" w:lineRule="auto"/>
        <w:ind w:left="0"/>
        <w:rPr>
          <w:rFonts w:ascii="Times New Roman" w:hAnsi="Times New Roman" w:cs="Times New Roman"/>
          <w:sz w:val="22"/>
          <w:szCs w:val="22"/>
          <w:u w:val="single"/>
        </w:rPr>
      </w:pPr>
      <w:r w:rsidRPr="000453B6">
        <w:rPr>
          <w:rFonts w:ascii="Times New Roman" w:eastAsia="Calibri" w:hAnsi="Times New Roman" w:cs="Times New Roman"/>
          <w:sz w:val="22"/>
          <w:szCs w:val="22"/>
        </w:rPr>
        <w:t>5</w:t>
      </w:r>
      <w:r w:rsidR="005A52E6" w:rsidRPr="000453B6">
        <w:rPr>
          <w:rFonts w:ascii="Times New Roman" w:eastAsia="Calibri" w:hAnsi="Times New Roman" w:cs="Times New Roman"/>
          <w:sz w:val="22"/>
          <w:szCs w:val="22"/>
        </w:rPr>
        <w:t xml:space="preserve">.2. </w:t>
      </w:r>
      <w:r w:rsidR="00AD4F1A" w:rsidRPr="000453B6">
        <w:rPr>
          <w:rFonts w:ascii="Times New Roman" w:eastAsia="Calibri" w:hAnsi="Times New Roman" w:cs="Times New Roman"/>
          <w:sz w:val="22"/>
          <w:szCs w:val="22"/>
        </w:rPr>
        <w:t xml:space="preserve">Pasiūlymas gali būti pasirašytas </w:t>
      </w:r>
      <w:r w:rsidR="00FD5736" w:rsidRPr="000453B6">
        <w:rPr>
          <w:rFonts w:ascii="Times New Roman" w:eastAsia="Calibri" w:hAnsi="Times New Roman" w:cs="Times New Roman"/>
          <w:sz w:val="22"/>
          <w:szCs w:val="22"/>
        </w:rPr>
        <w:t xml:space="preserve">fiziniu arba </w:t>
      </w:r>
      <w:r w:rsidR="00AD4F1A" w:rsidRPr="000453B6">
        <w:rPr>
          <w:rFonts w:ascii="Times New Roman" w:eastAsia="Calibri" w:hAnsi="Times New Roman" w:cs="Times New Roman"/>
          <w:sz w:val="22"/>
          <w:szCs w:val="22"/>
        </w:rPr>
        <w:t xml:space="preserve">kvalifikuotu elektroniniu parašu. Jeigu </w:t>
      </w:r>
      <w:r w:rsidR="00FD5736" w:rsidRPr="000453B6">
        <w:rPr>
          <w:rFonts w:ascii="Times New Roman" w:eastAsia="Calibri" w:hAnsi="Times New Roman" w:cs="Times New Roman"/>
          <w:sz w:val="22"/>
          <w:szCs w:val="22"/>
        </w:rPr>
        <w:t xml:space="preserve">tiekėjas </w:t>
      </w:r>
      <w:r w:rsidR="00AD4F1A" w:rsidRPr="000453B6">
        <w:rPr>
          <w:rFonts w:ascii="Times New Roman" w:eastAsia="Calibri" w:hAnsi="Times New Roman" w:cs="Times New Roman"/>
          <w:sz w:val="22"/>
          <w:szCs w:val="22"/>
        </w:rPr>
        <w:t>dokumentus tvirtina naudodamas elektroninį, o ne fizinį parašą, elektroninis parašas turi atitikti VPĮ 22</w:t>
      </w:r>
      <w:r w:rsidR="006E2B14" w:rsidRPr="000453B6">
        <w:rPr>
          <w:rFonts w:ascii="Times New Roman" w:eastAsia="Calibri" w:hAnsi="Times New Roman" w:cs="Times New Roman"/>
          <w:sz w:val="22"/>
          <w:szCs w:val="22"/>
        </w:rPr>
        <w:t xml:space="preserve"> </w:t>
      </w:r>
      <w:r w:rsidR="00AD4F1A" w:rsidRPr="000453B6">
        <w:rPr>
          <w:rFonts w:ascii="Times New Roman" w:eastAsia="Calibri" w:hAnsi="Times New Roman" w:cs="Times New Roman"/>
          <w:sz w:val="22"/>
          <w:szCs w:val="22"/>
        </w:rPr>
        <w:t xml:space="preserve">straipsnio 11 dalies 2 ir 3 punktuose nustatytus reikalavimus. </w:t>
      </w:r>
      <w:r w:rsidR="7C928381" w:rsidRPr="000453B6">
        <w:rPr>
          <w:rFonts w:ascii="Times New Roman" w:hAnsi="Times New Roman" w:cs="Times New Roman"/>
          <w:sz w:val="22"/>
          <w:szCs w:val="22"/>
        </w:rPr>
        <w:t>P</w:t>
      </w:r>
      <w:r w:rsidR="007037F7" w:rsidRPr="000453B6">
        <w:rPr>
          <w:rFonts w:ascii="Times New Roman" w:hAnsi="Times New Roman" w:cs="Times New Roman"/>
          <w:sz w:val="22"/>
          <w:szCs w:val="22"/>
        </w:rPr>
        <w:t>erkančiajai organizacijai</w:t>
      </w:r>
      <w:r w:rsidR="00AD4F1A" w:rsidRPr="000453B6">
        <w:rPr>
          <w:rFonts w:ascii="Times New Roman" w:hAnsi="Times New Roman" w:cs="Times New Roman"/>
          <w:sz w:val="22"/>
          <w:szCs w:val="22"/>
        </w:rPr>
        <w:t xml:space="preserve"> kilus abejonių dėl dokumentų tikrumo, ji turi teisę reikalauti pateikti dokumentų originalus.</w:t>
      </w:r>
      <w:r w:rsidR="00AD4F1A" w:rsidRPr="000453B6">
        <w:rPr>
          <w:rFonts w:ascii="Times New Roman" w:eastAsia="Calibri" w:hAnsi="Times New Roman" w:cs="Times New Roman"/>
          <w:sz w:val="22"/>
          <w:szCs w:val="22"/>
        </w:rPr>
        <w:t xml:space="preserve"> Gali būti:</w:t>
      </w:r>
    </w:p>
    <w:p w14:paraId="2EE860FF" w14:textId="06E49F38" w:rsidR="001C1D32" w:rsidRPr="000453B6" w:rsidRDefault="00463B3C" w:rsidP="009B4FB1">
      <w:pPr>
        <w:spacing w:line="240" w:lineRule="auto"/>
        <w:ind w:firstLine="709"/>
        <w:rPr>
          <w:rFonts w:ascii="Times New Roman" w:hAnsi="Times New Roman" w:cs="Times New Roman"/>
          <w:sz w:val="22"/>
          <w:szCs w:val="22"/>
        </w:rPr>
      </w:pPr>
      <w:r w:rsidRPr="000453B6">
        <w:rPr>
          <w:rFonts w:ascii="Times New Roman" w:eastAsia="Calibri" w:hAnsi="Times New Roman" w:cs="Times New Roman"/>
          <w:sz w:val="22"/>
          <w:szCs w:val="22"/>
        </w:rPr>
        <w:t>5</w:t>
      </w:r>
      <w:r w:rsidR="00713645" w:rsidRPr="000453B6">
        <w:rPr>
          <w:rFonts w:ascii="Times New Roman" w:eastAsia="Calibri" w:hAnsi="Times New Roman" w:cs="Times New Roman"/>
          <w:sz w:val="22"/>
          <w:szCs w:val="22"/>
        </w:rPr>
        <w:t>.</w:t>
      </w:r>
      <w:r w:rsidR="00C60621" w:rsidRPr="000453B6">
        <w:rPr>
          <w:rFonts w:ascii="Times New Roman" w:eastAsia="Calibri" w:hAnsi="Times New Roman" w:cs="Times New Roman"/>
          <w:sz w:val="22"/>
          <w:szCs w:val="22"/>
        </w:rPr>
        <w:t>2</w:t>
      </w:r>
      <w:r w:rsidR="00713645" w:rsidRPr="000453B6">
        <w:rPr>
          <w:rFonts w:ascii="Times New Roman" w:eastAsia="Calibri" w:hAnsi="Times New Roman" w:cs="Times New Roman"/>
          <w:sz w:val="22"/>
          <w:szCs w:val="22"/>
        </w:rPr>
        <w:t xml:space="preserve">.1. </w:t>
      </w:r>
      <w:r w:rsidR="00AD4F1A" w:rsidRPr="000453B6">
        <w:rPr>
          <w:rFonts w:ascii="Times New Roman" w:eastAsia="Calibri" w:hAnsi="Times New Roman" w:cs="Times New Roman"/>
          <w:sz w:val="22"/>
          <w:szCs w:val="22"/>
        </w:rPr>
        <w:t>pateikiami kvalifikuotu elektroniniu parašu pasirašyti elektroninėmis priemonėmis suformuoti dokumentai;</w:t>
      </w:r>
    </w:p>
    <w:p w14:paraId="07293A75" w14:textId="18998F25" w:rsidR="00C476D8" w:rsidRPr="000453B6" w:rsidRDefault="00463B3C" w:rsidP="00341582">
      <w:pPr>
        <w:pStyle w:val="ListParagraph"/>
        <w:spacing w:line="240" w:lineRule="auto"/>
        <w:ind w:left="0"/>
        <w:rPr>
          <w:rFonts w:ascii="Times New Roman" w:hAnsi="Times New Roman" w:cs="Times New Roman"/>
          <w:sz w:val="22"/>
          <w:szCs w:val="22"/>
        </w:rPr>
      </w:pPr>
      <w:r w:rsidRPr="000453B6">
        <w:rPr>
          <w:rFonts w:ascii="Times New Roman" w:eastAsia="Calibri" w:hAnsi="Times New Roman" w:cs="Times New Roman"/>
          <w:sz w:val="22"/>
          <w:szCs w:val="22"/>
        </w:rPr>
        <w:t>5</w:t>
      </w:r>
      <w:r w:rsidR="00713645" w:rsidRPr="000453B6">
        <w:rPr>
          <w:rFonts w:ascii="Times New Roman" w:eastAsia="Calibri" w:hAnsi="Times New Roman" w:cs="Times New Roman"/>
          <w:sz w:val="22"/>
          <w:szCs w:val="22"/>
        </w:rPr>
        <w:t>.</w:t>
      </w:r>
      <w:r w:rsidR="00C60621" w:rsidRPr="000453B6">
        <w:rPr>
          <w:rFonts w:ascii="Times New Roman" w:eastAsia="Calibri" w:hAnsi="Times New Roman" w:cs="Times New Roman"/>
          <w:sz w:val="22"/>
          <w:szCs w:val="22"/>
        </w:rPr>
        <w:t>2</w:t>
      </w:r>
      <w:r w:rsidR="00713645" w:rsidRPr="000453B6">
        <w:rPr>
          <w:rFonts w:ascii="Times New Roman" w:eastAsia="Calibri" w:hAnsi="Times New Roman" w:cs="Times New Roman"/>
          <w:sz w:val="22"/>
          <w:szCs w:val="22"/>
        </w:rPr>
        <w:t xml:space="preserve">.2. </w:t>
      </w:r>
      <w:r w:rsidR="00AD4F1A" w:rsidRPr="000453B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84C59EC" w:rsidR="00EB0E73" w:rsidRPr="000453B6" w:rsidRDefault="00463B3C" w:rsidP="00F77A5D">
      <w:pPr>
        <w:pStyle w:val="ListParagraph"/>
        <w:spacing w:line="240" w:lineRule="auto"/>
        <w:ind w:left="0"/>
        <w:rPr>
          <w:rFonts w:ascii="Times New Roman" w:hAnsi="Times New Roman" w:cs="Times New Roman"/>
          <w:sz w:val="22"/>
          <w:szCs w:val="22"/>
        </w:rPr>
      </w:pPr>
      <w:r w:rsidRPr="000453B6">
        <w:rPr>
          <w:rFonts w:ascii="Times New Roman" w:eastAsia="Arial" w:hAnsi="Times New Roman" w:cs="Times New Roman"/>
          <w:sz w:val="22"/>
          <w:szCs w:val="22"/>
        </w:rPr>
        <w:t>5</w:t>
      </w:r>
      <w:r w:rsidR="00392458" w:rsidRPr="000453B6">
        <w:rPr>
          <w:rFonts w:ascii="Times New Roman" w:eastAsia="Arial" w:hAnsi="Times New Roman" w:cs="Times New Roman"/>
          <w:sz w:val="22"/>
          <w:szCs w:val="22"/>
        </w:rPr>
        <w:t xml:space="preserve">.3. </w:t>
      </w:r>
      <w:r w:rsidR="00D61DED" w:rsidRPr="000453B6">
        <w:rPr>
          <w:rFonts w:ascii="Times New Roman" w:eastAsia="Arial" w:hAnsi="Times New Roman" w:cs="Times New Roman"/>
          <w:sz w:val="22"/>
          <w:szCs w:val="22"/>
        </w:rPr>
        <w:t>Pasiūlyma</w:t>
      </w:r>
      <w:r w:rsidR="00543400" w:rsidRPr="000453B6">
        <w:rPr>
          <w:rFonts w:ascii="Times New Roman" w:eastAsia="Arial" w:hAnsi="Times New Roman" w:cs="Times New Roman"/>
          <w:sz w:val="22"/>
          <w:szCs w:val="22"/>
        </w:rPr>
        <w:t>s turi būti parengtas</w:t>
      </w:r>
      <w:r w:rsidR="00341582" w:rsidRPr="000453B6">
        <w:rPr>
          <w:rFonts w:ascii="Times New Roman" w:eastAsia="Arial" w:hAnsi="Times New Roman" w:cs="Times New Roman"/>
          <w:sz w:val="22"/>
          <w:szCs w:val="22"/>
        </w:rPr>
        <w:t xml:space="preserve"> lietuvių kalba</w:t>
      </w:r>
      <w:r w:rsidR="00D61DED" w:rsidRPr="000453B6">
        <w:rPr>
          <w:rFonts w:ascii="Times New Roman" w:eastAsia="Arial" w:hAnsi="Times New Roman" w:cs="Times New Roman"/>
          <w:sz w:val="22"/>
          <w:szCs w:val="22"/>
        </w:rPr>
        <w:t xml:space="preserve">. </w:t>
      </w:r>
      <w:r w:rsidR="000A3108" w:rsidRPr="000453B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0453B6" w:rsidRDefault="00AB0036" w:rsidP="00F77A5D">
      <w:pPr>
        <w:pStyle w:val="ListParagraph"/>
        <w:spacing w:line="240" w:lineRule="auto"/>
        <w:ind w:left="0"/>
        <w:rPr>
          <w:rFonts w:ascii="Times New Roman" w:hAnsi="Times New Roman" w:cs="Times New Roman"/>
          <w:sz w:val="22"/>
          <w:szCs w:val="22"/>
        </w:rPr>
      </w:pPr>
      <w:r w:rsidRPr="000453B6">
        <w:rPr>
          <w:rFonts w:ascii="Times New Roman" w:hAnsi="Times New Roman" w:cs="Times New Roman"/>
          <w:sz w:val="22"/>
          <w:szCs w:val="22"/>
        </w:rPr>
        <w:t xml:space="preserve">5.4. </w:t>
      </w:r>
      <w:r w:rsidR="0032046A" w:rsidRPr="000453B6">
        <w:rPr>
          <w:rFonts w:ascii="Times New Roman" w:hAnsi="Times New Roman" w:cs="Times New Roman"/>
          <w:sz w:val="22"/>
          <w:szCs w:val="22"/>
        </w:rPr>
        <w:t>Pasiūlym</w:t>
      </w:r>
      <w:r w:rsidR="00990A2D" w:rsidRPr="000453B6">
        <w:rPr>
          <w:rFonts w:ascii="Times New Roman" w:hAnsi="Times New Roman" w:cs="Times New Roman"/>
          <w:sz w:val="22"/>
          <w:szCs w:val="22"/>
        </w:rPr>
        <w:t xml:space="preserve">uose nurodytos kainos </w:t>
      </w:r>
      <w:r w:rsidR="003C09C7" w:rsidRPr="000453B6">
        <w:rPr>
          <w:rFonts w:ascii="Times New Roman" w:hAnsi="Times New Roman" w:cs="Times New Roman"/>
          <w:sz w:val="22"/>
          <w:szCs w:val="22"/>
        </w:rPr>
        <w:t xml:space="preserve">bus vertinamos </w:t>
      </w:r>
      <w:r w:rsidR="0032046A" w:rsidRPr="000453B6">
        <w:rPr>
          <w:rFonts w:ascii="Times New Roman" w:hAnsi="Times New Roman" w:cs="Times New Roman"/>
          <w:sz w:val="22"/>
          <w:szCs w:val="22"/>
        </w:rPr>
        <w:t>eurais</w:t>
      </w:r>
      <w:r w:rsidR="0032046A" w:rsidRPr="000453B6">
        <w:rPr>
          <w:rFonts w:ascii="Times New Roman" w:eastAsia="Calibri" w:hAnsi="Times New Roman" w:cs="Times New Roman"/>
          <w:sz w:val="22"/>
          <w:szCs w:val="22"/>
        </w:rPr>
        <w:t>.</w:t>
      </w:r>
      <w:r w:rsidR="0032046A" w:rsidRPr="000453B6">
        <w:rPr>
          <w:rFonts w:ascii="Times New Roman" w:hAnsi="Times New Roman" w:cs="Times New Roman"/>
          <w:sz w:val="22"/>
          <w:szCs w:val="22"/>
        </w:rPr>
        <w:t xml:space="preserve"> Jeigu </w:t>
      </w:r>
      <w:r w:rsidR="005B57A2" w:rsidRPr="000453B6">
        <w:rPr>
          <w:rFonts w:ascii="Times New Roman" w:hAnsi="Times New Roman" w:cs="Times New Roman"/>
          <w:sz w:val="22"/>
          <w:szCs w:val="22"/>
        </w:rPr>
        <w:t>p</w:t>
      </w:r>
      <w:r w:rsidR="0032046A" w:rsidRPr="000453B6">
        <w:rPr>
          <w:rFonts w:ascii="Times New Roman" w:hAnsi="Times New Roman" w:cs="Times New Roman"/>
          <w:sz w:val="22"/>
          <w:szCs w:val="22"/>
        </w:rPr>
        <w:t xml:space="preserve">asiūlymuose kainos nurodytos užsienio valiuta, jos </w:t>
      </w:r>
      <w:r w:rsidR="003C09C7" w:rsidRPr="000453B6">
        <w:rPr>
          <w:rFonts w:ascii="Times New Roman" w:hAnsi="Times New Roman" w:cs="Times New Roman"/>
          <w:sz w:val="22"/>
          <w:szCs w:val="22"/>
        </w:rPr>
        <w:t>bus</w:t>
      </w:r>
      <w:r w:rsidR="0032046A" w:rsidRPr="000453B6">
        <w:rPr>
          <w:rFonts w:ascii="Times New Roman" w:hAnsi="Times New Roman" w:cs="Times New Roman"/>
          <w:sz w:val="22"/>
          <w:szCs w:val="22"/>
        </w:rPr>
        <w:t xml:space="preserve"> perskaičiuojamos </w:t>
      </w:r>
      <w:r w:rsidR="003C09C7" w:rsidRPr="000453B6">
        <w:rPr>
          <w:rFonts w:ascii="Times New Roman" w:hAnsi="Times New Roman" w:cs="Times New Roman"/>
          <w:sz w:val="22"/>
          <w:szCs w:val="22"/>
        </w:rPr>
        <w:t>eurais</w:t>
      </w:r>
      <w:r w:rsidR="0032046A" w:rsidRPr="000453B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53B6">
        <w:rPr>
          <w:rFonts w:ascii="Times New Roman" w:hAnsi="Times New Roman" w:cs="Times New Roman"/>
          <w:sz w:val="22"/>
          <w:szCs w:val="22"/>
        </w:rPr>
        <w:t>.</w:t>
      </w:r>
    </w:p>
    <w:p w14:paraId="4CC36FFA" w14:textId="519F2959" w:rsidR="006A6A5B" w:rsidRPr="000453B6" w:rsidRDefault="00AB0036" w:rsidP="00F77A5D">
      <w:pPr>
        <w:pStyle w:val="ListParagraph"/>
        <w:spacing w:after="160" w:line="240" w:lineRule="auto"/>
        <w:ind w:left="0" w:firstLine="710"/>
        <w:rPr>
          <w:rFonts w:ascii="Times New Roman" w:eastAsia="Arial" w:hAnsi="Times New Roman" w:cs="Times New Roman"/>
          <w:color w:val="7030A0"/>
          <w:sz w:val="22"/>
          <w:szCs w:val="22"/>
        </w:rPr>
      </w:pPr>
      <w:r w:rsidRPr="000453B6">
        <w:rPr>
          <w:rFonts w:ascii="Times New Roman" w:eastAsia="Arial" w:hAnsi="Times New Roman" w:cs="Times New Roman"/>
          <w:sz w:val="22"/>
          <w:szCs w:val="22"/>
        </w:rPr>
        <w:t>5.5.</w:t>
      </w:r>
      <w:r w:rsidR="006A6A5B" w:rsidRPr="000453B6">
        <w:rPr>
          <w:rFonts w:ascii="Times New Roman" w:eastAsia="Arial" w:hAnsi="Times New Roman" w:cs="Times New Roman"/>
          <w:sz w:val="22"/>
          <w:szCs w:val="22"/>
        </w:rPr>
        <w:t xml:space="preserve"> Bendra pasiūlymo kaina (sąnaudos) su PVM  turi būti nurodoma dviejų </w:t>
      </w:r>
      <w:r w:rsidR="00EE7D60" w:rsidRPr="000453B6">
        <w:rPr>
          <w:rFonts w:ascii="Times New Roman" w:eastAsia="Arial" w:hAnsi="Times New Roman" w:cs="Times New Roman"/>
          <w:sz w:val="22"/>
          <w:szCs w:val="22"/>
        </w:rPr>
        <w:t>skaitmenų</w:t>
      </w:r>
      <w:r w:rsidR="006A6A5B" w:rsidRPr="000453B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0453B6">
        <w:rPr>
          <w:rFonts w:ascii="Times New Roman" w:eastAsia="Arial" w:hAnsi="Times New Roman" w:cs="Times New Roman"/>
          <w:sz w:val="22"/>
          <w:szCs w:val="22"/>
        </w:rPr>
        <w:t>i</w:t>
      </w:r>
      <w:r w:rsidR="006A6A5B" w:rsidRPr="000453B6">
        <w:rPr>
          <w:rFonts w:ascii="Times New Roman" w:eastAsia="Arial" w:hAnsi="Times New Roman" w:cs="Times New Roman"/>
          <w:sz w:val="22"/>
          <w:szCs w:val="22"/>
        </w:rPr>
        <w:t xml:space="preserve"> neribojant </w:t>
      </w:r>
      <w:r w:rsidR="00EE7D60" w:rsidRPr="000453B6">
        <w:rPr>
          <w:rFonts w:ascii="Times New Roman" w:eastAsia="Arial" w:hAnsi="Times New Roman" w:cs="Times New Roman"/>
          <w:sz w:val="22"/>
          <w:szCs w:val="22"/>
        </w:rPr>
        <w:t>skaitmenų</w:t>
      </w:r>
      <w:r w:rsidR="006A6A5B" w:rsidRPr="000453B6">
        <w:rPr>
          <w:rFonts w:ascii="Times New Roman" w:eastAsia="Arial" w:hAnsi="Times New Roman" w:cs="Times New Roman"/>
          <w:sz w:val="22"/>
          <w:szCs w:val="22"/>
        </w:rPr>
        <w:t xml:space="preserve"> po kablelio kiekio. </w:t>
      </w:r>
    </w:p>
    <w:p w14:paraId="6FB1F9DC" w14:textId="77777777" w:rsidR="00F8250B" w:rsidRDefault="009C66EF" w:rsidP="00F77A5D">
      <w:pPr>
        <w:pStyle w:val="ListParagraph"/>
        <w:spacing w:after="160" w:line="240" w:lineRule="auto"/>
        <w:ind w:left="710" w:firstLine="0"/>
        <w:rPr>
          <w:rFonts w:ascii="Times New Roman" w:hAnsi="Times New Roman" w:cs="Times New Roman"/>
          <w:sz w:val="22"/>
          <w:szCs w:val="22"/>
        </w:rPr>
      </w:pPr>
      <w:r w:rsidRPr="000453B6">
        <w:rPr>
          <w:rFonts w:ascii="Times New Roman" w:eastAsia="Arial" w:hAnsi="Times New Roman" w:cs="Times New Roman"/>
          <w:sz w:val="22"/>
          <w:szCs w:val="22"/>
        </w:rPr>
        <w:t xml:space="preserve">5.6. Tiekėjų pasiūlymuose nurodytos kainos bus vertinamos </w:t>
      </w:r>
      <w:r w:rsidRPr="000453B6">
        <w:rPr>
          <w:rFonts w:ascii="Times New Roman" w:hAnsi="Times New Roman" w:cs="Times New Roman"/>
          <w:sz w:val="22"/>
          <w:szCs w:val="22"/>
        </w:rPr>
        <w:t xml:space="preserve">ir lyginamos su visais mokesčiais, įskaitant PVM. </w:t>
      </w:r>
    </w:p>
    <w:p w14:paraId="129309B3" w14:textId="65685C83" w:rsidR="009C66EF" w:rsidRPr="000453B6" w:rsidRDefault="00AB5840" w:rsidP="00F77A5D">
      <w:pPr>
        <w:pStyle w:val="ListParagraph"/>
        <w:spacing w:after="160" w:line="240" w:lineRule="auto"/>
        <w:ind w:left="710" w:firstLine="0"/>
        <w:rPr>
          <w:rFonts w:ascii="Times New Roman" w:hAnsi="Times New Roman" w:cs="Times New Roman"/>
          <w:sz w:val="22"/>
          <w:szCs w:val="22"/>
        </w:rPr>
      </w:pPr>
      <w:r w:rsidRPr="000453B6">
        <w:rPr>
          <w:rFonts w:ascii="Times New Roman" w:hAnsi="Times New Roman" w:cs="Times New Roman"/>
          <w:sz w:val="22"/>
          <w:szCs w:val="22"/>
        </w:rPr>
        <w:t>5.7. Visi terminai nurodyti specialiųjų pirkimo sąlygų 6 priede „Terminai“.</w:t>
      </w:r>
    </w:p>
    <w:p w14:paraId="07870134" w14:textId="77777777" w:rsidR="00AB5840" w:rsidRPr="000453B6" w:rsidRDefault="00AB5840" w:rsidP="00F77A5D">
      <w:pPr>
        <w:pStyle w:val="ListParagraph"/>
        <w:spacing w:after="160" w:line="240" w:lineRule="auto"/>
        <w:ind w:left="710" w:firstLine="0"/>
        <w:rPr>
          <w:rFonts w:ascii="Times New Roman" w:hAnsi="Times New Roman" w:cs="Times New Roman"/>
        </w:rPr>
      </w:pPr>
    </w:p>
    <w:p w14:paraId="5D6AA436" w14:textId="2DE7D180" w:rsidR="009C66EF" w:rsidRPr="000453B6"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0453B6"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0453B6" w:rsidRDefault="00F527B1" w:rsidP="00F77A5D">
      <w:pPr>
        <w:pStyle w:val="paragrafesrasas2lygis"/>
        <w:spacing w:line="240" w:lineRule="auto"/>
        <w:rPr>
          <w:sz w:val="21"/>
          <w:szCs w:val="21"/>
        </w:rPr>
      </w:pPr>
    </w:p>
    <w:p w14:paraId="3946E33E" w14:textId="2878F504" w:rsidR="00F527B1" w:rsidRPr="000453B6" w:rsidRDefault="00463B3C" w:rsidP="003F5D40">
      <w:pPr>
        <w:pStyle w:val="Heading1"/>
        <w:spacing w:before="0" w:after="0" w:line="300" w:lineRule="auto"/>
        <w:ind w:left="357" w:firstLine="0"/>
        <w:rPr>
          <w:rFonts w:ascii="Times New Roman" w:hAnsi="Times New Roman" w:cs="Times New Roman"/>
          <w:color w:val="auto"/>
        </w:rPr>
      </w:pPr>
      <w:bookmarkStart w:id="14" w:name="_Toc137194952"/>
      <w:r w:rsidRPr="000453B6">
        <w:rPr>
          <w:rFonts w:ascii="Times New Roman" w:hAnsi="Times New Roman" w:cs="Times New Roman"/>
          <w:color w:val="auto"/>
        </w:rPr>
        <w:t xml:space="preserve">6. </w:t>
      </w:r>
      <w:r w:rsidR="003F5D40" w:rsidRPr="000453B6">
        <w:rPr>
          <w:rFonts w:ascii="Times New Roman" w:hAnsi="Times New Roman" w:cs="Times New Roman"/>
          <w:color w:val="auto"/>
        </w:rPr>
        <w:t xml:space="preserve"> </w:t>
      </w:r>
      <w:r w:rsidR="00E62E95" w:rsidRPr="000453B6">
        <w:rPr>
          <w:rFonts w:ascii="Times New Roman" w:hAnsi="Times New Roman" w:cs="Times New Roman"/>
          <w:color w:val="auto"/>
        </w:rPr>
        <w:t>Pasiūlymo galiojimo užtikrinimas</w:t>
      </w:r>
      <w:bookmarkEnd w:id="14"/>
    </w:p>
    <w:p w14:paraId="7A210472" w14:textId="77777777" w:rsidR="003D73C2" w:rsidRPr="000453B6" w:rsidRDefault="003D73C2" w:rsidP="00C17335">
      <w:pPr>
        <w:ind w:firstLine="0"/>
        <w:rPr>
          <w:rFonts w:ascii="Times New Roman" w:hAnsi="Times New Roman" w:cs="Times New Roman"/>
          <w:i/>
          <w:iCs/>
          <w:color w:val="7030A0"/>
        </w:rPr>
      </w:pPr>
    </w:p>
    <w:p w14:paraId="7203423F" w14:textId="40194AE5" w:rsidR="00F527B1" w:rsidRPr="000453B6" w:rsidRDefault="007F65C2" w:rsidP="00F77A5D">
      <w:pPr>
        <w:pStyle w:val="ListParagraph"/>
        <w:spacing w:line="240" w:lineRule="auto"/>
        <w:ind w:left="0" w:firstLine="567"/>
        <w:rPr>
          <w:rFonts w:ascii="Times New Roman" w:hAnsi="Times New Roman" w:cs="Times New Roman"/>
        </w:rPr>
      </w:pPr>
      <w:r w:rsidRPr="000453B6">
        <w:rPr>
          <w:rFonts w:ascii="Times New Roman" w:hAnsi="Times New Roman" w:cs="Times New Roman"/>
        </w:rPr>
        <w:lastRenderedPageBreak/>
        <w:t>6</w:t>
      </w:r>
      <w:r w:rsidR="003F5D40" w:rsidRPr="000453B6">
        <w:rPr>
          <w:rFonts w:ascii="Times New Roman" w:hAnsi="Times New Roman" w:cs="Times New Roman"/>
        </w:rPr>
        <w:t xml:space="preserve">.1. </w:t>
      </w:r>
      <w:r w:rsidR="0AA88C09" w:rsidRPr="000453B6">
        <w:rPr>
          <w:rFonts w:ascii="Times New Roman" w:hAnsi="Times New Roman" w:cs="Times New Roman"/>
        </w:rPr>
        <w:t xml:space="preserve"> </w:t>
      </w:r>
      <w:r w:rsidR="00504AD9" w:rsidRPr="000453B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53B6" w:rsidRDefault="00F527B1" w:rsidP="00F77A5D">
      <w:pPr>
        <w:pStyle w:val="paragrafesrasas2lygis"/>
        <w:spacing w:line="240" w:lineRule="auto"/>
        <w:ind w:left="1059"/>
        <w:rPr>
          <w:color w:val="002060"/>
          <w:sz w:val="40"/>
          <w:szCs w:val="40"/>
        </w:rPr>
      </w:pPr>
    </w:p>
    <w:p w14:paraId="5D02D1AD" w14:textId="22C3B7D0" w:rsidR="00831133" w:rsidRPr="000453B6" w:rsidRDefault="00463B3C" w:rsidP="00513036">
      <w:pPr>
        <w:pStyle w:val="Heading1"/>
        <w:spacing w:before="0" w:after="0" w:line="300" w:lineRule="auto"/>
        <w:ind w:firstLine="397"/>
        <w:rPr>
          <w:rFonts w:ascii="Times New Roman" w:hAnsi="Times New Roman" w:cs="Times New Roman"/>
        </w:rPr>
      </w:pPr>
      <w:bookmarkStart w:id="15" w:name="_Toc15392775"/>
      <w:bookmarkStart w:id="16" w:name="_Toc137194953"/>
      <w:r w:rsidRPr="000453B6">
        <w:rPr>
          <w:rFonts w:ascii="Times New Roman" w:hAnsi="Times New Roman" w:cs="Times New Roman"/>
          <w:color w:val="auto"/>
        </w:rPr>
        <w:t>7</w:t>
      </w:r>
      <w:r w:rsidR="00513036" w:rsidRPr="000453B6">
        <w:rPr>
          <w:rFonts w:ascii="Times New Roman" w:hAnsi="Times New Roman" w:cs="Times New Roman"/>
          <w:color w:val="auto"/>
        </w:rPr>
        <w:t>.</w:t>
      </w:r>
      <w:r w:rsidR="00B52705" w:rsidRPr="000453B6">
        <w:rPr>
          <w:rFonts w:ascii="Times New Roman" w:hAnsi="Times New Roman" w:cs="Times New Roman"/>
          <w:color w:val="auto"/>
        </w:rPr>
        <w:t>P</w:t>
      </w:r>
      <w:bookmarkEnd w:id="15"/>
      <w:r w:rsidR="00E62E95" w:rsidRPr="000453B6">
        <w:rPr>
          <w:rFonts w:ascii="Times New Roman" w:hAnsi="Times New Roman" w:cs="Times New Roman"/>
          <w:color w:val="auto"/>
        </w:rPr>
        <w:t xml:space="preserve">asiūlymų </w:t>
      </w:r>
      <w:r w:rsidR="00A84437" w:rsidRPr="000453B6">
        <w:rPr>
          <w:rFonts w:ascii="Times New Roman" w:hAnsi="Times New Roman" w:cs="Times New Roman"/>
          <w:color w:val="auto"/>
        </w:rPr>
        <w:t>vertinimas</w:t>
      </w:r>
      <w:bookmarkEnd w:id="16"/>
    </w:p>
    <w:p w14:paraId="0C1B0E3A" w14:textId="1E766942" w:rsidR="00E85882" w:rsidRPr="000453B6" w:rsidRDefault="00E85882" w:rsidP="00F77A5D">
      <w:pPr>
        <w:spacing w:line="240" w:lineRule="auto"/>
        <w:ind w:firstLine="0"/>
        <w:rPr>
          <w:rFonts w:ascii="Times New Roman" w:hAnsi="Times New Roman" w:cs="Times New Roman"/>
        </w:rPr>
      </w:pPr>
    </w:p>
    <w:p w14:paraId="3FB0D57B" w14:textId="77777777" w:rsidR="00AB5840" w:rsidRPr="000453B6" w:rsidRDefault="00AB5840" w:rsidP="00F77A5D">
      <w:pPr>
        <w:spacing w:line="240" w:lineRule="auto"/>
        <w:ind w:firstLine="0"/>
        <w:rPr>
          <w:rFonts w:ascii="Times New Roman" w:hAnsi="Times New Roman" w:cs="Times New Roman"/>
          <w:vanish/>
          <w:sz w:val="22"/>
          <w:szCs w:val="22"/>
        </w:rPr>
      </w:pPr>
    </w:p>
    <w:p w14:paraId="648EC917" w14:textId="2136753F" w:rsidR="00346A0E" w:rsidRPr="000453B6" w:rsidRDefault="00463B3C" w:rsidP="00F77A5D">
      <w:pPr>
        <w:pStyle w:val="ListParagraph"/>
        <w:spacing w:line="240" w:lineRule="auto"/>
        <w:ind w:left="0" w:firstLine="709"/>
        <w:rPr>
          <w:rFonts w:ascii="Times New Roman" w:eastAsia="Calibri" w:hAnsi="Times New Roman" w:cs="Times New Roman"/>
          <w:sz w:val="22"/>
          <w:szCs w:val="22"/>
        </w:rPr>
      </w:pPr>
      <w:r w:rsidRPr="000453B6">
        <w:rPr>
          <w:rFonts w:ascii="Times New Roman" w:eastAsia="Calibri" w:hAnsi="Times New Roman" w:cs="Times New Roman"/>
          <w:sz w:val="22"/>
          <w:szCs w:val="22"/>
        </w:rPr>
        <w:t>7</w:t>
      </w:r>
      <w:r w:rsidR="0010148D" w:rsidRPr="000453B6">
        <w:rPr>
          <w:rFonts w:ascii="Times New Roman" w:eastAsia="Calibri" w:hAnsi="Times New Roman" w:cs="Times New Roman"/>
          <w:sz w:val="22"/>
          <w:szCs w:val="22"/>
        </w:rPr>
        <w:t xml:space="preserve">.1. </w:t>
      </w:r>
      <w:r w:rsidR="00CD2CC2" w:rsidRPr="000453B6">
        <w:rPr>
          <w:rFonts w:ascii="Times New Roman" w:eastAsia="Calibri" w:hAnsi="Times New Roman" w:cs="Times New Roman"/>
          <w:sz w:val="22"/>
          <w:szCs w:val="22"/>
        </w:rPr>
        <w:t xml:space="preserve"> </w:t>
      </w:r>
      <w:r w:rsidR="00346A0E" w:rsidRPr="000453B6">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2DFF0A66" w14:textId="53F331F2" w:rsidR="00CD2CC2" w:rsidRPr="000453B6" w:rsidRDefault="00346A0E" w:rsidP="00F77A5D">
      <w:pPr>
        <w:pStyle w:val="ListParagraph"/>
        <w:spacing w:line="240" w:lineRule="auto"/>
        <w:ind w:left="0" w:firstLine="709"/>
        <w:rPr>
          <w:rFonts w:ascii="Times New Roman" w:eastAsia="Calibri" w:hAnsi="Times New Roman" w:cs="Times New Roman"/>
          <w:sz w:val="22"/>
          <w:szCs w:val="22"/>
        </w:rPr>
      </w:pPr>
      <w:r w:rsidRPr="000453B6">
        <w:rPr>
          <w:rFonts w:ascii="Times New Roman" w:eastAsia="Calibri" w:hAnsi="Times New Roman" w:cs="Times New Roman"/>
          <w:sz w:val="22"/>
          <w:szCs w:val="22"/>
        </w:rPr>
        <w:t xml:space="preserve">7.2. </w:t>
      </w:r>
      <w:r w:rsidR="00AB5840" w:rsidRPr="000453B6">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w:t>
      </w:r>
      <w:r w:rsidR="004062CA" w:rsidRPr="000453B6">
        <w:rPr>
          <w:rFonts w:ascii="Times New Roman" w:eastAsia="Calibri" w:hAnsi="Times New Roman" w:cs="Times New Roman"/>
          <w:sz w:val="22"/>
          <w:szCs w:val="22"/>
        </w:rPr>
        <w:t>lygų 1 priede „Pasiūlymo forma“ ir 3 priede</w:t>
      </w:r>
      <w:r w:rsidR="004062CA" w:rsidRPr="000453B6">
        <w:rPr>
          <w:rFonts w:ascii="Times New Roman" w:hAnsi="Times New Roman" w:cs="Times New Roman"/>
        </w:rPr>
        <w:t xml:space="preserve"> </w:t>
      </w:r>
      <w:r w:rsidR="004062CA" w:rsidRPr="000453B6">
        <w:rPr>
          <w:rFonts w:ascii="Times New Roman" w:eastAsia="Calibri" w:hAnsi="Times New Roman" w:cs="Times New Roman"/>
          <w:sz w:val="22"/>
          <w:szCs w:val="22"/>
        </w:rPr>
        <w:t>„Pasiūlymų vertinimo kriterijai ir sąlygos“</w:t>
      </w:r>
    </w:p>
    <w:p w14:paraId="69CC295B" w14:textId="09DCB96C" w:rsidR="009C5AA9" w:rsidRPr="000453B6" w:rsidRDefault="009C5AA9" w:rsidP="004062CA">
      <w:pPr>
        <w:spacing w:line="240" w:lineRule="auto"/>
        <w:ind w:firstLine="0"/>
        <w:rPr>
          <w:rFonts w:ascii="Times New Roman" w:hAnsi="Times New Roman" w:cs="Times New Roman"/>
          <w:sz w:val="22"/>
          <w:szCs w:val="22"/>
        </w:rPr>
      </w:pPr>
    </w:p>
    <w:p w14:paraId="5F28C774" w14:textId="73F14EAB" w:rsidR="00F5411E" w:rsidRPr="000453B6" w:rsidRDefault="00F5411E" w:rsidP="00F77A5D">
      <w:pPr>
        <w:pStyle w:val="NoSpacing"/>
        <w:ind w:firstLine="709"/>
        <w:contextualSpacing/>
        <w:rPr>
          <w:rFonts w:ascii="Times New Roman" w:eastAsiaTheme="minorHAnsi" w:hAnsi="Times New Roman" w:cs="Times New Roman"/>
          <w:bCs/>
          <w:i/>
          <w:iCs/>
          <w:color w:val="7030A0"/>
          <w:sz w:val="22"/>
          <w:szCs w:val="22"/>
        </w:rPr>
      </w:pPr>
    </w:p>
    <w:p w14:paraId="4CFAC41F" w14:textId="34DEF8C0" w:rsidR="00D83C57" w:rsidRPr="000453B6"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453B6">
        <w:rPr>
          <w:rFonts w:ascii="Times New Roman" w:hAnsi="Times New Roman" w:cs="Times New Roman"/>
        </w:rPr>
        <w:t>8. Sutarties sudarymas</w:t>
      </w:r>
      <w:bookmarkEnd w:id="17"/>
      <w:bookmarkEnd w:id="18"/>
      <w:bookmarkEnd w:id="19"/>
      <w:bookmarkEnd w:id="20"/>
    </w:p>
    <w:p w14:paraId="4B42B3B3" w14:textId="00116B3B" w:rsidR="00D83C57" w:rsidRPr="000453B6" w:rsidRDefault="00D83C57" w:rsidP="000003B6">
      <w:pPr>
        <w:spacing w:line="240" w:lineRule="auto"/>
        <w:ind w:left="284" w:hanging="284"/>
        <w:rPr>
          <w:rFonts w:ascii="Times New Roman" w:hAnsi="Times New Roman" w:cs="Times New Roman"/>
          <w:color w:val="000000" w:themeColor="text1"/>
          <w:sz w:val="22"/>
          <w:szCs w:val="22"/>
        </w:rPr>
      </w:pPr>
    </w:p>
    <w:p w14:paraId="4006AD6A" w14:textId="27484D38" w:rsidR="00D83C57" w:rsidRPr="000453B6"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0453B6">
        <w:rPr>
          <w:rFonts w:ascii="Times New Roman" w:hAnsi="Times New Roman" w:cs="Times New Roman"/>
          <w:color w:val="000000" w:themeColor="text1"/>
          <w:sz w:val="22"/>
          <w:szCs w:val="22"/>
        </w:rPr>
        <w:t xml:space="preserve">8.1. </w:t>
      </w:r>
      <w:r w:rsidR="00AB5840" w:rsidRPr="000453B6">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10559D25" w14:textId="77777777" w:rsidR="00F5411E" w:rsidRPr="000453B6" w:rsidRDefault="00F5411E" w:rsidP="00F77A5D">
      <w:pPr>
        <w:pStyle w:val="NoSpacing"/>
        <w:contextualSpacing/>
        <w:rPr>
          <w:rFonts w:ascii="Times New Roman" w:hAnsi="Times New Roman" w:cs="Times New Roman"/>
          <w:color w:val="00B050"/>
          <w:sz w:val="22"/>
          <w:szCs w:val="22"/>
        </w:rPr>
      </w:pPr>
    </w:p>
    <w:p w14:paraId="4F901DA0" w14:textId="1C37AA71" w:rsidR="005450B5" w:rsidRPr="000453B6" w:rsidRDefault="005450B5" w:rsidP="00AB5840">
      <w:pPr>
        <w:pStyle w:val="NoSpacing"/>
        <w:spacing w:line="276" w:lineRule="auto"/>
        <w:ind w:firstLine="0"/>
        <w:contextualSpacing/>
        <w:jc w:val="left"/>
        <w:rPr>
          <w:rFonts w:ascii="Times New Roman" w:eastAsiaTheme="minorHAnsi" w:hAnsi="Times New Roman" w:cs="Times New Roman"/>
          <w:sz w:val="22"/>
          <w:szCs w:val="22"/>
        </w:rPr>
      </w:pPr>
    </w:p>
    <w:p w14:paraId="780EE5C1" w14:textId="77777777" w:rsidR="005450B5" w:rsidRPr="000453B6" w:rsidRDefault="005450B5" w:rsidP="00F77A5D">
      <w:pPr>
        <w:pStyle w:val="NoSpacing"/>
        <w:spacing w:line="276" w:lineRule="auto"/>
        <w:contextualSpacing/>
        <w:jc w:val="left"/>
        <w:rPr>
          <w:rFonts w:ascii="Times New Roman" w:eastAsiaTheme="minorHAnsi" w:hAnsi="Times New Roman" w:cs="Times New Roman"/>
        </w:rPr>
      </w:pPr>
    </w:p>
    <w:p w14:paraId="52BA0CEF" w14:textId="5AC2CEFF" w:rsidR="00E250DF" w:rsidRPr="000453B6" w:rsidRDefault="00AB5840" w:rsidP="00AB5840">
      <w:pPr>
        <w:pStyle w:val="NoSpacing"/>
        <w:spacing w:line="276" w:lineRule="auto"/>
        <w:ind w:firstLine="0"/>
        <w:contextualSpacing/>
        <w:jc w:val="center"/>
        <w:rPr>
          <w:rFonts w:ascii="Times New Roman" w:eastAsiaTheme="minorHAnsi" w:hAnsi="Times New Roman" w:cs="Times New Roman"/>
        </w:rPr>
      </w:pPr>
      <w:r w:rsidRPr="000453B6">
        <w:rPr>
          <w:rFonts w:ascii="Times New Roman" w:eastAsiaTheme="minorHAnsi" w:hAnsi="Times New Roman" w:cs="Times New Roman"/>
        </w:rPr>
        <w:t>________________________________</w:t>
      </w:r>
      <w:r w:rsidR="00EE68F7" w:rsidRPr="000453B6">
        <w:rPr>
          <w:rFonts w:ascii="Times New Roman" w:eastAsiaTheme="minorHAnsi" w:hAnsi="Times New Roman" w:cs="Times New Roman"/>
        </w:rPr>
        <w:br w:type="page"/>
      </w:r>
    </w:p>
    <w:p w14:paraId="729EDC83" w14:textId="6E7D82C4" w:rsidR="00112F92" w:rsidRPr="000453B6" w:rsidRDefault="005450B5" w:rsidP="00112F92">
      <w:pPr>
        <w:spacing w:line="240" w:lineRule="auto"/>
        <w:ind w:left="7314" w:firstLine="0"/>
        <w:rPr>
          <w:rFonts w:ascii="Times New Roman" w:hAnsi="Times New Roman" w:cs="Times New Roman"/>
        </w:rPr>
      </w:pPr>
      <w:r w:rsidRPr="000453B6">
        <w:rPr>
          <w:rFonts w:ascii="Times New Roman" w:hAnsi="Times New Roman" w:cs="Times New Roman"/>
        </w:rPr>
        <w:lastRenderedPageBreak/>
        <w:t>P</w:t>
      </w:r>
      <w:r w:rsidR="00112F92" w:rsidRPr="000453B6">
        <w:rPr>
          <w:rFonts w:ascii="Times New Roman" w:hAnsi="Times New Roman" w:cs="Times New Roman"/>
        </w:rPr>
        <w:t>irkimo sąlygų 1 priedas „Tiekėjų pašalinimo pagrindai“</w:t>
      </w:r>
    </w:p>
    <w:p w14:paraId="537E8F24" w14:textId="77777777" w:rsidR="00112F92" w:rsidRPr="000453B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0453B6" w:rsidRDefault="00112F92" w:rsidP="00112F92">
      <w:pPr>
        <w:spacing w:after="240" w:line="276" w:lineRule="auto"/>
        <w:jc w:val="center"/>
        <w:rPr>
          <w:rFonts w:ascii="Times New Roman" w:eastAsia="Arial" w:hAnsi="Times New Roman" w:cs="Times New Roman"/>
          <w:smallCaps/>
          <w:color w:val="404040"/>
          <w:sz w:val="22"/>
          <w:szCs w:val="22"/>
        </w:rPr>
      </w:pPr>
      <w:r w:rsidRPr="000453B6">
        <w:rPr>
          <w:rFonts w:ascii="Times New Roman" w:eastAsia="Arial" w:hAnsi="Times New Roman" w:cs="Times New Roman"/>
          <w:smallCaps/>
          <w:color w:val="404040"/>
          <w:sz w:val="22"/>
          <w:szCs w:val="22"/>
        </w:rPr>
        <w:t>TIEKĖJŲ PAŠALINIMO PAGRINDAI</w:t>
      </w:r>
    </w:p>
    <w:p w14:paraId="185896D7" w14:textId="2FE3B5E4" w:rsidR="00CF4B8C" w:rsidRPr="000453B6" w:rsidRDefault="00440E78" w:rsidP="00F77A5D">
      <w:pPr>
        <w:spacing w:line="240" w:lineRule="auto"/>
        <w:ind w:firstLine="720"/>
        <w:rPr>
          <w:rFonts w:ascii="Times New Roman" w:eastAsia="Arial" w:hAnsi="Times New Roman" w:cs="Times New Roman"/>
          <w:i/>
          <w:sz w:val="22"/>
          <w:szCs w:val="22"/>
        </w:rPr>
      </w:pPr>
      <w:r w:rsidRPr="000453B6">
        <w:rPr>
          <w:rFonts w:ascii="Times New Roman" w:eastAsia="Arial" w:hAnsi="Times New Roman" w:cs="Times New Roman"/>
          <w:i/>
          <w:sz w:val="22"/>
          <w:szCs w:val="22"/>
        </w:rPr>
        <w:t>Perkančioji organizacija atmeta tiekėjo pasiūlym</w:t>
      </w:r>
      <w:r w:rsidR="00CB237B" w:rsidRPr="000453B6">
        <w:rPr>
          <w:rFonts w:ascii="Times New Roman" w:eastAsia="Arial" w:hAnsi="Times New Roman" w:cs="Times New Roman"/>
          <w:i/>
          <w:sz w:val="22"/>
          <w:szCs w:val="22"/>
        </w:rPr>
        <w:t>ą</w:t>
      </w:r>
      <w:r w:rsidRPr="000453B6">
        <w:rPr>
          <w:rFonts w:ascii="Times New Roman" w:eastAsia="Arial" w:hAnsi="Times New Roman" w:cs="Times New Roman"/>
          <w:i/>
          <w:sz w:val="22"/>
          <w:szCs w:val="22"/>
        </w:rPr>
        <w:t xml:space="preserve">, jeigu: </w:t>
      </w:r>
    </w:p>
    <w:p w14:paraId="5833966D" w14:textId="3DD92FB9" w:rsidR="006D67EE" w:rsidRPr="000453B6" w:rsidRDefault="008B2E27" w:rsidP="00F77A5D">
      <w:pPr>
        <w:pStyle w:val="NoSpacing"/>
        <w:ind w:firstLine="720"/>
        <w:rPr>
          <w:rFonts w:ascii="Times New Roman" w:eastAsia="Yu Mincho" w:hAnsi="Times New Roman" w:cs="Times New Roman"/>
          <w:b/>
          <w:bCs/>
          <w:i/>
          <w:sz w:val="22"/>
          <w:szCs w:val="22"/>
        </w:rPr>
      </w:pPr>
      <w:r w:rsidRPr="000453B6">
        <w:rPr>
          <w:rFonts w:ascii="Times New Roman" w:eastAsia="Arial" w:hAnsi="Times New Roman" w:cs="Times New Roman"/>
          <w:i/>
          <w:sz w:val="22"/>
          <w:szCs w:val="22"/>
        </w:rPr>
        <w:t xml:space="preserve">1. </w:t>
      </w:r>
      <w:r w:rsidR="00AC0420" w:rsidRPr="000453B6">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E30F62" w:rsidRPr="000453B6">
        <w:rPr>
          <w:rFonts w:ascii="Times New Roman" w:hAnsi="Times New Roman" w:cs="Times New Roman"/>
          <w:i/>
          <w:sz w:val="22"/>
          <w:szCs w:val="22"/>
        </w:rPr>
        <w:t>.</w:t>
      </w:r>
    </w:p>
    <w:p w14:paraId="3417C9CD" w14:textId="5692D7EC" w:rsidR="006D67EE" w:rsidRPr="000453B6" w:rsidRDefault="006D67EE" w:rsidP="00F77A5D">
      <w:pPr>
        <w:pStyle w:val="NoSpacing"/>
        <w:ind w:firstLine="720"/>
        <w:rPr>
          <w:rFonts w:ascii="Times New Roman" w:hAnsi="Times New Roman" w:cs="Times New Roman"/>
          <w:b/>
          <w:i/>
          <w:color w:val="7030A0"/>
          <w:sz w:val="22"/>
          <w:szCs w:val="22"/>
        </w:rPr>
      </w:pPr>
      <w:r w:rsidRPr="000453B6">
        <w:rPr>
          <w:rFonts w:ascii="Times New Roman" w:eastAsia="Arial" w:hAnsi="Times New Roman" w:cs="Times New Roman"/>
          <w:i/>
          <w:sz w:val="22"/>
          <w:szCs w:val="22"/>
        </w:rPr>
        <w:t>2.</w:t>
      </w:r>
      <w:r w:rsidR="00C11375" w:rsidRPr="000453B6">
        <w:rPr>
          <w:rFonts w:ascii="Times New Roman" w:eastAsia="Arial" w:hAnsi="Times New Roman" w:cs="Times New Roman"/>
          <w:i/>
          <w:sz w:val="22"/>
          <w:szCs w:val="22"/>
        </w:rPr>
        <w:t xml:space="preserve"> </w:t>
      </w:r>
      <w:r w:rsidR="00277655" w:rsidRPr="000453B6">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0453B6">
        <w:rPr>
          <w:rFonts w:ascii="Times New Roman" w:hAnsi="Times New Roman" w:cs="Times New Roman"/>
          <w:i/>
          <w:sz w:val="22"/>
          <w:szCs w:val="22"/>
        </w:rPr>
        <w:t xml:space="preserve"> </w:t>
      </w:r>
      <w:r w:rsidR="00277655" w:rsidRPr="000453B6">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30F62" w:rsidRPr="000453B6">
        <w:rPr>
          <w:rFonts w:ascii="Times New Roman" w:hAnsi="Times New Roman" w:cs="Times New Roman"/>
          <w:i/>
          <w:sz w:val="22"/>
          <w:szCs w:val="22"/>
        </w:rPr>
        <w:t>.</w:t>
      </w:r>
    </w:p>
    <w:p w14:paraId="4E7FF8EC" w14:textId="72EFC53A" w:rsidR="006D67EE" w:rsidRPr="000453B6" w:rsidRDefault="006D67EE" w:rsidP="00F77A5D">
      <w:pPr>
        <w:pStyle w:val="NoSpacing"/>
        <w:ind w:firstLine="720"/>
        <w:rPr>
          <w:rFonts w:ascii="Times New Roman" w:eastAsia="Yu Mincho" w:hAnsi="Times New Roman" w:cs="Times New Roman"/>
          <w:b/>
          <w:bCs/>
          <w:sz w:val="22"/>
          <w:szCs w:val="22"/>
        </w:rPr>
      </w:pPr>
      <w:r w:rsidRPr="000453B6">
        <w:rPr>
          <w:rFonts w:ascii="Times New Roman" w:eastAsia="Arial" w:hAnsi="Times New Roman" w:cs="Times New Roman"/>
          <w:i/>
          <w:sz w:val="22"/>
          <w:szCs w:val="22"/>
        </w:rPr>
        <w:t>3.</w:t>
      </w:r>
      <w:r w:rsidR="008A37DA" w:rsidRPr="000453B6">
        <w:rPr>
          <w:rFonts w:ascii="Times New Roman" w:eastAsia="Arial" w:hAnsi="Times New Roman" w:cs="Times New Roman"/>
          <w:i/>
          <w:sz w:val="22"/>
          <w:szCs w:val="22"/>
        </w:rPr>
        <w:t xml:space="preserve"> </w:t>
      </w:r>
      <w:r w:rsidR="00C95F80" w:rsidRPr="000453B6">
        <w:rPr>
          <w:rFonts w:ascii="Times New Roman" w:hAnsi="Times New Roman" w:cs="Times New Roman"/>
          <w:sz w:val="22"/>
          <w:szCs w:val="22"/>
        </w:rPr>
        <w:t>Pažeista konkurencija, kaip nustatyta VPĮ 27 straipsnio 3 ir 4 dalyse, ir atitinkamos pa</w:t>
      </w:r>
      <w:r w:rsidR="00E30F62" w:rsidRPr="000453B6">
        <w:rPr>
          <w:rFonts w:ascii="Times New Roman" w:hAnsi="Times New Roman" w:cs="Times New Roman"/>
          <w:sz w:val="22"/>
          <w:szCs w:val="22"/>
        </w:rPr>
        <w:t>dėties negalima ištaisyti.</w:t>
      </w:r>
    </w:p>
    <w:p w14:paraId="5D0561FC" w14:textId="77777777" w:rsidR="00DD10C2" w:rsidRPr="000453B6" w:rsidRDefault="006D67EE" w:rsidP="00F77A5D">
      <w:pPr>
        <w:pStyle w:val="NoSpacing"/>
        <w:ind w:firstLine="720"/>
        <w:rPr>
          <w:rFonts w:ascii="Times New Roman" w:hAnsi="Times New Roman" w:cs="Times New Roman"/>
          <w:sz w:val="22"/>
          <w:szCs w:val="22"/>
        </w:rPr>
      </w:pPr>
      <w:r w:rsidRPr="000453B6">
        <w:rPr>
          <w:rFonts w:ascii="Times New Roman" w:eastAsia="Arial" w:hAnsi="Times New Roman" w:cs="Times New Roman"/>
          <w:i/>
          <w:sz w:val="22"/>
          <w:szCs w:val="22"/>
        </w:rPr>
        <w:t>4.</w:t>
      </w:r>
      <w:r w:rsidR="003878F0" w:rsidRPr="000453B6">
        <w:rPr>
          <w:rFonts w:ascii="Times New Roman" w:eastAsia="Arial" w:hAnsi="Times New Roman" w:cs="Times New Roman"/>
          <w:i/>
          <w:sz w:val="22"/>
          <w:szCs w:val="22"/>
        </w:rPr>
        <w:t xml:space="preserve"> </w:t>
      </w:r>
      <w:r w:rsidR="00DD10C2" w:rsidRPr="000453B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B976029" w:rsidR="006D67EE" w:rsidRPr="000453B6" w:rsidRDefault="006D67EE" w:rsidP="00F77A5D">
      <w:pPr>
        <w:pStyle w:val="NoSpacing"/>
        <w:ind w:firstLine="720"/>
        <w:rPr>
          <w:rFonts w:ascii="Times New Roman" w:eastAsia="Yu Mincho" w:hAnsi="Times New Roman" w:cs="Times New Roman"/>
          <w:b/>
          <w:bCs/>
          <w:iCs/>
          <w:sz w:val="22"/>
          <w:szCs w:val="22"/>
        </w:rPr>
      </w:pPr>
      <w:r w:rsidRPr="000453B6">
        <w:rPr>
          <w:rFonts w:ascii="Times New Roman" w:eastAsia="Arial" w:hAnsi="Times New Roman" w:cs="Times New Roman"/>
          <w:sz w:val="22"/>
          <w:szCs w:val="22"/>
        </w:rPr>
        <w:t>5.</w:t>
      </w:r>
      <w:r w:rsidR="0093234E" w:rsidRPr="000453B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E30F62" w:rsidRPr="000453B6">
        <w:rPr>
          <w:rFonts w:ascii="Times New Roman" w:hAnsi="Times New Roman" w:cs="Times New Roman"/>
          <w:iCs/>
          <w:sz w:val="22"/>
          <w:szCs w:val="22"/>
        </w:rPr>
        <w:t>kokiomis teisėtomis priemonėmis.</w:t>
      </w:r>
    </w:p>
    <w:p w14:paraId="628BCAD7" w14:textId="77777777" w:rsidR="006D67EE" w:rsidRPr="000453B6"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0453B6"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0453B6" w:rsidRDefault="00112F92" w:rsidP="00992F47">
      <w:pPr>
        <w:spacing w:after="160" w:line="276" w:lineRule="auto"/>
        <w:ind w:firstLine="0"/>
        <w:jc w:val="center"/>
        <w:rPr>
          <w:rFonts w:ascii="Times New Roman" w:eastAsia="Arial" w:hAnsi="Times New Roman" w:cs="Times New Roman"/>
          <w:smallCaps/>
        </w:rPr>
      </w:pPr>
      <w:r w:rsidRPr="000453B6">
        <w:rPr>
          <w:rFonts w:ascii="Times New Roman" w:eastAsia="Arial" w:hAnsi="Times New Roman" w:cs="Times New Roman"/>
          <w:smallCaps/>
        </w:rPr>
        <w:t>__________</w:t>
      </w:r>
    </w:p>
    <w:p w14:paraId="537EACFD" w14:textId="77777777" w:rsidR="00112F92" w:rsidRPr="000453B6" w:rsidRDefault="00112F92" w:rsidP="00112F92">
      <w:pPr>
        <w:spacing w:line="200" w:lineRule="auto"/>
        <w:rPr>
          <w:rFonts w:ascii="Times New Roman" w:eastAsia="Arial" w:hAnsi="Times New Roman" w:cs="Times New Roman"/>
        </w:rPr>
      </w:pPr>
      <w:r w:rsidRPr="000453B6">
        <w:rPr>
          <w:rFonts w:ascii="Times New Roman" w:eastAsia="Arial" w:hAnsi="Times New Roman" w:cs="Times New Roman"/>
        </w:rPr>
        <w:br w:type="page"/>
      </w:r>
    </w:p>
    <w:p w14:paraId="3DBF3DE0" w14:textId="7A7B1298" w:rsidR="00112F92" w:rsidRPr="000453B6" w:rsidRDefault="00112F92" w:rsidP="00112F92">
      <w:pPr>
        <w:spacing w:line="240" w:lineRule="auto"/>
        <w:ind w:left="7314" w:firstLine="0"/>
        <w:rPr>
          <w:rFonts w:ascii="Times New Roman" w:hAnsi="Times New Roman" w:cs="Times New Roman"/>
        </w:rPr>
      </w:pPr>
      <w:r w:rsidRPr="000453B6">
        <w:rPr>
          <w:rFonts w:ascii="Times New Roman" w:hAnsi="Times New Roman" w:cs="Times New Roman"/>
        </w:rPr>
        <w:lastRenderedPageBreak/>
        <w:t>Pirkimo sąlygų 2 priedas „</w:t>
      </w:r>
      <w:r w:rsidR="00E30F62" w:rsidRPr="000453B6">
        <w:rPr>
          <w:rFonts w:ascii="Times New Roman" w:hAnsi="Times New Roman" w:cs="Times New Roman"/>
        </w:rPr>
        <w:t>Pasiūlymo forma</w:t>
      </w:r>
      <w:r w:rsidRPr="000453B6">
        <w:rPr>
          <w:rFonts w:ascii="Times New Roman" w:hAnsi="Times New Roman" w:cs="Times New Roman"/>
        </w:rPr>
        <w:t>“</w:t>
      </w:r>
    </w:p>
    <w:p w14:paraId="6CB59DA7" w14:textId="77777777" w:rsidR="00112F92" w:rsidRPr="000453B6" w:rsidRDefault="00112F92" w:rsidP="00112F92">
      <w:pPr>
        <w:spacing w:after="240"/>
        <w:rPr>
          <w:rFonts w:ascii="Times New Roman" w:hAnsi="Times New Roman" w:cs="Times New Roman"/>
          <w:smallCaps/>
          <w:color w:val="404040"/>
          <w:sz w:val="28"/>
          <w:szCs w:val="28"/>
        </w:rPr>
      </w:pPr>
    </w:p>
    <w:p w14:paraId="15AD81CE" w14:textId="77777777" w:rsidR="00E30F62" w:rsidRPr="00E30F62" w:rsidRDefault="00E30F62" w:rsidP="00E30F62">
      <w:pPr>
        <w:spacing w:line="240" w:lineRule="auto"/>
        <w:ind w:firstLine="0"/>
        <w:jc w:val="center"/>
        <w:rPr>
          <w:rFonts w:ascii="Times New Roman" w:eastAsia="Calibri" w:hAnsi="Times New Roman" w:cs="Times New Roman"/>
          <w:b/>
          <w:bCs/>
          <w:sz w:val="24"/>
          <w:szCs w:val="24"/>
        </w:rPr>
      </w:pPr>
    </w:p>
    <w:p w14:paraId="3C596918" w14:textId="77777777" w:rsidR="00E30F62" w:rsidRPr="00E30F62" w:rsidRDefault="00E30F62" w:rsidP="00E30F62">
      <w:pPr>
        <w:tabs>
          <w:tab w:val="center" w:pos="2520"/>
        </w:tabs>
        <w:spacing w:line="240" w:lineRule="auto"/>
        <w:ind w:right="5670" w:firstLine="0"/>
        <w:jc w:val="left"/>
        <w:rPr>
          <w:rFonts w:ascii="Times New Roman" w:eastAsia="Calibri" w:hAnsi="Times New Roman" w:cs="Times New Roman"/>
          <w:sz w:val="24"/>
          <w:szCs w:val="24"/>
        </w:rPr>
      </w:pPr>
      <w:r w:rsidRPr="00E30F62">
        <w:rPr>
          <w:rFonts w:ascii="Times New Roman" w:eastAsia="Calibri" w:hAnsi="Times New Roman" w:cs="Times New Roman"/>
          <w:sz w:val="24"/>
          <w:szCs w:val="24"/>
        </w:rPr>
        <w:t>Lietuvos kariuomenės Logistikos valdybos Įgulų aptarnavimo tarnybai</w:t>
      </w:r>
    </w:p>
    <w:p w14:paraId="4D219AD6" w14:textId="77777777" w:rsidR="00E30F62" w:rsidRPr="00E30F62" w:rsidRDefault="00E30F62" w:rsidP="00E30F62">
      <w:pPr>
        <w:tabs>
          <w:tab w:val="center" w:pos="2520"/>
        </w:tabs>
        <w:spacing w:line="240" w:lineRule="auto"/>
        <w:ind w:right="5670" w:firstLine="0"/>
        <w:jc w:val="left"/>
        <w:rPr>
          <w:rFonts w:ascii="Times New Roman" w:eastAsia="Calibri" w:hAnsi="Times New Roman" w:cs="Times New Roman"/>
          <w:sz w:val="24"/>
          <w:szCs w:val="24"/>
        </w:rPr>
      </w:pPr>
    </w:p>
    <w:p w14:paraId="1D3DDCFC" w14:textId="77777777" w:rsidR="00E30F62" w:rsidRPr="00E30F62" w:rsidRDefault="00E30F62" w:rsidP="00E30F62">
      <w:pPr>
        <w:spacing w:line="240" w:lineRule="auto"/>
        <w:ind w:firstLine="0"/>
        <w:jc w:val="center"/>
        <w:rPr>
          <w:rFonts w:ascii="Times New Roman" w:eastAsia="Calibri" w:hAnsi="Times New Roman" w:cs="Times New Roman"/>
          <w:b/>
          <w:sz w:val="24"/>
          <w:szCs w:val="24"/>
        </w:rPr>
      </w:pPr>
      <w:r w:rsidRPr="00E30F62">
        <w:rPr>
          <w:rFonts w:ascii="Times New Roman" w:eastAsia="Calibri" w:hAnsi="Times New Roman" w:cs="Times New Roman"/>
          <w:b/>
          <w:sz w:val="24"/>
          <w:szCs w:val="24"/>
        </w:rPr>
        <w:t>PASIŪLYMAS</w:t>
      </w:r>
    </w:p>
    <w:p w14:paraId="69536FD5" w14:textId="77777777" w:rsidR="00E30F62" w:rsidRPr="00E30F62" w:rsidRDefault="00E30F62" w:rsidP="00E30F62">
      <w:pPr>
        <w:widowControl w:val="0"/>
        <w:spacing w:line="240" w:lineRule="auto"/>
        <w:ind w:firstLine="0"/>
        <w:jc w:val="center"/>
        <w:rPr>
          <w:rFonts w:ascii="Times New Roman" w:eastAsia="SimSun" w:hAnsi="Times New Roman" w:cs="Times New Roman"/>
          <w:b/>
          <w:sz w:val="24"/>
          <w:szCs w:val="24"/>
          <w:lang w:eastAsia="zh-CN"/>
        </w:rPr>
      </w:pPr>
      <w:r w:rsidRPr="00E30F62">
        <w:rPr>
          <w:rFonts w:ascii="Times New Roman" w:eastAsia="Calibri" w:hAnsi="Times New Roman" w:cs="Times New Roman"/>
          <w:b/>
          <w:sz w:val="24"/>
          <w:szCs w:val="24"/>
        </w:rPr>
        <w:t>DĖL</w:t>
      </w:r>
      <w:r w:rsidRPr="00E30F62">
        <w:rPr>
          <w:rFonts w:ascii="Times New Roman" w:eastAsia="SimSun" w:hAnsi="Times New Roman" w:cs="Times New Roman"/>
          <w:b/>
          <w:sz w:val="24"/>
          <w:szCs w:val="24"/>
          <w:lang w:eastAsia="zh-CN"/>
        </w:rPr>
        <w:t xml:space="preserve"> VARTŲ TECHNINIO APTARNAVIMO IR REMONTO PASLAUGŲ</w:t>
      </w:r>
    </w:p>
    <w:p w14:paraId="40F638BD" w14:textId="77777777" w:rsidR="00E30F62" w:rsidRPr="00E30F62" w:rsidRDefault="00E30F62" w:rsidP="00E30F62">
      <w:pPr>
        <w:spacing w:line="240" w:lineRule="auto"/>
        <w:ind w:firstLine="0"/>
        <w:jc w:val="center"/>
        <w:rPr>
          <w:rFonts w:ascii="Times New Roman" w:eastAsia="Calibri" w:hAnsi="Times New Roman" w:cs="Times New Roman"/>
          <w:b/>
          <w:sz w:val="24"/>
          <w:szCs w:val="24"/>
        </w:rPr>
      </w:pPr>
      <w:r w:rsidRPr="00E30F62">
        <w:rPr>
          <w:rFonts w:ascii="Times New Roman" w:eastAsia="Calibri" w:hAnsi="Times New Roman" w:cs="Times New Roman"/>
          <w:b/>
          <w:sz w:val="24"/>
          <w:szCs w:val="24"/>
        </w:rPr>
        <w:t>PIRKIMO</w:t>
      </w:r>
    </w:p>
    <w:p w14:paraId="40EB75E3" w14:textId="77777777" w:rsidR="00E30F62" w:rsidRPr="00E30F62" w:rsidRDefault="00E30F62" w:rsidP="00E30F62">
      <w:pPr>
        <w:shd w:val="clear" w:color="auto" w:fill="FFFFFF"/>
        <w:spacing w:line="240" w:lineRule="auto"/>
        <w:ind w:firstLine="0"/>
        <w:jc w:val="center"/>
        <w:rPr>
          <w:rFonts w:ascii="Times New Roman" w:eastAsia="Times New Roman" w:hAnsi="Times New Roman" w:cs="Times New Roman"/>
          <w:i/>
          <w:iCs/>
          <w:sz w:val="20"/>
          <w:szCs w:val="20"/>
        </w:rPr>
      </w:pPr>
      <w:r w:rsidRPr="00E30F62">
        <w:rPr>
          <w:rFonts w:ascii="Times New Roman" w:eastAsia="Times New Roman" w:hAnsi="Times New Roman" w:cs="Times New Roman"/>
          <w:i/>
          <w:iCs/>
          <w:sz w:val="20"/>
          <w:szCs w:val="20"/>
        </w:rPr>
        <w:t>Pildydamas šią formą, teikėjas turi pateikti visą žemiau prašomą informaciją. Teikėjui išbraukus formoje esančias nuostatas, jo pasiūlymas bus atmestas.</w:t>
      </w:r>
    </w:p>
    <w:p w14:paraId="24166D64" w14:textId="77777777" w:rsidR="00E30F62" w:rsidRPr="00E30F62" w:rsidRDefault="00E30F62" w:rsidP="00E30F62">
      <w:pPr>
        <w:spacing w:line="240" w:lineRule="auto"/>
        <w:ind w:firstLine="0"/>
        <w:jc w:val="left"/>
        <w:rPr>
          <w:rFonts w:ascii="Times New Roman" w:eastAsia="Calibri" w:hAnsi="Times New Roman" w:cs="Times New Roman"/>
          <w:b/>
          <w:sz w:val="24"/>
          <w:szCs w:val="24"/>
        </w:rPr>
      </w:pPr>
    </w:p>
    <w:p w14:paraId="0B6F6CB3" w14:textId="77777777" w:rsidR="00E30F62" w:rsidRPr="00E30F62" w:rsidRDefault="00E30F62" w:rsidP="00E30F62">
      <w:pPr>
        <w:shd w:val="clear" w:color="auto" w:fill="FFFFFF"/>
        <w:spacing w:line="240" w:lineRule="auto"/>
        <w:ind w:firstLine="0"/>
        <w:jc w:val="center"/>
        <w:rPr>
          <w:rFonts w:ascii="Times New Roman" w:eastAsia="Calibri" w:hAnsi="Times New Roman" w:cs="Times New Roman"/>
          <w:b/>
          <w:bCs/>
          <w:color w:val="000000"/>
          <w:sz w:val="24"/>
          <w:szCs w:val="24"/>
        </w:rPr>
      </w:pPr>
      <w:r w:rsidRPr="00E30F62">
        <w:rPr>
          <w:rFonts w:ascii="Times New Roman" w:eastAsia="Calibri" w:hAnsi="Times New Roman" w:cs="Times New Roman"/>
          <w:sz w:val="24"/>
          <w:szCs w:val="24"/>
        </w:rPr>
        <w:t>____________</w:t>
      </w:r>
      <w:r w:rsidRPr="00E30F62">
        <w:rPr>
          <w:rFonts w:ascii="Times New Roman" w:eastAsia="Calibri" w:hAnsi="Times New Roman" w:cs="Times New Roman"/>
          <w:bCs/>
          <w:color w:val="000000"/>
          <w:sz w:val="24"/>
          <w:szCs w:val="24"/>
        </w:rPr>
        <w:t xml:space="preserve"> </w:t>
      </w:r>
      <w:r w:rsidRPr="00E30F62">
        <w:rPr>
          <w:rFonts w:ascii="Times New Roman" w:eastAsia="Calibri" w:hAnsi="Times New Roman" w:cs="Times New Roman"/>
          <w:sz w:val="24"/>
          <w:szCs w:val="24"/>
        </w:rPr>
        <w:t>Nr. ______</w:t>
      </w:r>
    </w:p>
    <w:p w14:paraId="4CA9BA8F" w14:textId="77777777" w:rsidR="00E30F62" w:rsidRPr="00E30F62" w:rsidRDefault="00E30F62" w:rsidP="00E30F62">
      <w:pPr>
        <w:shd w:val="clear" w:color="auto" w:fill="FFFFFF"/>
        <w:spacing w:line="240" w:lineRule="auto"/>
        <w:ind w:left="3969" w:firstLine="0"/>
        <w:jc w:val="left"/>
        <w:rPr>
          <w:rFonts w:ascii="Times New Roman" w:eastAsia="Calibri" w:hAnsi="Times New Roman" w:cs="Times New Roman"/>
          <w:bCs/>
          <w:i/>
          <w:color w:val="000000"/>
          <w:sz w:val="20"/>
          <w:szCs w:val="24"/>
        </w:rPr>
      </w:pPr>
      <w:r w:rsidRPr="00E30F62">
        <w:rPr>
          <w:rFonts w:ascii="Times New Roman" w:eastAsia="Calibri" w:hAnsi="Times New Roman" w:cs="Times New Roman"/>
          <w:bCs/>
          <w:i/>
          <w:color w:val="000000"/>
          <w:sz w:val="20"/>
          <w:szCs w:val="24"/>
        </w:rPr>
        <w:t>(Data)</w:t>
      </w:r>
    </w:p>
    <w:p w14:paraId="2666EE3F" w14:textId="77777777" w:rsidR="00E30F62" w:rsidRPr="00E30F62" w:rsidRDefault="00E30F62" w:rsidP="00E30F62">
      <w:pPr>
        <w:shd w:val="clear" w:color="auto" w:fill="FFFFFF"/>
        <w:spacing w:line="240" w:lineRule="auto"/>
        <w:ind w:firstLine="0"/>
        <w:jc w:val="center"/>
        <w:rPr>
          <w:rFonts w:ascii="Times New Roman" w:eastAsia="Calibri" w:hAnsi="Times New Roman" w:cs="Times New Roman"/>
          <w:bCs/>
          <w:color w:val="000000"/>
          <w:sz w:val="24"/>
          <w:szCs w:val="24"/>
        </w:rPr>
      </w:pPr>
      <w:r w:rsidRPr="00E30F62">
        <w:rPr>
          <w:rFonts w:ascii="Times New Roman" w:eastAsia="Calibri" w:hAnsi="Times New Roman" w:cs="Times New Roman"/>
          <w:bCs/>
          <w:color w:val="000000"/>
          <w:sz w:val="24"/>
          <w:szCs w:val="24"/>
        </w:rPr>
        <w:t>_____________</w:t>
      </w:r>
    </w:p>
    <w:p w14:paraId="55CEA8BF" w14:textId="77777777" w:rsidR="00E30F62" w:rsidRPr="00E30F62" w:rsidRDefault="00E30F62" w:rsidP="00E30F62">
      <w:pPr>
        <w:shd w:val="clear" w:color="auto" w:fill="FFFFFF"/>
        <w:spacing w:line="240" w:lineRule="auto"/>
        <w:ind w:firstLine="0"/>
        <w:jc w:val="center"/>
        <w:rPr>
          <w:rFonts w:ascii="Times New Roman" w:eastAsia="Calibri" w:hAnsi="Times New Roman" w:cs="Times New Roman"/>
          <w:bCs/>
          <w:i/>
          <w:color w:val="000000"/>
          <w:sz w:val="20"/>
          <w:szCs w:val="24"/>
        </w:rPr>
      </w:pPr>
      <w:r w:rsidRPr="00E30F62">
        <w:rPr>
          <w:rFonts w:ascii="Times New Roman" w:eastAsia="Calibri" w:hAnsi="Times New Roman" w:cs="Times New Roman"/>
          <w:bCs/>
          <w:i/>
          <w:color w:val="000000"/>
          <w:sz w:val="20"/>
          <w:szCs w:val="24"/>
        </w:rPr>
        <w:t>(Sudarymo vieta)</w:t>
      </w:r>
    </w:p>
    <w:p w14:paraId="742C9AA0" w14:textId="77777777" w:rsidR="00E30F62" w:rsidRPr="00E30F62" w:rsidRDefault="00E30F62" w:rsidP="00E30F62">
      <w:pPr>
        <w:shd w:val="clear" w:color="auto" w:fill="FFFFFF"/>
        <w:spacing w:line="240" w:lineRule="auto"/>
        <w:ind w:firstLine="0"/>
        <w:jc w:val="center"/>
        <w:rPr>
          <w:rFonts w:ascii="Times New Roman" w:eastAsia="Calibri" w:hAnsi="Times New Roman" w:cs="Times New Roman"/>
          <w:bCs/>
          <w:i/>
          <w:color w:val="000000"/>
          <w:sz w:val="20"/>
          <w:szCs w:val="24"/>
        </w:rPr>
      </w:pPr>
    </w:p>
    <w:p w14:paraId="6E34D3E6" w14:textId="77777777" w:rsidR="00E30F62" w:rsidRPr="00E30F62" w:rsidRDefault="00E30F62" w:rsidP="00E30F62">
      <w:pPr>
        <w:spacing w:line="240" w:lineRule="auto"/>
        <w:ind w:firstLine="0"/>
        <w:jc w:val="center"/>
        <w:rPr>
          <w:rFonts w:ascii="Times New Roman" w:eastAsia="Calibri" w:hAnsi="Times New Roman" w:cs="Times New Roman"/>
          <w:b/>
          <w:bCs/>
          <w:sz w:val="24"/>
          <w:szCs w:val="24"/>
        </w:rPr>
      </w:pPr>
    </w:p>
    <w:p w14:paraId="7BB20E6B" w14:textId="77777777" w:rsidR="00E30F62" w:rsidRPr="00E30F62" w:rsidRDefault="00E30F62" w:rsidP="00E30F62">
      <w:pPr>
        <w:suppressAutoHyphens/>
        <w:spacing w:line="240" w:lineRule="auto"/>
        <w:ind w:firstLine="567"/>
        <w:jc w:val="center"/>
        <w:rPr>
          <w:rFonts w:ascii="Times New Roman" w:eastAsia="Times New Roman" w:hAnsi="Times New Roman" w:cs="Times New Roman"/>
          <w:i/>
          <w:sz w:val="24"/>
          <w:szCs w:val="24"/>
        </w:rPr>
      </w:pPr>
      <w:r w:rsidRPr="00E30F62">
        <w:rPr>
          <w:rFonts w:ascii="Times New Roman" w:eastAsia="Calibri" w:hAnsi="Times New Roman" w:cs="Times New Roman"/>
          <w:b/>
          <w:bCs/>
          <w:sz w:val="24"/>
          <w:szCs w:val="24"/>
        </w:rPr>
        <w:t>1. INFORMACIJA APIE TEIKĖJĄ</w:t>
      </w:r>
    </w:p>
    <w:p w14:paraId="78E0266A" w14:textId="77777777" w:rsidR="00E30F62" w:rsidRPr="00E30F62" w:rsidRDefault="00E30F62" w:rsidP="00E30F62">
      <w:pPr>
        <w:spacing w:line="240" w:lineRule="auto"/>
        <w:ind w:left="7920" w:firstLine="720"/>
        <w:jc w:val="center"/>
        <w:rPr>
          <w:rFonts w:ascii="Times New Roman" w:eastAsia="Calibri" w:hAnsi="Times New Roman" w:cs="Times New Roman"/>
          <w:b/>
          <w:bCs/>
          <w:sz w:val="24"/>
          <w:szCs w:val="24"/>
        </w:rPr>
      </w:pPr>
      <w:r w:rsidRPr="00E30F62">
        <w:rPr>
          <w:rFonts w:ascii="Times New Roman" w:eastAsia="Times New Roman" w:hAnsi="Times New Roman" w:cs="Times New Roman"/>
          <w:i/>
          <w:sz w:val="24"/>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E30F62" w:rsidRPr="00E30F62" w14:paraId="7CFDAC9A"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4A2EA0FA"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 xml:space="preserve">Teikėjo pavadinimas </w:t>
            </w:r>
            <w:r w:rsidRPr="00E30F62">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79E26305"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48D00A62"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2AD37E77"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 xml:space="preserve">Teikėjo adresas </w:t>
            </w:r>
            <w:r w:rsidRPr="00E30F62">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0EA77213"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494379A2"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702B3661"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Asmens, pasirašiusio pasiūlymą saugiu elektroniniu parašu, vardas, pavardė, pareigos</w:t>
            </w:r>
          </w:p>
        </w:tc>
        <w:tc>
          <w:tcPr>
            <w:tcW w:w="1960" w:type="pct"/>
            <w:tcBorders>
              <w:top w:val="single" w:sz="4" w:space="0" w:color="auto"/>
              <w:left w:val="single" w:sz="4" w:space="0" w:color="auto"/>
              <w:bottom w:val="single" w:sz="4" w:space="0" w:color="auto"/>
              <w:right w:val="single" w:sz="4" w:space="0" w:color="auto"/>
            </w:tcBorders>
          </w:tcPr>
          <w:p w14:paraId="44D20CD7"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6B5A50F5"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3C9E1A69"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186810D4"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141F5CDA"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02E0ACD6"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Fakso numeris</w:t>
            </w:r>
          </w:p>
        </w:tc>
        <w:tc>
          <w:tcPr>
            <w:tcW w:w="1960" w:type="pct"/>
            <w:tcBorders>
              <w:top w:val="single" w:sz="4" w:space="0" w:color="auto"/>
              <w:left w:val="single" w:sz="4" w:space="0" w:color="auto"/>
              <w:bottom w:val="single" w:sz="4" w:space="0" w:color="auto"/>
              <w:right w:val="single" w:sz="4" w:space="0" w:color="auto"/>
            </w:tcBorders>
          </w:tcPr>
          <w:p w14:paraId="00533B87"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250BA016"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1239C127"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4CB3B3F5"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4FDA691F"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4A093CEA"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sz w:val="24"/>
                <w:szCs w:val="24"/>
                <w:lang w:eastAsia="en-US"/>
              </w:rPr>
              <w:t>Teikėjo įmonės kodas</w:t>
            </w:r>
          </w:p>
        </w:tc>
        <w:tc>
          <w:tcPr>
            <w:tcW w:w="1960" w:type="pct"/>
            <w:tcBorders>
              <w:top w:val="single" w:sz="4" w:space="0" w:color="auto"/>
              <w:left w:val="single" w:sz="4" w:space="0" w:color="auto"/>
              <w:bottom w:val="single" w:sz="4" w:space="0" w:color="auto"/>
              <w:right w:val="single" w:sz="4" w:space="0" w:color="auto"/>
            </w:tcBorders>
          </w:tcPr>
          <w:p w14:paraId="5F72BD70"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1B76ED55"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08FFB8A3"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r w:rsidRPr="00E30F62">
              <w:rPr>
                <w:rFonts w:ascii="Times New Roman" w:eastAsia="Times New Roman" w:hAnsi="Times New Roman" w:cs="Times New Roman"/>
                <w:bCs/>
                <w:iCs/>
                <w:sz w:val="24"/>
                <w:szCs w:val="24"/>
                <w:lang w:eastAsia="en-US"/>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555AE7AE"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r w:rsidR="00E30F62" w:rsidRPr="00E30F62" w14:paraId="0FA99571" w14:textId="77777777" w:rsidTr="00E30F62">
        <w:trPr>
          <w:jc w:val="center"/>
        </w:trPr>
        <w:tc>
          <w:tcPr>
            <w:tcW w:w="3040" w:type="pct"/>
            <w:tcBorders>
              <w:top w:val="single" w:sz="4" w:space="0" w:color="auto"/>
              <w:left w:val="single" w:sz="4" w:space="0" w:color="auto"/>
              <w:bottom w:val="single" w:sz="4" w:space="0" w:color="auto"/>
              <w:right w:val="single" w:sz="4" w:space="0" w:color="auto"/>
            </w:tcBorders>
          </w:tcPr>
          <w:p w14:paraId="3C7B97AB" w14:textId="77777777" w:rsidR="00E30F62" w:rsidRPr="00E30F62" w:rsidRDefault="00E30F62" w:rsidP="00E30F62">
            <w:pPr>
              <w:spacing w:line="240" w:lineRule="auto"/>
              <w:ind w:firstLine="0"/>
              <w:jc w:val="left"/>
              <w:rPr>
                <w:rFonts w:ascii="Times New Roman" w:eastAsia="Times New Roman" w:hAnsi="Times New Roman" w:cs="Times New Roman"/>
                <w:bCs/>
                <w:iCs/>
                <w:sz w:val="24"/>
                <w:szCs w:val="24"/>
                <w:lang w:eastAsia="en-US"/>
              </w:rPr>
            </w:pPr>
            <w:r w:rsidRPr="00E30F62">
              <w:rPr>
                <w:rFonts w:ascii="Times New Roman" w:eastAsia="Times New Roman" w:hAnsi="Times New Roman" w:cs="Times New Roman"/>
                <w:bCs/>
                <w:iCs/>
                <w:sz w:val="24"/>
                <w:szCs w:val="24"/>
                <w:lang w:eastAsia="en-US"/>
              </w:rPr>
              <w:t>Teikėjo sąskaitos numeris</w:t>
            </w:r>
          </w:p>
        </w:tc>
        <w:tc>
          <w:tcPr>
            <w:tcW w:w="1960" w:type="pct"/>
            <w:tcBorders>
              <w:top w:val="single" w:sz="4" w:space="0" w:color="auto"/>
              <w:left w:val="single" w:sz="4" w:space="0" w:color="auto"/>
              <w:bottom w:val="single" w:sz="4" w:space="0" w:color="auto"/>
              <w:right w:val="single" w:sz="4" w:space="0" w:color="auto"/>
            </w:tcBorders>
          </w:tcPr>
          <w:p w14:paraId="6C764107"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lang w:eastAsia="en-US"/>
              </w:rPr>
            </w:pPr>
          </w:p>
        </w:tc>
      </w:tr>
    </w:tbl>
    <w:p w14:paraId="77D6D91A" w14:textId="77777777" w:rsidR="00E30F62" w:rsidRPr="00E30F62" w:rsidRDefault="00E30F62" w:rsidP="00E30F62">
      <w:pPr>
        <w:spacing w:line="276" w:lineRule="auto"/>
        <w:ind w:firstLine="0"/>
        <w:rPr>
          <w:rFonts w:ascii="Times New Roman" w:eastAsia="Calibri" w:hAnsi="Times New Roman" w:cs="Times New Roman"/>
          <w:sz w:val="24"/>
          <w:szCs w:val="24"/>
        </w:rPr>
      </w:pPr>
    </w:p>
    <w:p w14:paraId="0853BE79" w14:textId="77777777" w:rsidR="00E30F62" w:rsidRPr="00E30F62" w:rsidRDefault="00E30F62" w:rsidP="00E30F62">
      <w:pPr>
        <w:spacing w:line="240" w:lineRule="auto"/>
        <w:ind w:firstLine="720"/>
        <w:rPr>
          <w:rFonts w:ascii="Times New Roman" w:eastAsia="Calibri" w:hAnsi="Times New Roman" w:cs="Times New Roman"/>
          <w:sz w:val="24"/>
          <w:szCs w:val="24"/>
        </w:rPr>
      </w:pPr>
      <w:r w:rsidRPr="00E30F62">
        <w:rPr>
          <w:rFonts w:ascii="Times New Roman" w:eastAsia="Calibri" w:hAnsi="Times New Roman" w:cs="Times New Roman"/>
          <w:sz w:val="24"/>
          <w:szCs w:val="24"/>
        </w:rPr>
        <w:t>1. Šiuo pasiūlymu pažymime, kad sutinkame su visomis pirkimo sąlygomis, nustatytomis:</w:t>
      </w:r>
    </w:p>
    <w:p w14:paraId="0FBEDD89" w14:textId="2CFB9983" w:rsidR="00E30F62" w:rsidRPr="00E30F62" w:rsidRDefault="00E30F62" w:rsidP="00E30F62">
      <w:pPr>
        <w:spacing w:line="240" w:lineRule="auto"/>
        <w:ind w:firstLine="0"/>
        <w:rPr>
          <w:rFonts w:ascii="Times New Roman" w:eastAsia="Calibri" w:hAnsi="Times New Roman" w:cs="Times New Roman"/>
          <w:sz w:val="24"/>
          <w:szCs w:val="24"/>
        </w:rPr>
      </w:pPr>
      <w:r w:rsidRPr="00E30F62">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E30F62">
        <w:rPr>
          <w:rFonts w:ascii="Times New Roman" w:eastAsia="Calibri" w:hAnsi="Times New Roman" w:cs="Times New Roman"/>
          <w:sz w:val="24"/>
          <w:szCs w:val="24"/>
        </w:rPr>
        <w:t>1) šiose pirkimo sąlygose;</w:t>
      </w:r>
    </w:p>
    <w:p w14:paraId="28457F60" w14:textId="77777777" w:rsidR="00E30F62" w:rsidRPr="00E30F62" w:rsidRDefault="00E30F62" w:rsidP="00E30F62">
      <w:pPr>
        <w:spacing w:line="240" w:lineRule="auto"/>
        <w:ind w:firstLine="720"/>
        <w:rPr>
          <w:rFonts w:ascii="Times New Roman" w:eastAsia="Calibri" w:hAnsi="Times New Roman" w:cs="Times New Roman"/>
          <w:sz w:val="24"/>
          <w:szCs w:val="24"/>
        </w:rPr>
      </w:pPr>
      <w:r w:rsidRPr="00E30F62">
        <w:rPr>
          <w:rFonts w:ascii="Times New Roman" w:eastAsia="Calibri" w:hAnsi="Times New Roman" w:cs="Times New Roman"/>
          <w:sz w:val="24"/>
          <w:szCs w:val="24"/>
        </w:rPr>
        <w:t xml:space="preserve">2) kituose pirkimo dokumentuose (jų paaiškinimuose, </w:t>
      </w:r>
      <w:proofErr w:type="spellStart"/>
      <w:r w:rsidRPr="00E30F62">
        <w:rPr>
          <w:rFonts w:ascii="Times New Roman" w:eastAsia="Calibri" w:hAnsi="Times New Roman" w:cs="Times New Roman"/>
          <w:sz w:val="24"/>
          <w:szCs w:val="24"/>
        </w:rPr>
        <w:t>papildymuose</w:t>
      </w:r>
      <w:proofErr w:type="spellEnd"/>
      <w:r w:rsidRPr="00E30F62">
        <w:rPr>
          <w:rFonts w:ascii="Times New Roman" w:eastAsia="Calibri" w:hAnsi="Times New Roman" w:cs="Times New Roman"/>
          <w:sz w:val="24"/>
          <w:szCs w:val="24"/>
        </w:rPr>
        <w:t>).</w:t>
      </w:r>
    </w:p>
    <w:p w14:paraId="0D345EF8" w14:textId="77777777" w:rsidR="00E30F62" w:rsidRPr="00E30F62" w:rsidRDefault="00E30F62" w:rsidP="00E30F62">
      <w:pPr>
        <w:spacing w:line="240" w:lineRule="auto"/>
        <w:ind w:firstLine="1296"/>
        <w:rPr>
          <w:rFonts w:ascii="Times New Roman" w:eastAsia="Calibri" w:hAnsi="Times New Roman" w:cs="Times New Roman"/>
          <w:sz w:val="24"/>
          <w:szCs w:val="24"/>
        </w:rPr>
      </w:pPr>
    </w:p>
    <w:p w14:paraId="2D2C0272" w14:textId="77777777" w:rsidR="00E30F62" w:rsidRPr="00E30F62" w:rsidRDefault="00E30F62" w:rsidP="00E30F62">
      <w:pPr>
        <w:spacing w:line="240" w:lineRule="auto"/>
        <w:ind w:firstLine="720"/>
        <w:rPr>
          <w:rFonts w:ascii="Times New Roman" w:eastAsia="Calibri" w:hAnsi="Times New Roman" w:cs="Times New Roman"/>
          <w:sz w:val="24"/>
          <w:szCs w:val="24"/>
        </w:rPr>
      </w:pPr>
      <w:r w:rsidRPr="00E30F62">
        <w:rPr>
          <w:rFonts w:ascii="Times New Roman" w:eastAsia="Calibri" w:hAnsi="Times New Roman" w:cs="Times New Roman"/>
          <w:spacing w:val="-4"/>
          <w:sz w:val="24"/>
          <w:szCs w:val="24"/>
        </w:rPr>
        <w:t>Patvirtiname, kad dokumentų skaitmeninės</w:t>
      </w:r>
      <w:r w:rsidRPr="00E30F62">
        <w:rPr>
          <w:rFonts w:ascii="Times New Roman" w:eastAsia="Calibri" w:hAnsi="Times New Roman" w:cs="Times New Roman"/>
          <w:sz w:val="24"/>
          <w:szCs w:val="24"/>
        </w:rPr>
        <w:t xml:space="preserve"> kopijos ir elektroninėmis priemonėmis pateikti duomenys yra tikri.</w:t>
      </w:r>
    </w:p>
    <w:p w14:paraId="0C66ABA7" w14:textId="77777777" w:rsidR="00E30F62" w:rsidRPr="00E30F62" w:rsidRDefault="00E30F62" w:rsidP="00E30F62">
      <w:pPr>
        <w:spacing w:line="240" w:lineRule="auto"/>
        <w:ind w:firstLine="720"/>
        <w:rPr>
          <w:rFonts w:ascii="Times New Roman" w:eastAsia="Calibri" w:hAnsi="Times New Roman" w:cs="Times New Roman"/>
          <w:sz w:val="24"/>
          <w:szCs w:val="24"/>
        </w:rPr>
      </w:pPr>
      <w:r w:rsidRPr="00E30F62">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w:t>
      </w:r>
    </w:p>
    <w:p w14:paraId="59D3F025" w14:textId="77777777" w:rsidR="00E30F62" w:rsidRPr="00E30F62" w:rsidRDefault="00E30F62" w:rsidP="00E30F62">
      <w:pPr>
        <w:spacing w:line="240" w:lineRule="auto"/>
        <w:ind w:firstLine="720"/>
        <w:rPr>
          <w:rFonts w:ascii="Times New Roman" w:eastAsia="Calibri" w:hAnsi="Times New Roman" w:cs="Times New Roman"/>
          <w:sz w:val="24"/>
          <w:szCs w:val="24"/>
        </w:rPr>
      </w:pPr>
      <w:r w:rsidRPr="00E30F62">
        <w:rPr>
          <w:rFonts w:ascii="Times New Roman" w:eastAsia="Calibri" w:hAnsi="Times New Roman" w:cs="Times New Roman"/>
          <w:sz w:val="24"/>
          <w:szCs w:val="24"/>
        </w:rPr>
        <w:t>Taip pat patvirtiname, kad nedalyvavome rengiant pirkimo dokumentus, o taip pat nesame susiję su jokia kita suinteresuota šalimi.</w:t>
      </w:r>
    </w:p>
    <w:p w14:paraId="32B0AA69" w14:textId="77777777" w:rsidR="00E30F62" w:rsidRPr="00E30F62" w:rsidRDefault="00E30F62" w:rsidP="00E30F62">
      <w:pPr>
        <w:spacing w:line="240" w:lineRule="auto"/>
        <w:ind w:firstLine="720"/>
        <w:rPr>
          <w:rFonts w:ascii="Times New Roman" w:eastAsia="Calibri" w:hAnsi="Times New Roman" w:cs="Times New Roman"/>
          <w:sz w:val="24"/>
          <w:szCs w:val="24"/>
        </w:rPr>
      </w:pPr>
      <w:r w:rsidRPr="00E30F62">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3E86585C" w14:textId="77777777" w:rsidR="00E30F62" w:rsidRPr="00E30F62" w:rsidRDefault="00E30F62" w:rsidP="00E30F62">
      <w:pPr>
        <w:spacing w:line="240" w:lineRule="auto"/>
        <w:ind w:firstLine="720"/>
        <w:rPr>
          <w:rFonts w:ascii="Times New Roman" w:eastAsia="Calibri" w:hAnsi="Times New Roman" w:cs="Times New Roman"/>
          <w:sz w:val="24"/>
          <w:szCs w:val="24"/>
        </w:rPr>
      </w:pPr>
    </w:p>
    <w:p w14:paraId="42F88F92" w14:textId="77777777" w:rsidR="00E30F62" w:rsidRPr="00E30F62" w:rsidRDefault="00E30F62" w:rsidP="00E30F62">
      <w:pPr>
        <w:spacing w:line="240" w:lineRule="auto"/>
        <w:ind w:firstLine="0"/>
        <w:jc w:val="center"/>
        <w:rPr>
          <w:rFonts w:ascii="Times New Roman" w:eastAsia="Calibri" w:hAnsi="Times New Roman" w:cs="Times New Roman"/>
          <w:b/>
          <w:sz w:val="24"/>
          <w:szCs w:val="24"/>
        </w:rPr>
      </w:pPr>
      <w:r w:rsidRPr="00E30F62">
        <w:rPr>
          <w:rFonts w:ascii="Times New Roman" w:eastAsia="Calibri" w:hAnsi="Times New Roman" w:cs="Times New Roman"/>
          <w:b/>
          <w:bCs/>
          <w:sz w:val="24"/>
          <w:szCs w:val="24"/>
        </w:rPr>
        <w:t>2. BENDRA PASIŪLYMO</w:t>
      </w:r>
      <w:r w:rsidRPr="00E30F62">
        <w:rPr>
          <w:rFonts w:ascii="Times New Roman" w:eastAsia="Calibri" w:hAnsi="Times New Roman" w:cs="Times New Roman"/>
          <w:b/>
          <w:sz w:val="24"/>
          <w:szCs w:val="24"/>
        </w:rPr>
        <w:t xml:space="preserve"> KAINA </w:t>
      </w:r>
    </w:p>
    <w:p w14:paraId="54A8BF30" w14:textId="77777777" w:rsidR="00E30F62" w:rsidRPr="00E30F62" w:rsidRDefault="00E30F62" w:rsidP="00E30F62">
      <w:pPr>
        <w:suppressAutoHyphens/>
        <w:spacing w:line="240" w:lineRule="auto"/>
        <w:ind w:firstLine="0"/>
        <w:jc w:val="left"/>
        <w:rPr>
          <w:rFonts w:ascii="Times New Roman" w:eastAsia="Times New Roman" w:hAnsi="Times New Roman" w:cs="Times New Roman"/>
          <w:b/>
          <w:sz w:val="24"/>
          <w:szCs w:val="24"/>
        </w:rPr>
      </w:pPr>
    </w:p>
    <w:p w14:paraId="68BB6489" w14:textId="77777777" w:rsidR="00E30F62" w:rsidRPr="00E30F62" w:rsidRDefault="00E30F62" w:rsidP="00E30F62">
      <w:pPr>
        <w:suppressAutoHyphens/>
        <w:spacing w:line="240" w:lineRule="auto"/>
        <w:ind w:firstLine="0"/>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 xml:space="preserve">           2.1. Sutikdami su visomis pirkimo dokumentų sąlygomis siūlome šias paslaugas, kurios visiškai atitinka pirkimo dokumentuose nustatytus reikalavimus bei savybes ir jų įkainiai yra tokie:</w:t>
      </w:r>
    </w:p>
    <w:p w14:paraId="780CBC46" w14:textId="77777777" w:rsidR="00E30F62" w:rsidRPr="00E30F62" w:rsidRDefault="00E30F62" w:rsidP="00E30F62">
      <w:pPr>
        <w:spacing w:line="240" w:lineRule="auto"/>
        <w:ind w:firstLine="0"/>
        <w:jc w:val="left"/>
        <w:rPr>
          <w:rFonts w:ascii="Times New Roman" w:eastAsia="Times New Roman" w:hAnsi="Times New Roman" w:cs="Times New Roman"/>
          <w:sz w:val="24"/>
          <w:szCs w:val="24"/>
        </w:rPr>
      </w:pPr>
    </w:p>
    <w:p w14:paraId="1B9FC7D6" w14:textId="77777777" w:rsidR="00E30F62" w:rsidRPr="00E30F62" w:rsidRDefault="00E30F62" w:rsidP="00E30F62">
      <w:pPr>
        <w:spacing w:line="240" w:lineRule="auto"/>
        <w:ind w:firstLine="720"/>
        <w:jc w:val="right"/>
        <w:rPr>
          <w:rFonts w:ascii="Times New Roman" w:eastAsia="Times New Roman" w:hAnsi="Times New Roman" w:cs="Times New Roman"/>
          <w:i/>
          <w:sz w:val="24"/>
          <w:szCs w:val="24"/>
        </w:rPr>
      </w:pPr>
      <w:r w:rsidRPr="00E30F62">
        <w:rPr>
          <w:rFonts w:ascii="Times New Roman" w:eastAsia="Times New Roman" w:hAnsi="Times New Roman" w:cs="Times New Roman"/>
          <w:i/>
          <w:sz w:val="24"/>
          <w:szCs w:val="24"/>
        </w:rPr>
        <w:t>2 lentelė: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4259"/>
        <w:gridCol w:w="1134"/>
        <w:gridCol w:w="1276"/>
        <w:gridCol w:w="1417"/>
        <w:gridCol w:w="1323"/>
      </w:tblGrid>
      <w:tr w:rsidR="00E30F62" w:rsidRPr="00E30F62" w14:paraId="3C13B32A" w14:textId="77777777" w:rsidTr="0035040D">
        <w:trPr>
          <w:trHeight w:val="20"/>
        </w:trPr>
        <w:tc>
          <w:tcPr>
            <w:tcW w:w="279" w:type="pct"/>
            <w:vAlign w:val="center"/>
          </w:tcPr>
          <w:p w14:paraId="5BC220B3"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Eil. Nr.</w:t>
            </w:r>
          </w:p>
        </w:tc>
        <w:tc>
          <w:tcPr>
            <w:tcW w:w="2137" w:type="pct"/>
            <w:vAlign w:val="center"/>
          </w:tcPr>
          <w:p w14:paraId="416D6990"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Paslaugų pavadinimas</w:t>
            </w:r>
          </w:p>
        </w:tc>
        <w:tc>
          <w:tcPr>
            <w:tcW w:w="569" w:type="pct"/>
            <w:vAlign w:val="center"/>
          </w:tcPr>
          <w:p w14:paraId="1D77A0CA"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Mato vienetas</w:t>
            </w:r>
          </w:p>
          <w:p w14:paraId="1160394E"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p>
        </w:tc>
        <w:tc>
          <w:tcPr>
            <w:tcW w:w="640" w:type="pct"/>
            <w:vAlign w:val="center"/>
          </w:tcPr>
          <w:p w14:paraId="33832999"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Kiekis</w:t>
            </w:r>
          </w:p>
          <w:p w14:paraId="49DF9844"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711" w:type="pct"/>
            <w:vAlign w:val="center"/>
          </w:tcPr>
          <w:p w14:paraId="4EB27029" w14:textId="5AD10B86"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 xml:space="preserve">Maksimalus mato vnt. įkainis </w:t>
            </w:r>
            <w:proofErr w:type="spellStart"/>
            <w:r w:rsidRPr="00E30F62">
              <w:rPr>
                <w:rFonts w:ascii="Times New Roman" w:eastAsia="Times New Roman" w:hAnsi="Times New Roman" w:cs="Times New Roman"/>
                <w:sz w:val="24"/>
                <w:szCs w:val="24"/>
              </w:rPr>
              <w:t>Eur</w:t>
            </w:r>
            <w:proofErr w:type="spellEnd"/>
            <w:r w:rsidRPr="00E30F62">
              <w:rPr>
                <w:rFonts w:ascii="Times New Roman" w:eastAsia="Times New Roman" w:hAnsi="Times New Roman" w:cs="Times New Roman"/>
                <w:sz w:val="24"/>
                <w:szCs w:val="24"/>
              </w:rPr>
              <w:t xml:space="preserve"> su PVM</w:t>
            </w:r>
          </w:p>
        </w:tc>
        <w:tc>
          <w:tcPr>
            <w:tcW w:w="664" w:type="pct"/>
            <w:vAlign w:val="center"/>
          </w:tcPr>
          <w:p w14:paraId="21E13FB2" w14:textId="3A2F96A1"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Paslaugų įkainis EUR su PVM</w:t>
            </w:r>
          </w:p>
          <w:p w14:paraId="59556515"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i/>
                <w:sz w:val="24"/>
                <w:szCs w:val="24"/>
              </w:rPr>
            </w:pPr>
            <w:r w:rsidRPr="00E30F62">
              <w:rPr>
                <w:rFonts w:ascii="Times New Roman" w:eastAsia="Times New Roman" w:hAnsi="Times New Roman" w:cs="Times New Roman"/>
                <w:i/>
                <w:sz w:val="24"/>
                <w:szCs w:val="24"/>
              </w:rPr>
              <w:t>(pateikiamas 1 vnt. įkainis)</w:t>
            </w:r>
          </w:p>
        </w:tc>
      </w:tr>
      <w:tr w:rsidR="00E30F62" w:rsidRPr="00E30F62" w14:paraId="0E019729" w14:textId="77777777" w:rsidTr="00E30F62">
        <w:trPr>
          <w:trHeight w:val="20"/>
        </w:trPr>
        <w:tc>
          <w:tcPr>
            <w:tcW w:w="5000" w:type="pct"/>
            <w:gridSpan w:val="6"/>
            <w:tcBorders>
              <w:bottom w:val="single" w:sz="4" w:space="0" w:color="auto"/>
            </w:tcBorders>
            <w:shd w:val="clear" w:color="auto" w:fill="BFBFBF"/>
            <w:vAlign w:val="center"/>
          </w:tcPr>
          <w:p w14:paraId="5ACD389C"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I. Techninio aptarnavimo paslauga</w:t>
            </w:r>
          </w:p>
        </w:tc>
      </w:tr>
      <w:tr w:rsidR="00E30F62" w:rsidRPr="00E30F62" w14:paraId="091FDCCF" w14:textId="77777777" w:rsidTr="00E30F62">
        <w:trPr>
          <w:trHeight w:val="20"/>
        </w:trPr>
        <w:tc>
          <w:tcPr>
            <w:tcW w:w="5000" w:type="pct"/>
            <w:gridSpan w:val="6"/>
            <w:tcBorders>
              <w:bottom w:val="single" w:sz="4" w:space="0" w:color="auto"/>
            </w:tcBorders>
            <w:shd w:val="clear" w:color="auto" w:fill="D9D9D9"/>
            <w:vAlign w:val="center"/>
          </w:tcPr>
          <w:p w14:paraId="6E10B53E"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 xml:space="preserve">PAKELIAMI SEGMENTINIAI  VARTAI </w:t>
            </w:r>
          </w:p>
          <w:p w14:paraId="1205F1F4"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i/>
                <w:sz w:val="24"/>
                <w:szCs w:val="24"/>
              </w:rPr>
            </w:pPr>
            <w:r w:rsidRPr="00E30F62">
              <w:rPr>
                <w:rFonts w:ascii="Times New Roman" w:eastAsia="Times New Roman" w:hAnsi="Times New Roman" w:cs="Times New Roman"/>
                <w:sz w:val="24"/>
                <w:szCs w:val="24"/>
              </w:rPr>
              <w:t>(Vytauto g. 72, Marijampolė)</w:t>
            </w:r>
          </w:p>
        </w:tc>
      </w:tr>
      <w:tr w:rsidR="00E30F62" w:rsidRPr="00E30F62" w14:paraId="0E1574B0" w14:textId="77777777" w:rsidTr="0035040D">
        <w:trPr>
          <w:trHeight w:val="20"/>
        </w:trPr>
        <w:tc>
          <w:tcPr>
            <w:tcW w:w="279" w:type="pct"/>
            <w:tcBorders>
              <w:bottom w:val="single" w:sz="4" w:space="0" w:color="auto"/>
            </w:tcBorders>
            <w:shd w:val="clear" w:color="auto" w:fill="auto"/>
            <w:vAlign w:val="center"/>
          </w:tcPr>
          <w:p w14:paraId="2666A966"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w:t>
            </w:r>
          </w:p>
        </w:tc>
        <w:tc>
          <w:tcPr>
            <w:tcW w:w="2137" w:type="pct"/>
            <w:tcBorders>
              <w:bottom w:val="single" w:sz="4" w:space="0" w:color="auto"/>
            </w:tcBorders>
            <w:shd w:val="clear" w:color="auto" w:fill="auto"/>
            <w:vAlign w:val="center"/>
          </w:tcPr>
          <w:p w14:paraId="4B7D6A5F" w14:textId="77777777" w:rsidR="00E30F62" w:rsidRPr="00E30F62" w:rsidRDefault="00E30F62" w:rsidP="00E30F62">
            <w:pPr>
              <w:suppressAutoHyphens/>
              <w:spacing w:line="240" w:lineRule="auto"/>
              <w:ind w:firstLine="0"/>
              <w:rPr>
                <w:rFonts w:ascii="Times New Roman" w:eastAsia="Times New Roman" w:hAnsi="Times New Roman" w:cs="Times New Roman"/>
                <w:i/>
                <w:sz w:val="24"/>
                <w:szCs w:val="24"/>
              </w:rPr>
            </w:pPr>
            <w:r w:rsidRPr="00E30F62">
              <w:rPr>
                <w:rFonts w:ascii="Times New Roman" w:eastAsia="Times New Roman" w:hAnsi="Times New Roman" w:cs="Times New Roman"/>
                <w:bCs/>
                <w:sz w:val="24"/>
                <w:szCs w:val="24"/>
              </w:rPr>
              <w:t xml:space="preserve">Bendra vizualinė vartų apžiūra (patikrinama, ar nepažeistos atskiros vartų dalys, atliekamas jų </w:t>
            </w:r>
            <w:proofErr w:type="spellStart"/>
            <w:r w:rsidRPr="00E30F62">
              <w:rPr>
                <w:rFonts w:ascii="Times New Roman" w:eastAsia="Times New Roman" w:hAnsi="Times New Roman" w:cs="Times New Roman"/>
                <w:bCs/>
                <w:sz w:val="24"/>
                <w:szCs w:val="24"/>
              </w:rPr>
              <w:t>varstymosi</w:t>
            </w:r>
            <w:proofErr w:type="spellEnd"/>
            <w:r w:rsidRPr="00E30F62">
              <w:rPr>
                <w:rFonts w:ascii="Times New Roman" w:eastAsia="Times New Roman" w:hAnsi="Times New Roman" w:cs="Times New Roman"/>
                <w:bCs/>
                <w:sz w:val="24"/>
                <w:szCs w:val="24"/>
              </w:rPr>
              <w:t xml:space="preserve"> bandymas); vartų kreipiančiųjų reguliavimas; vartų amortizatorių reguliavimas; vartų spyruoklių įtempimo reguliavimas; kreipiančiųjų ir ratukų tepimas; pakėlimo mechanizmo reguliavimas, tvirtinimas, tepimas; vartų kritimo apsaugų patikrinimas</w:t>
            </w:r>
          </w:p>
        </w:tc>
        <w:tc>
          <w:tcPr>
            <w:tcW w:w="569" w:type="pct"/>
            <w:tcBorders>
              <w:bottom w:val="single" w:sz="4" w:space="0" w:color="auto"/>
            </w:tcBorders>
            <w:vAlign w:val="center"/>
          </w:tcPr>
          <w:p w14:paraId="2566A0D2"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proofErr w:type="spellStart"/>
            <w:r w:rsidRPr="00E30F62">
              <w:rPr>
                <w:rFonts w:ascii="Times New Roman" w:eastAsia="Times New Roman" w:hAnsi="Times New Roman" w:cs="Times New Roman"/>
                <w:sz w:val="24"/>
                <w:szCs w:val="24"/>
              </w:rPr>
              <w:t>kompl</w:t>
            </w:r>
            <w:proofErr w:type="spellEnd"/>
            <w:r w:rsidRPr="00E30F62">
              <w:rPr>
                <w:rFonts w:ascii="Times New Roman" w:eastAsia="Times New Roman" w:hAnsi="Times New Roman" w:cs="Times New Roman"/>
                <w:sz w:val="24"/>
                <w:szCs w:val="24"/>
              </w:rPr>
              <w:t>.</w:t>
            </w:r>
          </w:p>
          <w:p w14:paraId="6D3457C0"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apžiūra</w:t>
            </w:r>
          </w:p>
        </w:tc>
        <w:tc>
          <w:tcPr>
            <w:tcW w:w="640" w:type="pct"/>
            <w:tcBorders>
              <w:bottom w:val="single" w:sz="4" w:space="0" w:color="auto"/>
            </w:tcBorders>
            <w:vAlign w:val="center"/>
          </w:tcPr>
          <w:p w14:paraId="0C175B30"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 xml:space="preserve">1 </w:t>
            </w:r>
            <w:proofErr w:type="spellStart"/>
            <w:r w:rsidRPr="00E30F62">
              <w:rPr>
                <w:rFonts w:ascii="Times New Roman" w:eastAsia="Times New Roman" w:hAnsi="Times New Roman" w:cs="Times New Roman"/>
                <w:sz w:val="24"/>
                <w:szCs w:val="24"/>
              </w:rPr>
              <w:t>kompl</w:t>
            </w:r>
            <w:proofErr w:type="spellEnd"/>
            <w:r w:rsidRPr="00E30F62">
              <w:rPr>
                <w:rFonts w:ascii="Times New Roman" w:eastAsia="Times New Roman" w:hAnsi="Times New Roman" w:cs="Times New Roman"/>
                <w:sz w:val="24"/>
                <w:szCs w:val="24"/>
              </w:rPr>
              <w:t>.</w:t>
            </w:r>
          </w:p>
          <w:p w14:paraId="7711EC6B"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 kartas</w:t>
            </w:r>
          </w:p>
        </w:tc>
        <w:tc>
          <w:tcPr>
            <w:tcW w:w="711" w:type="pct"/>
            <w:tcBorders>
              <w:bottom w:val="single" w:sz="4" w:space="0" w:color="auto"/>
            </w:tcBorders>
            <w:vAlign w:val="center"/>
          </w:tcPr>
          <w:p w14:paraId="51F14E25" w14:textId="679F61C5"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46,00</w:t>
            </w:r>
          </w:p>
        </w:tc>
        <w:tc>
          <w:tcPr>
            <w:tcW w:w="664" w:type="pct"/>
            <w:tcBorders>
              <w:bottom w:val="single" w:sz="4" w:space="0" w:color="auto"/>
            </w:tcBorders>
            <w:vAlign w:val="center"/>
          </w:tcPr>
          <w:p w14:paraId="05A7B69E" w14:textId="3FA2CE9B"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3718499F" w14:textId="77777777" w:rsidTr="00E30F62">
        <w:trPr>
          <w:trHeight w:val="20"/>
        </w:trPr>
        <w:tc>
          <w:tcPr>
            <w:tcW w:w="5000" w:type="pct"/>
            <w:gridSpan w:val="6"/>
            <w:tcBorders>
              <w:bottom w:val="single" w:sz="4" w:space="0" w:color="auto"/>
            </w:tcBorders>
            <w:shd w:val="clear" w:color="auto" w:fill="BFBFBF"/>
            <w:vAlign w:val="center"/>
          </w:tcPr>
          <w:p w14:paraId="682A3AA2"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b/>
                <w:sz w:val="24"/>
                <w:szCs w:val="24"/>
              </w:rPr>
              <w:t>II. Remonto paslauga</w:t>
            </w:r>
          </w:p>
        </w:tc>
      </w:tr>
      <w:tr w:rsidR="00E30F62" w:rsidRPr="00E30F62" w14:paraId="565B5F1A" w14:textId="77777777" w:rsidTr="00E30F62">
        <w:trPr>
          <w:trHeight w:val="20"/>
        </w:trPr>
        <w:tc>
          <w:tcPr>
            <w:tcW w:w="5000" w:type="pct"/>
            <w:gridSpan w:val="6"/>
            <w:tcBorders>
              <w:bottom w:val="single" w:sz="4" w:space="0" w:color="auto"/>
            </w:tcBorders>
            <w:shd w:val="clear" w:color="auto" w:fill="D9D9D9"/>
            <w:vAlign w:val="center"/>
          </w:tcPr>
          <w:p w14:paraId="39CD1A66" w14:textId="77777777" w:rsidR="00E30F62" w:rsidRPr="00E30F62" w:rsidRDefault="00E30F62" w:rsidP="00E30F62">
            <w:pPr>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 xml:space="preserve"> PAKELIAMI SEGMENTINIAI  VARTAI</w:t>
            </w:r>
          </w:p>
          <w:p w14:paraId="0C7A9965" w14:textId="77777777" w:rsidR="00E30F62" w:rsidRPr="00E30F62" w:rsidRDefault="00E30F62" w:rsidP="00E30F62">
            <w:pPr>
              <w:spacing w:line="240" w:lineRule="auto"/>
              <w:ind w:firstLine="0"/>
              <w:jc w:val="center"/>
              <w:rPr>
                <w:rFonts w:ascii="Times New Roman" w:eastAsia="Times New Roman" w:hAnsi="Times New Roman" w:cs="Times New Roman"/>
                <w:b/>
                <w:bCs/>
                <w:sz w:val="24"/>
                <w:szCs w:val="24"/>
              </w:rPr>
            </w:pPr>
            <w:r w:rsidRPr="00E30F62">
              <w:rPr>
                <w:rFonts w:ascii="Times New Roman" w:eastAsia="Times New Roman" w:hAnsi="Times New Roman" w:cs="Times New Roman"/>
                <w:sz w:val="24"/>
                <w:szCs w:val="24"/>
              </w:rPr>
              <w:t>(Vytauto g. 72, Marijampolė)</w:t>
            </w:r>
          </w:p>
        </w:tc>
      </w:tr>
      <w:tr w:rsidR="00E30F62" w:rsidRPr="00E30F62" w14:paraId="6B1D9693" w14:textId="77777777" w:rsidTr="0035040D">
        <w:trPr>
          <w:trHeight w:val="20"/>
        </w:trPr>
        <w:tc>
          <w:tcPr>
            <w:tcW w:w="279" w:type="pct"/>
            <w:tcBorders>
              <w:bottom w:val="single" w:sz="4" w:space="0" w:color="auto"/>
            </w:tcBorders>
            <w:shd w:val="clear" w:color="auto" w:fill="auto"/>
            <w:vAlign w:val="center"/>
          </w:tcPr>
          <w:p w14:paraId="0A5C571E"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w:t>
            </w:r>
          </w:p>
        </w:tc>
        <w:tc>
          <w:tcPr>
            <w:tcW w:w="2137" w:type="pct"/>
          </w:tcPr>
          <w:p w14:paraId="1386D83E"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Viršutinės vartų sekcijos be durelių B-3,00 m, H-0.6 m keitimas</w:t>
            </w:r>
          </w:p>
        </w:tc>
        <w:tc>
          <w:tcPr>
            <w:tcW w:w="569" w:type="pct"/>
            <w:vAlign w:val="center"/>
          </w:tcPr>
          <w:p w14:paraId="37227ACC"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40CDA765"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6DDBE783" w14:textId="75E0FC95"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p>
        </w:tc>
        <w:tc>
          <w:tcPr>
            <w:tcW w:w="664" w:type="pct"/>
            <w:tcBorders>
              <w:bottom w:val="single" w:sz="4" w:space="0" w:color="auto"/>
            </w:tcBorders>
            <w:vAlign w:val="center"/>
          </w:tcPr>
          <w:p w14:paraId="2C9BABE1" w14:textId="19CE184F"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1F95E879" w14:textId="77777777" w:rsidTr="0035040D">
        <w:trPr>
          <w:trHeight w:val="20"/>
        </w:trPr>
        <w:tc>
          <w:tcPr>
            <w:tcW w:w="279" w:type="pct"/>
            <w:tcBorders>
              <w:bottom w:val="single" w:sz="4" w:space="0" w:color="auto"/>
            </w:tcBorders>
            <w:shd w:val="clear" w:color="auto" w:fill="auto"/>
            <w:vAlign w:val="center"/>
          </w:tcPr>
          <w:p w14:paraId="69267C50"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w:t>
            </w:r>
          </w:p>
        </w:tc>
        <w:tc>
          <w:tcPr>
            <w:tcW w:w="2137" w:type="pct"/>
          </w:tcPr>
          <w:p w14:paraId="047BED19"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Viršutinės vartų sekcijos be durelių B-3,10 m, H-0.6 m keitimas</w:t>
            </w:r>
          </w:p>
        </w:tc>
        <w:tc>
          <w:tcPr>
            <w:tcW w:w="569" w:type="pct"/>
            <w:vAlign w:val="center"/>
          </w:tcPr>
          <w:p w14:paraId="21437801"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345F8060"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11F91C72" w14:textId="5AAE3791"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p>
        </w:tc>
        <w:tc>
          <w:tcPr>
            <w:tcW w:w="664" w:type="pct"/>
            <w:tcBorders>
              <w:bottom w:val="single" w:sz="4" w:space="0" w:color="auto"/>
            </w:tcBorders>
            <w:vAlign w:val="center"/>
          </w:tcPr>
          <w:p w14:paraId="4ECCBDB0" w14:textId="3FA1C009"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7943E96A" w14:textId="77777777" w:rsidTr="0035040D">
        <w:trPr>
          <w:trHeight w:val="20"/>
        </w:trPr>
        <w:tc>
          <w:tcPr>
            <w:tcW w:w="279" w:type="pct"/>
            <w:tcBorders>
              <w:bottom w:val="single" w:sz="4" w:space="0" w:color="auto"/>
            </w:tcBorders>
            <w:shd w:val="clear" w:color="auto" w:fill="auto"/>
            <w:vAlign w:val="center"/>
          </w:tcPr>
          <w:p w14:paraId="55043423"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4.</w:t>
            </w:r>
          </w:p>
        </w:tc>
        <w:tc>
          <w:tcPr>
            <w:tcW w:w="2137" w:type="pct"/>
          </w:tcPr>
          <w:p w14:paraId="1D50F5D0"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Viršutinės vartų sekcijos be durelių B-3,36 m, H-0.6 m keitimas</w:t>
            </w:r>
          </w:p>
        </w:tc>
        <w:tc>
          <w:tcPr>
            <w:tcW w:w="569" w:type="pct"/>
            <w:vAlign w:val="center"/>
          </w:tcPr>
          <w:p w14:paraId="45F2F0E6"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14107436"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5877D010" w14:textId="451F5E3F"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p>
        </w:tc>
        <w:tc>
          <w:tcPr>
            <w:tcW w:w="664" w:type="pct"/>
            <w:tcBorders>
              <w:bottom w:val="single" w:sz="4" w:space="0" w:color="auto"/>
            </w:tcBorders>
            <w:vAlign w:val="center"/>
          </w:tcPr>
          <w:p w14:paraId="5646E820" w14:textId="73CD151E"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4D65344F" w14:textId="77777777" w:rsidTr="0035040D">
        <w:trPr>
          <w:trHeight w:val="20"/>
        </w:trPr>
        <w:tc>
          <w:tcPr>
            <w:tcW w:w="279" w:type="pct"/>
            <w:tcBorders>
              <w:bottom w:val="single" w:sz="4" w:space="0" w:color="auto"/>
            </w:tcBorders>
            <w:shd w:val="clear" w:color="auto" w:fill="auto"/>
            <w:vAlign w:val="center"/>
          </w:tcPr>
          <w:p w14:paraId="3D5E86E3"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5.</w:t>
            </w:r>
          </w:p>
        </w:tc>
        <w:tc>
          <w:tcPr>
            <w:tcW w:w="2137" w:type="pct"/>
          </w:tcPr>
          <w:p w14:paraId="6E698436"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Viršutinės vartų sekcijos be durelių B- 4,0 m, H-0.6 m keitimas</w:t>
            </w:r>
          </w:p>
        </w:tc>
        <w:tc>
          <w:tcPr>
            <w:tcW w:w="569" w:type="pct"/>
            <w:vAlign w:val="center"/>
          </w:tcPr>
          <w:p w14:paraId="6101EBF9"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21C6A014"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56A17E5E" w14:textId="60D4F6E6"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420,00</w:t>
            </w:r>
          </w:p>
        </w:tc>
        <w:tc>
          <w:tcPr>
            <w:tcW w:w="664" w:type="pct"/>
            <w:tcBorders>
              <w:bottom w:val="single" w:sz="4" w:space="0" w:color="auto"/>
            </w:tcBorders>
            <w:vAlign w:val="center"/>
          </w:tcPr>
          <w:p w14:paraId="5BF7D2F7" w14:textId="3B6E1FC6"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0D7C1FC4" w14:textId="77777777" w:rsidTr="0035040D">
        <w:trPr>
          <w:trHeight w:val="20"/>
        </w:trPr>
        <w:tc>
          <w:tcPr>
            <w:tcW w:w="279" w:type="pct"/>
            <w:tcBorders>
              <w:bottom w:val="single" w:sz="4" w:space="0" w:color="auto"/>
            </w:tcBorders>
            <w:shd w:val="clear" w:color="auto" w:fill="auto"/>
            <w:vAlign w:val="center"/>
          </w:tcPr>
          <w:p w14:paraId="3E9487BA"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6.</w:t>
            </w:r>
          </w:p>
        </w:tc>
        <w:tc>
          <w:tcPr>
            <w:tcW w:w="2137" w:type="pct"/>
          </w:tcPr>
          <w:p w14:paraId="6327B9EB"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Viršutinės vartų sekcijos be durelių B- 4,0 m, H-0.5 m keitimas</w:t>
            </w:r>
          </w:p>
        </w:tc>
        <w:tc>
          <w:tcPr>
            <w:tcW w:w="569" w:type="pct"/>
            <w:vAlign w:val="center"/>
          </w:tcPr>
          <w:p w14:paraId="061453ED"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54E45F9F"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25D48D9C" w14:textId="2089B33F"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420,00</w:t>
            </w:r>
          </w:p>
        </w:tc>
        <w:tc>
          <w:tcPr>
            <w:tcW w:w="664" w:type="pct"/>
            <w:tcBorders>
              <w:bottom w:val="single" w:sz="4" w:space="0" w:color="auto"/>
            </w:tcBorders>
            <w:vAlign w:val="center"/>
          </w:tcPr>
          <w:p w14:paraId="58353D43" w14:textId="32F67542"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07F22840" w14:textId="77777777" w:rsidTr="0035040D">
        <w:trPr>
          <w:trHeight w:val="20"/>
        </w:trPr>
        <w:tc>
          <w:tcPr>
            <w:tcW w:w="279" w:type="pct"/>
            <w:tcBorders>
              <w:bottom w:val="single" w:sz="4" w:space="0" w:color="auto"/>
            </w:tcBorders>
            <w:shd w:val="clear" w:color="auto" w:fill="auto"/>
            <w:vAlign w:val="center"/>
          </w:tcPr>
          <w:p w14:paraId="6DDB4F4F"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7.</w:t>
            </w:r>
          </w:p>
        </w:tc>
        <w:tc>
          <w:tcPr>
            <w:tcW w:w="2137" w:type="pct"/>
          </w:tcPr>
          <w:p w14:paraId="117E70E1"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be durelių B-3.00 m, H-0.6 m keitimas</w:t>
            </w:r>
          </w:p>
        </w:tc>
        <w:tc>
          <w:tcPr>
            <w:tcW w:w="569" w:type="pct"/>
            <w:vAlign w:val="center"/>
          </w:tcPr>
          <w:p w14:paraId="3ABD1FDC"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047C16A3"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4B26829D" w14:textId="29D690D6"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664" w:type="pct"/>
            <w:tcBorders>
              <w:bottom w:val="single" w:sz="4" w:space="0" w:color="auto"/>
            </w:tcBorders>
            <w:vAlign w:val="center"/>
          </w:tcPr>
          <w:p w14:paraId="277D2B48" w14:textId="579BC8A7"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2775CC02" w14:textId="77777777" w:rsidTr="0035040D">
        <w:trPr>
          <w:trHeight w:val="20"/>
        </w:trPr>
        <w:tc>
          <w:tcPr>
            <w:tcW w:w="279" w:type="pct"/>
            <w:tcBorders>
              <w:bottom w:val="single" w:sz="4" w:space="0" w:color="auto"/>
            </w:tcBorders>
            <w:shd w:val="clear" w:color="auto" w:fill="auto"/>
            <w:vAlign w:val="center"/>
          </w:tcPr>
          <w:p w14:paraId="6FFED07A"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8.</w:t>
            </w:r>
          </w:p>
        </w:tc>
        <w:tc>
          <w:tcPr>
            <w:tcW w:w="2137" w:type="pct"/>
          </w:tcPr>
          <w:p w14:paraId="1D90BF20"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be durelių B-3.10 m, H-0.6 m keitimas</w:t>
            </w:r>
          </w:p>
        </w:tc>
        <w:tc>
          <w:tcPr>
            <w:tcW w:w="569" w:type="pct"/>
            <w:vAlign w:val="center"/>
          </w:tcPr>
          <w:p w14:paraId="5500EA31"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1F254327"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7233A1F2" w14:textId="0B7972CC"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664" w:type="pct"/>
            <w:tcBorders>
              <w:bottom w:val="single" w:sz="4" w:space="0" w:color="auto"/>
            </w:tcBorders>
            <w:vAlign w:val="center"/>
          </w:tcPr>
          <w:p w14:paraId="738DF17A" w14:textId="0863DDEC"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0F62" w:rsidRPr="00E30F62" w14:paraId="71BD0F31" w14:textId="77777777" w:rsidTr="0035040D">
        <w:trPr>
          <w:trHeight w:val="20"/>
        </w:trPr>
        <w:tc>
          <w:tcPr>
            <w:tcW w:w="279" w:type="pct"/>
            <w:tcBorders>
              <w:bottom w:val="single" w:sz="4" w:space="0" w:color="auto"/>
            </w:tcBorders>
            <w:shd w:val="clear" w:color="auto" w:fill="auto"/>
            <w:vAlign w:val="center"/>
          </w:tcPr>
          <w:p w14:paraId="6D2037C6"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9.</w:t>
            </w:r>
          </w:p>
        </w:tc>
        <w:tc>
          <w:tcPr>
            <w:tcW w:w="2137" w:type="pct"/>
          </w:tcPr>
          <w:p w14:paraId="080898F9" w14:textId="77777777" w:rsidR="00E30F62" w:rsidRPr="00E30F62" w:rsidRDefault="00E30F62" w:rsidP="00E30F62">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be durelių B-3.36 m, H-0.6 m keitimas</w:t>
            </w:r>
          </w:p>
        </w:tc>
        <w:tc>
          <w:tcPr>
            <w:tcW w:w="569" w:type="pct"/>
            <w:vAlign w:val="center"/>
          </w:tcPr>
          <w:p w14:paraId="4CE14D9E" w14:textId="77777777" w:rsidR="00E30F62" w:rsidRPr="00E30F62" w:rsidRDefault="00E30F62" w:rsidP="00E30F62">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bottom w:val="single" w:sz="4" w:space="0" w:color="auto"/>
            </w:tcBorders>
            <w:vAlign w:val="center"/>
          </w:tcPr>
          <w:p w14:paraId="7A6B72F9" w14:textId="77777777" w:rsidR="00E30F62" w:rsidRPr="00E30F62" w:rsidRDefault="00E30F62" w:rsidP="00E30F62">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bottom w:val="single" w:sz="4" w:space="0" w:color="auto"/>
            </w:tcBorders>
            <w:vAlign w:val="center"/>
          </w:tcPr>
          <w:p w14:paraId="38046F58" w14:textId="7CA2C6B0" w:rsidR="00E30F62" w:rsidRPr="00E30F62" w:rsidRDefault="0035040D"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664" w:type="pct"/>
            <w:tcBorders>
              <w:bottom w:val="single" w:sz="4" w:space="0" w:color="auto"/>
            </w:tcBorders>
            <w:vAlign w:val="center"/>
          </w:tcPr>
          <w:p w14:paraId="0726ACBA" w14:textId="27043829" w:rsidR="00E30F62" w:rsidRPr="00E30F62" w:rsidRDefault="00B02AF9" w:rsidP="00E30F62">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E3510EE"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7CFCD0C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lastRenderedPageBreak/>
              <w:t>10.</w:t>
            </w:r>
          </w:p>
        </w:tc>
        <w:tc>
          <w:tcPr>
            <w:tcW w:w="2137" w:type="pct"/>
          </w:tcPr>
          <w:p w14:paraId="09E20D15"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be durelių B-4.0 m, H-0.6 m keitimas</w:t>
            </w:r>
          </w:p>
        </w:tc>
        <w:tc>
          <w:tcPr>
            <w:tcW w:w="569" w:type="pct"/>
            <w:vAlign w:val="center"/>
          </w:tcPr>
          <w:p w14:paraId="401C8751"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217FFA1B"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5DCA7EDB" w14:textId="5A5569E6"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c>
          <w:tcPr>
            <w:tcW w:w="664" w:type="pct"/>
            <w:tcBorders>
              <w:bottom w:val="single" w:sz="4" w:space="0" w:color="auto"/>
            </w:tcBorders>
            <w:vAlign w:val="center"/>
          </w:tcPr>
          <w:p w14:paraId="45AAA2D1" w14:textId="077BF5A2"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2597AF67"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14D74E9C"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11.</w:t>
            </w:r>
          </w:p>
        </w:tc>
        <w:tc>
          <w:tcPr>
            <w:tcW w:w="2137" w:type="pct"/>
          </w:tcPr>
          <w:p w14:paraId="22EF697A"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Vartų sekcijos</w:t>
            </w:r>
            <w:r w:rsidRPr="00E30F62">
              <w:rPr>
                <w:rFonts w:ascii="Times New Roman" w:eastAsia="Times New Roman" w:hAnsi="Times New Roman" w:cs="Times New Roman"/>
                <w:b/>
                <w:sz w:val="24"/>
                <w:szCs w:val="24"/>
              </w:rPr>
              <w:t xml:space="preserve"> </w:t>
            </w:r>
            <w:r w:rsidRPr="00E30F62">
              <w:rPr>
                <w:rFonts w:ascii="Times New Roman" w:eastAsia="Times New Roman" w:hAnsi="Times New Roman" w:cs="Times New Roman"/>
                <w:sz w:val="24"/>
                <w:szCs w:val="24"/>
              </w:rPr>
              <w:t>be durelių</w:t>
            </w:r>
            <w:r w:rsidRPr="00E30F62">
              <w:rPr>
                <w:rFonts w:ascii="Times New Roman" w:eastAsia="Times New Roman" w:hAnsi="Times New Roman" w:cs="Times New Roman"/>
                <w:bCs/>
                <w:sz w:val="24"/>
                <w:szCs w:val="24"/>
              </w:rPr>
              <w:t xml:space="preserve"> B-4.0 m, H-0.5 m keitimas</w:t>
            </w:r>
          </w:p>
        </w:tc>
        <w:tc>
          <w:tcPr>
            <w:tcW w:w="569" w:type="pct"/>
            <w:vAlign w:val="center"/>
          </w:tcPr>
          <w:p w14:paraId="55AE26A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150D39B2"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6F314B56" w14:textId="4B41715A"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340,00</w:t>
            </w:r>
          </w:p>
        </w:tc>
        <w:tc>
          <w:tcPr>
            <w:tcW w:w="664" w:type="pct"/>
            <w:tcBorders>
              <w:bottom w:val="single" w:sz="4" w:space="0" w:color="auto"/>
            </w:tcBorders>
            <w:vAlign w:val="center"/>
          </w:tcPr>
          <w:p w14:paraId="376B2C85" w14:textId="398AFDBA"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4259C55E"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4730C807"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12.</w:t>
            </w:r>
          </w:p>
        </w:tc>
        <w:tc>
          <w:tcPr>
            <w:tcW w:w="2137" w:type="pct"/>
          </w:tcPr>
          <w:p w14:paraId="35768491"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be durelių B-3.00 m, H-0.6 m keitimas</w:t>
            </w:r>
          </w:p>
        </w:tc>
        <w:tc>
          <w:tcPr>
            <w:tcW w:w="569" w:type="pct"/>
            <w:vAlign w:val="center"/>
          </w:tcPr>
          <w:p w14:paraId="1EC88838"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0E1E822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2083BC5" w14:textId="56AFEE33"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p>
        </w:tc>
        <w:tc>
          <w:tcPr>
            <w:tcW w:w="664" w:type="pct"/>
            <w:tcBorders>
              <w:bottom w:val="single" w:sz="4" w:space="0" w:color="auto"/>
            </w:tcBorders>
            <w:vAlign w:val="center"/>
          </w:tcPr>
          <w:p w14:paraId="437388F4" w14:textId="2434930D"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5C542B4D"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08F580FE"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13.</w:t>
            </w:r>
          </w:p>
        </w:tc>
        <w:tc>
          <w:tcPr>
            <w:tcW w:w="2137" w:type="pct"/>
          </w:tcPr>
          <w:p w14:paraId="4D623B95"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be durelių B-3.10 m, H-0.6 m keitimas</w:t>
            </w:r>
          </w:p>
        </w:tc>
        <w:tc>
          <w:tcPr>
            <w:tcW w:w="569" w:type="pct"/>
            <w:vAlign w:val="center"/>
          </w:tcPr>
          <w:p w14:paraId="4C949C85"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7C45688A"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0F4B9212" w14:textId="4D80773F"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360,00</w:t>
            </w:r>
          </w:p>
        </w:tc>
        <w:tc>
          <w:tcPr>
            <w:tcW w:w="664" w:type="pct"/>
            <w:tcBorders>
              <w:bottom w:val="single" w:sz="4" w:space="0" w:color="auto"/>
            </w:tcBorders>
            <w:vAlign w:val="center"/>
          </w:tcPr>
          <w:p w14:paraId="0DC86841" w14:textId="0FFA2255"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24782F39"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240E10D3"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14.</w:t>
            </w:r>
          </w:p>
        </w:tc>
        <w:tc>
          <w:tcPr>
            <w:tcW w:w="2137" w:type="pct"/>
          </w:tcPr>
          <w:p w14:paraId="4AA83F0D"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be durelių B-3.36 m, H-0.6 m keitimas</w:t>
            </w:r>
          </w:p>
        </w:tc>
        <w:tc>
          <w:tcPr>
            <w:tcW w:w="569" w:type="pct"/>
          </w:tcPr>
          <w:p w14:paraId="3387ABBE"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76D45F94"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12FA3C08" w14:textId="007CF078"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p>
        </w:tc>
        <w:tc>
          <w:tcPr>
            <w:tcW w:w="664" w:type="pct"/>
            <w:tcBorders>
              <w:bottom w:val="single" w:sz="4" w:space="0" w:color="auto"/>
            </w:tcBorders>
            <w:vAlign w:val="center"/>
          </w:tcPr>
          <w:p w14:paraId="4C639C83" w14:textId="0A03CABC"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002C520E"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31B86B2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15.</w:t>
            </w:r>
          </w:p>
        </w:tc>
        <w:tc>
          <w:tcPr>
            <w:tcW w:w="2137" w:type="pct"/>
          </w:tcPr>
          <w:p w14:paraId="0AF4BCE0"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be durelių B-4,00 m, H-0.6 m keitimas</w:t>
            </w:r>
          </w:p>
        </w:tc>
        <w:tc>
          <w:tcPr>
            <w:tcW w:w="569" w:type="pct"/>
          </w:tcPr>
          <w:p w14:paraId="69FE85D6"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64613FE0"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2982BD5" w14:textId="4FD1E835"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420,00</w:t>
            </w:r>
          </w:p>
        </w:tc>
        <w:tc>
          <w:tcPr>
            <w:tcW w:w="664" w:type="pct"/>
            <w:tcBorders>
              <w:bottom w:val="single" w:sz="4" w:space="0" w:color="auto"/>
            </w:tcBorders>
            <w:vAlign w:val="center"/>
          </w:tcPr>
          <w:p w14:paraId="01DC6C1D" w14:textId="4E853615"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73A5F7B3"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3F549B6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16.</w:t>
            </w:r>
          </w:p>
        </w:tc>
        <w:tc>
          <w:tcPr>
            <w:tcW w:w="2137" w:type="pct"/>
          </w:tcPr>
          <w:p w14:paraId="2BDBD294"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be durelių B-4,00 m, H-0.5 m keitimas</w:t>
            </w:r>
          </w:p>
        </w:tc>
        <w:tc>
          <w:tcPr>
            <w:tcW w:w="569" w:type="pct"/>
          </w:tcPr>
          <w:p w14:paraId="2B2A3881"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0DC6844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F9565E4" w14:textId="098E9C93"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340,00</w:t>
            </w:r>
          </w:p>
        </w:tc>
        <w:tc>
          <w:tcPr>
            <w:tcW w:w="664" w:type="pct"/>
            <w:tcBorders>
              <w:bottom w:val="single" w:sz="4" w:space="0" w:color="auto"/>
            </w:tcBorders>
            <w:vAlign w:val="center"/>
          </w:tcPr>
          <w:p w14:paraId="13CE7D34" w14:textId="6778AEC6"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0B1175E2"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411C76A1"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17.</w:t>
            </w:r>
          </w:p>
        </w:tc>
        <w:tc>
          <w:tcPr>
            <w:tcW w:w="2137" w:type="pct"/>
          </w:tcPr>
          <w:p w14:paraId="7BFFC7D7"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su durelėmis B-3.00 m, H-0.6 m keitimas</w:t>
            </w:r>
          </w:p>
        </w:tc>
        <w:tc>
          <w:tcPr>
            <w:tcW w:w="569" w:type="pct"/>
          </w:tcPr>
          <w:p w14:paraId="1EA27CA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5A946B08"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0AE8930F" w14:textId="4A600F1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425,00</w:t>
            </w:r>
          </w:p>
        </w:tc>
        <w:tc>
          <w:tcPr>
            <w:tcW w:w="664" w:type="pct"/>
            <w:tcBorders>
              <w:bottom w:val="single" w:sz="4" w:space="0" w:color="auto"/>
            </w:tcBorders>
            <w:vAlign w:val="center"/>
          </w:tcPr>
          <w:p w14:paraId="0ADAE861" w14:textId="1BD5D865"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1640F8A"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37E40BC2"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18.</w:t>
            </w:r>
          </w:p>
        </w:tc>
        <w:tc>
          <w:tcPr>
            <w:tcW w:w="2137" w:type="pct"/>
          </w:tcPr>
          <w:p w14:paraId="42A3F535"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su durelėmis B-3.10 m, H-0.6 m keitimas</w:t>
            </w:r>
          </w:p>
        </w:tc>
        <w:tc>
          <w:tcPr>
            <w:tcW w:w="569" w:type="pct"/>
          </w:tcPr>
          <w:p w14:paraId="2702C307"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3000B60A"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1DDD931B" w14:textId="551E1AA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c>
          <w:tcPr>
            <w:tcW w:w="664" w:type="pct"/>
            <w:tcBorders>
              <w:bottom w:val="single" w:sz="4" w:space="0" w:color="auto"/>
            </w:tcBorders>
            <w:vAlign w:val="center"/>
          </w:tcPr>
          <w:p w14:paraId="265476F3" w14:textId="7116D21C"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FCE96DF"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46B4CAA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19.</w:t>
            </w:r>
          </w:p>
        </w:tc>
        <w:tc>
          <w:tcPr>
            <w:tcW w:w="2137" w:type="pct"/>
          </w:tcPr>
          <w:p w14:paraId="20CEE78C"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su durelėmis B-3.36 m, H-0.6 m keitimas</w:t>
            </w:r>
          </w:p>
        </w:tc>
        <w:tc>
          <w:tcPr>
            <w:tcW w:w="569" w:type="pct"/>
          </w:tcPr>
          <w:p w14:paraId="3C95A3E7"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53BD97AE"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271C591C" w14:textId="3876AD9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c>
          <w:tcPr>
            <w:tcW w:w="664" w:type="pct"/>
            <w:tcBorders>
              <w:bottom w:val="single" w:sz="4" w:space="0" w:color="auto"/>
            </w:tcBorders>
            <w:vAlign w:val="center"/>
          </w:tcPr>
          <w:p w14:paraId="2B70C1FB" w14:textId="13876081"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376E2B4"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537EB6F0"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20.</w:t>
            </w:r>
          </w:p>
        </w:tc>
        <w:tc>
          <w:tcPr>
            <w:tcW w:w="2137" w:type="pct"/>
          </w:tcPr>
          <w:p w14:paraId="3F3CEB6E"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sekcijos su durelėmis B-4.0 m, H-0.6 m keitimas</w:t>
            </w:r>
          </w:p>
        </w:tc>
        <w:tc>
          <w:tcPr>
            <w:tcW w:w="569" w:type="pct"/>
          </w:tcPr>
          <w:p w14:paraId="1F20B76D"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4529899E"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55BE629B" w14:textId="03A4C42B"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420,00</w:t>
            </w:r>
          </w:p>
        </w:tc>
        <w:tc>
          <w:tcPr>
            <w:tcW w:w="664" w:type="pct"/>
            <w:tcBorders>
              <w:bottom w:val="single" w:sz="4" w:space="0" w:color="auto"/>
            </w:tcBorders>
            <w:vAlign w:val="center"/>
          </w:tcPr>
          <w:p w14:paraId="65915501" w14:textId="4B8DF0BB"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70C4990"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52E3D6FA"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21.</w:t>
            </w:r>
          </w:p>
        </w:tc>
        <w:tc>
          <w:tcPr>
            <w:tcW w:w="2137" w:type="pct"/>
          </w:tcPr>
          <w:p w14:paraId="09BB0885"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Vartų sekcijos</w:t>
            </w:r>
            <w:r w:rsidRPr="00E30F62">
              <w:rPr>
                <w:rFonts w:ascii="Times New Roman" w:eastAsia="Times New Roman" w:hAnsi="Times New Roman" w:cs="Times New Roman"/>
                <w:b/>
                <w:sz w:val="24"/>
                <w:szCs w:val="24"/>
              </w:rPr>
              <w:t xml:space="preserve"> </w:t>
            </w:r>
            <w:r w:rsidRPr="00E30F62">
              <w:rPr>
                <w:rFonts w:ascii="Times New Roman" w:eastAsia="Times New Roman" w:hAnsi="Times New Roman" w:cs="Times New Roman"/>
                <w:sz w:val="24"/>
                <w:szCs w:val="24"/>
              </w:rPr>
              <w:t xml:space="preserve">su durelėmis </w:t>
            </w:r>
            <w:r w:rsidRPr="00E30F62">
              <w:rPr>
                <w:rFonts w:ascii="Times New Roman" w:eastAsia="Times New Roman" w:hAnsi="Times New Roman" w:cs="Times New Roman"/>
                <w:bCs/>
                <w:sz w:val="24"/>
                <w:szCs w:val="24"/>
              </w:rPr>
              <w:t>B-4.0 m, H-0.5 m keitimas</w:t>
            </w:r>
          </w:p>
        </w:tc>
        <w:tc>
          <w:tcPr>
            <w:tcW w:w="569" w:type="pct"/>
          </w:tcPr>
          <w:p w14:paraId="674285AB"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7E0EE987"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666EED9C" w14:textId="7FA44356"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545,00</w:t>
            </w:r>
          </w:p>
        </w:tc>
        <w:tc>
          <w:tcPr>
            <w:tcW w:w="664" w:type="pct"/>
            <w:tcBorders>
              <w:bottom w:val="single" w:sz="4" w:space="0" w:color="auto"/>
            </w:tcBorders>
            <w:vAlign w:val="center"/>
          </w:tcPr>
          <w:p w14:paraId="1D21DC47" w14:textId="1F5914CC"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57A20729"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6D6EF4D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22.</w:t>
            </w:r>
          </w:p>
        </w:tc>
        <w:tc>
          <w:tcPr>
            <w:tcW w:w="2137" w:type="pct"/>
          </w:tcPr>
          <w:p w14:paraId="54B50DDD"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su durelėmis B-3.00 m, H-0.6 m keitimas</w:t>
            </w:r>
          </w:p>
        </w:tc>
        <w:tc>
          <w:tcPr>
            <w:tcW w:w="569" w:type="pct"/>
          </w:tcPr>
          <w:p w14:paraId="40E1C50E"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305187E6"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97AEE55" w14:textId="43438DEB"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390,00</w:t>
            </w:r>
          </w:p>
        </w:tc>
        <w:tc>
          <w:tcPr>
            <w:tcW w:w="664" w:type="pct"/>
            <w:tcBorders>
              <w:bottom w:val="single" w:sz="4" w:space="0" w:color="auto"/>
            </w:tcBorders>
            <w:vAlign w:val="center"/>
          </w:tcPr>
          <w:p w14:paraId="42D745EA" w14:textId="377F87F0"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43F47C3"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7DF991F9"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23.</w:t>
            </w:r>
          </w:p>
        </w:tc>
        <w:tc>
          <w:tcPr>
            <w:tcW w:w="2137" w:type="pct"/>
          </w:tcPr>
          <w:p w14:paraId="6A61F4BE"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su durelėmis B-3.10 m, H-0.6 m keitimas</w:t>
            </w:r>
          </w:p>
        </w:tc>
        <w:tc>
          <w:tcPr>
            <w:tcW w:w="569" w:type="pct"/>
          </w:tcPr>
          <w:p w14:paraId="4AF6FD75"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0066429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00976111" w14:textId="1DAAEF72"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420,00</w:t>
            </w:r>
          </w:p>
        </w:tc>
        <w:tc>
          <w:tcPr>
            <w:tcW w:w="664" w:type="pct"/>
            <w:tcBorders>
              <w:bottom w:val="single" w:sz="4" w:space="0" w:color="auto"/>
            </w:tcBorders>
            <w:vAlign w:val="center"/>
          </w:tcPr>
          <w:p w14:paraId="6E14EFC5" w14:textId="328ED403"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76A698C0"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7AB0DAFA"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24.</w:t>
            </w:r>
          </w:p>
        </w:tc>
        <w:tc>
          <w:tcPr>
            <w:tcW w:w="2137" w:type="pct"/>
          </w:tcPr>
          <w:p w14:paraId="6DCDB289"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su durelėmis B-3.36 m, H-0.6 m keitimas</w:t>
            </w:r>
          </w:p>
        </w:tc>
        <w:tc>
          <w:tcPr>
            <w:tcW w:w="569" w:type="pct"/>
          </w:tcPr>
          <w:p w14:paraId="07472C95"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5085F884"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18A2520A" w14:textId="0B5904F4"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664" w:type="pct"/>
            <w:tcBorders>
              <w:bottom w:val="single" w:sz="4" w:space="0" w:color="auto"/>
            </w:tcBorders>
            <w:vAlign w:val="center"/>
          </w:tcPr>
          <w:p w14:paraId="3E9BB61F" w14:textId="2C68380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8D84708"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703F079E"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25.</w:t>
            </w:r>
          </w:p>
        </w:tc>
        <w:tc>
          <w:tcPr>
            <w:tcW w:w="2137" w:type="pct"/>
          </w:tcPr>
          <w:p w14:paraId="3D141AA1"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su durelėmis B-4,00 m, H-0.6 m keitimas</w:t>
            </w:r>
          </w:p>
        </w:tc>
        <w:tc>
          <w:tcPr>
            <w:tcW w:w="569" w:type="pct"/>
          </w:tcPr>
          <w:p w14:paraId="474E716C"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27621B6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48216C37" w14:textId="6CF47E0D"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580,00</w:t>
            </w:r>
          </w:p>
        </w:tc>
        <w:tc>
          <w:tcPr>
            <w:tcW w:w="664" w:type="pct"/>
            <w:tcBorders>
              <w:bottom w:val="single" w:sz="4" w:space="0" w:color="auto"/>
            </w:tcBorders>
            <w:vAlign w:val="center"/>
          </w:tcPr>
          <w:p w14:paraId="79C1BF64" w14:textId="353B3712"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0B96A18"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3C29C05E"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26.</w:t>
            </w:r>
          </w:p>
        </w:tc>
        <w:tc>
          <w:tcPr>
            <w:tcW w:w="2137" w:type="pct"/>
          </w:tcPr>
          <w:p w14:paraId="28C5B469"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Apatinės vartų sekcijos su durelėmis B-4,00 m, H-0.5 m keitimas</w:t>
            </w:r>
          </w:p>
        </w:tc>
        <w:tc>
          <w:tcPr>
            <w:tcW w:w="569" w:type="pct"/>
          </w:tcPr>
          <w:p w14:paraId="43A6E6F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74F6EB11"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7BE9DF64" w14:textId="2C010393"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540,00</w:t>
            </w:r>
          </w:p>
        </w:tc>
        <w:tc>
          <w:tcPr>
            <w:tcW w:w="664" w:type="pct"/>
            <w:tcBorders>
              <w:bottom w:val="single" w:sz="4" w:space="0" w:color="auto"/>
            </w:tcBorders>
            <w:vAlign w:val="center"/>
          </w:tcPr>
          <w:p w14:paraId="3FA4CF81" w14:textId="453D97B6"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8E7E420"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5427F994"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27.</w:t>
            </w:r>
          </w:p>
        </w:tc>
        <w:tc>
          <w:tcPr>
            <w:tcW w:w="2137" w:type="pct"/>
          </w:tcPr>
          <w:p w14:paraId="1C9E7AF5"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Grandinės reduktoriaus vartams iki H-4.2 m keitimas</w:t>
            </w:r>
          </w:p>
        </w:tc>
        <w:tc>
          <w:tcPr>
            <w:tcW w:w="569" w:type="pct"/>
          </w:tcPr>
          <w:p w14:paraId="06DFDAD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54DAB7FA"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B87024C" w14:textId="18F5D364"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125,00</w:t>
            </w:r>
          </w:p>
        </w:tc>
        <w:tc>
          <w:tcPr>
            <w:tcW w:w="664" w:type="pct"/>
            <w:tcBorders>
              <w:bottom w:val="single" w:sz="4" w:space="0" w:color="auto"/>
            </w:tcBorders>
            <w:vAlign w:val="center"/>
          </w:tcPr>
          <w:p w14:paraId="65D0DE2A" w14:textId="66F1EDD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7489E146"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13276490"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28.</w:t>
            </w:r>
          </w:p>
        </w:tc>
        <w:tc>
          <w:tcPr>
            <w:tcW w:w="2137" w:type="pct"/>
          </w:tcPr>
          <w:p w14:paraId="69499FFB" w14:textId="77777777" w:rsidR="00B02AF9" w:rsidRPr="00E30F62" w:rsidRDefault="00B02AF9" w:rsidP="00B02AF9">
            <w:pPr>
              <w:spacing w:line="240" w:lineRule="auto"/>
              <w:ind w:firstLine="0"/>
              <w:jc w:val="left"/>
              <w:rPr>
                <w:rFonts w:ascii="Times New Roman" w:eastAsia="Times New Roman" w:hAnsi="Times New Roman" w:cs="Times New Roman"/>
                <w:bCs/>
                <w:color w:val="000000"/>
                <w:sz w:val="24"/>
                <w:szCs w:val="24"/>
              </w:rPr>
            </w:pPr>
            <w:r w:rsidRPr="00E30F62">
              <w:rPr>
                <w:rFonts w:ascii="Times New Roman" w:eastAsia="Times New Roman" w:hAnsi="Times New Roman" w:cs="Times New Roman"/>
                <w:bCs/>
                <w:color w:val="000000"/>
                <w:sz w:val="24"/>
                <w:szCs w:val="24"/>
              </w:rPr>
              <w:t>Įtempimo spyruoklės vartams (vidinis diametras 95 mm, vielos storis 8.5 mm, ilgis 1300 mm.) keitimas, sureguliavimas</w:t>
            </w:r>
          </w:p>
        </w:tc>
        <w:tc>
          <w:tcPr>
            <w:tcW w:w="569" w:type="pct"/>
          </w:tcPr>
          <w:p w14:paraId="488B5ED0"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25C12A5B"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5B113826" w14:textId="0950B46B"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p>
        </w:tc>
        <w:tc>
          <w:tcPr>
            <w:tcW w:w="664" w:type="pct"/>
            <w:tcBorders>
              <w:bottom w:val="single" w:sz="4" w:space="0" w:color="auto"/>
            </w:tcBorders>
            <w:vAlign w:val="center"/>
          </w:tcPr>
          <w:p w14:paraId="7E82A1E6" w14:textId="6A3E514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2E7814F"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689429D9"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29.</w:t>
            </w:r>
          </w:p>
        </w:tc>
        <w:tc>
          <w:tcPr>
            <w:tcW w:w="2137" w:type="pct"/>
          </w:tcPr>
          <w:p w14:paraId="17164792" w14:textId="77777777" w:rsidR="00B02AF9" w:rsidRPr="00E30F62" w:rsidRDefault="00B02AF9" w:rsidP="00B02AF9">
            <w:pPr>
              <w:spacing w:line="240" w:lineRule="auto"/>
              <w:ind w:firstLine="0"/>
              <w:jc w:val="left"/>
              <w:rPr>
                <w:rFonts w:ascii="Times New Roman" w:eastAsia="Times New Roman" w:hAnsi="Times New Roman" w:cs="Times New Roman"/>
                <w:bCs/>
                <w:color w:val="000000"/>
                <w:sz w:val="24"/>
                <w:szCs w:val="24"/>
              </w:rPr>
            </w:pPr>
            <w:r w:rsidRPr="00E30F62">
              <w:rPr>
                <w:rFonts w:ascii="Times New Roman" w:eastAsia="Times New Roman" w:hAnsi="Times New Roman" w:cs="Times New Roman"/>
                <w:bCs/>
                <w:color w:val="000000"/>
                <w:sz w:val="24"/>
                <w:szCs w:val="24"/>
              </w:rPr>
              <w:t>Įtempimo spyruoklės vartams (vidinis diametras 152 mm, vielos storis 9 mm, ilgis 1400 mm.) keitimas, sureguliavimas</w:t>
            </w:r>
          </w:p>
        </w:tc>
        <w:tc>
          <w:tcPr>
            <w:tcW w:w="569" w:type="pct"/>
          </w:tcPr>
          <w:p w14:paraId="4CC4686E"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25E72D3D" w14:textId="13ECA0E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4EB9AED" w14:textId="2964491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650,00</w:t>
            </w:r>
          </w:p>
        </w:tc>
        <w:tc>
          <w:tcPr>
            <w:tcW w:w="664" w:type="pct"/>
            <w:tcBorders>
              <w:bottom w:val="single" w:sz="4" w:space="0" w:color="auto"/>
            </w:tcBorders>
            <w:vAlign w:val="center"/>
          </w:tcPr>
          <w:p w14:paraId="30BF3881" w14:textId="73C2155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2DBB4E9"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7658825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30.</w:t>
            </w:r>
          </w:p>
        </w:tc>
        <w:tc>
          <w:tcPr>
            <w:tcW w:w="2137" w:type="pct"/>
          </w:tcPr>
          <w:p w14:paraId="3C8E6C13" w14:textId="77777777" w:rsidR="00B02AF9" w:rsidRPr="00E30F62" w:rsidRDefault="00B02AF9" w:rsidP="00B02AF9">
            <w:pPr>
              <w:spacing w:line="240" w:lineRule="auto"/>
              <w:ind w:firstLine="0"/>
              <w:jc w:val="left"/>
              <w:rPr>
                <w:rFonts w:ascii="Times New Roman" w:eastAsia="Times New Roman" w:hAnsi="Times New Roman" w:cs="Times New Roman"/>
                <w:bCs/>
                <w:color w:val="000000"/>
                <w:sz w:val="24"/>
                <w:szCs w:val="24"/>
              </w:rPr>
            </w:pPr>
            <w:r w:rsidRPr="00E30F62">
              <w:rPr>
                <w:rFonts w:ascii="Times New Roman" w:eastAsia="Times New Roman" w:hAnsi="Times New Roman" w:cs="Times New Roman"/>
                <w:bCs/>
                <w:color w:val="000000"/>
                <w:sz w:val="24"/>
                <w:szCs w:val="24"/>
              </w:rPr>
              <w:t>Įtempimo spyruoklės vartams (vidinis diametras 95 mm, vielos storis 8,5 mm, ilgis 1500 mm.) keitimas, sureguliavimas</w:t>
            </w:r>
          </w:p>
        </w:tc>
        <w:tc>
          <w:tcPr>
            <w:tcW w:w="569" w:type="pct"/>
          </w:tcPr>
          <w:p w14:paraId="3ED4EE98"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09D200F5" w14:textId="77E68E45"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6C823EB9" w14:textId="7D99B1CC"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415,00</w:t>
            </w:r>
          </w:p>
        </w:tc>
        <w:tc>
          <w:tcPr>
            <w:tcW w:w="664" w:type="pct"/>
            <w:tcBorders>
              <w:bottom w:val="single" w:sz="4" w:space="0" w:color="auto"/>
            </w:tcBorders>
            <w:vAlign w:val="center"/>
          </w:tcPr>
          <w:p w14:paraId="587B7245" w14:textId="77BAB6E6"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20CA1E93"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11B7FB1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lastRenderedPageBreak/>
              <w:t>31.</w:t>
            </w:r>
          </w:p>
        </w:tc>
        <w:tc>
          <w:tcPr>
            <w:tcW w:w="2137" w:type="pct"/>
          </w:tcPr>
          <w:p w14:paraId="5A27FD17"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Sandarinimo tarpinės (viršutinės) keitimas</w:t>
            </w:r>
          </w:p>
        </w:tc>
        <w:tc>
          <w:tcPr>
            <w:tcW w:w="569" w:type="pct"/>
          </w:tcPr>
          <w:p w14:paraId="4B25387E"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m</w:t>
            </w:r>
          </w:p>
        </w:tc>
        <w:tc>
          <w:tcPr>
            <w:tcW w:w="640" w:type="pct"/>
            <w:tcBorders>
              <w:top w:val="single" w:sz="4" w:space="0" w:color="auto"/>
              <w:left w:val="single" w:sz="4" w:space="0" w:color="auto"/>
              <w:bottom w:val="single" w:sz="4" w:space="0" w:color="auto"/>
              <w:right w:val="single" w:sz="4" w:space="0" w:color="auto"/>
            </w:tcBorders>
            <w:vAlign w:val="center"/>
          </w:tcPr>
          <w:p w14:paraId="6DF50B25" w14:textId="62ECD5AA"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16057A80" w14:textId="2B87CA22"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664" w:type="pct"/>
            <w:tcBorders>
              <w:bottom w:val="single" w:sz="4" w:space="0" w:color="auto"/>
            </w:tcBorders>
            <w:vAlign w:val="center"/>
          </w:tcPr>
          <w:p w14:paraId="6CB96E52" w14:textId="51078A38"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230D8FF6"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0503BEB4"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32.</w:t>
            </w:r>
          </w:p>
        </w:tc>
        <w:tc>
          <w:tcPr>
            <w:tcW w:w="2137" w:type="pct"/>
          </w:tcPr>
          <w:p w14:paraId="7BB7B5EF"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Sandarinimo tarpinės (apatinės) keitimas</w:t>
            </w:r>
          </w:p>
        </w:tc>
        <w:tc>
          <w:tcPr>
            <w:tcW w:w="569" w:type="pct"/>
          </w:tcPr>
          <w:p w14:paraId="51CB9B0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m</w:t>
            </w:r>
          </w:p>
        </w:tc>
        <w:tc>
          <w:tcPr>
            <w:tcW w:w="640" w:type="pct"/>
            <w:tcBorders>
              <w:top w:val="single" w:sz="4" w:space="0" w:color="auto"/>
              <w:left w:val="single" w:sz="4" w:space="0" w:color="auto"/>
              <w:bottom w:val="single" w:sz="4" w:space="0" w:color="auto"/>
              <w:right w:val="single" w:sz="4" w:space="0" w:color="auto"/>
            </w:tcBorders>
            <w:vAlign w:val="center"/>
          </w:tcPr>
          <w:p w14:paraId="0B06D8C6" w14:textId="32CDCA7A"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1624E366" w14:textId="4BBEE9D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664" w:type="pct"/>
            <w:tcBorders>
              <w:bottom w:val="single" w:sz="4" w:space="0" w:color="auto"/>
            </w:tcBorders>
            <w:vAlign w:val="center"/>
          </w:tcPr>
          <w:p w14:paraId="20B6E21F" w14:textId="294E5924"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F2D68D0"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5A589BE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33.</w:t>
            </w:r>
          </w:p>
        </w:tc>
        <w:tc>
          <w:tcPr>
            <w:tcW w:w="2137" w:type="pct"/>
          </w:tcPr>
          <w:p w14:paraId="14617DA1"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Sandarinimo tarpinės (šoninės) keitimas</w:t>
            </w:r>
          </w:p>
        </w:tc>
        <w:tc>
          <w:tcPr>
            <w:tcW w:w="569" w:type="pct"/>
          </w:tcPr>
          <w:p w14:paraId="7B1D505E"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m</w:t>
            </w:r>
          </w:p>
        </w:tc>
        <w:tc>
          <w:tcPr>
            <w:tcW w:w="640" w:type="pct"/>
            <w:tcBorders>
              <w:top w:val="single" w:sz="4" w:space="0" w:color="auto"/>
              <w:left w:val="single" w:sz="4" w:space="0" w:color="auto"/>
              <w:bottom w:val="single" w:sz="4" w:space="0" w:color="auto"/>
              <w:right w:val="single" w:sz="4" w:space="0" w:color="auto"/>
            </w:tcBorders>
            <w:vAlign w:val="center"/>
          </w:tcPr>
          <w:p w14:paraId="2EA11FE9" w14:textId="1BDD7D7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0380081A" w14:textId="73BEAE11"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664" w:type="pct"/>
            <w:tcBorders>
              <w:bottom w:val="single" w:sz="4" w:space="0" w:color="auto"/>
            </w:tcBorders>
            <w:vAlign w:val="center"/>
          </w:tcPr>
          <w:p w14:paraId="7651E790" w14:textId="3DBE88E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0E45BBA"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4C1AC3C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34.</w:t>
            </w:r>
          </w:p>
        </w:tc>
        <w:tc>
          <w:tcPr>
            <w:tcW w:w="2137" w:type="pct"/>
          </w:tcPr>
          <w:p w14:paraId="39D6CAA5"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Spynos keitimas</w:t>
            </w:r>
          </w:p>
        </w:tc>
        <w:tc>
          <w:tcPr>
            <w:tcW w:w="569" w:type="pct"/>
          </w:tcPr>
          <w:p w14:paraId="0028EBBF"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3CE89CA9"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70491F4F" w14:textId="3374A32A"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125,00</w:t>
            </w:r>
          </w:p>
        </w:tc>
        <w:tc>
          <w:tcPr>
            <w:tcW w:w="664" w:type="pct"/>
            <w:tcBorders>
              <w:bottom w:val="single" w:sz="4" w:space="0" w:color="auto"/>
            </w:tcBorders>
            <w:vAlign w:val="center"/>
          </w:tcPr>
          <w:p w14:paraId="42CEC18F" w14:textId="69B0402E"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0C282D49"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239F9AB5"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35.</w:t>
            </w:r>
          </w:p>
        </w:tc>
        <w:tc>
          <w:tcPr>
            <w:tcW w:w="2137" w:type="pct"/>
          </w:tcPr>
          <w:p w14:paraId="3CFEC4B5"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Rankenos keitimas</w:t>
            </w:r>
          </w:p>
        </w:tc>
        <w:tc>
          <w:tcPr>
            <w:tcW w:w="569" w:type="pct"/>
          </w:tcPr>
          <w:p w14:paraId="14CD1B0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1B9211F7"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21820C05" w14:textId="226A3758"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664" w:type="pct"/>
            <w:tcBorders>
              <w:bottom w:val="single" w:sz="4" w:space="0" w:color="auto"/>
            </w:tcBorders>
            <w:vAlign w:val="center"/>
          </w:tcPr>
          <w:p w14:paraId="4DC7FC55" w14:textId="299B1C13"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72982223"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7C5E0C47"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36.</w:t>
            </w:r>
          </w:p>
        </w:tc>
        <w:tc>
          <w:tcPr>
            <w:tcW w:w="2137" w:type="pct"/>
          </w:tcPr>
          <w:p w14:paraId="3F09F9ED" w14:textId="77777777" w:rsidR="00B02AF9" w:rsidRPr="00E30F62" w:rsidRDefault="00B02AF9" w:rsidP="00B02AF9">
            <w:pPr>
              <w:spacing w:line="240" w:lineRule="auto"/>
              <w:ind w:firstLine="0"/>
              <w:jc w:val="left"/>
              <w:rPr>
                <w:rFonts w:ascii="Times New Roman" w:eastAsia="Times New Roman" w:hAnsi="Times New Roman" w:cs="Times New Roman"/>
                <w:bCs/>
                <w:sz w:val="24"/>
                <w:szCs w:val="24"/>
              </w:rPr>
            </w:pPr>
            <w:r w:rsidRPr="00E30F62">
              <w:rPr>
                <w:rFonts w:ascii="Times New Roman" w:eastAsia="Times New Roman" w:hAnsi="Times New Roman" w:cs="Times New Roman"/>
                <w:bCs/>
                <w:sz w:val="24"/>
                <w:szCs w:val="24"/>
              </w:rPr>
              <w:t>Vartų amortizatoriaus keitimas, sureguliavimas</w:t>
            </w:r>
          </w:p>
        </w:tc>
        <w:tc>
          <w:tcPr>
            <w:tcW w:w="569" w:type="pct"/>
          </w:tcPr>
          <w:p w14:paraId="7CC5D5EE"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4CAD0DB0"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3F9AD0F2" w14:textId="4B77F080"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65,00</w:t>
            </w:r>
          </w:p>
        </w:tc>
        <w:tc>
          <w:tcPr>
            <w:tcW w:w="664" w:type="pct"/>
            <w:tcBorders>
              <w:bottom w:val="single" w:sz="4" w:space="0" w:color="auto"/>
            </w:tcBorders>
            <w:vAlign w:val="center"/>
          </w:tcPr>
          <w:p w14:paraId="25F2E717" w14:textId="3E90C5F1"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7B5CF817"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51628F2D"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37.</w:t>
            </w:r>
          </w:p>
        </w:tc>
        <w:tc>
          <w:tcPr>
            <w:tcW w:w="2137" w:type="pct"/>
          </w:tcPr>
          <w:p w14:paraId="4D1B91EE"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Vartuose durų keitimas</w:t>
            </w:r>
            <w:r w:rsidRPr="00E30F62">
              <w:rPr>
                <w:rFonts w:ascii="Times New Roman" w:eastAsia="Times New Roman" w:hAnsi="Times New Roman" w:cs="Times New Roman"/>
                <w:sz w:val="24"/>
                <w:szCs w:val="24"/>
                <w:lang w:eastAsia="en-US"/>
              </w:rPr>
              <w:t>, sureguliavimas</w:t>
            </w:r>
          </w:p>
        </w:tc>
        <w:tc>
          <w:tcPr>
            <w:tcW w:w="569" w:type="pct"/>
          </w:tcPr>
          <w:p w14:paraId="35BA3679"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43C87FB9"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65E2CD47" w14:textId="2584103F"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950,00</w:t>
            </w:r>
          </w:p>
        </w:tc>
        <w:tc>
          <w:tcPr>
            <w:tcW w:w="664" w:type="pct"/>
            <w:tcBorders>
              <w:bottom w:val="single" w:sz="4" w:space="0" w:color="auto"/>
            </w:tcBorders>
            <w:vAlign w:val="center"/>
          </w:tcPr>
          <w:p w14:paraId="7DD8A5C8" w14:textId="66E3D4B8"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2DA2565B"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38A69619"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38.</w:t>
            </w:r>
          </w:p>
        </w:tc>
        <w:tc>
          <w:tcPr>
            <w:tcW w:w="2137" w:type="pct"/>
          </w:tcPr>
          <w:p w14:paraId="69D90DC7"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troso keitimas</w:t>
            </w:r>
          </w:p>
        </w:tc>
        <w:tc>
          <w:tcPr>
            <w:tcW w:w="569" w:type="pct"/>
          </w:tcPr>
          <w:p w14:paraId="46F27D2F"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5FB95182"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69CB8E94" w14:textId="6F4DC6E0"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664" w:type="pct"/>
            <w:tcBorders>
              <w:bottom w:val="single" w:sz="4" w:space="0" w:color="auto"/>
            </w:tcBorders>
            <w:vAlign w:val="center"/>
          </w:tcPr>
          <w:p w14:paraId="6378D578" w14:textId="4D647C25"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79174AE2"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47D79AE7"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39.</w:t>
            </w:r>
          </w:p>
        </w:tc>
        <w:tc>
          <w:tcPr>
            <w:tcW w:w="2137" w:type="pct"/>
          </w:tcPr>
          <w:p w14:paraId="355E7273"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ratuko keitimas, sureguliavimas</w:t>
            </w:r>
          </w:p>
        </w:tc>
        <w:tc>
          <w:tcPr>
            <w:tcW w:w="569" w:type="pct"/>
          </w:tcPr>
          <w:p w14:paraId="03597A27"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1AAFCB83"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50CF0507" w14:textId="3F40AA81"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664" w:type="pct"/>
            <w:tcBorders>
              <w:bottom w:val="single" w:sz="4" w:space="0" w:color="auto"/>
            </w:tcBorders>
            <w:vAlign w:val="center"/>
          </w:tcPr>
          <w:p w14:paraId="651F33E8" w14:textId="22FB8776"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2875D4DC"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0DA0A6C2"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40.</w:t>
            </w:r>
          </w:p>
        </w:tc>
        <w:tc>
          <w:tcPr>
            <w:tcW w:w="2137" w:type="pct"/>
          </w:tcPr>
          <w:p w14:paraId="672A0E41"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Apatinių ratukų laikiklių keitimas</w:t>
            </w:r>
          </w:p>
        </w:tc>
        <w:tc>
          <w:tcPr>
            <w:tcW w:w="569" w:type="pct"/>
          </w:tcPr>
          <w:p w14:paraId="5371D32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50BDEBC3"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03BF3AB2" w14:textId="2A65185F"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c>
          <w:tcPr>
            <w:tcW w:w="664" w:type="pct"/>
            <w:tcBorders>
              <w:bottom w:val="single" w:sz="4" w:space="0" w:color="auto"/>
            </w:tcBorders>
            <w:vAlign w:val="center"/>
          </w:tcPr>
          <w:p w14:paraId="210A6FF5" w14:textId="163D4FB2"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3F77A973"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4B73C101"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41.</w:t>
            </w:r>
          </w:p>
        </w:tc>
        <w:tc>
          <w:tcPr>
            <w:tcW w:w="2137" w:type="pct"/>
          </w:tcPr>
          <w:p w14:paraId="32C02F56"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lankstų keitimas, sureguliavimas</w:t>
            </w:r>
          </w:p>
        </w:tc>
        <w:tc>
          <w:tcPr>
            <w:tcW w:w="569" w:type="pct"/>
          </w:tcPr>
          <w:p w14:paraId="11E4C645"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vnt.</w:t>
            </w:r>
          </w:p>
        </w:tc>
        <w:tc>
          <w:tcPr>
            <w:tcW w:w="640" w:type="pct"/>
            <w:tcBorders>
              <w:top w:val="single" w:sz="4" w:space="0" w:color="auto"/>
              <w:left w:val="single" w:sz="4" w:space="0" w:color="auto"/>
              <w:bottom w:val="single" w:sz="4" w:space="0" w:color="auto"/>
              <w:right w:val="single" w:sz="4" w:space="0" w:color="auto"/>
            </w:tcBorders>
            <w:vAlign w:val="center"/>
          </w:tcPr>
          <w:p w14:paraId="1096F83F"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7B036713" w14:textId="00F13FB1"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664" w:type="pct"/>
            <w:tcBorders>
              <w:bottom w:val="single" w:sz="4" w:space="0" w:color="auto"/>
            </w:tcBorders>
            <w:vAlign w:val="center"/>
          </w:tcPr>
          <w:p w14:paraId="0ABE3EB0" w14:textId="49272280"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1DDE14EE" w14:textId="77777777" w:rsidTr="00F8250B">
        <w:trPr>
          <w:trHeight w:val="20"/>
        </w:trPr>
        <w:tc>
          <w:tcPr>
            <w:tcW w:w="279" w:type="pct"/>
            <w:tcBorders>
              <w:top w:val="single" w:sz="4" w:space="0" w:color="auto"/>
              <w:bottom w:val="single" w:sz="4" w:space="0" w:color="auto"/>
              <w:right w:val="single" w:sz="4" w:space="0" w:color="auto"/>
            </w:tcBorders>
            <w:shd w:val="clear" w:color="auto" w:fill="auto"/>
            <w:vAlign w:val="center"/>
          </w:tcPr>
          <w:p w14:paraId="6CAC6D80"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42.</w:t>
            </w:r>
          </w:p>
        </w:tc>
        <w:tc>
          <w:tcPr>
            <w:tcW w:w="2137" w:type="pct"/>
          </w:tcPr>
          <w:p w14:paraId="2DF1C7B4" w14:textId="77777777" w:rsidR="00B02AF9" w:rsidRPr="00E30F62" w:rsidRDefault="00B02AF9" w:rsidP="00B02AF9">
            <w:pPr>
              <w:keepNext/>
              <w:spacing w:line="240" w:lineRule="auto"/>
              <w:ind w:firstLine="0"/>
              <w:jc w:val="left"/>
              <w:outlineLvl w:val="1"/>
              <w:rPr>
                <w:rFonts w:ascii="Times New Roman" w:eastAsia="Times New Roman" w:hAnsi="Times New Roman" w:cs="Times New Roman"/>
                <w:bCs/>
                <w:sz w:val="24"/>
                <w:szCs w:val="24"/>
                <w:lang w:eastAsia="en-US"/>
              </w:rPr>
            </w:pPr>
            <w:r w:rsidRPr="00E30F62">
              <w:rPr>
                <w:rFonts w:ascii="Times New Roman" w:eastAsia="Times New Roman" w:hAnsi="Times New Roman" w:cs="Times New Roman"/>
                <w:bCs/>
                <w:sz w:val="24"/>
                <w:szCs w:val="24"/>
                <w:lang w:eastAsia="en-US"/>
              </w:rPr>
              <w:t>Vartų remontas</w:t>
            </w:r>
          </w:p>
        </w:tc>
        <w:tc>
          <w:tcPr>
            <w:tcW w:w="569" w:type="pct"/>
          </w:tcPr>
          <w:p w14:paraId="2F871624" w14:textId="77777777" w:rsidR="00B02AF9" w:rsidRPr="00E30F62" w:rsidRDefault="00B02AF9" w:rsidP="00B02AF9">
            <w:pPr>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val.</w:t>
            </w:r>
          </w:p>
        </w:tc>
        <w:tc>
          <w:tcPr>
            <w:tcW w:w="640" w:type="pct"/>
            <w:tcBorders>
              <w:top w:val="single" w:sz="4" w:space="0" w:color="auto"/>
              <w:left w:val="single" w:sz="4" w:space="0" w:color="auto"/>
              <w:bottom w:val="single" w:sz="4" w:space="0" w:color="auto"/>
              <w:right w:val="single" w:sz="4" w:space="0" w:color="auto"/>
            </w:tcBorders>
            <w:vAlign w:val="center"/>
          </w:tcPr>
          <w:p w14:paraId="6C691D12"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1</w:t>
            </w:r>
          </w:p>
        </w:tc>
        <w:tc>
          <w:tcPr>
            <w:tcW w:w="711" w:type="pct"/>
            <w:tcBorders>
              <w:top w:val="single" w:sz="4" w:space="0" w:color="auto"/>
              <w:left w:val="single" w:sz="4" w:space="0" w:color="auto"/>
              <w:bottom w:val="single" w:sz="4" w:space="0" w:color="auto"/>
              <w:right w:val="single" w:sz="4" w:space="0" w:color="auto"/>
            </w:tcBorders>
            <w:vAlign w:val="center"/>
          </w:tcPr>
          <w:p w14:paraId="09D1F9E8" w14:textId="76E82AF4"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c>
          <w:tcPr>
            <w:tcW w:w="664" w:type="pct"/>
            <w:tcBorders>
              <w:bottom w:val="single" w:sz="4" w:space="0" w:color="auto"/>
            </w:tcBorders>
            <w:vAlign w:val="center"/>
          </w:tcPr>
          <w:p w14:paraId="178D2C02" w14:textId="7D63633C" w:rsidR="00B02AF9" w:rsidRPr="00E30F62" w:rsidRDefault="00B02AF9" w:rsidP="00B02AF9">
            <w:pPr>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02AF9" w:rsidRPr="00E30F62" w14:paraId="4340A619" w14:textId="77777777" w:rsidTr="0035040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0"/>
        </w:trPr>
        <w:tc>
          <w:tcPr>
            <w:tcW w:w="298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D5BDE2" w14:textId="77777777" w:rsidR="00B02AF9" w:rsidRPr="00E30F62" w:rsidRDefault="00B02AF9" w:rsidP="00B02AF9">
            <w:pPr>
              <w:suppressAutoHyphens/>
              <w:spacing w:line="240" w:lineRule="auto"/>
              <w:ind w:firstLine="0"/>
              <w:jc w:val="right"/>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 xml:space="preserve">Bendra palyginamoji pasiūlymo kaina </w:t>
            </w:r>
            <w:proofErr w:type="spellStart"/>
            <w:r w:rsidRPr="00E30F62">
              <w:rPr>
                <w:rFonts w:ascii="Times New Roman" w:eastAsia="Times New Roman" w:hAnsi="Times New Roman" w:cs="Times New Roman"/>
                <w:b/>
                <w:sz w:val="24"/>
                <w:szCs w:val="24"/>
              </w:rPr>
              <w:t>Eur</w:t>
            </w:r>
            <w:proofErr w:type="spellEnd"/>
            <w:r w:rsidRPr="00E30F62">
              <w:rPr>
                <w:rFonts w:ascii="Times New Roman" w:eastAsia="Times New Roman" w:hAnsi="Times New Roman" w:cs="Times New Roman"/>
                <w:b/>
                <w:sz w:val="24"/>
                <w:szCs w:val="24"/>
              </w:rPr>
              <w:t xml:space="preserve"> su PVM* </w:t>
            </w:r>
          </w:p>
          <w:p w14:paraId="01E275A0" w14:textId="77777777" w:rsidR="00B02AF9" w:rsidRPr="00E30F62" w:rsidRDefault="00B02AF9" w:rsidP="00B02AF9">
            <w:pPr>
              <w:suppressAutoHyphens/>
              <w:spacing w:line="240" w:lineRule="auto"/>
              <w:ind w:firstLine="0"/>
              <w:jc w:val="right"/>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w:t>
            </w:r>
            <w:r w:rsidRPr="00E30F62">
              <w:rPr>
                <w:rFonts w:ascii="Times New Roman" w:eastAsia="Times New Roman" w:hAnsi="Times New Roman" w:cs="Times New Roman"/>
                <w:b/>
                <w:i/>
                <w:sz w:val="24"/>
                <w:szCs w:val="24"/>
              </w:rPr>
              <w:t>įkainių suma</w:t>
            </w:r>
            <w:r w:rsidRPr="00E30F62">
              <w:rPr>
                <w:rFonts w:ascii="Times New Roman" w:eastAsia="Times New Roman" w:hAnsi="Times New Roman" w:cs="Times New Roman"/>
                <w:b/>
                <w:sz w:val="24"/>
                <w:szCs w:val="24"/>
              </w:rPr>
              <w:t>)</w:t>
            </w:r>
          </w:p>
        </w:tc>
        <w:tc>
          <w:tcPr>
            <w:tcW w:w="201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C72B9A"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i/>
                <w:sz w:val="24"/>
                <w:szCs w:val="24"/>
              </w:rPr>
            </w:pPr>
          </w:p>
          <w:p w14:paraId="5EE0A0CA" w14:textId="74488AB3" w:rsidR="00B02AF9" w:rsidRPr="00E30F62" w:rsidRDefault="00B02AF9" w:rsidP="00B02AF9">
            <w:pPr>
              <w:suppressAutoHyphens/>
              <w:spacing w:line="240" w:lineRule="auto"/>
              <w:ind w:firstLine="0"/>
              <w:jc w:val="center"/>
              <w:rPr>
                <w:rFonts w:ascii="Times New Roman" w:eastAsia="Times New Roman" w:hAnsi="Times New Roman" w:cs="Times New Roman"/>
                <w:b/>
                <w:i/>
                <w:sz w:val="24"/>
                <w:szCs w:val="24"/>
              </w:rPr>
            </w:pPr>
            <w:r w:rsidRPr="00E30F62">
              <w:rPr>
                <w:rFonts w:ascii="Times New Roman" w:eastAsia="Times New Roman" w:hAnsi="Times New Roman" w:cs="Times New Roman"/>
                <w:b/>
                <w:i/>
                <w:sz w:val="24"/>
                <w:szCs w:val="24"/>
              </w:rPr>
              <w:t>.............................</w:t>
            </w:r>
          </w:p>
          <w:p w14:paraId="6A856129"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i/>
                <w:sz w:val="24"/>
                <w:szCs w:val="24"/>
              </w:rPr>
            </w:pPr>
            <w:proofErr w:type="spellStart"/>
            <w:r w:rsidRPr="00E30F62">
              <w:rPr>
                <w:rFonts w:ascii="Times New Roman" w:eastAsia="Times New Roman" w:hAnsi="Times New Roman" w:cs="Times New Roman"/>
                <w:b/>
                <w:i/>
                <w:sz w:val="24"/>
                <w:szCs w:val="24"/>
              </w:rPr>
              <w:t>Eur</w:t>
            </w:r>
            <w:proofErr w:type="spellEnd"/>
            <w:r w:rsidRPr="00E30F62">
              <w:rPr>
                <w:rFonts w:ascii="Times New Roman" w:eastAsia="Times New Roman" w:hAnsi="Times New Roman" w:cs="Times New Roman"/>
                <w:b/>
                <w:i/>
                <w:sz w:val="24"/>
                <w:szCs w:val="24"/>
              </w:rPr>
              <w:t xml:space="preserve"> su PVM</w:t>
            </w:r>
          </w:p>
          <w:p w14:paraId="19ED64CC" w14:textId="77777777" w:rsidR="00B02AF9" w:rsidRPr="00E30F62" w:rsidRDefault="00B02AF9" w:rsidP="00B02AF9">
            <w:pPr>
              <w:suppressAutoHyphens/>
              <w:spacing w:line="240" w:lineRule="auto"/>
              <w:ind w:firstLine="0"/>
              <w:jc w:val="center"/>
              <w:rPr>
                <w:rFonts w:ascii="Times New Roman" w:eastAsia="Times New Roman" w:hAnsi="Times New Roman" w:cs="Times New Roman"/>
                <w:b/>
                <w:i/>
                <w:sz w:val="24"/>
                <w:szCs w:val="24"/>
              </w:rPr>
            </w:pPr>
            <w:r w:rsidRPr="00E30F62">
              <w:rPr>
                <w:rFonts w:ascii="Times New Roman" w:eastAsia="Times New Roman" w:hAnsi="Times New Roman" w:cs="Times New Roman"/>
                <w:b/>
                <w:i/>
                <w:sz w:val="24"/>
                <w:szCs w:val="24"/>
              </w:rPr>
              <w:t>(skaičiais ir žodžiais)</w:t>
            </w:r>
          </w:p>
        </w:tc>
      </w:tr>
    </w:tbl>
    <w:p w14:paraId="2230EB92" w14:textId="77777777" w:rsidR="00E30F62" w:rsidRPr="00E30F62" w:rsidRDefault="00E30F62" w:rsidP="00E30F62">
      <w:pPr>
        <w:spacing w:line="240" w:lineRule="auto"/>
        <w:ind w:firstLine="0"/>
        <w:contextualSpacing/>
        <w:rPr>
          <w:rFonts w:ascii="Times New Roman" w:eastAsia="Times New Roman" w:hAnsi="Times New Roman" w:cs="Times New Roman"/>
          <w:i/>
          <w:sz w:val="24"/>
          <w:szCs w:val="24"/>
        </w:rPr>
      </w:pPr>
    </w:p>
    <w:p w14:paraId="49C9F563" w14:textId="77777777" w:rsidR="00E30F62" w:rsidRPr="00E30F62" w:rsidRDefault="00E30F62" w:rsidP="00E30F62">
      <w:pPr>
        <w:spacing w:line="240" w:lineRule="auto"/>
        <w:ind w:firstLine="0"/>
        <w:rPr>
          <w:rFonts w:ascii="Times New Roman" w:eastAsia="Times New Roman" w:hAnsi="Times New Roman" w:cs="Times New Roman"/>
          <w:b/>
          <w:sz w:val="24"/>
          <w:szCs w:val="24"/>
        </w:rPr>
      </w:pPr>
      <w:r w:rsidRPr="00E30F62">
        <w:rPr>
          <w:rFonts w:ascii="Times New Roman" w:eastAsia="Times New Roman" w:hAnsi="Times New Roman" w:cs="Times New Roman"/>
          <w:sz w:val="24"/>
          <w:szCs w:val="24"/>
        </w:rPr>
        <w:t>*</w:t>
      </w:r>
      <w:r w:rsidRPr="00E30F62">
        <w:rPr>
          <w:rFonts w:ascii="Times New Roman" w:eastAsia="Times New Roman" w:hAnsi="Times New Roman" w:cs="Times New Roman"/>
          <w:bCs/>
          <w:i/>
          <w:sz w:val="24"/>
          <w:szCs w:val="24"/>
        </w:rPr>
        <w:t xml:space="preserve"> </w:t>
      </w:r>
      <w:r w:rsidRPr="00E30F62">
        <w:rPr>
          <w:rFonts w:ascii="Times New Roman" w:eastAsia="Times New Roman" w:hAnsi="Times New Roman" w:cs="Times New Roman"/>
          <w:i/>
          <w:sz w:val="24"/>
          <w:szCs w:val="24"/>
        </w:rPr>
        <w:t>pasiūlymo palyginimo kaina yra skirta atskirų teikėjų pasiūlymams palyginti. Pasiūlymo palyginamoji kaina sutartyje nenurodoma.</w:t>
      </w:r>
    </w:p>
    <w:p w14:paraId="63D7BD64" w14:textId="77777777" w:rsidR="00E30F62" w:rsidRPr="00E30F62" w:rsidRDefault="00E30F62" w:rsidP="00E30F62">
      <w:pPr>
        <w:spacing w:line="240" w:lineRule="auto"/>
        <w:ind w:firstLine="0"/>
        <w:rPr>
          <w:rFonts w:ascii="Times New Roman" w:eastAsia="Times New Roman" w:hAnsi="Times New Roman" w:cs="Times New Roman"/>
          <w:sz w:val="22"/>
          <w:szCs w:val="22"/>
          <w:u w:val="single"/>
        </w:rPr>
      </w:pPr>
    </w:p>
    <w:p w14:paraId="66898AC7" w14:textId="77777777" w:rsidR="00E30F62" w:rsidRPr="00E30F62" w:rsidRDefault="00E30F62" w:rsidP="00E30F62">
      <w:pPr>
        <w:spacing w:line="240" w:lineRule="auto"/>
        <w:ind w:firstLine="709"/>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u w:val="single"/>
        </w:rPr>
        <w:t>Pastabos:</w:t>
      </w:r>
    </w:p>
    <w:p w14:paraId="459DF23F"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u w:val="single"/>
        </w:rPr>
      </w:pPr>
      <w:r w:rsidRPr="00E30F62">
        <w:rPr>
          <w:rFonts w:ascii="Times New Roman" w:eastAsia="Calibri" w:hAnsi="Times New Roman" w:cs="Times New Roman"/>
          <w:sz w:val="24"/>
          <w:szCs w:val="22"/>
          <w:u w:val="single"/>
        </w:rPr>
        <w:t xml:space="preserve">Bendra palyginamoji pasiūlymo kaina su PVM bus naudojama tik pasiūlymų vertinime. </w:t>
      </w:r>
    </w:p>
    <w:p w14:paraId="576341B0"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rPr>
      </w:pPr>
      <w:r w:rsidRPr="00E30F62">
        <w:rPr>
          <w:rFonts w:ascii="Times New Roman" w:eastAsia="Times New Roman" w:hAnsi="Times New Roman" w:cs="Times New Roman"/>
          <w:sz w:val="24"/>
          <w:szCs w:val="24"/>
        </w:rPr>
        <w:t>Į siūlomą paslaugų įkainį įskaičiuoti visi mokesčiai ir išlaidos (pristatymo, draudimo, sumontavimo ir kt.). Siūlomos paslaugos visiškai atitinka pirkimo dokumentuose nurodytus reikalavimus.</w:t>
      </w:r>
    </w:p>
    <w:p w14:paraId="15DBDEDF"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rPr>
      </w:pPr>
      <w:r w:rsidRPr="00E30F62">
        <w:rPr>
          <w:rFonts w:ascii="Times New Roman" w:eastAsia="Times New Roman" w:hAnsi="Times New Roman" w:cs="Times New Roman"/>
          <w:sz w:val="24"/>
          <w:szCs w:val="24"/>
        </w:rPr>
        <w:t xml:space="preserve">Paslaugos bus užsakomos ir perkamos pagal poreikį ir skirtą finansavimą. </w:t>
      </w:r>
    </w:p>
    <w:p w14:paraId="2F01D400"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rPr>
      </w:pPr>
      <w:r w:rsidRPr="00E30F62">
        <w:rPr>
          <w:rFonts w:ascii="Times New Roman" w:eastAsia="Times New Roman" w:hAnsi="Times New Roman" w:cs="Times New Roman"/>
          <w:sz w:val="24"/>
          <w:szCs w:val="24"/>
        </w:rPr>
        <w:t>Teikėjo pasiūlyti paslaugų įkainiai yra fiksuojami ir, pripažinus pasiūlymą laimėjusiu, bus įtraukti į sutartį. Teikėjui bus apmokama už faktiškai suteiktas paslaugas: paslaugų kiekį padauginus iš vienetinio įkainio.</w:t>
      </w:r>
    </w:p>
    <w:p w14:paraId="742EC64F"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rPr>
      </w:pPr>
      <w:r w:rsidRPr="00E30F62">
        <w:rPr>
          <w:rFonts w:ascii="Times New Roman" w:eastAsia="Calibri" w:hAnsi="Times New Roman" w:cs="Times New Roman"/>
          <w:bCs/>
          <w:sz w:val="24"/>
          <w:szCs w:val="22"/>
        </w:rPr>
        <w:t xml:space="preserve">Sutarties kaina negali būti keičiama visą Sutarties galiojimo laikotarpį, išskyrus Sutartyje numatytus atvejus. </w:t>
      </w:r>
    </w:p>
    <w:p w14:paraId="417ABB63"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rPr>
      </w:pPr>
      <w:r w:rsidRPr="00E30F62">
        <w:rPr>
          <w:rFonts w:ascii="Times New Roman" w:eastAsia="Calibri" w:hAnsi="Times New Roman" w:cs="Times New Roman"/>
          <w:bCs/>
          <w:sz w:val="24"/>
          <w:szCs w:val="22"/>
        </w:rPr>
        <w:t>Perkančioji organizacija neįsipareigoja išpirkti viso Pirkimo dokumentuose nurodyto paslaugų kiekio.</w:t>
      </w:r>
    </w:p>
    <w:p w14:paraId="1C739404" w14:textId="77777777" w:rsidR="00E30F62" w:rsidRPr="00E30F62" w:rsidRDefault="00E30F62" w:rsidP="00743852">
      <w:pPr>
        <w:numPr>
          <w:ilvl w:val="0"/>
          <w:numId w:val="8"/>
        </w:numPr>
        <w:tabs>
          <w:tab w:val="left" w:pos="993"/>
        </w:tabs>
        <w:spacing w:line="240" w:lineRule="auto"/>
        <w:contextualSpacing/>
        <w:jc w:val="left"/>
        <w:rPr>
          <w:rFonts w:ascii="Times New Roman" w:eastAsia="Calibri" w:hAnsi="Times New Roman" w:cs="Times New Roman"/>
          <w:sz w:val="24"/>
          <w:szCs w:val="22"/>
        </w:rPr>
      </w:pPr>
      <w:r w:rsidRPr="00E30F62">
        <w:rPr>
          <w:rFonts w:ascii="Times New Roman" w:eastAsia="Calibri" w:hAnsi="Times New Roman" w:cs="Times New Roman"/>
          <w:bCs/>
          <w:sz w:val="24"/>
          <w:szCs w:val="22"/>
        </w:rPr>
        <w:t xml:space="preserve"> </w:t>
      </w:r>
      <w:r w:rsidRPr="00E30F62">
        <w:rPr>
          <w:rFonts w:ascii="Times New Roman" w:eastAsia="Calibri" w:hAnsi="Times New Roman" w:cs="Times New Roman"/>
          <w:bCs/>
          <w:sz w:val="24"/>
          <w:szCs w:val="22"/>
          <w:u w:val="single"/>
        </w:rPr>
        <w:t xml:space="preserve">Jeigu teikėjas pasiūlymo formos </w:t>
      </w:r>
      <w:r w:rsidRPr="00E30F62">
        <w:rPr>
          <w:rFonts w:ascii="Times New Roman" w:eastAsia="Calibri" w:hAnsi="Times New Roman" w:cs="Times New Roman"/>
          <w:bCs/>
          <w:color w:val="000000"/>
          <w:sz w:val="24"/>
          <w:szCs w:val="22"/>
          <w:u w:val="single"/>
        </w:rPr>
        <w:t xml:space="preserve">2 </w:t>
      </w:r>
      <w:r w:rsidRPr="00E30F62">
        <w:rPr>
          <w:rFonts w:ascii="Times New Roman" w:eastAsia="Calibri" w:hAnsi="Times New Roman" w:cs="Times New Roman"/>
          <w:bCs/>
          <w:sz w:val="24"/>
          <w:szCs w:val="22"/>
          <w:u w:val="single"/>
        </w:rPr>
        <w:t>lentelėje paliks tuščių langelių, perkančioji organizacija laikys, jog tam tikras paslaugas teikėjas ketina teikti nemokamai.</w:t>
      </w:r>
    </w:p>
    <w:p w14:paraId="19022922" w14:textId="77777777" w:rsidR="00E30F62" w:rsidRPr="00E30F62" w:rsidRDefault="00E30F62" w:rsidP="00E30F62">
      <w:pPr>
        <w:tabs>
          <w:tab w:val="left" w:pos="993"/>
        </w:tabs>
        <w:spacing w:line="240" w:lineRule="auto"/>
        <w:ind w:firstLine="709"/>
        <w:rPr>
          <w:rFonts w:ascii="Times New Roman" w:eastAsia="Calibri" w:hAnsi="Times New Roman" w:cs="Times New Roman"/>
          <w:bCs/>
          <w:sz w:val="24"/>
          <w:szCs w:val="22"/>
        </w:rPr>
      </w:pPr>
    </w:p>
    <w:p w14:paraId="02F0C25D" w14:textId="1D80EC26" w:rsidR="00E30F62" w:rsidRDefault="00E30F62" w:rsidP="00E30F62">
      <w:pPr>
        <w:tabs>
          <w:tab w:val="left" w:pos="993"/>
        </w:tabs>
        <w:spacing w:line="240" w:lineRule="auto"/>
        <w:ind w:firstLine="709"/>
        <w:rPr>
          <w:rFonts w:ascii="Times New Roman" w:eastAsia="Calibri" w:hAnsi="Times New Roman" w:cs="Times New Roman"/>
          <w:bCs/>
          <w:sz w:val="24"/>
          <w:szCs w:val="22"/>
        </w:rPr>
      </w:pPr>
    </w:p>
    <w:p w14:paraId="75F03103" w14:textId="2E8CD069" w:rsidR="0035040D" w:rsidRDefault="0035040D" w:rsidP="00E30F62">
      <w:pPr>
        <w:tabs>
          <w:tab w:val="left" w:pos="993"/>
        </w:tabs>
        <w:spacing w:line="240" w:lineRule="auto"/>
        <w:ind w:firstLine="709"/>
        <w:rPr>
          <w:rFonts w:ascii="Times New Roman" w:eastAsia="Calibri" w:hAnsi="Times New Roman" w:cs="Times New Roman"/>
          <w:bCs/>
          <w:sz w:val="24"/>
          <w:szCs w:val="22"/>
        </w:rPr>
      </w:pPr>
    </w:p>
    <w:p w14:paraId="6B242096" w14:textId="3A85B77B" w:rsidR="0035040D" w:rsidRDefault="0035040D" w:rsidP="00E30F62">
      <w:pPr>
        <w:tabs>
          <w:tab w:val="left" w:pos="993"/>
        </w:tabs>
        <w:spacing w:line="240" w:lineRule="auto"/>
        <w:ind w:firstLine="709"/>
        <w:rPr>
          <w:rFonts w:ascii="Times New Roman" w:eastAsia="Calibri" w:hAnsi="Times New Roman" w:cs="Times New Roman"/>
          <w:bCs/>
          <w:sz w:val="24"/>
          <w:szCs w:val="22"/>
        </w:rPr>
      </w:pPr>
    </w:p>
    <w:p w14:paraId="36DCBBE1" w14:textId="7DEC2F68" w:rsidR="0035040D" w:rsidRDefault="0035040D" w:rsidP="00E30F62">
      <w:pPr>
        <w:tabs>
          <w:tab w:val="left" w:pos="993"/>
        </w:tabs>
        <w:spacing w:line="240" w:lineRule="auto"/>
        <w:ind w:firstLine="709"/>
        <w:rPr>
          <w:rFonts w:ascii="Times New Roman" w:eastAsia="Calibri" w:hAnsi="Times New Roman" w:cs="Times New Roman"/>
          <w:bCs/>
          <w:sz w:val="24"/>
          <w:szCs w:val="22"/>
        </w:rPr>
      </w:pPr>
    </w:p>
    <w:p w14:paraId="68E39606" w14:textId="5C3ED9A4" w:rsidR="0035040D" w:rsidRDefault="0035040D" w:rsidP="00E30F62">
      <w:pPr>
        <w:tabs>
          <w:tab w:val="left" w:pos="993"/>
        </w:tabs>
        <w:spacing w:line="240" w:lineRule="auto"/>
        <w:ind w:firstLine="709"/>
        <w:rPr>
          <w:rFonts w:ascii="Times New Roman" w:eastAsia="Calibri" w:hAnsi="Times New Roman" w:cs="Times New Roman"/>
          <w:bCs/>
          <w:sz w:val="24"/>
          <w:szCs w:val="22"/>
        </w:rPr>
      </w:pPr>
    </w:p>
    <w:p w14:paraId="723047BC" w14:textId="13DAFDFE" w:rsidR="0035040D" w:rsidRDefault="0035040D" w:rsidP="00E30F62">
      <w:pPr>
        <w:tabs>
          <w:tab w:val="left" w:pos="993"/>
        </w:tabs>
        <w:spacing w:line="240" w:lineRule="auto"/>
        <w:ind w:firstLine="709"/>
        <w:rPr>
          <w:rFonts w:ascii="Times New Roman" w:eastAsia="Calibri" w:hAnsi="Times New Roman" w:cs="Times New Roman"/>
          <w:bCs/>
          <w:sz w:val="24"/>
          <w:szCs w:val="22"/>
        </w:rPr>
      </w:pPr>
    </w:p>
    <w:p w14:paraId="534EB870" w14:textId="77777777" w:rsidR="0035040D" w:rsidRPr="00E30F62" w:rsidRDefault="0035040D" w:rsidP="00E30F62">
      <w:pPr>
        <w:tabs>
          <w:tab w:val="left" w:pos="993"/>
        </w:tabs>
        <w:spacing w:line="240" w:lineRule="auto"/>
        <w:ind w:firstLine="709"/>
        <w:rPr>
          <w:rFonts w:ascii="Times New Roman" w:eastAsia="Calibri" w:hAnsi="Times New Roman" w:cs="Times New Roman"/>
          <w:bCs/>
          <w:sz w:val="24"/>
          <w:szCs w:val="22"/>
        </w:rPr>
      </w:pPr>
    </w:p>
    <w:p w14:paraId="695D286C" w14:textId="77777777" w:rsidR="00E30F62" w:rsidRPr="00E30F62" w:rsidRDefault="00E30F62" w:rsidP="00E30F62">
      <w:pPr>
        <w:spacing w:line="240" w:lineRule="auto"/>
        <w:ind w:firstLine="567"/>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lastRenderedPageBreak/>
        <w:t>3. INFORMACIJA APIE KIEKVIENO TIEKĖJŲ GRUPĖS PARTNERIO SAVO JĖGOMIS NUMATOMŲ ATLIKTI DALIES VERTĘ (PILDOMA, KAI PASIŪLYMĄ PATEIKIA TIEKĖJŲ GRUPĖ):</w:t>
      </w:r>
    </w:p>
    <w:p w14:paraId="35E4B1BF" w14:textId="77777777" w:rsidR="00E30F62" w:rsidRPr="00E30F62" w:rsidRDefault="00E30F62" w:rsidP="00E30F62">
      <w:pPr>
        <w:spacing w:line="240" w:lineRule="auto"/>
        <w:ind w:firstLine="0"/>
        <w:jc w:val="right"/>
        <w:rPr>
          <w:rFonts w:ascii="Times New Roman" w:eastAsia="Calibri" w:hAnsi="Times New Roman" w:cs="Times New Roman"/>
          <w:bCs/>
          <w:i/>
          <w:sz w:val="24"/>
          <w:szCs w:val="24"/>
          <w:lang w:eastAsia="en-US"/>
        </w:rPr>
      </w:pPr>
    </w:p>
    <w:p w14:paraId="2183B631" w14:textId="77777777" w:rsidR="00E30F62" w:rsidRPr="00E30F62" w:rsidRDefault="00E30F62" w:rsidP="00E30F62">
      <w:pPr>
        <w:spacing w:line="240" w:lineRule="auto"/>
        <w:ind w:firstLine="0"/>
        <w:jc w:val="right"/>
        <w:rPr>
          <w:rFonts w:ascii="Times New Roman" w:eastAsia="Calibri" w:hAnsi="Times New Roman" w:cs="Times New Roman"/>
          <w:bCs/>
          <w:i/>
          <w:sz w:val="24"/>
          <w:szCs w:val="24"/>
          <w:lang w:eastAsia="en-US"/>
        </w:rPr>
      </w:pPr>
    </w:p>
    <w:p w14:paraId="54F14C6B" w14:textId="77777777" w:rsidR="00E30F62" w:rsidRPr="00E30F62" w:rsidRDefault="00E30F62" w:rsidP="00E30F62">
      <w:pPr>
        <w:spacing w:line="240" w:lineRule="auto"/>
        <w:ind w:firstLine="0"/>
        <w:jc w:val="center"/>
        <w:rPr>
          <w:rFonts w:ascii="Times New Roman" w:eastAsia="Calibri" w:hAnsi="Times New Roman" w:cs="Times New Roman"/>
          <w:bCs/>
          <w:i/>
          <w:sz w:val="24"/>
          <w:szCs w:val="22"/>
          <w:lang w:eastAsia="en-US"/>
        </w:rPr>
      </w:pPr>
      <w:r w:rsidRPr="00E30F62">
        <w:rPr>
          <w:rFonts w:ascii="Times New Roman" w:eastAsia="Calibri" w:hAnsi="Times New Roman" w:cs="Times New Roman"/>
          <w:bCs/>
          <w:i/>
          <w:sz w:val="24"/>
          <w:szCs w:val="24"/>
          <w:lang w:eastAsia="en-US"/>
        </w:rPr>
        <w:t xml:space="preserve">                                                                                                                                                 3 lentelė:</w:t>
      </w:r>
    </w:p>
    <w:tbl>
      <w:tblPr>
        <w:tblStyle w:val="TableGrid4"/>
        <w:tblW w:w="0" w:type="auto"/>
        <w:tblLook w:val="04A0" w:firstRow="1" w:lastRow="0" w:firstColumn="1" w:lastColumn="0" w:noHBand="0" w:noVBand="1"/>
      </w:tblPr>
      <w:tblGrid>
        <w:gridCol w:w="669"/>
        <w:gridCol w:w="2370"/>
        <w:gridCol w:w="3171"/>
        <w:gridCol w:w="1709"/>
        <w:gridCol w:w="1999"/>
      </w:tblGrid>
      <w:tr w:rsidR="00E30F62" w:rsidRPr="00E30F62" w14:paraId="5389E2DB" w14:textId="77777777" w:rsidTr="00E30F62">
        <w:tc>
          <w:tcPr>
            <w:tcW w:w="669" w:type="dxa"/>
            <w:vMerge w:val="restart"/>
            <w:vAlign w:val="center"/>
          </w:tcPr>
          <w:p w14:paraId="480D7DD0" w14:textId="77777777" w:rsidR="00E30F62" w:rsidRPr="00E30F62" w:rsidRDefault="00E30F62" w:rsidP="00E30F62">
            <w:pPr>
              <w:jc w:val="center"/>
              <w:rPr>
                <w:b/>
                <w:sz w:val="24"/>
              </w:rPr>
            </w:pPr>
            <w:r w:rsidRPr="00E30F62">
              <w:rPr>
                <w:b/>
                <w:sz w:val="24"/>
              </w:rPr>
              <w:t>Eil. Nr.</w:t>
            </w:r>
          </w:p>
        </w:tc>
        <w:tc>
          <w:tcPr>
            <w:tcW w:w="2370" w:type="dxa"/>
            <w:vMerge w:val="restart"/>
            <w:vAlign w:val="center"/>
          </w:tcPr>
          <w:p w14:paraId="48A05F57" w14:textId="77777777" w:rsidR="00E30F62" w:rsidRPr="00E30F62" w:rsidRDefault="00E30F62" w:rsidP="00E30F62">
            <w:pPr>
              <w:jc w:val="center"/>
              <w:rPr>
                <w:b/>
                <w:sz w:val="24"/>
              </w:rPr>
            </w:pPr>
            <w:r w:rsidRPr="00E30F62">
              <w:rPr>
                <w:b/>
                <w:sz w:val="24"/>
              </w:rPr>
              <w:t>Partnerio pavadinimas</w:t>
            </w:r>
          </w:p>
        </w:tc>
        <w:tc>
          <w:tcPr>
            <w:tcW w:w="3171" w:type="dxa"/>
            <w:vMerge w:val="restart"/>
            <w:vAlign w:val="center"/>
          </w:tcPr>
          <w:p w14:paraId="4B767115" w14:textId="77777777" w:rsidR="00E30F62" w:rsidRPr="00E30F62" w:rsidRDefault="00E30F62" w:rsidP="00E30F62">
            <w:pPr>
              <w:jc w:val="center"/>
              <w:rPr>
                <w:b/>
                <w:sz w:val="24"/>
              </w:rPr>
            </w:pPr>
            <w:r w:rsidRPr="00E30F62">
              <w:rPr>
                <w:b/>
                <w:sz w:val="24"/>
              </w:rPr>
              <w:t xml:space="preserve">Numatomi atlikti darbai </w:t>
            </w:r>
          </w:p>
        </w:tc>
        <w:tc>
          <w:tcPr>
            <w:tcW w:w="3708" w:type="dxa"/>
            <w:gridSpan w:val="2"/>
            <w:vAlign w:val="center"/>
          </w:tcPr>
          <w:p w14:paraId="19DD22B9" w14:textId="77777777" w:rsidR="00E30F62" w:rsidRPr="00E30F62" w:rsidRDefault="00E30F62" w:rsidP="00E30F62">
            <w:pPr>
              <w:jc w:val="center"/>
              <w:rPr>
                <w:b/>
                <w:sz w:val="24"/>
              </w:rPr>
            </w:pPr>
            <w:r w:rsidRPr="00E30F62">
              <w:rPr>
                <w:b/>
                <w:sz w:val="24"/>
              </w:rPr>
              <w:t>Partnerio darbų dalies vertė pasiūlymo kainoje</w:t>
            </w:r>
          </w:p>
        </w:tc>
      </w:tr>
      <w:tr w:rsidR="00E30F62" w:rsidRPr="00E30F62" w14:paraId="3C67299D" w14:textId="77777777" w:rsidTr="00E30F62">
        <w:tc>
          <w:tcPr>
            <w:tcW w:w="669" w:type="dxa"/>
            <w:vMerge/>
          </w:tcPr>
          <w:p w14:paraId="6BD0C89E" w14:textId="77777777" w:rsidR="00E30F62" w:rsidRPr="00E30F62" w:rsidRDefault="00E30F62" w:rsidP="00E30F62">
            <w:pPr>
              <w:rPr>
                <w:sz w:val="24"/>
              </w:rPr>
            </w:pPr>
          </w:p>
        </w:tc>
        <w:tc>
          <w:tcPr>
            <w:tcW w:w="2370" w:type="dxa"/>
            <w:vMerge/>
          </w:tcPr>
          <w:p w14:paraId="43AD462A" w14:textId="77777777" w:rsidR="00E30F62" w:rsidRPr="00E30F62" w:rsidRDefault="00E30F62" w:rsidP="00E30F62">
            <w:pPr>
              <w:rPr>
                <w:sz w:val="24"/>
              </w:rPr>
            </w:pPr>
          </w:p>
        </w:tc>
        <w:tc>
          <w:tcPr>
            <w:tcW w:w="3171" w:type="dxa"/>
            <w:vMerge/>
          </w:tcPr>
          <w:p w14:paraId="6969A155" w14:textId="77777777" w:rsidR="00E30F62" w:rsidRPr="00E30F62" w:rsidRDefault="00E30F62" w:rsidP="00E30F62">
            <w:pPr>
              <w:rPr>
                <w:sz w:val="24"/>
              </w:rPr>
            </w:pPr>
          </w:p>
        </w:tc>
        <w:tc>
          <w:tcPr>
            <w:tcW w:w="1709" w:type="dxa"/>
          </w:tcPr>
          <w:p w14:paraId="145F1F2F" w14:textId="77777777" w:rsidR="00E30F62" w:rsidRPr="00E30F62" w:rsidRDefault="00E30F62" w:rsidP="00E30F62">
            <w:pPr>
              <w:jc w:val="center"/>
              <w:rPr>
                <w:b/>
                <w:sz w:val="24"/>
              </w:rPr>
            </w:pPr>
            <w:proofErr w:type="spellStart"/>
            <w:r w:rsidRPr="00E30F62">
              <w:rPr>
                <w:b/>
                <w:sz w:val="24"/>
              </w:rPr>
              <w:t>Eur</w:t>
            </w:r>
            <w:proofErr w:type="spellEnd"/>
            <w:r w:rsidRPr="00E30F62">
              <w:rPr>
                <w:b/>
                <w:sz w:val="24"/>
              </w:rPr>
              <w:t xml:space="preserve"> su PVM</w:t>
            </w:r>
          </w:p>
        </w:tc>
        <w:tc>
          <w:tcPr>
            <w:tcW w:w="1999" w:type="dxa"/>
          </w:tcPr>
          <w:p w14:paraId="203C17BB" w14:textId="77777777" w:rsidR="00E30F62" w:rsidRPr="00E30F62" w:rsidRDefault="00E30F62" w:rsidP="00E30F62">
            <w:pPr>
              <w:jc w:val="center"/>
              <w:rPr>
                <w:b/>
                <w:sz w:val="24"/>
              </w:rPr>
            </w:pPr>
            <w:r w:rsidRPr="00E30F62">
              <w:rPr>
                <w:b/>
                <w:sz w:val="24"/>
              </w:rPr>
              <w:t>Proc.</w:t>
            </w:r>
          </w:p>
        </w:tc>
      </w:tr>
      <w:tr w:rsidR="00E30F62" w:rsidRPr="00E30F62" w14:paraId="28FC81F4" w14:textId="77777777" w:rsidTr="00E30F62">
        <w:tc>
          <w:tcPr>
            <w:tcW w:w="669" w:type="dxa"/>
          </w:tcPr>
          <w:p w14:paraId="5CB44D37" w14:textId="77777777" w:rsidR="00E30F62" w:rsidRPr="00E30F62" w:rsidRDefault="00E30F62" w:rsidP="00E30F62">
            <w:pPr>
              <w:rPr>
                <w:sz w:val="24"/>
              </w:rPr>
            </w:pPr>
          </w:p>
        </w:tc>
        <w:tc>
          <w:tcPr>
            <w:tcW w:w="2370" w:type="dxa"/>
          </w:tcPr>
          <w:p w14:paraId="0C032760" w14:textId="77777777" w:rsidR="00E30F62" w:rsidRPr="00E30F62" w:rsidRDefault="00E30F62" w:rsidP="00E30F62">
            <w:pPr>
              <w:rPr>
                <w:sz w:val="24"/>
              </w:rPr>
            </w:pPr>
          </w:p>
        </w:tc>
        <w:tc>
          <w:tcPr>
            <w:tcW w:w="3171" w:type="dxa"/>
          </w:tcPr>
          <w:p w14:paraId="700A5308" w14:textId="77777777" w:rsidR="00E30F62" w:rsidRPr="00E30F62" w:rsidRDefault="00E30F62" w:rsidP="00E30F62">
            <w:pPr>
              <w:rPr>
                <w:sz w:val="24"/>
              </w:rPr>
            </w:pPr>
          </w:p>
        </w:tc>
        <w:tc>
          <w:tcPr>
            <w:tcW w:w="1709" w:type="dxa"/>
          </w:tcPr>
          <w:p w14:paraId="57204CD8" w14:textId="77777777" w:rsidR="00E30F62" w:rsidRPr="00E30F62" w:rsidRDefault="00E30F62" w:rsidP="00E30F62">
            <w:pPr>
              <w:rPr>
                <w:sz w:val="24"/>
              </w:rPr>
            </w:pPr>
          </w:p>
        </w:tc>
        <w:tc>
          <w:tcPr>
            <w:tcW w:w="1999" w:type="dxa"/>
          </w:tcPr>
          <w:p w14:paraId="0D30ECE3" w14:textId="77777777" w:rsidR="00E30F62" w:rsidRPr="00E30F62" w:rsidRDefault="00E30F62" w:rsidP="00E30F62">
            <w:pPr>
              <w:rPr>
                <w:sz w:val="24"/>
              </w:rPr>
            </w:pPr>
          </w:p>
        </w:tc>
      </w:tr>
      <w:tr w:rsidR="00E30F62" w:rsidRPr="00E30F62" w14:paraId="7B0B87A9" w14:textId="77777777" w:rsidTr="00E30F62">
        <w:tc>
          <w:tcPr>
            <w:tcW w:w="669" w:type="dxa"/>
          </w:tcPr>
          <w:p w14:paraId="7A123E09" w14:textId="77777777" w:rsidR="00E30F62" w:rsidRPr="00E30F62" w:rsidRDefault="00E30F62" w:rsidP="00E30F62">
            <w:pPr>
              <w:rPr>
                <w:sz w:val="24"/>
              </w:rPr>
            </w:pPr>
          </w:p>
        </w:tc>
        <w:tc>
          <w:tcPr>
            <w:tcW w:w="2370" w:type="dxa"/>
          </w:tcPr>
          <w:p w14:paraId="28E2DBA7" w14:textId="77777777" w:rsidR="00E30F62" w:rsidRPr="00E30F62" w:rsidRDefault="00E30F62" w:rsidP="00E30F62">
            <w:pPr>
              <w:rPr>
                <w:sz w:val="24"/>
              </w:rPr>
            </w:pPr>
          </w:p>
        </w:tc>
        <w:tc>
          <w:tcPr>
            <w:tcW w:w="3171" w:type="dxa"/>
          </w:tcPr>
          <w:p w14:paraId="22115D3A" w14:textId="77777777" w:rsidR="00E30F62" w:rsidRPr="00E30F62" w:rsidRDefault="00E30F62" w:rsidP="00E30F62">
            <w:pPr>
              <w:rPr>
                <w:sz w:val="24"/>
              </w:rPr>
            </w:pPr>
          </w:p>
        </w:tc>
        <w:tc>
          <w:tcPr>
            <w:tcW w:w="1709" w:type="dxa"/>
          </w:tcPr>
          <w:p w14:paraId="0F323F75" w14:textId="77777777" w:rsidR="00E30F62" w:rsidRPr="00E30F62" w:rsidRDefault="00E30F62" w:rsidP="00E30F62">
            <w:pPr>
              <w:rPr>
                <w:sz w:val="24"/>
              </w:rPr>
            </w:pPr>
          </w:p>
        </w:tc>
        <w:tc>
          <w:tcPr>
            <w:tcW w:w="1999" w:type="dxa"/>
          </w:tcPr>
          <w:p w14:paraId="15B926A0" w14:textId="77777777" w:rsidR="00E30F62" w:rsidRPr="00E30F62" w:rsidRDefault="00E30F62" w:rsidP="00E30F62">
            <w:pPr>
              <w:rPr>
                <w:sz w:val="24"/>
              </w:rPr>
            </w:pPr>
          </w:p>
        </w:tc>
      </w:tr>
      <w:tr w:rsidR="00E30F62" w:rsidRPr="00E30F62" w14:paraId="7D1D09B9" w14:textId="77777777" w:rsidTr="00E30F62">
        <w:tc>
          <w:tcPr>
            <w:tcW w:w="6210" w:type="dxa"/>
            <w:gridSpan w:val="3"/>
          </w:tcPr>
          <w:p w14:paraId="04605FCD" w14:textId="77777777" w:rsidR="00E30F62" w:rsidRPr="00E30F62" w:rsidRDefault="00E30F62" w:rsidP="00E30F62">
            <w:pPr>
              <w:jc w:val="right"/>
              <w:rPr>
                <w:b/>
                <w:sz w:val="24"/>
              </w:rPr>
            </w:pPr>
            <w:r w:rsidRPr="00E30F62">
              <w:rPr>
                <w:b/>
                <w:sz w:val="24"/>
              </w:rPr>
              <w:t>Viso:</w:t>
            </w:r>
          </w:p>
        </w:tc>
        <w:tc>
          <w:tcPr>
            <w:tcW w:w="1709" w:type="dxa"/>
          </w:tcPr>
          <w:p w14:paraId="0047E344" w14:textId="77777777" w:rsidR="00E30F62" w:rsidRPr="00E30F62" w:rsidRDefault="00E30F62" w:rsidP="00E30F62">
            <w:pPr>
              <w:rPr>
                <w:sz w:val="24"/>
              </w:rPr>
            </w:pPr>
          </w:p>
        </w:tc>
        <w:tc>
          <w:tcPr>
            <w:tcW w:w="1999" w:type="dxa"/>
          </w:tcPr>
          <w:p w14:paraId="60E6461F" w14:textId="77777777" w:rsidR="00E30F62" w:rsidRPr="00E30F62" w:rsidRDefault="00E30F62" w:rsidP="00E30F62">
            <w:pPr>
              <w:rPr>
                <w:sz w:val="24"/>
              </w:rPr>
            </w:pPr>
          </w:p>
        </w:tc>
      </w:tr>
    </w:tbl>
    <w:p w14:paraId="5E0AED19" w14:textId="77777777" w:rsidR="00E30F62" w:rsidRPr="00E30F62" w:rsidRDefault="00E30F62" w:rsidP="00E30F62">
      <w:pPr>
        <w:spacing w:line="240" w:lineRule="auto"/>
        <w:ind w:firstLine="0"/>
        <w:jc w:val="left"/>
        <w:rPr>
          <w:rFonts w:ascii="Times New Roman" w:eastAsia="Times New Roman" w:hAnsi="Times New Roman" w:cs="Times New Roman"/>
          <w:b/>
          <w:sz w:val="24"/>
          <w:szCs w:val="24"/>
        </w:rPr>
      </w:pPr>
    </w:p>
    <w:p w14:paraId="6436D1B0" w14:textId="77777777" w:rsidR="00E30F62" w:rsidRPr="00E30F62" w:rsidRDefault="00E30F62" w:rsidP="00E30F62">
      <w:pPr>
        <w:spacing w:line="240" w:lineRule="auto"/>
        <w:ind w:firstLine="567"/>
        <w:jc w:val="center"/>
        <w:rPr>
          <w:rFonts w:ascii="Times New Roman" w:eastAsia="Times New Roman" w:hAnsi="Times New Roman" w:cs="Times New Roman"/>
          <w:b/>
          <w:sz w:val="24"/>
          <w:szCs w:val="24"/>
        </w:rPr>
      </w:pPr>
    </w:p>
    <w:p w14:paraId="26174593" w14:textId="77777777" w:rsidR="00E30F62" w:rsidRPr="00E30F62" w:rsidRDefault="00E30F62" w:rsidP="00E30F62">
      <w:pPr>
        <w:spacing w:line="240" w:lineRule="auto"/>
        <w:ind w:firstLine="567"/>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4. INFORMACIJA APIE VISUS SUBTEIKĖJUS, KURIE BUS PASITELKIAMI VYKDANT PIRKIMO SUTARTĮ:</w:t>
      </w:r>
    </w:p>
    <w:p w14:paraId="65D4DCCF" w14:textId="77777777" w:rsidR="00E30F62" w:rsidRPr="00E30F62" w:rsidRDefault="00E30F62" w:rsidP="00E30F62">
      <w:pPr>
        <w:spacing w:line="240" w:lineRule="auto"/>
        <w:ind w:firstLine="0"/>
        <w:jc w:val="center"/>
        <w:rPr>
          <w:rFonts w:ascii="Times New Roman" w:eastAsia="Calibri" w:hAnsi="Times New Roman" w:cs="Times New Roman"/>
          <w:bCs/>
          <w:i/>
          <w:sz w:val="24"/>
          <w:szCs w:val="24"/>
          <w:lang w:eastAsia="en-US"/>
        </w:rPr>
      </w:pPr>
      <w:r w:rsidRPr="00E30F62">
        <w:rPr>
          <w:rFonts w:ascii="Times New Roman" w:eastAsia="Calibri" w:hAnsi="Times New Roman" w:cs="Times New Roman"/>
          <w:bCs/>
          <w:i/>
          <w:sz w:val="24"/>
          <w:szCs w:val="24"/>
          <w:lang w:eastAsia="en-US"/>
        </w:rPr>
        <w:t xml:space="preserve">                                                                                                                                        4 lentelė:</w:t>
      </w:r>
    </w:p>
    <w:tbl>
      <w:tblPr>
        <w:tblStyle w:val="TableGrid4"/>
        <w:tblW w:w="0" w:type="auto"/>
        <w:tblLook w:val="04A0" w:firstRow="1" w:lastRow="0" w:firstColumn="1" w:lastColumn="0" w:noHBand="0" w:noVBand="1"/>
      </w:tblPr>
      <w:tblGrid>
        <w:gridCol w:w="570"/>
        <w:gridCol w:w="2074"/>
        <w:gridCol w:w="2453"/>
        <w:gridCol w:w="2334"/>
        <w:gridCol w:w="2197"/>
      </w:tblGrid>
      <w:tr w:rsidR="00E30F62" w:rsidRPr="00E30F62" w14:paraId="1CA5FE7D" w14:textId="77777777" w:rsidTr="00E30F62">
        <w:trPr>
          <w:trHeight w:val="581"/>
        </w:trPr>
        <w:tc>
          <w:tcPr>
            <w:tcW w:w="570" w:type="dxa"/>
            <w:vAlign w:val="center"/>
          </w:tcPr>
          <w:p w14:paraId="3227EB2F" w14:textId="77777777" w:rsidR="00E30F62" w:rsidRPr="00E30F62" w:rsidRDefault="00E30F62" w:rsidP="00E30F62">
            <w:pPr>
              <w:jc w:val="center"/>
              <w:rPr>
                <w:b/>
                <w:sz w:val="24"/>
                <w:szCs w:val="24"/>
              </w:rPr>
            </w:pPr>
            <w:r w:rsidRPr="00E30F62">
              <w:rPr>
                <w:b/>
                <w:sz w:val="24"/>
                <w:szCs w:val="24"/>
              </w:rPr>
              <w:t>Eil. Nr.</w:t>
            </w:r>
          </w:p>
        </w:tc>
        <w:tc>
          <w:tcPr>
            <w:tcW w:w="2074" w:type="dxa"/>
            <w:vAlign w:val="center"/>
          </w:tcPr>
          <w:p w14:paraId="407638D3" w14:textId="77777777" w:rsidR="00E30F62" w:rsidRPr="00E30F62" w:rsidRDefault="00E30F62" w:rsidP="00E30F62">
            <w:pPr>
              <w:jc w:val="center"/>
              <w:rPr>
                <w:b/>
                <w:sz w:val="24"/>
                <w:szCs w:val="24"/>
              </w:rPr>
            </w:pPr>
            <w:proofErr w:type="spellStart"/>
            <w:r w:rsidRPr="00E30F62">
              <w:rPr>
                <w:b/>
                <w:sz w:val="24"/>
                <w:szCs w:val="24"/>
              </w:rPr>
              <w:t>Subteikėjo</w:t>
            </w:r>
            <w:proofErr w:type="spellEnd"/>
            <w:r w:rsidRPr="00E30F62">
              <w:rPr>
                <w:b/>
                <w:sz w:val="24"/>
                <w:szCs w:val="24"/>
              </w:rPr>
              <w:t xml:space="preserve"> pavadinimas, kodas ir adresas</w:t>
            </w:r>
          </w:p>
        </w:tc>
        <w:tc>
          <w:tcPr>
            <w:tcW w:w="2453" w:type="dxa"/>
          </w:tcPr>
          <w:p w14:paraId="126ECCD3" w14:textId="77777777" w:rsidR="00E30F62" w:rsidRPr="00E30F62" w:rsidRDefault="00E30F62" w:rsidP="00E30F62">
            <w:pPr>
              <w:jc w:val="center"/>
              <w:rPr>
                <w:b/>
                <w:sz w:val="24"/>
                <w:szCs w:val="24"/>
              </w:rPr>
            </w:pPr>
            <w:proofErr w:type="spellStart"/>
            <w:r w:rsidRPr="00E30F62">
              <w:rPr>
                <w:b/>
                <w:sz w:val="24"/>
                <w:szCs w:val="24"/>
              </w:rPr>
              <w:t>Subteikėjo</w:t>
            </w:r>
            <w:proofErr w:type="spellEnd"/>
            <w:r w:rsidRPr="00E30F62">
              <w:rPr>
                <w:b/>
                <w:sz w:val="24"/>
                <w:szCs w:val="24"/>
              </w:rPr>
              <w:t xml:space="preserve"> </w:t>
            </w:r>
            <w:proofErr w:type="spellStart"/>
            <w:r w:rsidRPr="00E30F62">
              <w:rPr>
                <w:b/>
                <w:sz w:val="24"/>
                <w:szCs w:val="24"/>
              </w:rPr>
              <w:t>pajėgumais</w:t>
            </w:r>
            <w:proofErr w:type="spellEnd"/>
            <w:r w:rsidRPr="00E30F62">
              <w:rPr>
                <w:b/>
                <w:sz w:val="24"/>
                <w:szCs w:val="24"/>
              </w:rPr>
              <w:t xml:space="preserve"> remiamasi siekiant atitikti kvalifikacijos reikalavimus</w:t>
            </w:r>
          </w:p>
          <w:p w14:paraId="3FB469C8" w14:textId="77777777" w:rsidR="00E30F62" w:rsidRPr="00E30F62" w:rsidRDefault="00E30F62" w:rsidP="00E30F62">
            <w:pPr>
              <w:jc w:val="center"/>
              <w:rPr>
                <w:b/>
                <w:sz w:val="24"/>
                <w:szCs w:val="24"/>
              </w:rPr>
            </w:pPr>
            <w:r w:rsidRPr="00E30F62">
              <w:rPr>
                <w:b/>
                <w:sz w:val="24"/>
                <w:szCs w:val="24"/>
              </w:rPr>
              <w:t>(Taip/Ne)</w:t>
            </w:r>
          </w:p>
        </w:tc>
        <w:tc>
          <w:tcPr>
            <w:tcW w:w="2334" w:type="dxa"/>
            <w:vAlign w:val="center"/>
          </w:tcPr>
          <w:p w14:paraId="074B012A" w14:textId="77777777" w:rsidR="00E30F62" w:rsidRPr="00E30F62" w:rsidRDefault="00E30F62" w:rsidP="00E30F62">
            <w:pPr>
              <w:jc w:val="center"/>
              <w:rPr>
                <w:b/>
                <w:sz w:val="24"/>
                <w:szCs w:val="24"/>
              </w:rPr>
            </w:pPr>
            <w:r w:rsidRPr="00E30F62">
              <w:rPr>
                <w:b/>
                <w:sz w:val="24"/>
                <w:szCs w:val="24"/>
              </w:rPr>
              <w:t xml:space="preserve">Numatomos suteikti paslaugos </w:t>
            </w:r>
          </w:p>
        </w:tc>
        <w:tc>
          <w:tcPr>
            <w:tcW w:w="2197" w:type="dxa"/>
            <w:vAlign w:val="center"/>
          </w:tcPr>
          <w:p w14:paraId="63786420" w14:textId="77777777" w:rsidR="00E30F62" w:rsidRPr="00E30F62" w:rsidRDefault="00E30F62" w:rsidP="00E30F62">
            <w:pPr>
              <w:jc w:val="center"/>
              <w:rPr>
                <w:b/>
                <w:sz w:val="24"/>
                <w:szCs w:val="24"/>
              </w:rPr>
            </w:pPr>
            <w:r w:rsidRPr="00E30F62">
              <w:rPr>
                <w:b/>
                <w:sz w:val="24"/>
                <w:szCs w:val="24"/>
              </w:rPr>
              <w:t xml:space="preserve">Pirkimo sutarties dalis (procentais) pasiūlymo kainoje, kuriai ketinama pasitelkti </w:t>
            </w:r>
            <w:proofErr w:type="spellStart"/>
            <w:r w:rsidRPr="00E30F62">
              <w:rPr>
                <w:b/>
                <w:sz w:val="24"/>
                <w:szCs w:val="24"/>
              </w:rPr>
              <w:t>subteikėjus</w:t>
            </w:r>
            <w:proofErr w:type="spellEnd"/>
          </w:p>
        </w:tc>
      </w:tr>
      <w:tr w:rsidR="00E30F62" w:rsidRPr="00E30F62" w14:paraId="77FA5F36" w14:textId="77777777" w:rsidTr="00E30F62">
        <w:tc>
          <w:tcPr>
            <w:tcW w:w="570" w:type="dxa"/>
          </w:tcPr>
          <w:p w14:paraId="2720B33D" w14:textId="77777777" w:rsidR="00E30F62" w:rsidRPr="00E30F62" w:rsidRDefault="00E30F62" w:rsidP="00E30F62">
            <w:pPr>
              <w:rPr>
                <w:sz w:val="24"/>
                <w:szCs w:val="24"/>
              </w:rPr>
            </w:pPr>
          </w:p>
        </w:tc>
        <w:tc>
          <w:tcPr>
            <w:tcW w:w="2074" w:type="dxa"/>
          </w:tcPr>
          <w:p w14:paraId="2C88FCFC" w14:textId="77777777" w:rsidR="00E30F62" w:rsidRPr="00E30F62" w:rsidRDefault="00E30F62" w:rsidP="00E30F62">
            <w:pPr>
              <w:rPr>
                <w:sz w:val="24"/>
                <w:szCs w:val="24"/>
              </w:rPr>
            </w:pPr>
          </w:p>
        </w:tc>
        <w:tc>
          <w:tcPr>
            <w:tcW w:w="2453" w:type="dxa"/>
          </w:tcPr>
          <w:p w14:paraId="1E5E1083" w14:textId="77777777" w:rsidR="00E30F62" w:rsidRPr="00E30F62" w:rsidRDefault="00E30F62" w:rsidP="00E30F62">
            <w:pPr>
              <w:rPr>
                <w:sz w:val="24"/>
                <w:szCs w:val="24"/>
              </w:rPr>
            </w:pPr>
          </w:p>
        </w:tc>
        <w:tc>
          <w:tcPr>
            <w:tcW w:w="2334" w:type="dxa"/>
          </w:tcPr>
          <w:p w14:paraId="19AC3793" w14:textId="77777777" w:rsidR="00E30F62" w:rsidRPr="00E30F62" w:rsidRDefault="00E30F62" w:rsidP="00E30F62">
            <w:pPr>
              <w:rPr>
                <w:sz w:val="24"/>
                <w:szCs w:val="24"/>
              </w:rPr>
            </w:pPr>
          </w:p>
        </w:tc>
        <w:tc>
          <w:tcPr>
            <w:tcW w:w="2197" w:type="dxa"/>
          </w:tcPr>
          <w:p w14:paraId="7EDCCEE7" w14:textId="77777777" w:rsidR="00E30F62" w:rsidRPr="00E30F62" w:rsidRDefault="00E30F62" w:rsidP="00E30F62">
            <w:pPr>
              <w:rPr>
                <w:sz w:val="24"/>
                <w:szCs w:val="24"/>
              </w:rPr>
            </w:pPr>
          </w:p>
        </w:tc>
      </w:tr>
      <w:tr w:rsidR="00E30F62" w:rsidRPr="00E30F62" w14:paraId="4E77C7C3" w14:textId="77777777" w:rsidTr="00E30F62">
        <w:tc>
          <w:tcPr>
            <w:tcW w:w="570" w:type="dxa"/>
          </w:tcPr>
          <w:p w14:paraId="5B239F04" w14:textId="77777777" w:rsidR="00E30F62" w:rsidRPr="00E30F62" w:rsidRDefault="00E30F62" w:rsidP="00E30F62">
            <w:pPr>
              <w:rPr>
                <w:sz w:val="24"/>
                <w:szCs w:val="24"/>
              </w:rPr>
            </w:pPr>
          </w:p>
        </w:tc>
        <w:tc>
          <w:tcPr>
            <w:tcW w:w="2074" w:type="dxa"/>
          </w:tcPr>
          <w:p w14:paraId="009834CC" w14:textId="77777777" w:rsidR="00E30F62" w:rsidRPr="00E30F62" w:rsidRDefault="00E30F62" w:rsidP="00E30F62">
            <w:pPr>
              <w:rPr>
                <w:sz w:val="24"/>
                <w:szCs w:val="24"/>
              </w:rPr>
            </w:pPr>
          </w:p>
        </w:tc>
        <w:tc>
          <w:tcPr>
            <w:tcW w:w="2453" w:type="dxa"/>
          </w:tcPr>
          <w:p w14:paraId="6A2E2F81" w14:textId="77777777" w:rsidR="00E30F62" w:rsidRPr="00E30F62" w:rsidRDefault="00E30F62" w:rsidP="00E30F62">
            <w:pPr>
              <w:rPr>
                <w:sz w:val="24"/>
                <w:szCs w:val="24"/>
              </w:rPr>
            </w:pPr>
          </w:p>
        </w:tc>
        <w:tc>
          <w:tcPr>
            <w:tcW w:w="2334" w:type="dxa"/>
          </w:tcPr>
          <w:p w14:paraId="08E146F4" w14:textId="77777777" w:rsidR="00E30F62" w:rsidRPr="00E30F62" w:rsidRDefault="00E30F62" w:rsidP="00E30F62">
            <w:pPr>
              <w:rPr>
                <w:sz w:val="24"/>
                <w:szCs w:val="24"/>
              </w:rPr>
            </w:pPr>
          </w:p>
        </w:tc>
        <w:tc>
          <w:tcPr>
            <w:tcW w:w="2197" w:type="dxa"/>
          </w:tcPr>
          <w:p w14:paraId="456BAA79" w14:textId="77777777" w:rsidR="00E30F62" w:rsidRPr="00E30F62" w:rsidRDefault="00E30F62" w:rsidP="00E30F62">
            <w:pPr>
              <w:rPr>
                <w:sz w:val="24"/>
                <w:szCs w:val="24"/>
              </w:rPr>
            </w:pPr>
          </w:p>
        </w:tc>
      </w:tr>
      <w:tr w:rsidR="00E30F62" w:rsidRPr="00E30F62" w14:paraId="0E833A53" w14:textId="77777777" w:rsidTr="00E30F62">
        <w:tc>
          <w:tcPr>
            <w:tcW w:w="570" w:type="dxa"/>
          </w:tcPr>
          <w:p w14:paraId="64375B94" w14:textId="77777777" w:rsidR="00E30F62" w:rsidRPr="00E30F62" w:rsidRDefault="00E30F62" w:rsidP="00E30F62">
            <w:pPr>
              <w:jc w:val="right"/>
              <w:rPr>
                <w:b/>
                <w:sz w:val="24"/>
                <w:szCs w:val="24"/>
              </w:rPr>
            </w:pPr>
          </w:p>
        </w:tc>
        <w:tc>
          <w:tcPr>
            <w:tcW w:w="6861" w:type="dxa"/>
            <w:gridSpan w:val="3"/>
          </w:tcPr>
          <w:p w14:paraId="3AC13181" w14:textId="77777777" w:rsidR="00E30F62" w:rsidRPr="00E30F62" w:rsidRDefault="00E30F62" w:rsidP="00E30F62">
            <w:pPr>
              <w:jc w:val="right"/>
              <w:rPr>
                <w:b/>
                <w:sz w:val="24"/>
                <w:szCs w:val="24"/>
              </w:rPr>
            </w:pPr>
            <w:r w:rsidRPr="00E30F62">
              <w:rPr>
                <w:b/>
                <w:sz w:val="24"/>
                <w:szCs w:val="24"/>
              </w:rPr>
              <w:t>Viso:</w:t>
            </w:r>
          </w:p>
        </w:tc>
        <w:tc>
          <w:tcPr>
            <w:tcW w:w="2197" w:type="dxa"/>
          </w:tcPr>
          <w:p w14:paraId="2094FB8E" w14:textId="77777777" w:rsidR="00E30F62" w:rsidRPr="00E30F62" w:rsidRDefault="00E30F62" w:rsidP="00E30F62">
            <w:pPr>
              <w:rPr>
                <w:sz w:val="24"/>
                <w:szCs w:val="24"/>
              </w:rPr>
            </w:pPr>
          </w:p>
        </w:tc>
      </w:tr>
    </w:tbl>
    <w:p w14:paraId="5B613D6B" w14:textId="77777777" w:rsidR="00E30F62" w:rsidRPr="00E30F62" w:rsidRDefault="00E30F62" w:rsidP="00E30F62">
      <w:pPr>
        <w:spacing w:line="240" w:lineRule="auto"/>
        <w:ind w:firstLine="0"/>
        <w:jc w:val="left"/>
        <w:rPr>
          <w:rFonts w:ascii="Times New Roman" w:eastAsia="Calibri" w:hAnsi="Times New Roman" w:cs="Times New Roman"/>
          <w:b/>
          <w:spacing w:val="-4"/>
          <w:sz w:val="24"/>
          <w:szCs w:val="24"/>
          <w:lang w:eastAsia="en-US"/>
        </w:rPr>
      </w:pPr>
    </w:p>
    <w:p w14:paraId="3C7E25B6" w14:textId="77777777" w:rsidR="00E30F62" w:rsidRPr="00E30F62" w:rsidRDefault="00E30F62" w:rsidP="00E30F62">
      <w:pPr>
        <w:spacing w:line="240" w:lineRule="auto"/>
        <w:ind w:firstLine="0"/>
        <w:rPr>
          <w:rFonts w:ascii="Times New Roman" w:eastAsia="Times New Roman" w:hAnsi="Times New Roman" w:cs="Times New Roman"/>
          <w:sz w:val="24"/>
          <w:szCs w:val="24"/>
        </w:rPr>
      </w:pPr>
    </w:p>
    <w:p w14:paraId="4E7989EA" w14:textId="77777777" w:rsidR="00E30F62" w:rsidRPr="00E30F62" w:rsidRDefault="00E30F62" w:rsidP="00E30F62">
      <w:pPr>
        <w:spacing w:line="240" w:lineRule="auto"/>
        <w:ind w:firstLine="567"/>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5. PASIŪLYME KONFIDENCIALIĄ INFORMACIJĄ SUDARO:</w:t>
      </w:r>
    </w:p>
    <w:p w14:paraId="27ACA4D6" w14:textId="77777777" w:rsidR="00E30F62" w:rsidRPr="00E30F62" w:rsidRDefault="00E30F62" w:rsidP="00E30F62">
      <w:pPr>
        <w:spacing w:line="240" w:lineRule="auto"/>
        <w:ind w:firstLine="0"/>
        <w:jc w:val="center"/>
        <w:rPr>
          <w:rFonts w:ascii="Times New Roman" w:eastAsia="Calibri" w:hAnsi="Times New Roman" w:cs="Times New Roman"/>
          <w:bCs/>
          <w:i/>
          <w:sz w:val="24"/>
          <w:szCs w:val="24"/>
          <w:lang w:eastAsia="en-US"/>
        </w:rPr>
      </w:pPr>
      <w:r w:rsidRPr="00E30F62">
        <w:rPr>
          <w:rFonts w:ascii="Times New Roman" w:eastAsia="Calibri" w:hAnsi="Times New Roman" w:cs="Times New Roman"/>
          <w:bCs/>
          <w:i/>
          <w:sz w:val="24"/>
          <w:szCs w:val="24"/>
          <w:lang w:eastAsia="en-US"/>
        </w:rPr>
        <w:t xml:space="preserve">                                                                                                                                              5 lentelė:</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708"/>
        <w:gridCol w:w="3429"/>
        <w:gridCol w:w="2842"/>
      </w:tblGrid>
      <w:tr w:rsidR="00E30F62" w:rsidRPr="00E30F62" w14:paraId="78E12574" w14:textId="77777777" w:rsidTr="00E30F62">
        <w:trPr>
          <w:trHeight w:val="132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3C5C84" w14:textId="77777777" w:rsidR="00E30F62" w:rsidRPr="00E30F62" w:rsidRDefault="00E30F62" w:rsidP="00E30F62">
            <w:pPr>
              <w:spacing w:line="240" w:lineRule="auto"/>
              <w:ind w:firstLine="0"/>
              <w:jc w:val="left"/>
              <w:rPr>
                <w:rFonts w:ascii="Times New Roman" w:eastAsia="Calibri" w:hAnsi="Times New Roman" w:cs="Times New Roman"/>
                <w:b/>
                <w:sz w:val="24"/>
                <w:szCs w:val="24"/>
                <w:lang w:eastAsia="en-US"/>
              </w:rPr>
            </w:pPr>
            <w:r w:rsidRPr="00E30F62">
              <w:rPr>
                <w:rFonts w:ascii="Times New Roman" w:eastAsia="Calibri" w:hAnsi="Times New Roman" w:cs="Times New Roman"/>
                <w:b/>
                <w:sz w:val="24"/>
                <w:szCs w:val="24"/>
                <w:lang w:eastAsia="en-US"/>
              </w:rPr>
              <w:t>Eil.</w:t>
            </w:r>
          </w:p>
          <w:p w14:paraId="17B60554"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r w:rsidRPr="00E30F62">
              <w:rPr>
                <w:rFonts w:ascii="Times New Roman" w:eastAsia="Calibri" w:hAnsi="Times New Roman" w:cs="Times New Roman"/>
                <w:b/>
                <w:sz w:val="24"/>
                <w:szCs w:val="24"/>
                <w:lang w:eastAsia="en-US"/>
              </w:rPr>
              <w:t>Nr.</w:t>
            </w:r>
          </w:p>
        </w:tc>
        <w:tc>
          <w:tcPr>
            <w:tcW w:w="2708" w:type="dxa"/>
            <w:tcBorders>
              <w:top w:val="single" w:sz="4" w:space="0" w:color="auto"/>
              <w:left w:val="single" w:sz="4" w:space="0" w:color="auto"/>
              <w:bottom w:val="single" w:sz="4" w:space="0" w:color="auto"/>
              <w:right w:val="single" w:sz="4" w:space="0" w:color="auto"/>
            </w:tcBorders>
            <w:vAlign w:val="center"/>
            <w:hideMark/>
          </w:tcPr>
          <w:p w14:paraId="3CF72508" w14:textId="77777777" w:rsidR="00E30F62" w:rsidRPr="00E30F62" w:rsidRDefault="00E30F62" w:rsidP="00E30F62">
            <w:pPr>
              <w:spacing w:line="240" w:lineRule="auto"/>
              <w:ind w:firstLine="0"/>
              <w:jc w:val="center"/>
              <w:rPr>
                <w:rFonts w:ascii="Times New Roman" w:eastAsia="Calibri" w:hAnsi="Times New Roman" w:cs="Times New Roman"/>
                <w:b/>
                <w:sz w:val="24"/>
                <w:szCs w:val="24"/>
                <w:lang w:eastAsia="en-US"/>
              </w:rPr>
            </w:pPr>
            <w:r w:rsidRPr="00E30F62">
              <w:rPr>
                <w:rFonts w:ascii="Times New Roman" w:eastAsia="Calibri" w:hAnsi="Times New Roman" w:cs="Times New Roman"/>
                <w:b/>
                <w:sz w:val="24"/>
                <w:szCs w:val="24"/>
                <w:lang w:eastAsia="en-US"/>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14:paraId="7054829D" w14:textId="77777777" w:rsidR="00E30F62" w:rsidRPr="00E30F62" w:rsidRDefault="00E30F62" w:rsidP="00E30F62">
            <w:pPr>
              <w:spacing w:line="240" w:lineRule="auto"/>
              <w:ind w:firstLine="0"/>
              <w:rPr>
                <w:rFonts w:ascii="Times New Roman" w:eastAsia="Calibri" w:hAnsi="Times New Roman" w:cs="Times New Roman"/>
                <w:b/>
                <w:sz w:val="24"/>
                <w:szCs w:val="24"/>
                <w:lang w:eastAsia="en-US"/>
              </w:rPr>
            </w:pPr>
          </w:p>
          <w:p w14:paraId="7523B1A6" w14:textId="77777777" w:rsidR="00E30F62" w:rsidRPr="00E30F62" w:rsidRDefault="00E30F62" w:rsidP="00E30F62">
            <w:pPr>
              <w:spacing w:line="240" w:lineRule="auto"/>
              <w:ind w:firstLine="0"/>
              <w:rPr>
                <w:rFonts w:ascii="Times New Roman" w:eastAsia="Calibri" w:hAnsi="Times New Roman" w:cs="Times New Roman"/>
                <w:b/>
                <w:sz w:val="24"/>
                <w:szCs w:val="24"/>
                <w:lang w:eastAsia="en-US"/>
              </w:rPr>
            </w:pPr>
            <w:r w:rsidRPr="00E30F62">
              <w:rPr>
                <w:rFonts w:ascii="Times New Roman" w:eastAsia="Calibri" w:hAnsi="Times New Roman" w:cs="Times New Roman"/>
                <w:b/>
                <w:sz w:val="24"/>
                <w:szCs w:val="24"/>
                <w:lang w:eastAsia="en-US"/>
              </w:rPr>
              <w:t>Dokumente esanti konfidenciali informacija (nurodoma dokumento dalis / puslapis, kuriame yra konfidenciali informacija)</w:t>
            </w:r>
          </w:p>
        </w:tc>
        <w:tc>
          <w:tcPr>
            <w:tcW w:w="2842" w:type="dxa"/>
            <w:tcBorders>
              <w:top w:val="single" w:sz="4" w:space="0" w:color="auto"/>
              <w:left w:val="single" w:sz="4" w:space="0" w:color="auto"/>
              <w:bottom w:val="single" w:sz="4" w:space="0" w:color="auto"/>
              <w:right w:val="single" w:sz="4" w:space="0" w:color="auto"/>
            </w:tcBorders>
            <w:vAlign w:val="center"/>
            <w:hideMark/>
          </w:tcPr>
          <w:p w14:paraId="75632DCE" w14:textId="77777777" w:rsidR="00E30F62" w:rsidRPr="00E30F62" w:rsidRDefault="00E30F62" w:rsidP="00E30F62">
            <w:pPr>
              <w:spacing w:line="240" w:lineRule="auto"/>
              <w:ind w:firstLine="0"/>
              <w:rPr>
                <w:rFonts w:ascii="Times New Roman" w:eastAsia="Calibri" w:hAnsi="Times New Roman" w:cs="Times New Roman"/>
                <w:b/>
                <w:sz w:val="24"/>
                <w:szCs w:val="24"/>
                <w:lang w:eastAsia="en-US"/>
              </w:rPr>
            </w:pPr>
            <w:r w:rsidRPr="00E30F62">
              <w:rPr>
                <w:rFonts w:ascii="Times New Roman" w:eastAsia="Calibri" w:hAnsi="Times New Roman" w:cs="Times New Roman"/>
                <w:b/>
                <w:sz w:val="24"/>
                <w:szCs w:val="24"/>
                <w:lang w:eastAsia="en-US"/>
              </w:rPr>
              <w:t>Konfidencialios informacijos pagrindimas (paaiškinama, kuo remiantis nurodytas dokumentas ar jo dalis yra konfidencialūs)</w:t>
            </w:r>
          </w:p>
        </w:tc>
      </w:tr>
      <w:tr w:rsidR="00E30F62" w:rsidRPr="00E30F62" w14:paraId="20F2EEEE" w14:textId="77777777" w:rsidTr="00E30F62">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7066C973"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324B39CA"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0AF4BB59"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69C40B50"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E30F62" w14:paraId="32B4AA5B" w14:textId="77777777" w:rsidTr="00E30F62">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22C4E566"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76A131B9"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20FD84D7"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38DDDEAF"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E30F62" w14:paraId="1E96EBF2" w14:textId="77777777" w:rsidTr="00E30F62">
        <w:trPr>
          <w:trHeight w:val="273"/>
          <w:jc w:val="center"/>
        </w:trPr>
        <w:tc>
          <w:tcPr>
            <w:tcW w:w="704" w:type="dxa"/>
            <w:tcBorders>
              <w:top w:val="single" w:sz="4" w:space="0" w:color="auto"/>
              <w:left w:val="single" w:sz="4" w:space="0" w:color="auto"/>
              <w:bottom w:val="single" w:sz="4" w:space="0" w:color="auto"/>
              <w:right w:val="single" w:sz="4" w:space="0" w:color="auto"/>
            </w:tcBorders>
          </w:tcPr>
          <w:p w14:paraId="57F8232C"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656A3F13"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3802B1EA"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5A703B11"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r>
    </w:tbl>
    <w:p w14:paraId="1EE6648E" w14:textId="77777777" w:rsidR="00E30F62" w:rsidRPr="00E30F62" w:rsidRDefault="00E30F62" w:rsidP="00E30F62">
      <w:pPr>
        <w:spacing w:line="240" w:lineRule="auto"/>
        <w:ind w:firstLine="0"/>
        <w:rPr>
          <w:rFonts w:ascii="Times New Roman" w:eastAsia="Calibri" w:hAnsi="Times New Roman" w:cs="Times New Roman"/>
          <w:b/>
          <w:bCs/>
          <w:sz w:val="24"/>
          <w:szCs w:val="24"/>
          <w:lang w:eastAsia="en-US"/>
        </w:rPr>
      </w:pPr>
      <w:r w:rsidRPr="00E30F62">
        <w:rPr>
          <w:rFonts w:ascii="Times New Roman" w:eastAsia="Calibri" w:hAnsi="Times New Roman" w:cs="Times New Roman"/>
          <w:b/>
          <w:sz w:val="24"/>
          <w:szCs w:val="24"/>
          <w:lang w:eastAsia="en-US"/>
        </w:rPr>
        <w:t>Pastaba:</w:t>
      </w:r>
      <w:r w:rsidRPr="00E30F62">
        <w:rPr>
          <w:rFonts w:ascii="Times New Roman" w:eastAsia="Calibri" w:hAnsi="Times New Roman" w:cs="Times New Roman"/>
          <w:b/>
          <w:bCs/>
          <w:sz w:val="24"/>
          <w:szCs w:val="24"/>
          <w:lang w:eastAsia="en-US"/>
        </w:rPr>
        <w:t xml:space="preserve"> </w:t>
      </w:r>
    </w:p>
    <w:p w14:paraId="07AC5390" w14:textId="77777777" w:rsidR="00E30F62" w:rsidRPr="00E30F62" w:rsidRDefault="00E30F62" w:rsidP="00743852">
      <w:pPr>
        <w:numPr>
          <w:ilvl w:val="0"/>
          <w:numId w:val="9"/>
        </w:numPr>
        <w:spacing w:line="240" w:lineRule="auto"/>
        <w:jc w:val="left"/>
        <w:rPr>
          <w:rFonts w:ascii="Times New Roman" w:eastAsia="Calibri" w:hAnsi="Times New Roman" w:cs="Times New Roman"/>
          <w:bCs/>
          <w:sz w:val="24"/>
          <w:szCs w:val="24"/>
          <w:lang w:eastAsia="en-US"/>
        </w:rPr>
      </w:pPr>
      <w:r w:rsidRPr="00E30F62">
        <w:rPr>
          <w:rFonts w:ascii="Times New Roman" w:eastAsia="Calibri" w:hAnsi="Times New Roman" w:cs="Times New Roman"/>
          <w:bCs/>
          <w:sz w:val="24"/>
          <w:szCs w:val="24"/>
          <w:lang w:eastAsia="en-US"/>
        </w:rPr>
        <w:t>Pildyti tuomet, jei bus pateikta konfidenciali informacija. Teikėjas negali nurodyti, kad konfidencialus yra pasiūlymo kaina arba, kad visas pasiūlymas yra konfidencialus.</w:t>
      </w:r>
    </w:p>
    <w:p w14:paraId="790E62B9" w14:textId="77777777" w:rsidR="00E30F62" w:rsidRPr="00E30F62" w:rsidRDefault="00E30F62" w:rsidP="00743852">
      <w:pPr>
        <w:numPr>
          <w:ilvl w:val="0"/>
          <w:numId w:val="9"/>
        </w:numPr>
        <w:spacing w:line="240" w:lineRule="auto"/>
        <w:jc w:val="left"/>
        <w:rPr>
          <w:rFonts w:ascii="Times New Roman" w:eastAsia="Calibri" w:hAnsi="Times New Roman" w:cs="Times New Roman"/>
          <w:sz w:val="24"/>
          <w:szCs w:val="24"/>
          <w:lang w:eastAsia="en-US"/>
        </w:rPr>
      </w:pPr>
      <w:r w:rsidRPr="00E30F62">
        <w:rPr>
          <w:rFonts w:ascii="Times New Roman" w:eastAsia="Calibri" w:hAnsi="Times New Roman" w:cs="Times New Roman"/>
          <w:bCs/>
          <w:sz w:val="24"/>
          <w:szCs w:val="24"/>
          <w:lang w:eastAsia="en-US"/>
        </w:rPr>
        <w:t xml:space="preserve">Dalyvis, nurodantis konfidencialią </w:t>
      </w:r>
      <w:r w:rsidRPr="00E30F62">
        <w:rPr>
          <w:rFonts w:ascii="Times New Roman" w:eastAsia="Calibri" w:hAnsi="Times New Roman" w:cs="Times New Roman"/>
          <w:color w:val="000000"/>
          <w:sz w:val="24"/>
          <w:szCs w:val="24"/>
          <w:lang w:eastAsia="en-US"/>
        </w:rPr>
        <w:t>informaciją, privalo vadovautis Viešųjų pirkimų įstatymo 20 straipsnio 2 dalimi.</w:t>
      </w:r>
    </w:p>
    <w:p w14:paraId="37EE41E0" w14:textId="77777777" w:rsidR="00E30F62" w:rsidRPr="00E30F62" w:rsidRDefault="00E30F62" w:rsidP="00743852">
      <w:pPr>
        <w:numPr>
          <w:ilvl w:val="0"/>
          <w:numId w:val="9"/>
        </w:numPr>
        <w:spacing w:line="240" w:lineRule="auto"/>
        <w:jc w:val="left"/>
        <w:rPr>
          <w:rFonts w:ascii="Times New Roman" w:eastAsia="Times New Roman" w:hAnsi="Times New Roman" w:cs="Times New Roman"/>
          <w:color w:val="000000"/>
          <w:sz w:val="24"/>
          <w:szCs w:val="24"/>
          <w:lang w:eastAsia="en-US"/>
        </w:rPr>
      </w:pPr>
      <w:r w:rsidRPr="00E30F62">
        <w:rPr>
          <w:rFonts w:ascii="Times New Roman" w:eastAsia="Times New Roman" w:hAnsi="Times New Roman" w:cs="Times New Roman"/>
          <w:color w:val="000000"/>
          <w:sz w:val="24"/>
          <w:szCs w:val="24"/>
          <w:lang w:eastAsia="en-US"/>
        </w:rPr>
        <w:lastRenderedPageBreak/>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A621327" w14:textId="77777777" w:rsidR="00E30F62" w:rsidRPr="00E30F62" w:rsidRDefault="00E30F62" w:rsidP="00743852">
      <w:pPr>
        <w:numPr>
          <w:ilvl w:val="0"/>
          <w:numId w:val="9"/>
        </w:numPr>
        <w:spacing w:line="240" w:lineRule="auto"/>
        <w:jc w:val="left"/>
        <w:rPr>
          <w:rFonts w:ascii="Times New Roman" w:eastAsia="Calibri" w:hAnsi="Times New Roman" w:cs="Times New Roman"/>
          <w:sz w:val="24"/>
          <w:szCs w:val="24"/>
          <w:lang w:eastAsia="en-US"/>
        </w:rPr>
      </w:pPr>
      <w:r w:rsidRPr="00E30F62">
        <w:rPr>
          <w:rFonts w:ascii="Times New Roman" w:eastAsia="Calibri" w:hAnsi="Times New Roman" w:cs="Times New Roman"/>
          <w:color w:val="000000"/>
          <w:sz w:val="24"/>
          <w:szCs w:val="24"/>
          <w:lang w:eastAsia="en-US"/>
        </w:rPr>
        <w:t xml:space="preserve"> Jei tiekėjas šios lentelės neužpildo ir (ar) failo (bylos) pavadinime nenurodo „konfidencialu“, perkančioji organizacija laiko, kad jo pateiktame pasiūlyme nėra konfidencialios informacijos.</w:t>
      </w:r>
    </w:p>
    <w:p w14:paraId="2F85A4C6" w14:textId="77777777" w:rsidR="00E30F62" w:rsidRPr="00E30F62" w:rsidRDefault="00E30F62" w:rsidP="00E30F62">
      <w:pPr>
        <w:spacing w:line="240" w:lineRule="auto"/>
        <w:ind w:left="720" w:firstLine="0"/>
        <w:rPr>
          <w:rFonts w:ascii="Times New Roman" w:eastAsia="Calibri" w:hAnsi="Times New Roman" w:cs="Times New Roman"/>
          <w:sz w:val="24"/>
          <w:szCs w:val="24"/>
          <w:lang w:eastAsia="en-US"/>
        </w:rPr>
      </w:pPr>
    </w:p>
    <w:p w14:paraId="350EFF18" w14:textId="77777777" w:rsidR="00E30F62" w:rsidRPr="00E30F62" w:rsidRDefault="00E30F62" w:rsidP="00E30F62">
      <w:pPr>
        <w:spacing w:line="240" w:lineRule="auto"/>
        <w:ind w:firstLine="0"/>
        <w:jc w:val="left"/>
        <w:rPr>
          <w:rFonts w:ascii="Times New Roman" w:eastAsia="Times New Roman" w:hAnsi="Times New Roman" w:cs="Times New Roman"/>
          <w:b/>
          <w:sz w:val="24"/>
          <w:szCs w:val="24"/>
        </w:rPr>
      </w:pPr>
    </w:p>
    <w:p w14:paraId="1B5D1A48" w14:textId="77777777" w:rsidR="00E30F62" w:rsidRPr="00E30F62" w:rsidRDefault="00E30F62" w:rsidP="00E30F62">
      <w:pPr>
        <w:spacing w:line="240" w:lineRule="auto"/>
        <w:ind w:firstLine="567"/>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6. SU PASIŪLYMU PATEIKIAMI DOKUMENTAI:</w:t>
      </w:r>
    </w:p>
    <w:p w14:paraId="5DC5F879"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p w14:paraId="0EDA1C44"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r w:rsidRPr="00E30F62">
        <w:rPr>
          <w:rFonts w:ascii="Times New Roman" w:eastAsia="Calibri" w:hAnsi="Times New Roman" w:cs="Times New Roman"/>
          <w:sz w:val="24"/>
          <w:szCs w:val="24"/>
          <w:lang w:eastAsia="en-US"/>
        </w:rPr>
        <w:t>Kartu su pasiūlymu pateikiami šie dokumentai:</w:t>
      </w:r>
    </w:p>
    <w:p w14:paraId="607B1C2A" w14:textId="77777777" w:rsidR="00E30F62" w:rsidRPr="00E30F62" w:rsidRDefault="00E30F62" w:rsidP="00E30F62">
      <w:pPr>
        <w:spacing w:line="240" w:lineRule="auto"/>
        <w:ind w:firstLine="0"/>
        <w:jc w:val="center"/>
        <w:rPr>
          <w:rFonts w:ascii="Times New Roman" w:eastAsia="Calibri" w:hAnsi="Times New Roman" w:cs="Times New Roman"/>
          <w:bCs/>
          <w:i/>
          <w:sz w:val="24"/>
          <w:szCs w:val="24"/>
          <w:lang w:eastAsia="en-US"/>
        </w:rPr>
      </w:pPr>
      <w:r w:rsidRPr="00E30F62">
        <w:rPr>
          <w:rFonts w:ascii="Times New Roman" w:eastAsia="Calibri" w:hAnsi="Times New Roman" w:cs="Times New Roman"/>
          <w:bCs/>
          <w:i/>
          <w:sz w:val="24"/>
          <w:szCs w:val="24"/>
          <w:lang w:eastAsia="en-US"/>
        </w:rPr>
        <w:t xml:space="preserve">                                                                                                                                            6 lentelė:</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23"/>
        <w:gridCol w:w="2552"/>
      </w:tblGrid>
      <w:tr w:rsidR="00E30F62" w:rsidRPr="00E30F62" w14:paraId="79988129" w14:textId="77777777" w:rsidTr="00E30F62">
        <w:tc>
          <w:tcPr>
            <w:tcW w:w="680" w:type="dxa"/>
            <w:tcBorders>
              <w:top w:val="single" w:sz="4" w:space="0" w:color="auto"/>
              <w:left w:val="single" w:sz="4" w:space="0" w:color="auto"/>
              <w:bottom w:val="single" w:sz="4" w:space="0" w:color="auto"/>
              <w:right w:val="single" w:sz="4" w:space="0" w:color="auto"/>
            </w:tcBorders>
            <w:hideMark/>
          </w:tcPr>
          <w:p w14:paraId="6DF471B0"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r w:rsidRPr="00E30F62">
              <w:rPr>
                <w:rFonts w:ascii="Times New Roman" w:eastAsia="Calibri" w:hAnsi="Times New Roman" w:cs="Times New Roman"/>
                <w:sz w:val="24"/>
                <w:szCs w:val="24"/>
                <w:lang w:eastAsia="en-US"/>
              </w:rPr>
              <w:t>Eil. Nr.</w:t>
            </w:r>
          </w:p>
        </w:tc>
        <w:tc>
          <w:tcPr>
            <w:tcW w:w="6523" w:type="dxa"/>
            <w:tcBorders>
              <w:top w:val="single" w:sz="4" w:space="0" w:color="auto"/>
              <w:left w:val="single" w:sz="4" w:space="0" w:color="auto"/>
              <w:bottom w:val="single" w:sz="4" w:space="0" w:color="auto"/>
              <w:right w:val="single" w:sz="4" w:space="0" w:color="auto"/>
            </w:tcBorders>
            <w:hideMark/>
          </w:tcPr>
          <w:p w14:paraId="55BA657F"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r w:rsidRPr="00E30F62">
              <w:rPr>
                <w:rFonts w:ascii="Times New Roman" w:eastAsia="Calibri" w:hAnsi="Times New Roman" w:cs="Times New Roman"/>
                <w:sz w:val="24"/>
                <w:szCs w:val="24"/>
                <w:lang w:eastAsia="en-US"/>
              </w:rPr>
              <w:t>Pateiktų dokumentų pavadinimas</w:t>
            </w:r>
          </w:p>
        </w:tc>
        <w:tc>
          <w:tcPr>
            <w:tcW w:w="2552" w:type="dxa"/>
            <w:tcBorders>
              <w:top w:val="single" w:sz="4" w:space="0" w:color="auto"/>
              <w:left w:val="single" w:sz="4" w:space="0" w:color="auto"/>
              <w:bottom w:val="single" w:sz="4" w:space="0" w:color="auto"/>
              <w:right w:val="single" w:sz="4" w:space="0" w:color="auto"/>
            </w:tcBorders>
            <w:hideMark/>
          </w:tcPr>
          <w:p w14:paraId="6AD49D04"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r w:rsidRPr="00E30F62">
              <w:rPr>
                <w:rFonts w:ascii="Times New Roman" w:eastAsia="Calibri" w:hAnsi="Times New Roman" w:cs="Times New Roman"/>
                <w:sz w:val="24"/>
                <w:szCs w:val="24"/>
                <w:lang w:eastAsia="en-US"/>
              </w:rPr>
              <w:t>Dokumento puslapių skaičius</w:t>
            </w:r>
          </w:p>
        </w:tc>
      </w:tr>
      <w:tr w:rsidR="00E30F62" w:rsidRPr="00E30F62" w14:paraId="13D10DCF" w14:textId="77777777" w:rsidTr="00E30F62">
        <w:tc>
          <w:tcPr>
            <w:tcW w:w="680" w:type="dxa"/>
            <w:tcBorders>
              <w:top w:val="single" w:sz="4" w:space="0" w:color="auto"/>
              <w:left w:val="single" w:sz="4" w:space="0" w:color="auto"/>
              <w:bottom w:val="single" w:sz="4" w:space="0" w:color="auto"/>
              <w:right w:val="single" w:sz="4" w:space="0" w:color="auto"/>
            </w:tcBorders>
          </w:tcPr>
          <w:p w14:paraId="6A9FF282"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152765BB"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23767E1E"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E30F62" w14:paraId="058E509C" w14:textId="77777777" w:rsidTr="00E30F62">
        <w:tc>
          <w:tcPr>
            <w:tcW w:w="680" w:type="dxa"/>
            <w:tcBorders>
              <w:top w:val="single" w:sz="4" w:space="0" w:color="auto"/>
              <w:left w:val="single" w:sz="4" w:space="0" w:color="auto"/>
              <w:bottom w:val="single" w:sz="4" w:space="0" w:color="auto"/>
              <w:right w:val="single" w:sz="4" w:space="0" w:color="auto"/>
            </w:tcBorders>
          </w:tcPr>
          <w:p w14:paraId="560B678F"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0E90BCFB"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1AEAF77"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E30F62" w14:paraId="6730B320" w14:textId="77777777" w:rsidTr="00E30F62">
        <w:tc>
          <w:tcPr>
            <w:tcW w:w="680" w:type="dxa"/>
            <w:tcBorders>
              <w:top w:val="single" w:sz="4" w:space="0" w:color="auto"/>
              <w:left w:val="single" w:sz="4" w:space="0" w:color="auto"/>
              <w:bottom w:val="single" w:sz="4" w:space="0" w:color="auto"/>
              <w:right w:val="single" w:sz="4" w:space="0" w:color="auto"/>
            </w:tcBorders>
          </w:tcPr>
          <w:p w14:paraId="3FB7251F"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7017F5CB"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23D5D49" w14:textId="77777777" w:rsidR="00E30F62" w:rsidRPr="00E30F62" w:rsidRDefault="00E30F62" w:rsidP="00E30F62">
            <w:pPr>
              <w:spacing w:line="240" w:lineRule="auto"/>
              <w:ind w:firstLine="0"/>
              <w:jc w:val="left"/>
              <w:rPr>
                <w:rFonts w:ascii="Times New Roman" w:eastAsia="Calibri" w:hAnsi="Times New Roman" w:cs="Times New Roman"/>
                <w:sz w:val="24"/>
                <w:szCs w:val="24"/>
                <w:lang w:eastAsia="en-US"/>
              </w:rPr>
            </w:pPr>
          </w:p>
        </w:tc>
      </w:tr>
    </w:tbl>
    <w:p w14:paraId="5254CB42" w14:textId="77777777" w:rsidR="00E30F62" w:rsidRPr="00E30F62" w:rsidRDefault="00E30F62" w:rsidP="00E30F62">
      <w:pPr>
        <w:spacing w:line="240" w:lineRule="auto"/>
        <w:ind w:firstLine="0"/>
        <w:jc w:val="left"/>
        <w:rPr>
          <w:rFonts w:ascii="Times New Roman" w:eastAsia="Calibri" w:hAnsi="Times New Roman" w:cs="Times New Roman"/>
          <w:b/>
          <w:sz w:val="24"/>
          <w:szCs w:val="24"/>
          <w:lang w:eastAsia="en-US"/>
        </w:rPr>
      </w:pPr>
    </w:p>
    <w:p w14:paraId="1A068DC1" w14:textId="77777777" w:rsidR="00E30F62" w:rsidRPr="00E30F62" w:rsidRDefault="00E30F62" w:rsidP="00E30F62">
      <w:pPr>
        <w:suppressAutoHyphens/>
        <w:spacing w:line="240" w:lineRule="auto"/>
        <w:ind w:firstLine="567"/>
        <w:jc w:val="left"/>
        <w:rPr>
          <w:rFonts w:ascii="Times New Roman" w:eastAsia="Times New Roman" w:hAnsi="Times New Roman" w:cs="Times New Roman"/>
          <w:sz w:val="24"/>
          <w:szCs w:val="24"/>
        </w:rPr>
      </w:pPr>
      <w:r w:rsidRPr="00E30F62">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1E2B5544" w14:textId="77777777" w:rsidR="00E30F62" w:rsidRPr="00E30F62" w:rsidRDefault="00E30F62" w:rsidP="00E30F62">
      <w:pPr>
        <w:spacing w:line="240" w:lineRule="auto"/>
        <w:ind w:firstLine="0"/>
        <w:jc w:val="left"/>
        <w:rPr>
          <w:rFonts w:ascii="Times New Roman" w:eastAsia="Calibri" w:hAnsi="Times New Roman" w:cs="Times New Roman"/>
          <w:b/>
          <w:sz w:val="24"/>
          <w:szCs w:val="24"/>
          <w:lang w:eastAsia="en-US"/>
        </w:rPr>
      </w:pPr>
    </w:p>
    <w:tbl>
      <w:tblPr>
        <w:tblW w:w="9889" w:type="dxa"/>
        <w:tblLayout w:type="fixed"/>
        <w:tblLook w:val="04A0" w:firstRow="1" w:lastRow="0" w:firstColumn="1" w:lastColumn="0" w:noHBand="0" w:noVBand="1"/>
      </w:tblPr>
      <w:tblGrid>
        <w:gridCol w:w="5070"/>
        <w:gridCol w:w="240"/>
        <w:gridCol w:w="1560"/>
        <w:gridCol w:w="240"/>
        <w:gridCol w:w="2779"/>
      </w:tblGrid>
      <w:tr w:rsidR="00E30F62" w:rsidRPr="00E30F62" w14:paraId="6CAE3444" w14:textId="77777777" w:rsidTr="00E30F62">
        <w:trPr>
          <w:trHeight w:val="285"/>
        </w:trPr>
        <w:tc>
          <w:tcPr>
            <w:tcW w:w="5070" w:type="dxa"/>
            <w:tcBorders>
              <w:top w:val="nil"/>
              <w:left w:val="nil"/>
              <w:bottom w:val="single" w:sz="4" w:space="0" w:color="auto"/>
              <w:right w:val="nil"/>
            </w:tcBorders>
          </w:tcPr>
          <w:p w14:paraId="7F72C181" w14:textId="77777777" w:rsidR="00E30F62" w:rsidRPr="00E30F62" w:rsidRDefault="00E30F62" w:rsidP="00E30F62">
            <w:pPr>
              <w:spacing w:line="240" w:lineRule="auto"/>
              <w:ind w:right="-1" w:firstLine="0"/>
              <w:jc w:val="left"/>
              <w:rPr>
                <w:rFonts w:ascii="Times New Roman" w:eastAsia="Calibri" w:hAnsi="Times New Roman" w:cs="Times New Roman"/>
                <w:sz w:val="24"/>
                <w:szCs w:val="24"/>
              </w:rPr>
            </w:pPr>
          </w:p>
        </w:tc>
        <w:tc>
          <w:tcPr>
            <w:tcW w:w="240" w:type="dxa"/>
          </w:tcPr>
          <w:p w14:paraId="70766DB8"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p>
        </w:tc>
        <w:tc>
          <w:tcPr>
            <w:tcW w:w="1560" w:type="dxa"/>
            <w:tcBorders>
              <w:top w:val="nil"/>
              <w:left w:val="nil"/>
              <w:bottom w:val="single" w:sz="4" w:space="0" w:color="auto"/>
              <w:right w:val="nil"/>
            </w:tcBorders>
          </w:tcPr>
          <w:p w14:paraId="0A5C0F6D"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p>
        </w:tc>
        <w:tc>
          <w:tcPr>
            <w:tcW w:w="240" w:type="dxa"/>
          </w:tcPr>
          <w:p w14:paraId="08C88B83"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p>
        </w:tc>
        <w:tc>
          <w:tcPr>
            <w:tcW w:w="2779" w:type="dxa"/>
            <w:tcBorders>
              <w:top w:val="nil"/>
              <w:left w:val="nil"/>
              <w:bottom w:val="single" w:sz="4" w:space="0" w:color="auto"/>
              <w:right w:val="nil"/>
            </w:tcBorders>
          </w:tcPr>
          <w:p w14:paraId="109CDBF0" w14:textId="77777777" w:rsidR="00E30F62" w:rsidRPr="00E30F62" w:rsidRDefault="00E30F62" w:rsidP="00E30F62">
            <w:pPr>
              <w:spacing w:line="240" w:lineRule="auto"/>
              <w:ind w:right="-1" w:firstLine="0"/>
              <w:jc w:val="right"/>
              <w:rPr>
                <w:rFonts w:ascii="Times New Roman" w:eastAsia="Calibri" w:hAnsi="Times New Roman" w:cs="Times New Roman"/>
                <w:sz w:val="24"/>
                <w:szCs w:val="24"/>
              </w:rPr>
            </w:pPr>
          </w:p>
        </w:tc>
      </w:tr>
      <w:tr w:rsidR="00E30F62" w:rsidRPr="00E30F62" w14:paraId="37BABDBE" w14:textId="77777777" w:rsidTr="00E30F62">
        <w:trPr>
          <w:trHeight w:val="186"/>
        </w:trPr>
        <w:tc>
          <w:tcPr>
            <w:tcW w:w="5070" w:type="dxa"/>
            <w:tcBorders>
              <w:top w:val="single" w:sz="4" w:space="0" w:color="auto"/>
              <w:left w:val="nil"/>
              <w:bottom w:val="nil"/>
              <w:right w:val="nil"/>
            </w:tcBorders>
          </w:tcPr>
          <w:p w14:paraId="721809BD" w14:textId="77777777" w:rsidR="00E30F62" w:rsidRPr="00E30F62" w:rsidRDefault="00E30F62" w:rsidP="00E30F62">
            <w:pPr>
              <w:snapToGrid w:val="0"/>
              <w:spacing w:line="240" w:lineRule="auto"/>
              <w:ind w:firstLine="0"/>
              <w:jc w:val="left"/>
              <w:rPr>
                <w:rFonts w:ascii="Times New Roman" w:eastAsia="Calibri" w:hAnsi="Times New Roman" w:cs="Times New Roman"/>
                <w:position w:val="6"/>
                <w:sz w:val="24"/>
                <w:szCs w:val="24"/>
              </w:rPr>
            </w:pPr>
            <w:r w:rsidRPr="00E30F62">
              <w:rPr>
                <w:rFonts w:ascii="Times New Roman" w:eastAsia="Calibri" w:hAnsi="Times New Roman" w:cs="Times New Roman"/>
                <w:position w:val="6"/>
                <w:sz w:val="24"/>
                <w:szCs w:val="24"/>
              </w:rPr>
              <w:t>(Paslaugų teikėjo arba jo įgalioto asmens pareigų pavadinimas)</w:t>
            </w:r>
          </w:p>
        </w:tc>
        <w:tc>
          <w:tcPr>
            <w:tcW w:w="240" w:type="dxa"/>
          </w:tcPr>
          <w:p w14:paraId="1F3A8D60"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p>
        </w:tc>
        <w:tc>
          <w:tcPr>
            <w:tcW w:w="1560" w:type="dxa"/>
            <w:tcBorders>
              <w:top w:val="single" w:sz="4" w:space="0" w:color="auto"/>
              <w:left w:val="nil"/>
              <w:bottom w:val="nil"/>
              <w:right w:val="nil"/>
            </w:tcBorders>
          </w:tcPr>
          <w:p w14:paraId="244E5D24"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r w:rsidRPr="00E30F62">
              <w:rPr>
                <w:rFonts w:ascii="Times New Roman" w:eastAsia="Calibri" w:hAnsi="Times New Roman" w:cs="Times New Roman"/>
                <w:position w:val="6"/>
                <w:sz w:val="24"/>
                <w:szCs w:val="24"/>
              </w:rPr>
              <w:t>(Parašas)</w:t>
            </w:r>
          </w:p>
        </w:tc>
        <w:tc>
          <w:tcPr>
            <w:tcW w:w="240" w:type="dxa"/>
          </w:tcPr>
          <w:p w14:paraId="6D57E992"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p>
        </w:tc>
        <w:tc>
          <w:tcPr>
            <w:tcW w:w="2779" w:type="dxa"/>
            <w:tcBorders>
              <w:top w:val="single" w:sz="4" w:space="0" w:color="auto"/>
              <w:left w:val="nil"/>
              <w:bottom w:val="nil"/>
              <w:right w:val="nil"/>
            </w:tcBorders>
          </w:tcPr>
          <w:p w14:paraId="60A8686B" w14:textId="77777777" w:rsidR="00E30F62" w:rsidRPr="00E30F62" w:rsidRDefault="00E30F62" w:rsidP="00E30F62">
            <w:pPr>
              <w:spacing w:line="240" w:lineRule="auto"/>
              <w:ind w:right="-1" w:firstLine="0"/>
              <w:jc w:val="center"/>
              <w:rPr>
                <w:rFonts w:ascii="Times New Roman" w:eastAsia="Calibri" w:hAnsi="Times New Roman" w:cs="Times New Roman"/>
                <w:sz w:val="24"/>
                <w:szCs w:val="24"/>
              </w:rPr>
            </w:pPr>
            <w:r w:rsidRPr="00E30F62">
              <w:rPr>
                <w:rFonts w:ascii="Times New Roman" w:eastAsia="Calibri" w:hAnsi="Times New Roman" w:cs="Times New Roman"/>
                <w:position w:val="6"/>
                <w:sz w:val="24"/>
                <w:szCs w:val="24"/>
              </w:rPr>
              <w:t>(Vardas ir pavardė)</w:t>
            </w:r>
          </w:p>
        </w:tc>
      </w:tr>
    </w:tbl>
    <w:p w14:paraId="120DF8F2" w14:textId="77777777" w:rsidR="00E30F62" w:rsidRPr="00E30F62" w:rsidRDefault="00E30F62" w:rsidP="00E30F62">
      <w:pPr>
        <w:spacing w:line="360" w:lineRule="auto"/>
        <w:ind w:firstLine="0"/>
        <w:rPr>
          <w:rFonts w:ascii="Times New Roman" w:eastAsia="Calibri" w:hAnsi="Times New Roman" w:cs="Times New Roman"/>
          <w:sz w:val="24"/>
          <w:szCs w:val="24"/>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Pr="00E30F62" w:rsidRDefault="007C483C" w:rsidP="00E30F62">
      <w:pPr>
        <w:tabs>
          <w:tab w:val="left" w:pos="709"/>
        </w:tabs>
        <w:jc w:val="center"/>
        <w:rPr>
          <w:rFonts w:ascii="Arial" w:eastAsia="Arial" w:hAnsi="Arial" w:cs="Arial"/>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009A31B" w14:textId="5F2867C5" w:rsidR="00C71289" w:rsidRPr="009B3014" w:rsidRDefault="00C71289" w:rsidP="00C71289">
      <w:pPr>
        <w:spacing w:line="240" w:lineRule="auto"/>
        <w:ind w:left="7314" w:firstLine="0"/>
        <w:rPr>
          <w:rFonts w:ascii="Times New Roman" w:hAnsi="Times New Roman" w:cs="Times New Roman"/>
        </w:rPr>
      </w:pPr>
      <w:r w:rsidRPr="009B3014">
        <w:rPr>
          <w:rFonts w:ascii="Times New Roman" w:hAnsi="Times New Roman" w:cs="Times New Roman"/>
        </w:rPr>
        <w:lastRenderedPageBreak/>
        <w:t>Pirkimo sąlygų 3 priedas „Pasiūlymų vertinimo kriterijai ir sąlygos“</w:t>
      </w:r>
    </w:p>
    <w:p w14:paraId="5CC2E9FF" w14:textId="77777777" w:rsidR="00C71289" w:rsidRDefault="00C71289" w:rsidP="00C71289">
      <w:pPr>
        <w:spacing w:line="240" w:lineRule="auto"/>
        <w:ind w:left="7314" w:firstLine="0"/>
        <w:rPr>
          <w:rFonts w:ascii="Arial" w:hAnsi="Arial" w:cs="Arial"/>
        </w:rPr>
      </w:pPr>
    </w:p>
    <w:p w14:paraId="3C97B567" w14:textId="77777777" w:rsidR="00C71289" w:rsidRPr="00F0499F" w:rsidRDefault="00C71289" w:rsidP="00C71289">
      <w:pPr>
        <w:jc w:val="center"/>
        <w:rPr>
          <w:b/>
          <w:szCs w:val="24"/>
        </w:rPr>
      </w:pPr>
    </w:p>
    <w:p w14:paraId="2316FB20" w14:textId="77777777" w:rsidR="00C71289" w:rsidRPr="009B3014" w:rsidRDefault="00C71289" w:rsidP="00C71289">
      <w:pPr>
        <w:pStyle w:val="Subtitle"/>
        <w:jc w:val="center"/>
        <w:rPr>
          <w:rFonts w:ascii="Times New Roman" w:hAnsi="Times New Roman" w:cs="Times New Roman"/>
          <w:bCs/>
          <w:smallCaps/>
          <w:sz w:val="22"/>
          <w:szCs w:val="22"/>
        </w:rPr>
      </w:pPr>
      <w:r w:rsidRPr="009B3014">
        <w:rPr>
          <w:rFonts w:ascii="Times New Roman" w:hAnsi="Times New Roman" w:cs="Times New Roman"/>
        </w:rPr>
        <w:t>PASIŪLYMŲ VERTINIMO KRITERIJAI ir Sąlygos</w:t>
      </w:r>
    </w:p>
    <w:p w14:paraId="10688D3F" w14:textId="77777777" w:rsidR="00112F92" w:rsidRDefault="00112F92" w:rsidP="00112F92">
      <w:pPr>
        <w:jc w:val="center"/>
        <w:rPr>
          <w:rFonts w:ascii="Arial" w:eastAsia="Arial" w:hAnsi="Arial" w:cs="Arial"/>
        </w:rPr>
      </w:pPr>
    </w:p>
    <w:p w14:paraId="7211DD4F" w14:textId="413BE798" w:rsidR="009B3014" w:rsidRPr="009B3014" w:rsidRDefault="009B3014" w:rsidP="009B3014">
      <w:pPr>
        <w:spacing w:line="24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B3014">
        <w:rPr>
          <w:rFonts w:ascii="Times New Roman" w:eastAsia="Times New Roman" w:hAnsi="Times New Roman" w:cs="Times New Roman"/>
          <w:sz w:val="24"/>
          <w:szCs w:val="24"/>
        </w:rPr>
        <w:t xml:space="preserve">Ekonomiškai naudingiausias pasiūlymas išrenkamas pagal kainą </w:t>
      </w:r>
      <w:proofErr w:type="spellStart"/>
      <w:r w:rsidRPr="009B3014">
        <w:rPr>
          <w:rFonts w:ascii="Times New Roman" w:eastAsia="Times New Roman" w:hAnsi="Times New Roman" w:cs="Times New Roman"/>
          <w:sz w:val="24"/>
          <w:szCs w:val="24"/>
        </w:rPr>
        <w:t>Eur</w:t>
      </w:r>
      <w:proofErr w:type="spellEnd"/>
      <w:r w:rsidRPr="009B3014">
        <w:rPr>
          <w:rFonts w:ascii="Times New Roman" w:eastAsia="Times New Roman" w:hAnsi="Times New Roman" w:cs="Times New Roman"/>
          <w:sz w:val="24"/>
          <w:szCs w:val="24"/>
        </w:rPr>
        <w:t xml:space="preserve"> su PVM.</w:t>
      </w:r>
    </w:p>
    <w:p w14:paraId="32642200" w14:textId="47C9CDC4" w:rsidR="009B3014" w:rsidRPr="009B3014" w:rsidRDefault="009B3014" w:rsidP="009B3014">
      <w:pPr>
        <w:spacing w:line="24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B3014">
        <w:rPr>
          <w:rFonts w:ascii="Times New Roman" w:eastAsia="Times New Roman" w:hAnsi="Times New Roman" w:cs="Times New Roman"/>
          <w:sz w:val="24"/>
          <w:szCs w:val="24"/>
        </w:rPr>
        <w:t>Pirkimo metu perkančioji organizacija su teikėjais nesiderės.</w:t>
      </w:r>
    </w:p>
    <w:p w14:paraId="46792F0B" w14:textId="65849698" w:rsidR="009B3014" w:rsidRPr="009B3014" w:rsidRDefault="009B3014" w:rsidP="009B3014">
      <w:pPr>
        <w:spacing w:line="240" w:lineRule="auto"/>
        <w:ind w:firstLine="4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Pr="009B3014">
        <w:rPr>
          <w:rFonts w:ascii="Times New Roman" w:eastAsia="Calibri" w:hAnsi="Times New Roman" w:cs="Times New Roman"/>
          <w:sz w:val="24"/>
          <w:szCs w:val="24"/>
          <w:lang w:eastAsia="en-US"/>
        </w:rPr>
        <w:t>Pasiūlymų vertinimo metu perkančioji organizacija įvertina:</w:t>
      </w:r>
    </w:p>
    <w:p w14:paraId="320E990E" w14:textId="06276CC9" w:rsidR="009B3014" w:rsidRPr="009B3014" w:rsidRDefault="009B3014" w:rsidP="009B3014">
      <w:pPr>
        <w:spacing w:line="240" w:lineRule="auto"/>
        <w:ind w:firstLine="4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9B3014">
        <w:rPr>
          <w:rFonts w:ascii="Times New Roman" w:eastAsia="Calibri" w:hAnsi="Times New Roman" w:cs="Times New Roman"/>
          <w:sz w:val="24"/>
          <w:szCs w:val="24"/>
          <w:lang w:eastAsia="en-US"/>
        </w:rPr>
        <w:t>1. įvertina, ar teikėjo siūlomas pirkimo objektas atitinka pirkimo dokumentuose nustatytus reikalavimus;</w:t>
      </w:r>
    </w:p>
    <w:p w14:paraId="751282AD" w14:textId="2B82C97C" w:rsidR="009B3014" w:rsidRPr="009B3014" w:rsidRDefault="009B3014" w:rsidP="009B3014">
      <w:pPr>
        <w:spacing w:line="240" w:lineRule="auto"/>
        <w:ind w:firstLine="426"/>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3.2. </w:t>
      </w:r>
      <w:r w:rsidRPr="009B3014">
        <w:rPr>
          <w:rFonts w:ascii="Times New Roman" w:eastAsia="Calibri" w:hAnsi="Times New Roman" w:cs="Times New Roman"/>
          <w:sz w:val="24"/>
          <w:szCs w:val="24"/>
          <w:lang w:eastAsia="en-US"/>
        </w:rPr>
        <w:t>kiekvienas tiekėjas informuojamas apie jo patikrinimo rezultatus. Jei teikėjas šalinamas iš pirkimo, jam</w:t>
      </w:r>
      <w:r>
        <w:rPr>
          <w:rFonts w:ascii="Times New Roman" w:eastAsia="Calibri" w:hAnsi="Times New Roman" w:cs="Times New Roman"/>
          <w:sz w:val="24"/>
          <w:szCs w:val="24"/>
          <w:lang w:eastAsia="en-US"/>
        </w:rPr>
        <w:t xml:space="preserve"> nurodomas pašalinimo pagrindas.</w:t>
      </w:r>
    </w:p>
    <w:p w14:paraId="622C29D2" w14:textId="59F1DF58" w:rsidR="009B3014" w:rsidRPr="009B3014" w:rsidRDefault="009B3014" w:rsidP="009B3014">
      <w:pPr>
        <w:spacing w:line="240" w:lineRule="auto"/>
        <w:ind w:firstLine="426"/>
        <w:rPr>
          <w:rFonts w:ascii="Times New Roman" w:eastAsia="Calibri" w:hAnsi="Times New Roman" w:cs="Times New Roman"/>
          <w:sz w:val="24"/>
          <w:szCs w:val="24"/>
        </w:rPr>
      </w:pPr>
      <w:r>
        <w:rPr>
          <w:rFonts w:ascii="Times New Roman" w:eastAsia="Calibri" w:hAnsi="Times New Roman" w:cs="Times New Roman"/>
          <w:sz w:val="24"/>
          <w:szCs w:val="24"/>
          <w:lang w:eastAsia="en-US"/>
        </w:rPr>
        <w:t xml:space="preserve"> 3.</w:t>
      </w:r>
      <w:r w:rsidRPr="009B3014">
        <w:rPr>
          <w:rFonts w:ascii="Times New Roman" w:eastAsia="Calibri" w:hAnsi="Times New Roman" w:cs="Times New Roman"/>
          <w:sz w:val="24"/>
          <w:szCs w:val="24"/>
          <w:lang w:eastAsia="en-US"/>
        </w:rPr>
        <w:t>3. įvertina, ar teikėjo pasiūlyme nėra nurody</w:t>
      </w:r>
      <w:r>
        <w:rPr>
          <w:rFonts w:ascii="Times New Roman" w:eastAsia="Calibri" w:hAnsi="Times New Roman" w:cs="Times New Roman"/>
          <w:sz w:val="24"/>
          <w:szCs w:val="24"/>
          <w:lang w:eastAsia="en-US"/>
        </w:rPr>
        <w:t>tos kainos apskaičiavimo klaidų.</w:t>
      </w:r>
    </w:p>
    <w:p w14:paraId="534D4A9C" w14:textId="72DFBE69" w:rsidR="009B3014" w:rsidRPr="009B3014" w:rsidRDefault="009B3014" w:rsidP="009B3014">
      <w:pPr>
        <w:spacing w:line="240" w:lineRule="auto"/>
        <w:ind w:firstLine="426"/>
        <w:rPr>
          <w:rFonts w:ascii="Times New Roman" w:eastAsia="Calibri" w:hAnsi="Times New Roman" w:cs="Times New Roman"/>
          <w:sz w:val="24"/>
          <w:szCs w:val="24"/>
        </w:rPr>
      </w:pPr>
      <w:r w:rsidRPr="009B301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3.</w:t>
      </w:r>
      <w:r w:rsidRPr="009B3014">
        <w:rPr>
          <w:rFonts w:ascii="Times New Roman" w:eastAsia="Calibri" w:hAnsi="Times New Roman" w:cs="Times New Roman"/>
          <w:sz w:val="24"/>
          <w:szCs w:val="24"/>
          <w:lang w:eastAsia="en-US"/>
        </w:rPr>
        <w:t xml:space="preserve">4. įvertina, ar teikėjo pasiūlyme nurodyta kaina nėra per didelė ir perkančiajai organizacijai nepriimtina. </w:t>
      </w:r>
      <w:r w:rsidRPr="009B3014">
        <w:rPr>
          <w:rFonts w:ascii="Times New Roman" w:eastAsia="Calibri" w:hAnsi="Times New Roman" w:cs="Times New Roman"/>
          <w:sz w:val="24"/>
          <w:szCs w:val="24"/>
        </w:rPr>
        <w:t>Laikoma, kad pasiūlyta kaina yra per didelė ir nepriimtina, jeigu ji viršija perkančiosios organizacijos pirkimui skirtas lėšas, nustatytas ir užfiksuotas perkančiosios organizacijos rengiamuose dokumentuose pr</w:t>
      </w:r>
      <w:r>
        <w:rPr>
          <w:rFonts w:ascii="Times New Roman" w:eastAsia="Calibri" w:hAnsi="Times New Roman" w:cs="Times New Roman"/>
          <w:sz w:val="24"/>
          <w:szCs w:val="24"/>
        </w:rPr>
        <w:t>ieš pradedant pirkimo procedūrą.</w:t>
      </w:r>
    </w:p>
    <w:p w14:paraId="57341D09" w14:textId="4CA13D45" w:rsidR="009B3014" w:rsidRPr="009B3014" w:rsidRDefault="009B3014" w:rsidP="009B3014">
      <w:pPr>
        <w:spacing w:line="240" w:lineRule="auto"/>
        <w:ind w:firstLine="426"/>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9B3014">
        <w:rPr>
          <w:rFonts w:ascii="Times New Roman" w:eastAsia="Calibri" w:hAnsi="Times New Roman" w:cs="Times New Roman"/>
          <w:sz w:val="24"/>
          <w:szCs w:val="24"/>
          <w:lang w:eastAsia="en-US"/>
        </w:rPr>
        <w:t xml:space="preserve">5. įvertina, ar teikėjo pasiūlyme nurodyta kaina (jos sudedamosios dalys) neatrodo neįprastai maža; </w:t>
      </w:r>
    </w:p>
    <w:p w14:paraId="054ABE5C" w14:textId="4EEFEBA4" w:rsidR="009B3014" w:rsidRPr="009B3014" w:rsidRDefault="009B3014" w:rsidP="009B3014">
      <w:pPr>
        <w:spacing w:line="240" w:lineRule="auto"/>
        <w:ind w:firstLine="426"/>
        <w:rPr>
          <w:rFonts w:ascii="Times New Roman" w:eastAsia="Calibri" w:hAnsi="Times New Roman" w:cs="Times New Roman"/>
          <w:sz w:val="24"/>
          <w:szCs w:val="24"/>
          <w:lang w:eastAsia="en-US"/>
        </w:rPr>
      </w:pPr>
      <w:r>
        <w:rPr>
          <w:rFonts w:ascii="Times New Roman" w:eastAsia="Calibri" w:hAnsi="Times New Roman" w:cs="Times New Roman"/>
          <w:sz w:val="24"/>
          <w:szCs w:val="24"/>
        </w:rPr>
        <w:t>3.</w:t>
      </w:r>
      <w:r w:rsidRPr="009B3014">
        <w:rPr>
          <w:rFonts w:ascii="Times New Roman" w:eastAsia="Calibri" w:hAnsi="Times New Roman" w:cs="Times New Roman"/>
          <w:sz w:val="24"/>
          <w:szCs w:val="24"/>
        </w:rPr>
        <w:t xml:space="preserve">6. </w:t>
      </w:r>
      <w:r w:rsidRPr="009B3014">
        <w:rPr>
          <w:rFonts w:ascii="Times New Roman" w:eastAsia="Calibri" w:hAnsi="Times New Roman" w:cs="Times New Roman"/>
          <w:sz w:val="24"/>
          <w:szCs w:val="24"/>
          <w:lang w:eastAsia="en-US"/>
        </w:rPr>
        <w:t>kai pasiūlyme nurodyta kaina, išreikšta skaičiais, neatitinka kainos, nurodytos žodžiais, teisinga laikoma kaina, nurodyta žodžiais.</w:t>
      </w:r>
    </w:p>
    <w:p w14:paraId="1F758BF7" w14:textId="1FC2288B" w:rsidR="009B3014" w:rsidRPr="009B3014" w:rsidRDefault="009B3014" w:rsidP="009B3014">
      <w:pPr>
        <w:spacing w:line="240" w:lineRule="auto"/>
        <w:ind w:firstLine="426"/>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3.7. </w:t>
      </w:r>
      <w:r w:rsidRPr="009B3014">
        <w:rPr>
          <w:rFonts w:ascii="Times New Roman" w:eastAsia="Calibri" w:hAnsi="Times New Roman" w:cs="Times New Roman"/>
          <w:sz w:val="24"/>
          <w:szCs w:val="24"/>
          <w:lang w:eastAsia="en-US"/>
        </w:rPr>
        <w:t xml:space="preserve">Jeigu teikėjas pateikė netikslius, neišsamius ar klaidingus dokumentus ar duomenis apie atitiktį pirkimo dokumentų reikalavimams arba šių dokumentų ar duomenų trūksta, perkančioji organizacija privalo nepažeisdama lygiateisiškumo ir skaidrumo principų prašyti teikėją šiuos dokumentus ar duomenis patikslinti, papildyti arba paaiškinti per jos nustatytą protingą terminą. Pasiūlymai tikslinami, papildomi arba paaiškinami vadovaujantis Viešųjų pirkimų tarnybos taisyklėmis. </w:t>
      </w:r>
    </w:p>
    <w:p w14:paraId="7B875393" w14:textId="0D463853" w:rsidR="009B3014" w:rsidRPr="009B3014" w:rsidRDefault="009B3014" w:rsidP="009B3014">
      <w:pPr>
        <w:spacing w:line="240" w:lineRule="auto"/>
        <w:ind w:firstLine="426"/>
        <w:rPr>
          <w:rFonts w:ascii="Times New Roman" w:eastAsia="Calibri" w:hAnsi="Times New Roman" w:cs="Times New Roman"/>
          <w:sz w:val="24"/>
          <w:szCs w:val="24"/>
        </w:rPr>
      </w:pPr>
      <w:r>
        <w:rPr>
          <w:rFonts w:ascii="Times New Roman" w:eastAsia="Calibri" w:hAnsi="Times New Roman" w:cs="Times New Roman"/>
          <w:sz w:val="24"/>
          <w:szCs w:val="24"/>
        </w:rPr>
        <w:t>3.8</w:t>
      </w:r>
      <w:r w:rsidRPr="009B3014">
        <w:rPr>
          <w:rFonts w:ascii="Times New Roman" w:eastAsia="Calibri" w:hAnsi="Times New Roman" w:cs="Times New Roman"/>
          <w:sz w:val="24"/>
          <w:szCs w:val="24"/>
        </w:rPr>
        <w:t>. Perkančioji organizacija gali raštu CVP IS priemonėmis prašyti, kad teikėjai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19E2E3C" w14:textId="30CA1BFE" w:rsidR="009B3014" w:rsidRPr="009B3014" w:rsidRDefault="009B3014" w:rsidP="009B3014">
      <w:pPr>
        <w:spacing w:line="240" w:lineRule="auto"/>
        <w:ind w:firstLine="426"/>
        <w:rPr>
          <w:rFonts w:ascii="Times New Roman" w:eastAsia="Calibri" w:hAnsi="Times New Roman" w:cs="Times New Roman"/>
          <w:sz w:val="24"/>
          <w:szCs w:val="24"/>
        </w:rPr>
      </w:pPr>
      <w:r>
        <w:rPr>
          <w:rFonts w:ascii="Times New Roman" w:eastAsia="Calibri" w:hAnsi="Times New Roman" w:cs="Times New Roman"/>
          <w:sz w:val="24"/>
          <w:szCs w:val="24"/>
          <w:lang w:eastAsia="en-US"/>
        </w:rPr>
        <w:t>3.9</w:t>
      </w:r>
      <w:r w:rsidRPr="009B3014">
        <w:rPr>
          <w:rFonts w:ascii="Times New Roman" w:eastAsia="Calibri" w:hAnsi="Times New Roman" w:cs="Times New Roman"/>
          <w:sz w:val="24"/>
          <w:szCs w:val="24"/>
          <w:lang w:eastAsia="en-US"/>
        </w:rPr>
        <w:t xml:space="preserve">. Jeigu teikėjo pasiūlyme nurodyta kaina (jos sudedamosios dalys) atrodo neįprastai maža, perkančioji organizacija prašo teikėją ją pagrįsti, vadovaujantis </w:t>
      </w:r>
      <w:hyperlink r:id="rId16" w:tgtFrame="_blank" w:history="1">
        <w:r w:rsidRPr="009B3014">
          <w:rPr>
            <w:rFonts w:ascii="Times New Roman" w:eastAsia="Calibri" w:hAnsi="Times New Roman" w:cs="Times New Roman"/>
            <w:sz w:val="24"/>
            <w:szCs w:val="24"/>
            <w:lang w:eastAsia="en-US"/>
          </w:rPr>
          <w:t>VPĮ 57 straipsnio 2 ir 3 dalių</w:t>
        </w:r>
      </w:hyperlink>
      <w:r w:rsidRPr="009B3014">
        <w:rPr>
          <w:rFonts w:ascii="Times New Roman" w:eastAsia="Calibri" w:hAnsi="Times New Roman" w:cs="Times New Roman"/>
          <w:sz w:val="24"/>
          <w:szCs w:val="24"/>
          <w:lang w:eastAsia="en-US"/>
        </w:rPr>
        <w:t xml:space="preserve"> nuostatomis.</w:t>
      </w:r>
    </w:p>
    <w:p w14:paraId="7C6062C6" w14:textId="57DC37A3" w:rsidR="009B3014" w:rsidRPr="009B3014" w:rsidRDefault="009B3014" w:rsidP="009B3014">
      <w:pPr>
        <w:spacing w:line="240" w:lineRule="auto"/>
        <w:ind w:firstLine="426"/>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3.10</w:t>
      </w:r>
      <w:r w:rsidRPr="009B3014">
        <w:rPr>
          <w:rFonts w:ascii="Times New Roman" w:eastAsia="Calibri" w:hAnsi="Times New Roman" w:cs="Times New Roman"/>
          <w:sz w:val="24"/>
          <w:szCs w:val="24"/>
          <w:lang w:eastAsia="en-US"/>
        </w:rPr>
        <w:t>. Perkančioji organizacija, pasiūlymų vertinimo metu radusi pasiūlyme nurodytos kainos apskaičiavimo klaidų, prašo teikėjų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w:t>
      </w:r>
    </w:p>
    <w:p w14:paraId="18BA41DD" w14:textId="6451DEDE" w:rsidR="009B3014" w:rsidRPr="009B3014" w:rsidRDefault="009B3014" w:rsidP="009B3014">
      <w:pPr>
        <w:spacing w:line="240" w:lineRule="auto"/>
        <w:ind w:firstLine="426"/>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en-US"/>
        </w:rPr>
        <w:t xml:space="preserve">4. </w:t>
      </w:r>
      <w:r w:rsidRPr="009B3014">
        <w:rPr>
          <w:rFonts w:ascii="Times New Roman" w:eastAsia="Calibri" w:hAnsi="Times New Roman" w:cs="Times New Roman"/>
          <w:sz w:val="24"/>
          <w:szCs w:val="24"/>
          <w:lang w:eastAsia="ar-SA"/>
        </w:rPr>
        <w:t>Perkančioji organizacija atmeta pasiūlymą, jeigu:</w:t>
      </w:r>
    </w:p>
    <w:p w14:paraId="3C7D7F8C" w14:textId="13810962" w:rsidR="009B3014" w:rsidRPr="009B3014" w:rsidRDefault="009B3014" w:rsidP="009B3014">
      <w:pPr>
        <w:spacing w:line="240" w:lineRule="auto"/>
        <w:ind w:firstLine="426"/>
        <w:rPr>
          <w:rFonts w:ascii="Times New Roman" w:eastAsia="Calibri" w:hAnsi="Times New Roman" w:cs="Times New Roman"/>
          <w:sz w:val="24"/>
          <w:szCs w:val="24"/>
        </w:rPr>
      </w:pPr>
      <w:r>
        <w:rPr>
          <w:rFonts w:ascii="Times New Roman" w:eastAsia="Calibri" w:hAnsi="Times New Roman" w:cs="Times New Roman"/>
          <w:sz w:val="24"/>
          <w:szCs w:val="24"/>
        </w:rPr>
        <w:t>4.</w:t>
      </w:r>
      <w:r w:rsidRPr="009B3014">
        <w:rPr>
          <w:rFonts w:ascii="Times New Roman" w:eastAsia="Calibri" w:hAnsi="Times New Roman" w:cs="Times New Roman"/>
          <w:sz w:val="24"/>
          <w:szCs w:val="24"/>
        </w:rPr>
        <w:t>1. pasiūlymas neatitinka pirkimo dok</w:t>
      </w:r>
      <w:r>
        <w:rPr>
          <w:rFonts w:ascii="Times New Roman" w:eastAsia="Calibri" w:hAnsi="Times New Roman" w:cs="Times New Roman"/>
          <w:sz w:val="24"/>
          <w:szCs w:val="24"/>
        </w:rPr>
        <w:t>umentuose nustatytų reikalavimų.</w:t>
      </w:r>
      <w:r w:rsidRPr="009B3014">
        <w:rPr>
          <w:rFonts w:ascii="Times New Roman" w:eastAsia="Calibri" w:hAnsi="Times New Roman" w:cs="Times New Roman"/>
          <w:sz w:val="24"/>
          <w:szCs w:val="24"/>
        </w:rPr>
        <w:t xml:space="preserve"> </w:t>
      </w:r>
    </w:p>
    <w:p w14:paraId="3592E38B" w14:textId="20A529A4" w:rsidR="009B3014" w:rsidRPr="009B3014" w:rsidRDefault="009B3014" w:rsidP="009B3014">
      <w:pPr>
        <w:spacing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B3014">
        <w:rPr>
          <w:rFonts w:ascii="Times New Roman" w:eastAsia="Times New Roman" w:hAnsi="Times New Roman" w:cs="Times New Roman"/>
          <w:sz w:val="24"/>
          <w:szCs w:val="24"/>
        </w:rPr>
        <w:t xml:space="preserve">.2. </w:t>
      </w:r>
      <w:bookmarkStart w:id="21" w:name="_Hlk43238380"/>
      <w:r w:rsidRPr="009B3014">
        <w:rPr>
          <w:rFonts w:ascii="Times New Roman" w:eastAsia="Times New Roman" w:hAnsi="Times New Roman" w:cs="Times New Roman"/>
          <w:sz w:val="24"/>
          <w:szCs w:val="24"/>
        </w:rPr>
        <w:t>teikėjas</w:t>
      </w:r>
      <w:bookmarkEnd w:id="21"/>
      <w:r w:rsidRPr="009B3014">
        <w:rPr>
          <w:rFonts w:ascii="Times New Roman" w:eastAsia="Times New Roman" w:hAnsi="Times New Roman" w:cs="Times New Roman"/>
          <w:sz w:val="24"/>
          <w:szCs w:val="24"/>
        </w:rPr>
        <w:t xml:space="preserve"> per perkančiosios organizacijos nurodytą terminą neištaiso aritmetinių klaid</w:t>
      </w:r>
      <w:r>
        <w:rPr>
          <w:rFonts w:ascii="Times New Roman" w:eastAsia="Times New Roman" w:hAnsi="Times New Roman" w:cs="Times New Roman"/>
          <w:sz w:val="24"/>
          <w:szCs w:val="24"/>
        </w:rPr>
        <w:t>ų ir (ar) nepaaiškina pasiūlymo.</w:t>
      </w:r>
    </w:p>
    <w:p w14:paraId="5F30227C" w14:textId="400EA37E" w:rsidR="009B3014" w:rsidRPr="009B3014" w:rsidRDefault="009B3014" w:rsidP="009B3014">
      <w:pPr>
        <w:spacing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B3014">
        <w:rPr>
          <w:rFonts w:ascii="Times New Roman" w:eastAsia="Times New Roman" w:hAnsi="Times New Roman" w:cs="Times New Roman"/>
          <w:sz w:val="24"/>
          <w:szCs w:val="24"/>
        </w:rPr>
        <w:t>3. pateiktame pasiūlyme nurodyta kaina yra neįprastai maža ir teikėjas, perkančiosios organizacijos prašymu, nepateikia ti</w:t>
      </w:r>
      <w:r>
        <w:rPr>
          <w:rFonts w:ascii="Times New Roman" w:eastAsia="Times New Roman" w:hAnsi="Times New Roman" w:cs="Times New Roman"/>
          <w:sz w:val="24"/>
          <w:szCs w:val="24"/>
        </w:rPr>
        <w:t>nkamų kainos pagrįstumo įrodymų.</w:t>
      </w:r>
    </w:p>
    <w:p w14:paraId="54A7EAD4" w14:textId="6A4A80F5" w:rsidR="009B3014" w:rsidRPr="009B3014" w:rsidRDefault="009B3014" w:rsidP="009B3014">
      <w:pPr>
        <w:spacing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Pr="009B3014">
        <w:rPr>
          <w:rFonts w:ascii="Times New Roman" w:eastAsia="Times New Roman" w:hAnsi="Times New Roman" w:cs="Times New Roman"/>
          <w:sz w:val="24"/>
          <w:szCs w:val="24"/>
        </w:rPr>
        <w:t>teikėjo pasiūlytas paslaugos mato</w:t>
      </w:r>
      <w:r>
        <w:rPr>
          <w:rFonts w:ascii="Times New Roman" w:eastAsia="Times New Roman" w:hAnsi="Times New Roman" w:cs="Times New Roman"/>
          <w:sz w:val="24"/>
          <w:szCs w:val="24"/>
        </w:rPr>
        <w:t xml:space="preserve"> vnt.</w:t>
      </w:r>
      <w:r w:rsidRPr="009B3014">
        <w:rPr>
          <w:rFonts w:ascii="Times New Roman" w:eastAsia="Times New Roman" w:hAnsi="Times New Roman" w:cs="Times New Roman"/>
          <w:sz w:val="24"/>
          <w:szCs w:val="24"/>
        </w:rPr>
        <w:t xml:space="preserve"> įkainis </w:t>
      </w:r>
      <w:proofErr w:type="spellStart"/>
      <w:r w:rsidRPr="009B3014">
        <w:rPr>
          <w:rFonts w:ascii="Times New Roman" w:eastAsia="Times New Roman" w:hAnsi="Times New Roman" w:cs="Times New Roman"/>
          <w:sz w:val="24"/>
          <w:szCs w:val="24"/>
        </w:rPr>
        <w:t>Eur</w:t>
      </w:r>
      <w:proofErr w:type="spellEnd"/>
      <w:r w:rsidRPr="009B3014">
        <w:rPr>
          <w:rFonts w:ascii="Times New Roman" w:eastAsia="Times New Roman" w:hAnsi="Times New Roman" w:cs="Times New Roman"/>
          <w:sz w:val="24"/>
          <w:szCs w:val="24"/>
        </w:rPr>
        <w:t xml:space="preserve"> su PVM yra didesnis už perkančiosios organizacijos nustaty</w:t>
      </w:r>
      <w:r>
        <w:rPr>
          <w:rFonts w:ascii="Times New Roman" w:eastAsia="Times New Roman" w:hAnsi="Times New Roman" w:cs="Times New Roman"/>
          <w:sz w:val="24"/>
          <w:szCs w:val="24"/>
        </w:rPr>
        <w:t>tą maksimalų įkainį.</w:t>
      </w:r>
    </w:p>
    <w:p w14:paraId="48E8A38D" w14:textId="22D5F72B" w:rsidR="009B3014" w:rsidRPr="009B3014" w:rsidRDefault="009B3014" w:rsidP="009B3014">
      <w:pPr>
        <w:tabs>
          <w:tab w:val="left" w:pos="567"/>
        </w:tabs>
        <w:suppressAutoHyphens/>
        <w:spacing w:line="240" w:lineRule="auto"/>
        <w:ind w:firstLine="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rPr>
        <w:t xml:space="preserve">       4.5. </w:t>
      </w:r>
      <w:r w:rsidRPr="009B3014">
        <w:rPr>
          <w:rFonts w:ascii="Times New Roman" w:eastAsia="Times New Roman" w:hAnsi="Times New Roman" w:cs="Times New Roman"/>
          <w:sz w:val="24"/>
          <w:szCs w:val="24"/>
        </w:rPr>
        <w:t>teikėjas</w:t>
      </w:r>
      <w:r w:rsidRPr="009B3014">
        <w:rPr>
          <w:rFonts w:ascii="Times New Roman" w:eastAsia="Calibri" w:hAnsi="Times New Roman" w:cs="Times New Roman"/>
          <w:color w:val="000000"/>
          <w:sz w:val="24"/>
          <w:szCs w:val="24"/>
          <w:lang w:eastAsia="ar-SA"/>
        </w:rPr>
        <w:t xml:space="preserve">, apie nustatytų reikalavimų atitikimą, yra pateikęs melagingą informaciją, kurią perkančioji organizacija gali įrodyti bet </w:t>
      </w:r>
      <w:r>
        <w:rPr>
          <w:rFonts w:ascii="Times New Roman" w:eastAsia="Calibri" w:hAnsi="Times New Roman" w:cs="Times New Roman"/>
          <w:color w:val="000000"/>
          <w:sz w:val="24"/>
          <w:szCs w:val="24"/>
          <w:lang w:eastAsia="ar-SA"/>
        </w:rPr>
        <w:t>kokiomis teisėtomis priemonėmis.</w:t>
      </w:r>
    </w:p>
    <w:p w14:paraId="3E7607C6" w14:textId="0822C77B" w:rsidR="009B3014" w:rsidRPr="009B3014" w:rsidRDefault="009B3014" w:rsidP="009B3014">
      <w:pPr>
        <w:tabs>
          <w:tab w:val="left" w:pos="567"/>
        </w:tabs>
        <w:suppressAutoHyphens/>
        <w:spacing w:line="240" w:lineRule="auto"/>
        <w:ind w:firstLine="0"/>
        <w:rPr>
          <w:rFonts w:ascii="Times New Roman" w:eastAsia="Calibri" w:hAnsi="Times New Roman" w:cs="Times New Roman"/>
          <w:color w:val="000000"/>
          <w:sz w:val="24"/>
          <w:szCs w:val="24"/>
          <w:lang w:eastAsia="ar-SA"/>
        </w:rPr>
      </w:pPr>
      <w:r w:rsidRPr="009B3014">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4.6. </w:t>
      </w:r>
      <w:r w:rsidRPr="009B3014">
        <w:rPr>
          <w:rFonts w:ascii="Times New Roman" w:eastAsia="Calibri" w:hAnsi="Times New Roman" w:cs="Times New Roman"/>
          <w:color w:val="000000"/>
          <w:sz w:val="24"/>
          <w:szCs w:val="24"/>
          <w:lang w:eastAsia="ar-SA"/>
        </w:rPr>
        <w:t xml:space="preserve"> pirkimų organizatoriaus prašymu, kaip numatyta </w:t>
      </w:r>
      <w:r w:rsidRPr="009B3014">
        <w:rPr>
          <w:rFonts w:ascii="Times New Roman" w:eastAsia="Calibri" w:hAnsi="Times New Roman" w:cs="Times New Roman"/>
          <w:bCs/>
          <w:color w:val="000000"/>
          <w:sz w:val="24"/>
          <w:szCs w:val="24"/>
          <w:lang w:eastAsia="ar-SA"/>
        </w:rPr>
        <w:t>Viešųjų pirkimų įstatymo</w:t>
      </w:r>
      <w:r w:rsidRPr="009B3014">
        <w:rPr>
          <w:rFonts w:ascii="Times New Roman" w:eastAsia="Calibri" w:hAnsi="Times New Roman" w:cs="Times New Roman"/>
          <w:color w:val="000000"/>
          <w:sz w:val="24"/>
          <w:szCs w:val="24"/>
          <w:lang w:eastAsia="ar-SA"/>
        </w:rPr>
        <w:t xml:space="preserve"> 45 straipsnio 3 dalyje, nepatikslino, nepapildė, nepaaiškino ar nepateikė dokumentų ar duomenų dėl teikėjo įgaliojimo asmeniui pasirašyti pasiūly</w:t>
      </w:r>
      <w:r>
        <w:rPr>
          <w:rFonts w:ascii="Times New Roman" w:eastAsia="Calibri" w:hAnsi="Times New Roman" w:cs="Times New Roman"/>
          <w:color w:val="000000"/>
          <w:sz w:val="24"/>
          <w:szCs w:val="24"/>
          <w:lang w:eastAsia="ar-SA"/>
        </w:rPr>
        <w:t>mą, jungtinės veiklos sutarties.</w:t>
      </w:r>
    </w:p>
    <w:p w14:paraId="51151C62" w14:textId="3D0A3003" w:rsidR="009B3014" w:rsidRPr="009B3014" w:rsidRDefault="009B3014" w:rsidP="009B3014">
      <w:pPr>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4.7. </w:t>
      </w:r>
      <w:r w:rsidRPr="009B3014">
        <w:rPr>
          <w:rFonts w:ascii="Times New Roman" w:eastAsia="Calibri" w:hAnsi="Times New Roman" w:cs="Times New Roman"/>
          <w:color w:val="000000"/>
          <w:sz w:val="24"/>
          <w:szCs w:val="24"/>
        </w:rPr>
        <w:t>Apie pasiūlymo atmetimą ir tokio atmetimo priežastis teikėjas informuojamas naudojantis CVP IS priemonėmis.</w:t>
      </w:r>
    </w:p>
    <w:p w14:paraId="15FF68FB" w14:textId="69D115B4" w:rsidR="00112F92" w:rsidRDefault="00112F92" w:rsidP="00112F92">
      <w:pPr>
        <w:jc w:val="center"/>
        <w:rPr>
          <w:rFonts w:ascii="Arial" w:eastAsia="Arial" w:hAnsi="Arial" w:cs="Arial"/>
        </w:rPr>
      </w:pPr>
    </w:p>
    <w:p w14:paraId="2CDE7EE1" w14:textId="42EA7059" w:rsidR="00A040B5" w:rsidRPr="009B3014" w:rsidRDefault="009B3014" w:rsidP="00112F92">
      <w:pPr>
        <w:jc w:val="center"/>
        <w:rPr>
          <w:rFonts w:ascii="Arial" w:eastAsia="Arial" w:hAnsi="Arial" w:cs="Arial"/>
          <w:smallCaps/>
        </w:rPr>
      </w:pPr>
      <w:r w:rsidRPr="009B3014">
        <w:rPr>
          <w:rFonts w:ascii="Arial" w:eastAsia="Arial" w:hAnsi="Arial" w:cs="Arial"/>
          <w:smallCaps/>
        </w:rPr>
        <w:t>____________________</w:t>
      </w:r>
    </w:p>
    <w:p w14:paraId="2F58C0C6" w14:textId="5B826EE4" w:rsidR="00483B9F" w:rsidRDefault="00483B9F" w:rsidP="00A040B5">
      <w:pPr>
        <w:pStyle w:val="Heading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3"/>
    <w:bookmarkEnd w:id="24"/>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9B3014" w:rsidRDefault="00DE051B" w:rsidP="00105DAD">
      <w:pPr>
        <w:spacing w:line="240" w:lineRule="auto"/>
        <w:ind w:left="7314" w:firstLine="0"/>
        <w:rPr>
          <w:rFonts w:ascii="Times New Roman" w:hAnsi="Times New Roman" w:cs="Times New Roman"/>
        </w:rPr>
      </w:pPr>
      <w:r w:rsidRPr="009B3014">
        <w:rPr>
          <w:rFonts w:ascii="Times New Roman" w:hAnsi="Times New Roman" w:cs="Times New Roman"/>
        </w:rPr>
        <w:t>P</w:t>
      </w:r>
      <w:r w:rsidR="00CB5907" w:rsidRPr="009B3014">
        <w:rPr>
          <w:rFonts w:ascii="Times New Roman" w:hAnsi="Times New Roman" w:cs="Times New Roman"/>
        </w:rPr>
        <w:t xml:space="preserve">irkimo sąlygų </w:t>
      </w:r>
      <w:r w:rsidR="0012726D" w:rsidRPr="009B3014">
        <w:rPr>
          <w:rFonts w:ascii="Times New Roman" w:hAnsi="Times New Roman" w:cs="Times New Roman"/>
        </w:rPr>
        <w:t>4</w:t>
      </w:r>
      <w:r w:rsidR="00CB5907" w:rsidRPr="009B3014">
        <w:rPr>
          <w:rFonts w:ascii="Times New Roman" w:hAnsi="Times New Roman" w:cs="Times New Roman"/>
        </w:rPr>
        <w:t xml:space="preserve"> priedas</w:t>
      </w:r>
      <w:r w:rsidR="00105DAD" w:rsidRPr="009B3014">
        <w:rPr>
          <w:rFonts w:ascii="Times New Roman" w:hAnsi="Times New Roman" w:cs="Times New Roman"/>
        </w:rPr>
        <w:t xml:space="preserve"> </w:t>
      </w:r>
      <w:r w:rsidR="00CB5907" w:rsidRPr="009B3014">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1A155BCC" w14:textId="5EEFD6E2" w:rsidR="007154B7" w:rsidRPr="006E2539" w:rsidRDefault="007154B7" w:rsidP="00C71289">
      <w:pPr>
        <w:jc w:val="center"/>
        <w:rPr>
          <w:rFonts w:cstheme="minorHAnsi"/>
          <w:color w:val="7030A0"/>
          <w:sz w:val="20"/>
          <w:szCs w:val="20"/>
        </w:rPr>
      </w:pPr>
    </w:p>
    <w:p w14:paraId="7A64D233" w14:textId="77777777" w:rsidR="00C71289" w:rsidRPr="00C71289" w:rsidRDefault="00C71289" w:rsidP="00C71289">
      <w:pPr>
        <w:spacing w:line="240" w:lineRule="auto"/>
        <w:ind w:firstLine="0"/>
        <w:jc w:val="center"/>
        <w:rPr>
          <w:rFonts w:ascii="Times New Roman" w:eastAsia="Calibri" w:hAnsi="Times New Roman" w:cs="Times New Roman"/>
          <w:b/>
          <w:sz w:val="24"/>
          <w:szCs w:val="24"/>
          <w:lang w:eastAsia="en-US"/>
        </w:rPr>
      </w:pPr>
      <w:r w:rsidRPr="00C71289">
        <w:rPr>
          <w:rFonts w:ascii="Times New Roman" w:eastAsia="Calibri" w:hAnsi="Times New Roman" w:cs="Times New Roman"/>
          <w:b/>
          <w:sz w:val="24"/>
          <w:szCs w:val="24"/>
          <w:lang w:eastAsia="en-US"/>
        </w:rPr>
        <w:t xml:space="preserve">PAKELIAMŲ SEGMENTINIŲ VARTŲ (MĮAC ADMINISTRUOJAMUOSE OBJEKTUOSE) TECHNINIO APTARNAVIMO IR REMONTO PASLAUGŲ </w:t>
      </w:r>
    </w:p>
    <w:p w14:paraId="08E0F554" w14:textId="77777777" w:rsidR="00C71289" w:rsidRPr="00C71289" w:rsidRDefault="00C71289" w:rsidP="00C71289">
      <w:pPr>
        <w:spacing w:line="240" w:lineRule="auto"/>
        <w:ind w:firstLine="0"/>
        <w:jc w:val="center"/>
        <w:rPr>
          <w:rFonts w:ascii="Times New Roman" w:eastAsia="Calibri" w:hAnsi="Times New Roman" w:cs="Times New Roman"/>
          <w:b/>
          <w:sz w:val="24"/>
          <w:szCs w:val="24"/>
          <w:lang w:eastAsia="en-US"/>
        </w:rPr>
      </w:pPr>
      <w:r w:rsidRPr="00C71289">
        <w:rPr>
          <w:rFonts w:ascii="Times New Roman" w:eastAsia="Calibri" w:hAnsi="Times New Roman" w:cs="Times New Roman"/>
          <w:b/>
          <w:sz w:val="24"/>
          <w:szCs w:val="24"/>
          <w:lang w:eastAsia="en-US"/>
        </w:rPr>
        <w:t>TECHNINĖ SPECIFIKACIJA</w:t>
      </w:r>
    </w:p>
    <w:p w14:paraId="3930424D" w14:textId="77777777" w:rsidR="00C71289" w:rsidRPr="00C71289" w:rsidRDefault="00C71289" w:rsidP="00C71289">
      <w:pPr>
        <w:spacing w:line="240" w:lineRule="auto"/>
        <w:ind w:firstLine="0"/>
        <w:jc w:val="center"/>
        <w:rPr>
          <w:rFonts w:ascii="Times New Roman" w:eastAsia="Calibri" w:hAnsi="Times New Roman" w:cs="Times New Roman"/>
          <w:b/>
          <w:sz w:val="24"/>
          <w:szCs w:val="24"/>
          <w:lang w:eastAsia="en-US"/>
        </w:rPr>
      </w:pPr>
    </w:p>
    <w:p w14:paraId="677ACB0A" w14:textId="77777777" w:rsidR="00C71289" w:rsidRPr="00C71289" w:rsidRDefault="00C71289" w:rsidP="00C71289">
      <w:pPr>
        <w:spacing w:line="240" w:lineRule="auto"/>
        <w:ind w:firstLine="0"/>
        <w:jc w:val="center"/>
        <w:rPr>
          <w:rFonts w:ascii="Times New Roman" w:eastAsia="Calibri" w:hAnsi="Times New Roman" w:cs="Times New Roman"/>
          <w:sz w:val="24"/>
          <w:szCs w:val="24"/>
          <w:lang w:eastAsia="en-US"/>
        </w:rPr>
      </w:pPr>
    </w:p>
    <w:p w14:paraId="6CCC2342" w14:textId="77777777" w:rsidR="00C71289" w:rsidRPr="00C71289" w:rsidRDefault="00C71289" w:rsidP="00C71289">
      <w:pPr>
        <w:spacing w:line="276" w:lineRule="auto"/>
        <w:ind w:firstLine="0"/>
        <w:jc w:val="center"/>
        <w:rPr>
          <w:rFonts w:ascii="Times New Roman" w:eastAsia="Calibri" w:hAnsi="Times New Roman" w:cs="Times New Roman"/>
          <w:b/>
          <w:sz w:val="24"/>
          <w:szCs w:val="24"/>
          <w:lang w:eastAsia="en-US"/>
        </w:rPr>
      </w:pPr>
      <w:r w:rsidRPr="00C71289">
        <w:rPr>
          <w:rFonts w:ascii="Times New Roman" w:eastAsia="Calibri" w:hAnsi="Times New Roman" w:cs="Times New Roman"/>
          <w:b/>
          <w:sz w:val="24"/>
          <w:szCs w:val="24"/>
          <w:lang w:eastAsia="en-US"/>
        </w:rPr>
        <w:t>REIKALAVIMAI TECHNINIAM APTARNAVIMUI</w:t>
      </w:r>
    </w:p>
    <w:p w14:paraId="6E719901" w14:textId="77777777" w:rsidR="00C71289" w:rsidRPr="00C71289" w:rsidRDefault="00C71289" w:rsidP="00C71289">
      <w:pPr>
        <w:spacing w:line="276" w:lineRule="auto"/>
        <w:ind w:firstLine="0"/>
        <w:jc w:val="left"/>
        <w:rPr>
          <w:rFonts w:ascii="Times New Roman" w:eastAsia="Calibri" w:hAnsi="Times New Roman" w:cs="Times New Roman"/>
          <w:b/>
          <w:sz w:val="24"/>
          <w:szCs w:val="24"/>
          <w:lang w:eastAsia="en-US"/>
        </w:rPr>
      </w:pPr>
    </w:p>
    <w:tbl>
      <w:tblPr>
        <w:tblStyle w:val="TableGrid5"/>
        <w:tblW w:w="10060" w:type="dxa"/>
        <w:tblLook w:val="04A0" w:firstRow="1" w:lastRow="0" w:firstColumn="1" w:lastColumn="0" w:noHBand="0" w:noVBand="1"/>
      </w:tblPr>
      <w:tblGrid>
        <w:gridCol w:w="556"/>
        <w:gridCol w:w="5205"/>
        <w:gridCol w:w="1451"/>
        <w:gridCol w:w="2848"/>
      </w:tblGrid>
      <w:tr w:rsidR="00C71289" w:rsidRPr="00C71289" w14:paraId="0EBAD13F" w14:textId="77777777" w:rsidTr="00C71289">
        <w:tc>
          <w:tcPr>
            <w:tcW w:w="556" w:type="dxa"/>
          </w:tcPr>
          <w:p w14:paraId="1707A949"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Eil</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Nr</w:t>
            </w:r>
            <w:proofErr w:type="spellEnd"/>
            <w:r w:rsidRPr="00C71289">
              <w:rPr>
                <w:rFonts w:ascii="Times New Roman" w:hAnsi="Times New Roman" w:cs="Times New Roman"/>
                <w:sz w:val="24"/>
                <w:szCs w:val="24"/>
              </w:rPr>
              <w:t>.</w:t>
            </w:r>
          </w:p>
        </w:tc>
        <w:tc>
          <w:tcPr>
            <w:tcW w:w="5205" w:type="dxa"/>
          </w:tcPr>
          <w:p w14:paraId="1BF61AFB"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Įrenginio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pavadinimas</w:t>
            </w:r>
            <w:proofErr w:type="spellEnd"/>
          </w:p>
        </w:tc>
        <w:tc>
          <w:tcPr>
            <w:tcW w:w="1451" w:type="dxa"/>
          </w:tcPr>
          <w:p w14:paraId="4B75D145"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Mato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vnt</w:t>
            </w:r>
            <w:proofErr w:type="spellEnd"/>
            <w:r w:rsidRPr="00C71289">
              <w:rPr>
                <w:rFonts w:ascii="Times New Roman" w:hAnsi="Times New Roman" w:cs="Times New Roman"/>
                <w:sz w:val="24"/>
                <w:szCs w:val="24"/>
              </w:rPr>
              <w:t>.</w:t>
            </w:r>
          </w:p>
        </w:tc>
        <w:tc>
          <w:tcPr>
            <w:tcW w:w="2848" w:type="dxa"/>
          </w:tcPr>
          <w:p w14:paraId="01EA25DA"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Orientacinis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techninio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aptarnavimo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kiekis</w:t>
            </w:r>
            <w:proofErr w:type="spellEnd"/>
            <w:r w:rsidRPr="00C71289">
              <w:rPr>
                <w:rFonts w:ascii="Times New Roman" w:hAnsi="Times New Roman" w:cs="Times New Roman"/>
                <w:sz w:val="24"/>
                <w:szCs w:val="24"/>
              </w:rPr>
              <w:t xml:space="preserve"> per 1 </w:t>
            </w:r>
            <w:proofErr w:type="spellStart"/>
            <w:r w:rsidRPr="00C71289">
              <w:rPr>
                <w:rFonts w:ascii="Times New Roman" w:hAnsi="Times New Roman" w:cs="Times New Roman"/>
                <w:sz w:val="24"/>
                <w:szCs w:val="24"/>
              </w:rPr>
              <w:t>metus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kartais</w:t>
            </w:r>
            <w:proofErr w:type="spellEnd"/>
            <w:r w:rsidRPr="00C71289">
              <w:rPr>
                <w:rFonts w:ascii="Times New Roman" w:hAnsi="Times New Roman" w:cs="Times New Roman"/>
                <w:sz w:val="24"/>
                <w:szCs w:val="24"/>
              </w:rPr>
              <w:t>).</w:t>
            </w:r>
          </w:p>
        </w:tc>
      </w:tr>
      <w:tr w:rsidR="00C71289" w:rsidRPr="00C71289" w14:paraId="158AB684" w14:textId="77777777" w:rsidTr="00C71289">
        <w:tc>
          <w:tcPr>
            <w:tcW w:w="7212" w:type="dxa"/>
            <w:gridSpan w:val="3"/>
          </w:tcPr>
          <w:p w14:paraId="2FFA2872" w14:textId="77777777" w:rsidR="00C71289" w:rsidRPr="00C71289" w:rsidRDefault="00C71289" w:rsidP="00C71289">
            <w:pPr>
              <w:jc w:val="center"/>
              <w:rPr>
                <w:rFonts w:ascii="Times New Roman" w:hAnsi="Times New Roman" w:cs="Times New Roman"/>
                <w:b/>
              </w:rPr>
            </w:pPr>
            <w:r w:rsidRPr="00C71289">
              <w:rPr>
                <w:rFonts w:ascii="Times New Roman" w:hAnsi="Times New Roman" w:cs="Times New Roman"/>
                <w:b/>
              </w:rPr>
              <w:t>PAKELIAMI SEGMENTINIAI VARTAI</w:t>
            </w:r>
          </w:p>
        </w:tc>
        <w:tc>
          <w:tcPr>
            <w:tcW w:w="2848" w:type="dxa"/>
          </w:tcPr>
          <w:p w14:paraId="2AEE5DA1" w14:textId="77777777" w:rsidR="00C71289" w:rsidRPr="00C71289" w:rsidRDefault="00C71289" w:rsidP="00C71289">
            <w:pPr>
              <w:jc w:val="center"/>
              <w:rPr>
                <w:rFonts w:ascii="Times New Roman" w:hAnsi="Times New Roman" w:cs="Times New Roman"/>
                <w:sz w:val="24"/>
                <w:szCs w:val="24"/>
              </w:rPr>
            </w:pPr>
          </w:p>
        </w:tc>
      </w:tr>
      <w:tr w:rsidR="00C71289" w:rsidRPr="00C71289" w14:paraId="64BF1991" w14:textId="77777777" w:rsidTr="00C71289">
        <w:tc>
          <w:tcPr>
            <w:tcW w:w="7212" w:type="dxa"/>
            <w:gridSpan w:val="3"/>
          </w:tcPr>
          <w:p w14:paraId="0588B54E" w14:textId="77777777" w:rsidR="00C71289" w:rsidRPr="00C71289" w:rsidRDefault="00C71289" w:rsidP="00C71289">
            <w:pPr>
              <w:rPr>
                <w:rFonts w:ascii="Times New Roman" w:hAnsi="Times New Roman" w:cs="Times New Roman"/>
                <w:b/>
                <w:color w:val="FF0000"/>
                <w:sz w:val="24"/>
                <w:szCs w:val="24"/>
              </w:rPr>
            </w:pPr>
            <w:proofErr w:type="spellStart"/>
            <w:r w:rsidRPr="00C71289">
              <w:rPr>
                <w:rFonts w:ascii="Times New Roman" w:hAnsi="Times New Roman" w:cs="Times New Roman"/>
                <w:b/>
                <w:sz w:val="24"/>
                <w:szCs w:val="24"/>
              </w:rPr>
              <w:t>Vytenio</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bendrosios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paramos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logistikos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batalionas</w:t>
            </w:r>
            <w:proofErr w:type="spellEnd"/>
            <w:r w:rsidRPr="00C71289">
              <w:rPr>
                <w:rFonts w:ascii="Times New Roman" w:hAnsi="Times New Roman" w:cs="Times New Roman"/>
                <w:b/>
                <w:sz w:val="24"/>
                <w:szCs w:val="24"/>
              </w:rPr>
              <w:t xml:space="preserve"> – </w:t>
            </w:r>
            <w:proofErr w:type="spellStart"/>
            <w:r w:rsidRPr="00C71289">
              <w:rPr>
                <w:rFonts w:ascii="Times New Roman" w:hAnsi="Times New Roman" w:cs="Times New Roman"/>
                <w:sz w:val="24"/>
                <w:szCs w:val="24"/>
              </w:rPr>
              <w:t>Vytauto</w:t>
            </w:r>
            <w:proofErr w:type="spellEnd"/>
            <w:r w:rsidRPr="00C71289">
              <w:rPr>
                <w:rFonts w:ascii="Times New Roman" w:hAnsi="Times New Roman" w:cs="Times New Roman"/>
                <w:sz w:val="24"/>
                <w:szCs w:val="24"/>
              </w:rPr>
              <w:t xml:space="preserve"> g. 72, </w:t>
            </w:r>
            <w:proofErr w:type="spellStart"/>
            <w:r w:rsidRPr="00C71289">
              <w:rPr>
                <w:rFonts w:ascii="Times New Roman" w:hAnsi="Times New Roman" w:cs="Times New Roman"/>
                <w:sz w:val="24"/>
                <w:szCs w:val="24"/>
              </w:rPr>
              <w:t>Marijampolė</w:t>
            </w:r>
            <w:proofErr w:type="spellEnd"/>
            <w:r w:rsidRPr="00C71289">
              <w:rPr>
                <w:rFonts w:ascii="Times New Roman" w:hAnsi="Times New Roman" w:cs="Times New Roman"/>
                <w:sz w:val="24"/>
                <w:szCs w:val="24"/>
              </w:rPr>
              <w:t xml:space="preserve"> - </w:t>
            </w:r>
            <w:r w:rsidRPr="00C71289">
              <w:rPr>
                <w:rFonts w:ascii="Times New Roman" w:hAnsi="Times New Roman" w:cs="Times New Roman"/>
                <w:b/>
                <w:sz w:val="24"/>
                <w:szCs w:val="24"/>
              </w:rPr>
              <w:t xml:space="preserve">187 </w:t>
            </w:r>
            <w:proofErr w:type="spellStart"/>
            <w:r w:rsidRPr="00C71289">
              <w:rPr>
                <w:rFonts w:ascii="Times New Roman" w:hAnsi="Times New Roman" w:cs="Times New Roman"/>
                <w:b/>
                <w:sz w:val="24"/>
                <w:szCs w:val="24"/>
              </w:rPr>
              <w:t>vnt</w:t>
            </w:r>
            <w:proofErr w:type="spellEnd"/>
            <w:r w:rsidRPr="00C71289">
              <w:rPr>
                <w:rFonts w:ascii="Times New Roman" w:hAnsi="Times New Roman" w:cs="Times New Roman"/>
                <w:b/>
                <w:sz w:val="24"/>
                <w:szCs w:val="24"/>
              </w:rPr>
              <w:t>.</w:t>
            </w:r>
          </w:p>
        </w:tc>
        <w:tc>
          <w:tcPr>
            <w:tcW w:w="2848" w:type="dxa"/>
          </w:tcPr>
          <w:p w14:paraId="68A03285" w14:textId="77777777" w:rsidR="00C71289" w:rsidRPr="00C71289" w:rsidRDefault="00C71289" w:rsidP="00C71289">
            <w:pPr>
              <w:jc w:val="center"/>
              <w:rPr>
                <w:rFonts w:ascii="Times New Roman" w:hAnsi="Times New Roman" w:cs="Times New Roman"/>
                <w:sz w:val="24"/>
                <w:szCs w:val="24"/>
              </w:rPr>
            </w:pPr>
          </w:p>
        </w:tc>
      </w:tr>
      <w:tr w:rsidR="00C71289" w:rsidRPr="00C71289" w14:paraId="5D4ABC90" w14:textId="77777777" w:rsidTr="00C71289">
        <w:tc>
          <w:tcPr>
            <w:tcW w:w="556" w:type="dxa"/>
          </w:tcPr>
          <w:p w14:paraId="1244B62E"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3.</w:t>
            </w:r>
          </w:p>
        </w:tc>
        <w:tc>
          <w:tcPr>
            <w:tcW w:w="5205" w:type="dxa"/>
          </w:tcPr>
          <w:p w14:paraId="710DC8C4" w14:textId="77777777" w:rsidR="00C71289" w:rsidRPr="00C71289" w:rsidRDefault="00C71289" w:rsidP="00C71289">
            <w:pPr>
              <w:rPr>
                <w:rFonts w:ascii="Times New Roman" w:hAnsi="Times New Roman" w:cs="Times New Roman"/>
                <w:sz w:val="24"/>
                <w:szCs w:val="24"/>
              </w:rPr>
            </w:pPr>
            <w:proofErr w:type="spellStart"/>
            <w:r w:rsidRPr="00C71289">
              <w:rPr>
                <w:rFonts w:ascii="Times New Roman" w:hAnsi="Times New Roman" w:cs="Times New Roman"/>
                <w:sz w:val="24"/>
                <w:szCs w:val="24"/>
              </w:rPr>
              <w:t>Bendra</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vizualinė</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vartų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apžiūra</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patikrinama</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ar</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nepažeistos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atskiros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dalys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atliekamas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jų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varstymosi</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bandymas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vartų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kreipiančiųjų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reguliavimas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vartų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amortizatorių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reguliavimas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vartų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spyruoklių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įtempimo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reguliavimas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kreipiančiųjų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ir</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ratukų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tepimas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pakėlimo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mechanizmo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reguliavimas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tvirtinimas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tepimas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vartų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kritimo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apsaugų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patikrinimas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ir</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kiti</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profilaktiniai</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darbai</w:t>
            </w:r>
            <w:proofErr w:type="spellEnd"/>
            <w:r w:rsidRPr="00C71289">
              <w:rPr>
                <w:rFonts w:ascii="Times New Roman" w:hAnsi="Times New Roman" w:cs="Times New Roman"/>
                <w:sz w:val="24"/>
                <w:szCs w:val="24"/>
              </w:rPr>
              <w:t>.</w:t>
            </w:r>
          </w:p>
        </w:tc>
        <w:tc>
          <w:tcPr>
            <w:tcW w:w="1451" w:type="dxa"/>
            <w:vAlign w:val="center"/>
          </w:tcPr>
          <w:p w14:paraId="38DC010A"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kompl</w:t>
            </w:r>
            <w:proofErr w:type="spellEnd"/>
            <w:proofErr w:type="gramEnd"/>
            <w:r w:rsidRPr="00C71289">
              <w:rPr>
                <w:rFonts w:ascii="Times New Roman" w:hAnsi="Times New Roman" w:cs="Times New Roman"/>
                <w:sz w:val="24"/>
                <w:szCs w:val="24"/>
              </w:rPr>
              <w:t>.</w:t>
            </w:r>
          </w:p>
        </w:tc>
        <w:tc>
          <w:tcPr>
            <w:tcW w:w="2848" w:type="dxa"/>
            <w:vAlign w:val="center"/>
          </w:tcPr>
          <w:p w14:paraId="6B209D98"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25</w:t>
            </w:r>
          </w:p>
        </w:tc>
      </w:tr>
    </w:tbl>
    <w:p w14:paraId="1730D355" w14:textId="77777777" w:rsidR="00C71289" w:rsidRPr="00C71289" w:rsidRDefault="00C71289" w:rsidP="00C71289">
      <w:pPr>
        <w:spacing w:line="276" w:lineRule="auto"/>
        <w:ind w:firstLine="0"/>
        <w:jc w:val="left"/>
        <w:rPr>
          <w:rFonts w:ascii="Times New Roman" w:eastAsia="Calibri" w:hAnsi="Times New Roman" w:cs="Times New Roman"/>
          <w:b/>
          <w:sz w:val="24"/>
          <w:szCs w:val="24"/>
          <w:lang w:eastAsia="en-US"/>
        </w:rPr>
      </w:pPr>
    </w:p>
    <w:p w14:paraId="47281063" w14:textId="77777777" w:rsidR="00C71289" w:rsidRPr="00C71289" w:rsidRDefault="00C71289" w:rsidP="00C71289">
      <w:pPr>
        <w:spacing w:line="276" w:lineRule="auto"/>
        <w:ind w:firstLine="0"/>
        <w:jc w:val="center"/>
        <w:rPr>
          <w:rFonts w:ascii="Times New Roman" w:eastAsia="Calibri" w:hAnsi="Times New Roman" w:cs="Times New Roman"/>
          <w:b/>
          <w:sz w:val="24"/>
          <w:szCs w:val="24"/>
          <w:lang w:eastAsia="en-US"/>
        </w:rPr>
      </w:pPr>
      <w:r w:rsidRPr="00C71289">
        <w:rPr>
          <w:rFonts w:ascii="Times New Roman" w:eastAsia="Calibri" w:hAnsi="Times New Roman" w:cs="Times New Roman"/>
          <w:b/>
          <w:sz w:val="24"/>
          <w:szCs w:val="24"/>
          <w:lang w:eastAsia="en-US"/>
        </w:rPr>
        <w:t>REMONTO PASLAUGŲ APRAŠYMAS</w:t>
      </w:r>
    </w:p>
    <w:tbl>
      <w:tblPr>
        <w:tblStyle w:val="TableGrid5"/>
        <w:tblW w:w="10031" w:type="dxa"/>
        <w:tblLayout w:type="fixed"/>
        <w:tblLook w:val="04A0" w:firstRow="1" w:lastRow="0" w:firstColumn="1" w:lastColumn="0" w:noHBand="0" w:noVBand="1"/>
      </w:tblPr>
      <w:tblGrid>
        <w:gridCol w:w="675"/>
        <w:gridCol w:w="6663"/>
        <w:gridCol w:w="992"/>
        <w:gridCol w:w="1701"/>
      </w:tblGrid>
      <w:tr w:rsidR="00C71289" w:rsidRPr="00C71289" w14:paraId="0FBADBA9" w14:textId="77777777" w:rsidTr="00C71289">
        <w:tc>
          <w:tcPr>
            <w:tcW w:w="675" w:type="dxa"/>
          </w:tcPr>
          <w:p w14:paraId="67097BC1"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Eil</w:t>
            </w:r>
            <w:proofErr w:type="spellEnd"/>
            <w:r w:rsidRPr="00C71289">
              <w:rPr>
                <w:rFonts w:ascii="Times New Roman" w:hAnsi="Times New Roman" w:cs="Times New Roman"/>
                <w:sz w:val="24"/>
                <w:szCs w:val="24"/>
              </w:rPr>
              <w:t>.</w:t>
            </w:r>
          </w:p>
          <w:p w14:paraId="71DD9A7D" w14:textId="77777777" w:rsidR="00C71289" w:rsidRPr="00C71289" w:rsidRDefault="00C71289" w:rsidP="00C71289">
            <w:pPr>
              <w:jc w:val="center"/>
              <w:rPr>
                <w:rFonts w:ascii="Times New Roman" w:hAnsi="Times New Roman" w:cs="Times New Roman"/>
                <w:b/>
                <w:sz w:val="24"/>
                <w:szCs w:val="24"/>
              </w:rPr>
            </w:pPr>
            <w:proofErr w:type="spellStart"/>
            <w:r w:rsidRPr="00C71289">
              <w:rPr>
                <w:rFonts w:ascii="Times New Roman" w:hAnsi="Times New Roman" w:cs="Times New Roman"/>
                <w:sz w:val="24"/>
                <w:szCs w:val="24"/>
              </w:rPr>
              <w:t>Nr</w:t>
            </w:r>
            <w:proofErr w:type="spellEnd"/>
            <w:r w:rsidRPr="00C71289">
              <w:rPr>
                <w:rFonts w:ascii="Times New Roman" w:hAnsi="Times New Roman" w:cs="Times New Roman"/>
                <w:sz w:val="24"/>
                <w:szCs w:val="24"/>
              </w:rPr>
              <w:t>.</w:t>
            </w:r>
          </w:p>
        </w:tc>
        <w:tc>
          <w:tcPr>
            <w:tcW w:w="6663" w:type="dxa"/>
          </w:tcPr>
          <w:p w14:paraId="5D7CA585"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 xml:space="preserve">Paslaugos </w:t>
            </w:r>
            <w:proofErr w:type="spellStart"/>
            <w:r w:rsidRPr="00C71289">
              <w:rPr>
                <w:rFonts w:ascii="Times New Roman" w:hAnsi="Times New Roman" w:cs="Times New Roman"/>
                <w:sz w:val="24"/>
                <w:szCs w:val="24"/>
              </w:rPr>
              <w:t>pavadinimas</w:t>
            </w:r>
            <w:proofErr w:type="spellEnd"/>
          </w:p>
        </w:tc>
        <w:tc>
          <w:tcPr>
            <w:tcW w:w="992" w:type="dxa"/>
          </w:tcPr>
          <w:p w14:paraId="11E6BFC1"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Mato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vnt</w:t>
            </w:r>
            <w:proofErr w:type="spellEnd"/>
            <w:r w:rsidRPr="00C71289">
              <w:rPr>
                <w:rFonts w:ascii="Times New Roman" w:hAnsi="Times New Roman" w:cs="Times New Roman"/>
                <w:sz w:val="24"/>
                <w:szCs w:val="24"/>
              </w:rPr>
              <w:t>.</w:t>
            </w:r>
          </w:p>
        </w:tc>
        <w:tc>
          <w:tcPr>
            <w:tcW w:w="1701" w:type="dxa"/>
          </w:tcPr>
          <w:p w14:paraId="5C56F9D2" w14:textId="77777777" w:rsidR="00C71289" w:rsidRPr="00C71289" w:rsidRDefault="00C71289" w:rsidP="00C71289">
            <w:pPr>
              <w:jc w:val="center"/>
              <w:rPr>
                <w:rFonts w:ascii="Times New Roman" w:hAnsi="Times New Roman" w:cs="Times New Roman"/>
                <w:sz w:val="24"/>
                <w:szCs w:val="24"/>
              </w:rPr>
            </w:pPr>
            <w:proofErr w:type="spellStart"/>
            <w:r w:rsidRPr="00C71289">
              <w:rPr>
                <w:rFonts w:ascii="Times New Roman" w:hAnsi="Times New Roman" w:cs="Times New Roman"/>
                <w:sz w:val="24"/>
                <w:szCs w:val="24"/>
              </w:rPr>
              <w:t>Orientacinis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galimų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gedimų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skaičius</w:t>
            </w:r>
            <w:proofErr w:type="spellEnd"/>
            <w:r w:rsidRPr="00C71289">
              <w:rPr>
                <w:rFonts w:ascii="Times New Roman" w:hAnsi="Times New Roman" w:cs="Times New Roman"/>
                <w:sz w:val="24"/>
                <w:szCs w:val="24"/>
              </w:rPr>
              <w:t xml:space="preserve"> per 1 </w:t>
            </w:r>
            <w:proofErr w:type="spellStart"/>
            <w:r w:rsidRPr="00C71289">
              <w:rPr>
                <w:rFonts w:ascii="Times New Roman" w:hAnsi="Times New Roman" w:cs="Times New Roman"/>
                <w:sz w:val="24"/>
                <w:szCs w:val="24"/>
              </w:rPr>
              <w:t>metus</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kartais</w:t>
            </w:r>
            <w:proofErr w:type="spellEnd"/>
            <w:r w:rsidRPr="00C71289">
              <w:rPr>
                <w:rFonts w:ascii="Times New Roman" w:hAnsi="Times New Roman" w:cs="Times New Roman"/>
                <w:sz w:val="24"/>
                <w:szCs w:val="24"/>
              </w:rPr>
              <w:t>).</w:t>
            </w:r>
          </w:p>
        </w:tc>
      </w:tr>
      <w:tr w:rsidR="00C71289" w:rsidRPr="00C71289" w14:paraId="4445BECD" w14:textId="77777777" w:rsidTr="00C71289">
        <w:tc>
          <w:tcPr>
            <w:tcW w:w="8330" w:type="dxa"/>
            <w:gridSpan w:val="3"/>
          </w:tcPr>
          <w:p w14:paraId="0E89AB3A" w14:textId="77777777" w:rsidR="00C71289" w:rsidRPr="00C71289" w:rsidRDefault="00C71289" w:rsidP="00C71289">
            <w:pPr>
              <w:jc w:val="center"/>
              <w:rPr>
                <w:rFonts w:ascii="Times New Roman" w:hAnsi="Times New Roman" w:cs="Times New Roman"/>
                <w:b/>
              </w:rPr>
            </w:pPr>
            <w:r w:rsidRPr="00C71289">
              <w:rPr>
                <w:rFonts w:ascii="Times New Roman" w:hAnsi="Times New Roman" w:cs="Times New Roman"/>
                <w:b/>
              </w:rPr>
              <w:t>PAKELIAMI SEGMENTINIAI VARTAI</w:t>
            </w:r>
          </w:p>
        </w:tc>
        <w:tc>
          <w:tcPr>
            <w:tcW w:w="1701" w:type="dxa"/>
          </w:tcPr>
          <w:p w14:paraId="527A98D3" w14:textId="77777777" w:rsidR="00C71289" w:rsidRPr="00C71289" w:rsidRDefault="00C71289" w:rsidP="00C71289">
            <w:pPr>
              <w:jc w:val="center"/>
              <w:rPr>
                <w:rFonts w:ascii="Times New Roman" w:hAnsi="Times New Roman" w:cs="Times New Roman"/>
                <w:b/>
              </w:rPr>
            </w:pPr>
          </w:p>
        </w:tc>
      </w:tr>
      <w:tr w:rsidR="00C71289" w:rsidRPr="00C71289" w14:paraId="77FCC70A" w14:textId="77777777" w:rsidTr="00C71289">
        <w:tc>
          <w:tcPr>
            <w:tcW w:w="8330" w:type="dxa"/>
            <w:gridSpan w:val="3"/>
          </w:tcPr>
          <w:p w14:paraId="42B5AABF" w14:textId="77777777" w:rsidR="00C71289" w:rsidRPr="00C71289" w:rsidRDefault="00C71289" w:rsidP="00C71289">
            <w:pPr>
              <w:rPr>
                <w:rFonts w:ascii="Times New Roman" w:hAnsi="Times New Roman" w:cs="Times New Roman"/>
                <w:sz w:val="24"/>
                <w:szCs w:val="24"/>
              </w:rPr>
            </w:pPr>
            <w:proofErr w:type="spellStart"/>
            <w:r w:rsidRPr="00C71289">
              <w:rPr>
                <w:rFonts w:ascii="Times New Roman" w:hAnsi="Times New Roman" w:cs="Times New Roman"/>
                <w:b/>
                <w:sz w:val="24"/>
                <w:szCs w:val="24"/>
              </w:rPr>
              <w:t>Vytenio</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bendrosios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paramos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logistikos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b/>
                <w:sz w:val="24"/>
                <w:szCs w:val="24"/>
              </w:rPr>
              <w:t>batalionas</w:t>
            </w:r>
            <w:proofErr w:type="spellEnd"/>
            <w:r w:rsidRPr="00C71289">
              <w:rPr>
                <w:rFonts w:ascii="Times New Roman" w:hAnsi="Times New Roman" w:cs="Times New Roman"/>
                <w:b/>
                <w:sz w:val="24"/>
                <w:szCs w:val="24"/>
              </w:rPr>
              <w:t xml:space="preserve"> – </w:t>
            </w:r>
            <w:proofErr w:type="spellStart"/>
            <w:r w:rsidRPr="00C71289">
              <w:rPr>
                <w:rFonts w:ascii="Times New Roman" w:hAnsi="Times New Roman" w:cs="Times New Roman"/>
                <w:sz w:val="24"/>
                <w:szCs w:val="24"/>
              </w:rPr>
              <w:t>Vytauto</w:t>
            </w:r>
            <w:proofErr w:type="spellEnd"/>
            <w:r w:rsidRPr="00C71289">
              <w:rPr>
                <w:rFonts w:ascii="Times New Roman" w:hAnsi="Times New Roman" w:cs="Times New Roman"/>
                <w:sz w:val="24"/>
                <w:szCs w:val="24"/>
              </w:rPr>
              <w:t xml:space="preserve"> g. 72, </w:t>
            </w:r>
          </w:p>
          <w:p w14:paraId="4E6426EB"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sz w:val="24"/>
                <w:szCs w:val="24"/>
              </w:rPr>
              <w:t>Marijampolė</w:t>
            </w:r>
            <w:proofErr w:type="spellEnd"/>
            <w:r w:rsidRPr="00C71289">
              <w:rPr>
                <w:rFonts w:ascii="Times New Roman" w:hAnsi="Times New Roman" w:cs="Times New Roman"/>
                <w:sz w:val="24"/>
                <w:szCs w:val="24"/>
              </w:rPr>
              <w:t xml:space="preserve">, </w:t>
            </w:r>
            <w:r w:rsidRPr="00C71289">
              <w:rPr>
                <w:rFonts w:ascii="Times New Roman" w:hAnsi="Times New Roman" w:cs="Times New Roman"/>
                <w:b/>
                <w:sz w:val="24"/>
                <w:szCs w:val="24"/>
              </w:rPr>
              <w:t xml:space="preserve">187 </w:t>
            </w:r>
            <w:proofErr w:type="spellStart"/>
            <w:r w:rsidRPr="00C71289">
              <w:rPr>
                <w:rFonts w:ascii="Times New Roman" w:hAnsi="Times New Roman" w:cs="Times New Roman"/>
                <w:b/>
                <w:sz w:val="24"/>
                <w:szCs w:val="24"/>
              </w:rPr>
              <w:t>vnt</w:t>
            </w:r>
            <w:proofErr w:type="spellEnd"/>
            <w:r w:rsidRPr="00C71289">
              <w:rPr>
                <w:rFonts w:ascii="Times New Roman" w:hAnsi="Times New Roman" w:cs="Times New Roman"/>
                <w:b/>
                <w:sz w:val="24"/>
                <w:szCs w:val="24"/>
              </w:rPr>
              <w:t>.</w:t>
            </w:r>
          </w:p>
        </w:tc>
        <w:tc>
          <w:tcPr>
            <w:tcW w:w="1701" w:type="dxa"/>
          </w:tcPr>
          <w:p w14:paraId="7335F4C9" w14:textId="77777777" w:rsidR="00C71289" w:rsidRPr="00C71289" w:rsidRDefault="00C71289" w:rsidP="00C71289">
            <w:pPr>
              <w:jc w:val="center"/>
              <w:rPr>
                <w:rFonts w:ascii="Times New Roman" w:hAnsi="Times New Roman" w:cs="Times New Roman"/>
              </w:rPr>
            </w:pPr>
          </w:p>
        </w:tc>
      </w:tr>
      <w:tr w:rsidR="00C71289" w:rsidRPr="00C71289" w14:paraId="3865DFF2" w14:textId="77777777" w:rsidTr="00C71289">
        <w:tc>
          <w:tcPr>
            <w:tcW w:w="675" w:type="dxa"/>
          </w:tcPr>
          <w:p w14:paraId="376CCCEF"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w:t>
            </w:r>
          </w:p>
        </w:tc>
        <w:tc>
          <w:tcPr>
            <w:tcW w:w="6663" w:type="dxa"/>
          </w:tcPr>
          <w:p w14:paraId="63FEC1DE"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Viršutinės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B-3,00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3F6041B5"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6AC59158"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2</w:t>
            </w:r>
          </w:p>
        </w:tc>
      </w:tr>
      <w:tr w:rsidR="00C71289" w:rsidRPr="00C71289" w14:paraId="58C5B247" w14:textId="77777777" w:rsidTr="00C71289">
        <w:tc>
          <w:tcPr>
            <w:tcW w:w="675" w:type="dxa"/>
          </w:tcPr>
          <w:p w14:paraId="374D0DDF"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w:t>
            </w:r>
          </w:p>
        </w:tc>
        <w:tc>
          <w:tcPr>
            <w:tcW w:w="6663" w:type="dxa"/>
          </w:tcPr>
          <w:p w14:paraId="2219FE61"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Viršutinės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B-3,10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5A4084F6"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7839B445"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26887A7B" w14:textId="77777777" w:rsidTr="00C71289">
        <w:tc>
          <w:tcPr>
            <w:tcW w:w="675" w:type="dxa"/>
          </w:tcPr>
          <w:p w14:paraId="33552755"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w:t>
            </w:r>
          </w:p>
        </w:tc>
        <w:tc>
          <w:tcPr>
            <w:tcW w:w="6663" w:type="dxa"/>
          </w:tcPr>
          <w:p w14:paraId="64D2C40A"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Viršutinės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B-3,36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04B79D83"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132250F5"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3E41ACF3" w14:textId="77777777" w:rsidTr="00C71289">
        <w:tc>
          <w:tcPr>
            <w:tcW w:w="675" w:type="dxa"/>
          </w:tcPr>
          <w:p w14:paraId="5CCF925B"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4.</w:t>
            </w:r>
          </w:p>
        </w:tc>
        <w:tc>
          <w:tcPr>
            <w:tcW w:w="6663" w:type="dxa"/>
          </w:tcPr>
          <w:p w14:paraId="222E8673"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Viršutinės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B- 4,0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6DE8B800"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13E7CA1E"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3</w:t>
            </w:r>
          </w:p>
        </w:tc>
      </w:tr>
      <w:tr w:rsidR="00C71289" w:rsidRPr="00C71289" w14:paraId="1397D4F5" w14:textId="77777777" w:rsidTr="00C71289">
        <w:tc>
          <w:tcPr>
            <w:tcW w:w="675" w:type="dxa"/>
          </w:tcPr>
          <w:p w14:paraId="7894CE20"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5.</w:t>
            </w:r>
          </w:p>
        </w:tc>
        <w:tc>
          <w:tcPr>
            <w:tcW w:w="6663" w:type="dxa"/>
          </w:tcPr>
          <w:p w14:paraId="7FB49862"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Viršutinės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B- 4,0 m, H-0.5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4E46E40F"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10A7E20D"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5E519D2C" w14:textId="77777777" w:rsidTr="00C71289">
        <w:tc>
          <w:tcPr>
            <w:tcW w:w="675" w:type="dxa"/>
          </w:tcPr>
          <w:p w14:paraId="42D17260"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6.</w:t>
            </w:r>
          </w:p>
        </w:tc>
        <w:tc>
          <w:tcPr>
            <w:tcW w:w="6663" w:type="dxa"/>
          </w:tcPr>
          <w:p w14:paraId="781DAFA1"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B-3.00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25E79CC4"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4175C69F"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46CA6B64" w14:textId="77777777" w:rsidTr="00C71289">
        <w:tc>
          <w:tcPr>
            <w:tcW w:w="675" w:type="dxa"/>
          </w:tcPr>
          <w:p w14:paraId="7C0791E6"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7.</w:t>
            </w:r>
          </w:p>
        </w:tc>
        <w:tc>
          <w:tcPr>
            <w:tcW w:w="6663" w:type="dxa"/>
          </w:tcPr>
          <w:p w14:paraId="49751A7E"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B-3.10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2C862A04"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3206B7EA"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499AB1B8" w14:textId="77777777" w:rsidTr="00C71289">
        <w:tc>
          <w:tcPr>
            <w:tcW w:w="675" w:type="dxa"/>
          </w:tcPr>
          <w:p w14:paraId="5E86BDEF"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8.</w:t>
            </w:r>
          </w:p>
        </w:tc>
        <w:tc>
          <w:tcPr>
            <w:tcW w:w="6663" w:type="dxa"/>
          </w:tcPr>
          <w:p w14:paraId="72315529"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B-3.36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699CEFD7"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44AA0550"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2</w:t>
            </w:r>
          </w:p>
        </w:tc>
      </w:tr>
      <w:tr w:rsidR="00C71289" w:rsidRPr="00C71289" w14:paraId="672D469A" w14:textId="77777777" w:rsidTr="00C71289">
        <w:tc>
          <w:tcPr>
            <w:tcW w:w="675" w:type="dxa"/>
          </w:tcPr>
          <w:p w14:paraId="4EA0A9A6"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9.</w:t>
            </w:r>
          </w:p>
        </w:tc>
        <w:tc>
          <w:tcPr>
            <w:tcW w:w="6663" w:type="dxa"/>
          </w:tcPr>
          <w:p w14:paraId="04991BED"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be </w:t>
            </w:r>
            <w:proofErr w:type="spellStart"/>
            <w:r w:rsidRPr="00C71289">
              <w:rPr>
                <w:rFonts w:ascii="Times New Roman" w:eastAsia="Times New Roman" w:hAnsi="Times New Roman" w:cs="Times New Roman"/>
                <w:bCs/>
                <w:sz w:val="24"/>
                <w:szCs w:val="24"/>
              </w:rPr>
              <w:t>durelių</w:t>
            </w:r>
            <w:proofErr w:type="spellEnd"/>
            <w:r w:rsidRPr="00C71289">
              <w:rPr>
                <w:rFonts w:ascii="Times New Roman" w:eastAsia="Times New Roman" w:hAnsi="Times New Roman" w:cs="Times New Roman"/>
                <w:bCs/>
                <w:sz w:val="24"/>
                <w:szCs w:val="24"/>
              </w:rPr>
              <w:t xml:space="preserve"> B-4.0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00D105AE"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6DD388A0" w14:textId="77777777" w:rsidR="00C71289" w:rsidRPr="00C71289" w:rsidRDefault="00C71289" w:rsidP="00C71289">
            <w:pPr>
              <w:jc w:val="center"/>
              <w:rPr>
                <w:rFonts w:ascii="Calibri" w:hAnsi="Calibri" w:cs="Times New Roman"/>
              </w:rPr>
            </w:pPr>
            <w:r w:rsidRPr="00C71289">
              <w:rPr>
                <w:rFonts w:ascii="Calibri" w:hAnsi="Calibri" w:cs="Times New Roman"/>
              </w:rPr>
              <w:t>3</w:t>
            </w:r>
          </w:p>
        </w:tc>
      </w:tr>
      <w:tr w:rsidR="00C71289" w:rsidRPr="00C71289" w14:paraId="3F463F74" w14:textId="77777777" w:rsidTr="00C71289">
        <w:tc>
          <w:tcPr>
            <w:tcW w:w="675" w:type="dxa"/>
          </w:tcPr>
          <w:p w14:paraId="4EFA7DA7"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10.</w:t>
            </w:r>
          </w:p>
        </w:tc>
        <w:tc>
          <w:tcPr>
            <w:tcW w:w="6663" w:type="dxa"/>
          </w:tcPr>
          <w:p w14:paraId="7AB3453C"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
                <w:sz w:val="24"/>
                <w:szCs w:val="24"/>
              </w:rPr>
              <w:t xml:space="preserve"> </w:t>
            </w:r>
            <w:r w:rsidRPr="00C71289">
              <w:rPr>
                <w:rFonts w:ascii="Times New Roman" w:hAnsi="Times New Roman" w:cs="Times New Roman"/>
                <w:sz w:val="24"/>
                <w:szCs w:val="24"/>
              </w:rPr>
              <w:t xml:space="preserve">be </w:t>
            </w:r>
            <w:proofErr w:type="spellStart"/>
            <w:r w:rsidRPr="00C71289">
              <w:rPr>
                <w:rFonts w:ascii="Times New Roman" w:hAnsi="Times New Roman" w:cs="Times New Roman"/>
                <w:sz w:val="24"/>
                <w:szCs w:val="24"/>
              </w:rPr>
              <w:t>durelių</w:t>
            </w:r>
            <w:proofErr w:type="spellEnd"/>
            <w:r w:rsidRPr="00C71289">
              <w:rPr>
                <w:rFonts w:ascii="Times New Roman" w:hAnsi="Times New Roman" w:cs="Times New Roman"/>
                <w:bCs/>
                <w:sz w:val="24"/>
                <w:szCs w:val="24"/>
              </w:rPr>
              <w:t xml:space="preserve"> B-4.0 m, H-0.5 m </w:t>
            </w:r>
            <w:proofErr w:type="spellStart"/>
            <w:r w:rsidRPr="00C71289">
              <w:rPr>
                <w:rFonts w:ascii="Times New Roman" w:hAnsi="Times New Roman" w:cs="Times New Roman"/>
                <w:bCs/>
                <w:sz w:val="24"/>
                <w:szCs w:val="24"/>
              </w:rPr>
              <w:t>keitimas</w:t>
            </w:r>
            <w:proofErr w:type="spellEnd"/>
          </w:p>
        </w:tc>
        <w:tc>
          <w:tcPr>
            <w:tcW w:w="992" w:type="dxa"/>
          </w:tcPr>
          <w:p w14:paraId="4A73F945"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5E2EAA40"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396C24BB" w14:textId="77777777" w:rsidTr="00C71289">
        <w:tc>
          <w:tcPr>
            <w:tcW w:w="675" w:type="dxa"/>
          </w:tcPr>
          <w:p w14:paraId="04FD15B1"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lastRenderedPageBreak/>
              <w:t>11.</w:t>
            </w:r>
          </w:p>
        </w:tc>
        <w:tc>
          <w:tcPr>
            <w:tcW w:w="6663" w:type="dxa"/>
          </w:tcPr>
          <w:p w14:paraId="7C35E4E3"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be </w:t>
            </w:r>
            <w:proofErr w:type="spellStart"/>
            <w:r w:rsidRPr="00C71289">
              <w:rPr>
                <w:rFonts w:ascii="Times New Roman" w:hAnsi="Times New Roman" w:cs="Times New Roman"/>
                <w:bCs/>
                <w:sz w:val="24"/>
                <w:szCs w:val="24"/>
              </w:rPr>
              <w:t>durelių</w:t>
            </w:r>
            <w:proofErr w:type="spellEnd"/>
            <w:r w:rsidRPr="00C71289">
              <w:rPr>
                <w:rFonts w:ascii="Times New Roman" w:hAnsi="Times New Roman" w:cs="Times New Roman"/>
                <w:bCs/>
                <w:sz w:val="24"/>
                <w:szCs w:val="24"/>
              </w:rPr>
              <w:t xml:space="preserve"> B-3.00 m, H-0.6 m </w:t>
            </w:r>
            <w:proofErr w:type="spellStart"/>
            <w:r w:rsidRPr="00C71289">
              <w:rPr>
                <w:rFonts w:ascii="Times New Roman" w:hAnsi="Times New Roman" w:cs="Times New Roman"/>
                <w:bCs/>
                <w:sz w:val="24"/>
                <w:szCs w:val="24"/>
              </w:rPr>
              <w:t>keitimas</w:t>
            </w:r>
            <w:proofErr w:type="spellEnd"/>
          </w:p>
        </w:tc>
        <w:tc>
          <w:tcPr>
            <w:tcW w:w="992" w:type="dxa"/>
          </w:tcPr>
          <w:p w14:paraId="3A9AE482"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633D156F"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78C2326F" w14:textId="77777777" w:rsidTr="00C71289">
        <w:tc>
          <w:tcPr>
            <w:tcW w:w="675" w:type="dxa"/>
          </w:tcPr>
          <w:p w14:paraId="04C9F8DF"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12.</w:t>
            </w:r>
          </w:p>
        </w:tc>
        <w:tc>
          <w:tcPr>
            <w:tcW w:w="6663" w:type="dxa"/>
          </w:tcPr>
          <w:p w14:paraId="535D3BCE"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be </w:t>
            </w:r>
            <w:proofErr w:type="spellStart"/>
            <w:r w:rsidRPr="00C71289">
              <w:rPr>
                <w:rFonts w:ascii="Times New Roman" w:hAnsi="Times New Roman" w:cs="Times New Roman"/>
                <w:bCs/>
                <w:sz w:val="24"/>
                <w:szCs w:val="24"/>
              </w:rPr>
              <w:t>durelių</w:t>
            </w:r>
            <w:proofErr w:type="spellEnd"/>
            <w:r w:rsidRPr="00C71289">
              <w:rPr>
                <w:rFonts w:ascii="Times New Roman" w:hAnsi="Times New Roman" w:cs="Times New Roman"/>
                <w:bCs/>
                <w:sz w:val="24"/>
                <w:szCs w:val="24"/>
              </w:rPr>
              <w:t xml:space="preserve"> B-3.10 m, H-0.6 m </w:t>
            </w:r>
            <w:proofErr w:type="spellStart"/>
            <w:r w:rsidRPr="00C71289">
              <w:rPr>
                <w:rFonts w:ascii="Times New Roman" w:hAnsi="Times New Roman" w:cs="Times New Roman"/>
                <w:bCs/>
                <w:sz w:val="24"/>
                <w:szCs w:val="24"/>
              </w:rPr>
              <w:t>keitimas</w:t>
            </w:r>
            <w:proofErr w:type="spellEnd"/>
          </w:p>
        </w:tc>
        <w:tc>
          <w:tcPr>
            <w:tcW w:w="992" w:type="dxa"/>
          </w:tcPr>
          <w:p w14:paraId="3ACC41E7"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4908FC41"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5E74DD16" w14:textId="77777777" w:rsidTr="00C71289">
        <w:tc>
          <w:tcPr>
            <w:tcW w:w="675" w:type="dxa"/>
          </w:tcPr>
          <w:p w14:paraId="4D15D0F2"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13.</w:t>
            </w:r>
          </w:p>
        </w:tc>
        <w:tc>
          <w:tcPr>
            <w:tcW w:w="6663" w:type="dxa"/>
          </w:tcPr>
          <w:p w14:paraId="58FDC13C"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be </w:t>
            </w:r>
            <w:proofErr w:type="spellStart"/>
            <w:r w:rsidRPr="00C71289">
              <w:rPr>
                <w:rFonts w:ascii="Times New Roman" w:hAnsi="Times New Roman" w:cs="Times New Roman"/>
                <w:bCs/>
                <w:sz w:val="24"/>
                <w:szCs w:val="24"/>
              </w:rPr>
              <w:t>durelių</w:t>
            </w:r>
            <w:proofErr w:type="spellEnd"/>
            <w:r w:rsidRPr="00C71289">
              <w:rPr>
                <w:rFonts w:ascii="Times New Roman" w:hAnsi="Times New Roman" w:cs="Times New Roman"/>
                <w:bCs/>
                <w:sz w:val="24"/>
                <w:szCs w:val="24"/>
              </w:rPr>
              <w:t xml:space="preserve"> B-3.36 m, H-0.6 m </w:t>
            </w:r>
            <w:proofErr w:type="spellStart"/>
            <w:r w:rsidRPr="00C71289">
              <w:rPr>
                <w:rFonts w:ascii="Times New Roman" w:hAnsi="Times New Roman" w:cs="Times New Roman"/>
                <w:bCs/>
                <w:sz w:val="24"/>
                <w:szCs w:val="24"/>
              </w:rPr>
              <w:t>keitimas</w:t>
            </w:r>
            <w:proofErr w:type="spellEnd"/>
          </w:p>
        </w:tc>
        <w:tc>
          <w:tcPr>
            <w:tcW w:w="992" w:type="dxa"/>
          </w:tcPr>
          <w:p w14:paraId="19EAF52A"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65CC01FB" w14:textId="77777777" w:rsidR="00C71289" w:rsidRPr="00C71289" w:rsidRDefault="00C71289" w:rsidP="00C71289">
            <w:pPr>
              <w:jc w:val="center"/>
              <w:rPr>
                <w:rFonts w:ascii="Calibri" w:hAnsi="Calibri" w:cs="Times New Roman"/>
              </w:rPr>
            </w:pPr>
            <w:r w:rsidRPr="00C71289">
              <w:rPr>
                <w:rFonts w:ascii="Calibri" w:hAnsi="Calibri" w:cs="Times New Roman"/>
              </w:rPr>
              <w:t>2</w:t>
            </w:r>
          </w:p>
        </w:tc>
      </w:tr>
      <w:tr w:rsidR="00C71289" w:rsidRPr="00C71289" w14:paraId="75A2463C" w14:textId="77777777" w:rsidTr="00C71289">
        <w:tc>
          <w:tcPr>
            <w:tcW w:w="675" w:type="dxa"/>
          </w:tcPr>
          <w:p w14:paraId="44528C34"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14.</w:t>
            </w:r>
          </w:p>
        </w:tc>
        <w:tc>
          <w:tcPr>
            <w:tcW w:w="6663" w:type="dxa"/>
          </w:tcPr>
          <w:p w14:paraId="2DD9805B"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be </w:t>
            </w:r>
            <w:proofErr w:type="spellStart"/>
            <w:r w:rsidRPr="00C71289">
              <w:rPr>
                <w:rFonts w:ascii="Times New Roman" w:hAnsi="Times New Roman" w:cs="Times New Roman"/>
                <w:bCs/>
                <w:sz w:val="24"/>
                <w:szCs w:val="24"/>
              </w:rPr>
              <w:t>durelių</w:t>
            </w:r>
            <w:proofErr w:type="spellEnd"/>
            <w:r w:rsidRPr="00C71289">
              <w:rPr>
                <w:rFonts w:ascii="Times New Roman" w:hAnsi="Times New Roman" w:cs="Times New Roman"/>
                <w:bCs/>
                <w:sz w:val="24"/>
                <w:szCs w:val="24"/>
              </w:rPr>
              <w:t xml:space="preserve"> B-4,00 m, H-0.6 m </w:t>
            </w:r>
            <w:proofErr w:type="spellStart"/>
            <w:r w:rsidRPr="00C71289">
              <w:rPr>
                <w:rFonts w:ascii="Times New Roman" w:hAnsi="Times New Roman" w:cs="Times New Roman"/>
                <w:bCs/>
                <w:sz w:val="24"/>
                <w:szCs w:val="24"/>
              </w:rPr>
              <w:t>keitimas</w:t>
            </w:r>
            <w:proofErr w:type="spellEnd"/>
          </w:p>
        </w:tc>
        <w:tc>
          <w:tcPr>
            <w:tcW w:w="992" w:type="dxa"/>
          </w:tcPr>
          <w:p w14:paraId="0C1DF841"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74C99D3E" w14:textId="77777777" w:rsidR="00C71289" w:rsidRPr="00C71289" w:rsidRDefault="00C71289" w:rsidP="00C71289">
            <w:pPr>
              <w:jc w:val="center"/>
              <w:rPr>
                <w:rFonts w:ascii="Calibri" w:hAnsi="Calibri" w:cs="Times New Roman"/>
              </w:rPr>
            </w:pPr>
            <w:r w:rsidRPr="00C71289">
              <w:rPr>
                <w:rFonts w:ascii="Calibri" w:hAnsi="Calibri" w:cs="Times New Roman"/>
              </w:rPr>
              <w:t>2</w:t>
            </w:r>
          </w:p>
        </w:tc>
      </w:tr>
      <w:tr w:rsidR="00C71289" w:rsidRPr="00C71289" w14:paraId="2CD89681" w14:textId="77777777" w:rsidTr="00C71289">
        <w:tc>
          <w:tcPr>
            <w:tcW w:w="675" w:type="dxa"/>
          </w:tcPr>
          <w:p w14:paraId="6D6D6F98"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15.</w:t>
            </w:r>
          </w:p>
        </w:tc>
        <w:tc>
          <w:tcPr>
            <w:tcW w:w="6663" w:type="dxa"/>
          </w:tcPr>
          <w:p w14:paraId="1A5F078B"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be </w:t>
            </w:r>
            <w:proofErr w:type="spellStart"/>
            <w:r w:rsidRPr="00C71289">
              <w:rPr>
                <w:rFonts w:ascii="Times New Roman" w:hAnsi="Times New Roman" w:cs="Times New Roman"/>
                <w:bCs/>
                <w:sz w:val="24"/>
                <w:szCs w:val="24"/>
              </w:rPr>
              <w:t>durelių</w:t>
            </w:r>
            <w:proofErr w:type="spellEnd"/>
            <w:r w:rsidRPr="00C71289">
              <w:rPr>
                <w:rFonts w:ascii="Times New Roman" w:hAnsi="Times New Roman" w:cs="Times New Roman"/>
                <w:bCs/>
                <w:sz w:val="24"/>
                <w:szCs w:val="24"/>
              </w:rPr>
              <w:t xml:space="preserve"> B-4,00 m, H-0.5 m </w:t>
            </w:r>
            <w:proofErr w:type="spellStart"/>
            <w:r w:rsidRPr="00C71289">
              <w:rPr>
                <w:rFonts w:ascii="Times New Roman" w:hAnsi="Times New Roman" w:cs="Times New Roman"/>
                <w:bCs/>
                <w:sz w:val="24"/>
                <w:szCs w:val="24"/>
              </w:rPr>
              <w:t>keitimas</w:t>
            </w:r>
            <w:proofErr w:type="spellEnd"/>
          </w:p>
        </w:tc>
        <w:tc>
          <w:tcPr>
            <w:tcW w:w="992" w:type="dxa"/>
          </w:tcPr>
          <w:p w14:paraId="4AB11392"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0648AB19"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554EFA4A" w14:textId="77777777" w:rsidTr="00C71289">
        <w:tc>
          <w:tcPr>
            <w:tcW w:w="675" w:type="dxa"/>
          </w:tcPr>
          <w:p w14:paraId="0C12A417"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16.</w:t>
            </w:r>
          </w:p>
        </w:tc>
        <w:tc>
          <w:tcPr>
            <w:tcW w:w="6663" w:type="dxa"/>
          </w:tcPr>
          <w:p w14:paraId="422DB5EF"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su</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durelėmis</w:t>
            </w:r>
            <w:proofErr w:type="spellEnd"/>
            <w:r w:rsidRPr="00C71289">
              <w:rPr>
                <w:rFonts w:ascii="Times New Roman" w:eastAsia="Times New Roman" w:hAnsi="Times New Roman" w:cs="Times New Roman"/>
                <w:bCs/>
                <w:sz w:val="24"/>
                <w:szCs w:val="24"/>
              </w:rPr>
              <w:t xml:space="preserve"> B-3.00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6EA978C6"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768B33CB"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63CDC82C" w14:textId="77777777" w:rsidTr="00C71289">
        <w:tc>
          <w:tcPr>
            <w:tcW w:w="675" w:type="dxa"/>
          </w:tcPr>
          <w:p w14:paraId="51E4D959"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17.</w:t>
            </w:r>
          </w:p>
        </w:tc>
        <w:tc>
          <w:tcPr>
            <w:tcW w:w="6663" w:type="dxa"/>
          </w:tcPr>
          <w:p w14:paraId="53731DD2"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su</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durelėmis</w:t>
            </w:r>
            <w:proofErr w:type="spellEnd"/>
            <w:r w:rsidRPr="00C71289">
              <w:rPr>
                <w:rFonts w:ascii="Times New Roman" w:eastAsia="Times New Roman" w:hAnsi="Times New Roman" w:cs="Times New Roman"/>
                <w:bCs/>
                <w:sz w:val="24"/>
                <w:szCs w:val="24"/>
              </w:rPr>
              <w:t xml:space="preserve"> B-3.10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024BF01D"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36472E73"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1</w:t>
            </w:r>
          </w:p>
        </w:tc>
      </w:tr>
      <w:tr w:rsidR="00C71289" w:rsidRPr="00C71289" w14:paraId="584FBEDD" w14:textId="77777777" w:rsidTr="00C71289">
        <w:tc>
          <w:tcPr>
            <w:tcW w:w="675" w:type="dxa"/>
          </w:tcPr>
          <w:p w14:paraId="68851B05"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18.</w:t>
            </w:r>
          </w:p>
        </w:tc>
        <w:tc>
          <w:tcPr>
            <w:tcW w:w="6663" w:type="dxa"/>
          </w:tcPr>
          <w:p w14:paraId="556A8341"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su</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durelėmis</w:t>
            </w:r>
            <w:proofErr w:type="spellEnd"/>
            <w:r w:rsidRPr="00C71289">
              <w:rPr>
                <w:rFonts w:ascii="Times New Roman" w:eastAsia="Times New Roman" w:hAnsi="Times New Roman" w:cs="Times New Roman"/>
                <w:bCs/>
                <w:sz w:val="24"/>
                <w:szCs w:val="24"/>
              </w:rPr>
              <w:t xml:space="preserve"> B-3.36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723A38CA"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3EA197F7"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2</w:t>
            </w:r>
          </w:p>
        </w:tc>
      </w:tr>
      <w:tr w:rsidR="00C71289" w:rsidRPr="00C71289" w14:paraId="717F004F" w14:textId="77777777" w:rsidTr="00C71289">
        <w:tc>
          <w:tcPr>
            <w:tcW w:w="675" w:type="dxa"/>
          </w:tcPr>
          <w:p w14:paraId="0659FFDA"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19.</w:t>
            </w:r>
          </w:p>
        </w:tc>
        <w:tc>
          <w:tcPr>
            <w:tcW w:w="6663" w:type="dxa"/>
          </w:tcPr>
          <w:p w14:paraId="45B90053"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sekcijos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su</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durelėmis</w:t>
            </w:r>
            <w:proofErr w:type="spellEnd"/>
            <w:r w:rsidRPr="00C71289">
              <w:rPr>
                <w:rFonts w:ascii="Times New Roman" w:eastAsia="Times New Roman" w:hAnsi="Times New Roman" w:cs="Times New Roman"/>
                <w:bCs/>
                <w:sz w:val="24"/>
                <w:szCs w:val="24"/>
              </w:rPr>
              <w:t xml:space="preserve"> B-4.0 m, H-0.6 m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654E377B"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04B366E5" w14:textId="77777777" w:rsidR="00C71289" w:rsidRPr="00C71289" w:rsidRDefault="00C71289" w:rsidP="00C71289">
            <w:pPr>
              <w:jc w:val="center"/>
              <w:rPr>
                <w:rFonts w:ascii="Calibri" w:hAnsi="Calibri" w:cs="Times New Roman"/>
              </w:rPr>
            </w:pPr>
            <w:r w:rsidRPr="00C71289">
              <w:rPr>
                <w:rFonts w:ascii="Calibri" w:hAnsi="Calibri" w:cs="Times New Roman"/>
              </w:rPr>
              <w:t>3</w:t>
            </w:r>
          </w:p>
        </w:tc>
      </w:tr>
      <w:tr w:rsidR="00C71289" w:rsidRPr="00C71289" w14:paraId="165E1971" w14:textId="77777777" w:rsidTr="00C71289">
        <w:tc>
          <w:tcPr>
            <w:tcW w:w="675" w:type="dxa"/>
          </w:tcPr>
          <w:p w14:paraId="303BBB7B"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20.</w:t>
            </w:r>
          </w:p>
        </w:tc>
        <w:tc>
          <w:tcPr>
            <w:tcW w:w="6663" w:type="dxa"/>
          </w:tcPr>
          <w:p w14:paraId="7E941CFF"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
                <w:sz w:val="24"/>
                <w:szCs w:val="24"/>
              </w:rPr>
              <w:t xml:space="preserve"> </w:t>
            </w:r>
            <w:proofErr w:type="spellStart"/>
            <w:r w:rsidRPr="00C71289">
              <w:rPr>
                <w:rFonts w:ascii="Times New Roman" w:hAnsi="Times New Roman" w:cs="Times New Roman"/>
                <w:sz w:val="24"/>
                <w:szCs w:val="24"/>
              </w:rPr>
              <w:t>su</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durelėmis</w:t>
            </w:r>
            <w:proofErr w:type="spellEnd"/>
            <w:r w:rsidRPr="00C71289">
              <w:rPr>
                <w:rFonts w:ascii="Times New Roman" w:hAnsi="Times New Roman" w:cs="Times New Roman"/>
                <w:sz w:val="24"/>
                <w:szCs w:val="24"/>
              </w:rPr>
              <w:t xml:space="preserve"> </w:t>
            </w:r>
            <w:r w:rsidRPr="00C71289">
              <w:rPr>
                <w:rFonts w:ascii="Times New Roman" w:hAnsi="Times New Roman" w:cs="Times New Roman"/>
                <w:bCs/>
                <w:sz w:val="24"/>
                <w:szCs w:val="24"/>
              </w:rPr>
              <w:t xml:space="preserve">B-4.0 m, H-0.5 m </w:t>
            </w:r>
            <w:proofErr w:type="spellStart"/>
            <w:r w:rsidRPr="00C71289">
              <w:rPr>
                <w:rFonts w:ascii="Times New Roman" w:hAnsi="Times New Roman" w:cs="Times New Roman"/>
                <w:bCs/>
                <w:sz w:val="24"/>
                <w:szCs w:val="24"/>
              </w:rPr>
              <w:t>keitimas</w:t>
            </w:r>
            <w:proofErr w:type="spellEnd"/>
          </w:p>
        </w:tc>
        <w:tc>
          <w:tcPr>
            <w:tcW w:w="992" w:type="dxa"/>
          </w:tcPr>
          <w:p w14:paraId="13294F23"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32CDA5CB"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6F3AFB44" w14:textId="77777777" w:rsidTr="00C71289">
        <w:tc>
          <w:tcPr>
            <w:tcW w:w="675" w:type="dxa"/>
          </w:tcPr>
          <w:p w14:paraId="3302BC79"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21.</w:t>
            </w:r>
          </w:p>
        </w:tc>
        <w:tc>
          <w:tcPr>
            <w:tcW w:w="6663" w:type="dxa"/>
          </w:tcPr>
          <w:p w14:paraId="0B053F2F"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su</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durelėmis</w:t>
            </w:r>
            <w:proofErr w:type="spellEnd"/>
            <w:r w:rsidRPr="00C71289">
              <w:rPr>
                <w:rFonts w:ascii="Times New Roman" w:hAnsi="Times New Roman" w:cs="Times New Roman"/>
                <w:bCs/>
                <w:sz w:val="24"/>
                <w:szCs w:val="24"/>
              </w:rPr>
              <w:t xml:space="preserve"> B-3.00 m, H-0.6 m </w:t>
            </w:r>
            <w:proofErr w:type="spellStart"/>
            <w:r w:rsidRPr="00C71289">
              <w:rPr>
                <w:rFonts w:ascii="Times New Roman" w:hAnsi="Times New Roman" w:cs="Times New Roman"/>
                <w:bCs/>
                <w:sz w:val="24"/>
                <w:szCs w:val="24"/>
              </w:rPr>
              <w:t>keitimas</w:t>
            </w:r>
            <w:proofErr w:type="spellEnd"/>
          </w:p>
        </w:tc>
        <w:tc>
          <w:tcPr>
            <w:tcW w:w="992" w:type="dxa"/>
          </w:tcPr>
          <w:p w14:paraId="63559DA7"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668DF69E"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0921D0F9" w14:textId="77777777" w:rsidTr="00C71289">
        <w:tc>
          <w:tcPr>
            <w:tcW w:w="675" w:type="dxa"/>
          </w:tcPr>
          <w:p w14:paraId="44C640CF"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22.</w:t>
            </w:r>
          </w:p>
        </w:tc>
        <w:tc>
          <w:tcPr>
            <w:tcW w:w="6663" w:type="dxa"/>
          </w:tcPr>
          <w:p w14:paraId="04B12EA1"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su</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durelėmis</w:t>
            </w:r>
            <w:proofErr w:type="spellEnd"/>
            <w:r w:rsidRPr="00C71289">
              <w:rPr>
                <w:rFonts w:ascii="Times New Roman" w:hAnsi="Times New Roman" w:cs="Times New Roman"/>
                <w:bCs/>
                <w:sz w:val="24"/>
                <w:szCs w:val="24"/>
              </w:rPr>
              <w:t xml:space="preserve"> B-3.10 m, H-0.6 m </w:t>
            </w:r>
            <w:proofErr w:type="spellStart"/>
            <w:r w:rsidRPr="00C71289">
              <w:rPr>
                <w:rFonts w:ascii="Times New Roman" w:hAnsi="Times New Roman" w:cs="Times New Roman"/>
                <w:bCs/>
                <w:sz w:val="24"/>
                <w:szCs w:val="24"/>
              </w:rPr>
              <w:t>keitimas</w:t>
            </w:r>
            <w:proofErr w:type="spellEnd"/>
          </w:p>
        </w:tc>
        <w:tc>
          <w:tcPr>
            <w:tcW w:w="992" w:type="dxa"/>
          </w:tcPr>
          <w:p w14:paraId="1C567968"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3C7C56FC" w14:textId="77777777" w:rsidR="00C71289" w:rsidRPr="00C71289" w:rsidRDefault="00C71289" w:rsidP="00C71289">
            <w:pPr>
              <w:jc w:val="center"/>
              <w:rPr>
                <w:rFonts w:ascii="Calibri" w:hAnsi="Calibri" w:cs="Times New Roman"/>
              </w:rPr>
            </w:pPr>
            <w:r w:rsidRPr="00C71289">
              <w:rPr>
                <w:rFonts w:ascii="Calibri" w:hAnsi="Calibri" w:cs="Times New Roman"/>
              </w:rPr>
              <w:t>1</w:t>
            </w:r>
          </w:p>
        </w:tc>
      </w:tr>
      <w:tr w:rsidR="00C71289" w:rsidRPr="00C71289" w14:paraId="7C214371" w14:textId="77777777" w:rsidTr="00C71289">
        <w:tc>
          <w:tcPr>
            <w:tcW w:w="675" w:type="dxa"/>
          </w:tcPr>
          <w:p w14:paraId="715AA89C"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23.</w:t>
            </w:r>
          </w:p>
        </w:tc>
        <w:tc>
          <w:tcPr>
            <w:tcW w:w="6663" w:type="dxa"/>
          </w:tcPr>
          <w:p w14:paraId="3E0365CD"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su</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durelėmis</w:t>
            </w:r>
            <w:proofErr w:type="spellEnd"/>
            <w:r w:rsidRPr="00C71289">
              <w:rPr>
                <w:rFonts w:ascii="Times New Roman" w:hAnsi="Times New Roman" w:cs="Times New Roman"/>
                <w:bCs/>
                <w:sz w:val="24"/>
                <w:szCs w:val="24"/>
              </w:rPr>
              <w:t xml:space="preserve"> B-3.36 m, H-0.6 m </w:t>
            </w:r>
            <w:proofErr w:type="spellStart"/>
            <w:r w:rsidRPr="00C71289">
              <w:rPr>
                <w:rFonts w:ascii="Times New Roman" w:hAnsi="Times New Roman" w:cs="Times New Roman"/>
                <w:bCs/>
                <w:sz w:val="24"/>
                <w:szCs w:val="24"/>
              </w:rPr>
              <w:t>keitimas</w:t>
            </w:r>
            <w:proofErr w:type="spellEnd"/>
          </w:p>
        </w:tc>
        <w:tc>
          <w:tcPr>
            <w:tcW w:w="992" w:type="dxa"/>
          </w:tcPr>
          <w:p w14:paraId="23655080" w14:textId="77777777" w:rsidR="00C71289" w:rsidRPr="00C71289" w:rsidRDefault="00C71289" w:rsidP="00C71289">
            <w:pPr>
              <w:jc w:val="center"/>
              <w:rPr>
                <w:rFonts w:ascii="Calibri" w:hAnsi="Calibri"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00CE0EFA" w14:textId="77777777" w:rsidR="00C71289" w:rsidRPr="00C71289" w:rsidRDefault="00C71289" w:rsidP="00C71289">
            <w:pPr>
              <w:jc w:val="center"/>
              <w:rPr>
                <w:rFonts w:ascii="Calibri" w:hAnsi="Calibri" w:cs="Times New Roman"/>
              </w:rPr>
            </w:pPr>
            <w:r w:rsidRPr="00C71289">
              <w:rPr>
                <w:rFonts w:ascii="Calibri" w:hAnsi="Calibri" w:cs="Times New Roman"/>
              </w:rPr>
              <w:t>2</w:t>
            </w:r>
          </w:p>
        </w:tc>
      </w:tr>
      <w:tr w:rsidR="00C71289" w:rsidRPr="00C71289" w14:paraId="0FB384AA" w14:textId="77777777" w:rsidTr="00C71289">
        <w:tc>
          <w:tcPr>
            <w:tcW w:w="675" w:type="dxa"/>
          </w:tcPr>
          <w:p w14:paraId="23252FDA"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24.</w:t>
            </w:r>
          </w:p>
        </w:tc>
        <w:tc>
          <w:tcPr>
            <w:tcW w:w="6663" w:type="dxa"/>
          </w:tcPr>
          <w:p w14:paraId="64A98F7E"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su</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durelėmis</w:t>
            </w:r>
            <w:proofErr w:type="spellEnd"/>
            <w:r w:rsidRPr="00C71289">
              <w:rPr>
                <w:rFonts w:ascii="Times New Roman" w:hAnsi="Times New Roman" w:cs="Times New Roman"/>
                <w:bCs/>
                <w:sz w:val="24"/>
                <w:szCs w:val="24"/>
              </w:rPr>
              <w:t xml:space="preserve"> B-4,00 m, H-0.6 m </w:t>
            </w:r>
            <w:proofErr w:type="spellStart"/>
            <w:r w:rsidRPr="00C71289">
              <w:rPr>
                <w:rFonts w:ascii="Times New Roman" w:hAnsi="Times New Roman" w:cs="Times New Roman"/>
                <w:bCs/>
                <w:sz w:val="24"/>
                <w:szCs w:val="24"/>
              </w:rPr>
              <w:t>keitimas</w:t>
            </w:r>
            <w:proofErr w:type="spellEnd"/>
          </w:p>
        </w:tc>
        <w:tc>
          <w:tcPr>
            <w:tcW w:w="992" w:type="dxa"/>
          </w:tcPr>
          <w:p w14:paraId="57F2B1AF" w14:textId="77777777" w:rsidR="00C71289" w:rsidRPr="00C71289" w:rsidRDefault="00C71289" w:rsidP="00C71289">
            <w:pPr>
              <w:jc w:val="center"/>
              <w:rPr>
                <w:rFonts w:ascii="Times New Roman" w:hAnsi="Times New Roman" w:cs="Times New Roman"/>
              </w:rPr>
            </w:pPr>
            <w:proofErr w:type="spellStart"/>
            <w:proofErr w:type="gramStart"/>
            <w:r w:rsidRPr="00C71289">
              <w:rPr>
                <w:rFonts w:ascii="Times New Roman" w:hAnsi="Times New Roman" w:cs="Times New Roman"/>
              </w:rPr>
              <w:t>vnt</w:t>
            </w:r>
            <w:proofErr w:type="spellEnd"/>
            <w:proofErr w:type="gramEnd"/>
            <w:r w:rsidRPr="00C71289">
              <w:rPr>
                <w:rFonts w:ascii="Times New Roman" w:hAnsi="Times New Roman" w:cs="Times New Roman"/>
              </w:rPr>
              <w:t>.</w:t>
            </w:r>
          </w:p>
        </w:tc>
        <w:tc>
          <w:tcPr>
            <w:tcW w:w="1701" w:type="dxa"/>
          </w:tcPr>
          <w:p w14:paraId="14976968" w14:textId="77777777" w:rsidR="00C71289" w:rsidRPr="00C71289" w:rsidRDefault="00C71289" w:rsidP="00C71289">
            <w:pPr>
              <w:jc w:val="center"/>
              <w:rPr>
                <w:rFonts w:ascii="Times New Roman" w:hAnsi="Times New Roman" w:cs="Times New Roman"/>
              </w:rPr>
            </w:pPr>
            <w:r w:rsidRPr="00C71289">
              <w:rPr>
                <w:rFonts w:ascii="Times New Roman" w:hAnsi="Times New Roman" w:cs="Times New Roman"/>
              </w:rPr>
              <w:t>2</w:t>
            </w:r>
          </w:p>
        </w:tc>
      </w:tr>
      <w:tr w:rsidR="00C71289" w:rsidRPr="00C71289" w14:paraId="6DC08500" w14:textId="77777777" w:rsidTr="00C71289">
        <w:tc>
          <w:tcPr>
            <w:tcW w:w="675" w:type="dxa"/>
          </w:tcPr>
          <w:p w14:paraId="74F524FA"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25.</w:t>
            </w:r>
          </w:p>
        </w:tc>
        <w:tc>
          <w:tcPr>
            <w:tcW w:w="6663" w:type="dxa"/>
          </w:tcPr>
          <w:p w14:paraId="7B988600"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sekcijos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su</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durelėmis</w:t>
            </w:r>
            <w:proofErr w:type="spellEnd"/>
            <w:r w:rsidRPr="00C71289">
              <w:rPr>
                <w:rFonts w:ascii="Times New Roman" w:hAnsi="Times New Roman" w:cs="Times New Roman"/>
                <w:bCs/>
                <w:sz w:val="24"/>
                <w:szCs w:val="24"/>
              </w:rPr>
              <w:t xml:space="preserve"> B-4,00 m, H-0.5 m </w:t>
            </w:r>
            <w:proofErr w:type="spellStart"/>
            <w:r w:rsidRPr="00C71289">
              <w:rPr>
                <w:rFonts w:ascii="Times New Roman" w:hAnsi="Times New Roman" w:cs="Times New Roman"/>
                <w:bCs/>
                <w:sz w:val="24"/>
                <w:szCs w:val="24"/>
              </w:rPr>
              <w:t>keitimas</w:t>
            </w:r>
            <w:proofErr w:type="spellEnd"/>
          </w:p>
        </w:tc>
        <w:tc>
          <w:tcPr>
            <w:tcW w:w="992" w:type="dxa"/>
          </w:tcPr>
          <w:p w14:paraId="25599F85"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7A496BFB"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1</w:t>
            </w:r>
          </w:p>
        </w:tc>
      </w:tr>
      <w:tr w:rsidR="00C71289" w:rsidRPr="00C71289" w14:paraId="18AFDDD7" w14:textId="77777777" w:rsidTr="00C71289">
        <w:tc>
          <w:tcPr>
            <w:tcW w:w="675" w:type="dxa"/>
          </w:tcPr>
          <w:p w14:paraId="0DBB44EB"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26.</w:t>
            </w:r>
          </w:p>
        </w:tc>
        <w:tc>
          <w:tcPr>
            <w:tcW w:w="6663" w:type="dxa"/>
          </w:tcPr>
          <w:p w14:paraId="644F9ED8"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Grandinės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reduktoriaus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vartams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iki</w:t>
            </w:r>
            <w:proofErr w:type="spellEnd"/>
            <w:r w:rsidRPr="00C71289">
              <w:rPr>
                <w:rFonts w:ascii="Times New Roman" w:hAnsi="Times New Roman" w:cs="Times New Roman"/>
                <w:bCs/>
                <w:sz w:val="24"/>
                <w:szCs w:val="24"/>
              </w:rPr>
              <w:t xml:space="preserve"> H-4.2 m </w:t>
            </w:r>
            <w:proofErr w:type="spellStart"/>
            <w:r w:rsidRPr="00C71289">
              <w:rPr>
                <w:rFonts w:ascii="Times New Roman" w:hAnsi="Times New Roman" w:cs="Times New Roman"/>
                <w:bCs/>
                <w:sz w:val="24"/>
                <w:szCs w:val="24"/>
              </w:rPr>
              <w:t>keitimas</w:t>
            </w:r>
            <w:proofErr w:type="spellEnd"/>
          </w:p>
        </w:tc>
        <w:tc>
          <w:tcPr>
            <w:tcW w:w="992" w:type="dxa"/>
          </w:tcPr>
          <w:p w14:paraId="5D8DBC81"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21857A41"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2</w:t>
            </w:r>
          </w:p>
        </w:tc>
      </w:tr>
      <w:tr w:rsidR="00C71289" w:rsidRPr="00C71289" w14:paraId="3295C2E6" w14:textId="77777777" w:rsidTr="00C71289">
        <w:tc>
          <w:tcPr>
            <w:tcW w:w="675" w:type="dxa"/>
            <w:vAlign w:val="center"/>
          </w:tcPr>
          <w:p w14:paraId="2DDE4CDC" w14:textId="77777777" w:rsidR="00C71289" w:rsidRPr="00C71289" w:rsidRDefault="00C71289" w:rsidP="00C71289">
            <w:pPr>
              <w:jc w:val="center"/>
              <w:rPr>
                <w:rFonts w:ascii="Times New Roman" w:hAnsi="Times New Roman" w:cs="Times New Roman"/>
                <w:bCs/>
                <w:color w:val="000000"/>
                <w:sz w:val="24"/>
                <w:szCs w:val="24"/>
              </w:rPr>
            </w:pPr>
            <w:r w:rsidRPr="00C71289">
              <w:rPr>
                <w:rFonts w:ascii="Times New Roman" w:hAnsi="Times New Roman" w:cs="Times New Roman"/>
                <w:bCs/>
                <w:color w:val="000000"/>
                <w:sz w:val="24"/>
                <w:szCs w:val="24"/>
              </w:rPr>
              <w:t>27.</w:t>
            </w:r>
          </w:p>
        </w:tc>
        <w:tc>
          <w:tcPr>
            <w:tcW w:w="6663" w:type="dxa"/>
          </w:tcPr>
          <w:p w14:paraId="44375FE6" w14:textId="77777777" w:rsidR="00C71289" w:rsidRPr="00C71289" w:rsidRDefault="00C71289" w:rsidP="00C71289">
            <w:pPr>
              <w:rPr>
                <w:rFonts w:ascii="Times New Roman" w:hAnsi="Times New Roman" w:cs="Times New Roman"/>
                <w:bCs/>
                <w:color w:val="000000"/>
                <w:sz w:val="24"/>
                <w:szCs w:val="24"/>
              </w:rPr>
            </w:pPr>
            <w:proofErr w:type="spellStart"/>
            <w:r w:rsidRPr="00C71289">
              <w:rPr>
                <w:rFonts w:ascii="Times New Roman" w:hAnsi="Times New Roman" w:cs="Times New Roman"/>
                <w:bCs/>
                <w:color w:val="000000"/>
                <w:sz w:val="24"/>
                <w:szCs w:val="24"/>
              </w:rPr>
              <w:t>Įtempimo</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spyruoklės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vartams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vidinis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diametras</w:t>
            </w:r>
            <w:proofErr w:type="spellEnd"/>
            <w:r w:rsidRPr="00C71289">
              <w:rPr>
                <w:rFonts w:ascii="Times New Roman" w:hAnsi="Times New Roman" w:cs="Times New Roman"/>
                <w:bCs/>
                <w:color w:val="000000"/>
                <w:sz w:val="24"/>
                <w:szCs w:val="24"/>
              </w:rPr>
              <w:t xml:space="preserve"> 95 mm, </w:t>
            </w:r>
            <w:proofErr w:type="spellStart"/>
            <w:r w:rsidRPr="00C71289">
              <w:rPr>
                <w:rFonts w:ascii="Times New Roman" w:hAnsi="Times New Roman" w:cs="Times New Roman"/>
                <w:bCs/>
                <w:color w:val="000000"/>
                <w:sz w:val="24"/>
                <w:szCs w:val="24"/>
              </w:rPr>
              <w:t>vielos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storis</w:t>
            </w:r>
            <w:proofErr w:type="spellEnd"/>
            <w:r w:rsidRPr="00C71289">
              <w:rPr>
                <w:rFonts w:ascii="Times New Roman" w:hAnsi="Times New Roman" w:cs="Times New Roman"/>
                <w:bCs/>
                <w:color w:val="000000"/>
                <w:sz w:val="24"/>
                <w:szCs w:val="24"/>
              </w:rPr>
              <w:t xml:space="preserve"> 8.5 mm, </w:t>
            </w:r>
            <w:proofErr w:type="spellStart"/>
            <w:r w:rsidRPr="00C71289">
              <w:rPr>
                <w:rFonts w:ascii="Times New Roman" w:hAnsi="Times New Roman" w:cs="Times New Roman"/>
                <w:bCs/>
                <w:color w:val="000000"/>
                <w:sz w:val="24"/>
                <w:szCs w:val="24"/>
              </w:rPr>
              <w:t>ilgis</w:t>
            </w:r>
            <w:proofErr w:type="spellEnd"/>
            <w:r w:rsidRPr="00C71289">
              <w:rPr>
                <w:rFonts w:ascii="Times New Roman" w:hAnsi="Times New Roman" w:cs="Times New Roman"/>
                <w:bCs/>
                <w:color w:val="000000"/>
                <w:sz w:val="24"/>
                <w:szCs w:val="24"/>
              </w:rPr>
              <w:t xml:space="preserve"> 1300 mm.) </w:t>
            </w:r>
            <w:proofErr w:type="spellStart"/>
            <w:r w:rsidRPr="00C71289">
              <w:rPr>
                <w:rFonts w:ascii="Times New Roman" w:hAnsi="Times New Roman" w:cs="Times New Roman"/>
                <w:bCs/>
                <w:color w:val="000000"/>
                <w:sz w:val="24"/>
                <w:szCs w:val="24"/>
              </w:rPr>
              <w:t>keitimas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sureguliavimas</w:t>
            </w:r>
            <w:proofErr w:type="spellEnd"/>
          </w:p>
        </w:tc>
        <w:tc>
          <w:tcPr>
            <w:tcW w:w="992" w:type="dxa"/>
          </w:tcPr>
          <w:p w14:paraId="1B66DB71"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53FD2C35"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3</w:t>
            </w:r>
          </w:p>
        </w:tc>
      </w:tr>
      <w:tr w:rsidR="00C71289" w:rsidRPr="00C71289" w14:paraId="442C4376" w14:textId="77777777" w:rsidTr="00C71289">
        <w:tc>
          <w:tcPr>
            <w:tcW w:w="675" w:type="dxa"/>
            <w:vAlign w:val="center"/>
          </w:tcPr>
          <w:p w14:paraId="3662BCA2" w14:textId="77777777" w:rsidR="00C71289" w:rsidRPr="00C71289" w:rsidRDefault="00C71289" w:rsidP="00C71289">
            <w:pPr>
              <w:jc w:val="center"/>
              <w:rPr>
                <w:rFonts w:ascii="Times New Roman" w:hAnsi="Times New Roman" w:cs="Times New Roman"/>
                <w:bCs/>
                <w:color w:val="000000"/>
                <w:sz w:val="24"/>
                <w:szCs w:val="24"/>
              </w:rPr>
            </w:pPr>
            <w:r w:rsidRPr="00C71289">
              <w:rPr>
                <w:rFonts w:ascii="Times New Roman" w:hAnsi="Times New Roman" w:cs="Times New Roman"/>
                <w:bCs/>
                <w:color w:val="000000"/>
                <w:sz w:val="24"/>
                <w:szCs w:val="24"/>
              </w:rPr>
              <w:t>28.</w:t>
            </w:r>
          </w:p>
        </w:tc>
        <w:tc>
          <w:tcPr>
            <w:tcW w:w="6663" w:type="dxa"/>
          </w:tcPr>
          <w:p w14:paraId="04EB6CD8" w14:textId="77777777" w:rsidR="00C71289" w:rsidRPr="00C71289" w:rsidRDefault="00C71289" w:rsidP="00C71289">
            <w:pPr>
              <w:rPr>
                <w:rFonts w:ascii="Times New Roman" w:hAnsi="Times New Roman" w:cs="Times New Roman"/>
                <w:bCs/>
                <w:color w:val="000000"/>
                <w:sz w:val="24"/>
                <w:szCs w:val="24"/>
              </w:rPr>
            </w:pPr>
            <w:proofErr w:type="spellStart"/>
            <w:r w:rsidRPr="00C71289">
              <w:rPr>
                <w:rFonts w:ascii="Times New Roman" w:hAnsi="Times New Roman" w:cs="Times New Roman"/>
                <w:bCs/>
                <w:color w:val="000000"/>
                <w:sz w:val="24"/>
                <w:szCs w:val="24"/>
              </w:rPr>
              <w:t>Įtempimo</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spyruoklės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vartams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vidinis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diametras</w:t>
            </w:r>
            <w:proofErr w:type="spellEnd"/>
            <w:r w:rsidRPr="00C71289">
              <w:rPr>
                <w:rFonts w:ascii="Times New Roman" w:hAnsi="Times New Roman" w:cs="Times New Roman"/>
                <w:bCs/>
                <w:color w:val="000000"/>
                <w:sz w:val="24"/>
                <w:szCs w:val="24"/>
              </w:rPr>
              <w:t xml:space="preserve"> 152 mm, </w:t>
            </w:r>
            <w:proofErr w:type="spellStart"/>
            <w:r w:rsidRPr="00C71289">
              <w:rPr>
                <w:rFonts w:ascii="Times New Roman" w:hAnsi="Times New Roman" w:cs="Times New Roman"/>
                <w:bCs/>
                <w:color w:val="000000"/>
                <w:sz w:val="24"/>
                <w:szCs w:val="24"/>
              </w:rPr>
              <w:t>vielos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storis</w:t>
            </w:r>
            <w:proofErr w:type="spellEnd"/>
            <w:r w:rsidRPr="00C71289">
              <w:rPr>
                <w:rFonts w:ascii="Times New Roman" w:hAnsi="Times New Roman" w:cs="Times New Roman"/>
                <w:bCs/>
                <w:color w:val="000000"/>
                <w:sz w:val="24"/>
                <w:szCs w:val="24"/>
              </w:rPr>
              <w:t xml:space="preserve"> 9 mm, </w:t>
            </w:r>
            <w:proofErr w:type="spellStart"/>
            <w:r w:rsidRPr="00C71289">
              <w:rPr>
                <w:rFonts w:ascii="Times New Roman" w:hAnsi="Times New Roman" w:cs="Times New Roman"/>
                <w:bCs/>
                <w:color w:val="000000"/>
                <w:sz w:val="24"/>
                <w:szCs w:val="24"/>
              </w:rPr>
              <w:t>ilgis</w:t>
            </w:r>
            <w:proofErr w:type="spellEnd"/>
            <w:r w:rsidRPr="00C71289">
              <w:rPr>
                <w:rFonts w:ascii="Times New Roman" w:hAnsi="Times New Roman" w:cs="Times New Roman"/>
                <w:bCs/>
                <w:color w:val="000000"/>
                <w:sz w:val="24"/>
                <w:szCs w:val="24"/>
              </w:rPr>
              <w:t xml:space="preserve"> 1400 mm.) </w:t>
            </w:r>
            <w:proofErr w:type="spellStart"/>
            <w:r w:rsidRPr="00C71289">
              <w:rPr>
                <w:rFonts w:ascii="Times New Roman" w:hAnsi="Times New Roman" w:cs="Times New Roman"/>
                <w:bCs/>
                <w:color w:val="000000"/>
                <w:sz w:val="24"/>
                <w:szCs w:val="24"/>
              </w:rPr>
              <w:t>keitimas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sureguliavimas</w:t>
            </w:r>
            <w:proofErr w:type="spellEnd"/>
          </w:p>
        </w:tc>
        <w:tc>
          <w:tcPr>
            <w:tcW w:w="992" w:type="dxa"/>
          </w:tcPr>
          <w:p w14:paraId="56BB53B7"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6B8764A0"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5</w:t>
            </w:r>
          </w:p>
        </w:tc>
      </w:tr>
      <w:tr w:rsidR="00C71289" w:rsidRPr="00C71289" w14:paraId="7CE0C5DA" w14:textId="77777777" w:rsidTr="00C71289">
        <w:tc>
          <w:tcPr>
            <w:tcW w:w="675" w:type="dxa"/>
            <w:vAlign w:val="center"/>
          </w:tcPr>
          <w:p w14:paraId="7124F116" w14:textId="77777777" w:rsidR="00C71289" w:rsidRPr="00C71289" w:rsidRDefault="00C71289" w:rsidP="00C71289">
            <w:pPr>
              <w:jc w:val="center"/>
              <w:rPr>
                <w:rFonts w:ascii="Times New Roman" w:hAnsi="Times New Roman" w:cs="Times New Roman"/>
                <w:bCs/>
                <w:color w:val="000000"/>
                <w:sz w:val="24"/>
                <w:szCs w:val="24"/>
              </w:rPr>
            </w:pPr>
            <w:r w:rsidRPr="00C71289">
              <w:rPr>
                <w:rFonts w:ascii="Times New Roman" w:hAnsi="Times New Roman" w:cs="Times New Roman"/>
                <w:bCs/>
                <w:color w:val="000000"/>
                <w:sz w:val="24"/>
                <w:szCs w:val="24"/>
              </w:rPr>
              <w:t>29.</w:t>
            </w:r>
          </w:p>
        </w:tc>
        <w:tc>
          <w:tcPr>
            <w:tcW w:w="6663" w:type="dxa"/>
          </w:tcPr>
          <w:p w14:paraId="3141D66C" w14:textId="77777777" w:rsidR="00C71289" w:rsidRPr="00C71289" w:rsidRDefault="00C71289" w:rsidP="00C71289">
            <w:pPr>
              <w:rPr>
                <w:rFonts w:ascii="Times New Roman" w:hAnsi="Times New Roman" w:cs="Times New Roman"/>
                <w:bCs/>
                <w:color w:val="000000"/>
                <w:sz w:val="24"/>
                <w:szCs w:val="24"/>
              </w:rPr>
            </w:pPr>
            <w:proofErr w:type="spellStart"/>
            <w:r w:rsidRPr="00C71289">
              <w:rPr>
                <w:rFonts w:ascii="Times New Roman" w:hAnsi="Times New Roman" w:cs="Times New Roman"/>
                <w:bCs/>
                <w:color w:val="000000"/>
                <w:sz w:val="24"/>
                <w:szCs w:val="24"/>
              </w:rPr>
              <w:t>Įtempimo</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spyruoklės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vartams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vidinis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diametras</w:t>
            </w:r>
            <w:proofErr w:type="spellEnd"/>
            <w:r w:rsidRPr="00C71289">
              <w:rPr>
                <w:rFonts w:ascii="Times New Roman" w:hAnsi="Times New Roman" w:cs="Times New Roman"/>
                <w:bCs/>
                <w:color w:val="000000"/>
                <w:sz w:val="24"/>
                <w:szCs w:val="24"/>
              </w:rPr>
              <w:t xml:space="preserve"> 95 mm, </w:t>
            </w:r>
            <w:proofErr w:type="spellStart"/>
            <w:r w:rsidRPr="00C71289">
              <w:rPr>
                <w:rFonts w:ascii="Times New Roman" w:hAnsi="Times New Roman" w:cs="Times New Roman"/>
                <w:bCs/>
                <w:color w:val="000000"/>
                <w:sz w:val="24"/>
                <w:szCs w:val="24"/>
              </w:rPr>
              <w:t>vielos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storis</w:t>
            </w:r>
            <w:proofErr w:type="spellEnd"/>
            <w:r w:rsidRPr="00C71289">
              <w:rPr>
                <w:rFonts w:ascii="Times New Roman" w:hAnsi="Times New Roman" w:cs="Times New Roman"/>
                <w:bCs/>
                <w:color w:val="000000"/>
                <w:sz w:val="24"/>
                <w:szCs w:val="24"/>
              </w:rPr>
              <w:t xml:space="preserve"> 8,5 mm, </w:t>
            </w:r>
            <w:proofErr w:type="spellStart"/>
            <w:r w:rsidRPr="00C71289">
              <w:rPr>
                <w:rFonts w:ascii="Times New Roman" w:hAnsi="Times New Roman" w:cs="Times New Roman"/>
                <w:bCs/>
                <w:color w:val="000000"/>
                <w:sz w:val="24"/>
                <w:szCs w:val="24"/>
              </w:rPr>
              <w:t>ilgis</w:t>
            </w:r>
            <w:proofErr w:type="spellEnd"/>
            <w:r w:rsidRPr="00C71289">
              <w:rPr>
                <w:rFonts w:ascii="Times New Roman" w:hAnsi="Times New Roman" w:cs="Times New Roman"/>
                <w:bCs/>
                <w:color w:val="000000"/>
                <w:sz w:val="24"/>
                <w:szCs w:val="24"/>
              </w:rPr>
              <w:t xml:space="preserve"> 1500 mm.) </w:t>
            </w:r>
            <w:proofErr w:type="spellStart"/>
            <w:r w:rsidRPr="00C71289">
              <w:rPr>
                <w:rFonts w:ascii="Times New Roman" w:hAnsi="Times New Roman" w:cs="Times New Roman"/>
                <w:bCs/>
                <w:color w:val="000000"/>
                <w:sz w:val="24"/>
                <w:szCs w:val="24"/>
              </w:rPr>
              <w:t>keitimas</w:t>
            </w:r>
            <w:proofErr w:type="spellEnd"/>
            <w:r w:rsidRPr="00C71289">
              <w:rPr>
                <w:rFonts w:ascii="Times New Roman" w:hAnsi="Times New Roman" w:cs="Times New Roman"/>
                <w:bCs/>
                <w:color w:val="000000"/>
                <w:sz w:val="24"/>
                <w:szCs w:val="24"/>
              </w:rPr>
              <w:t xml:space="preserve">, </w:t>
            </w:r>
            <w:proofErr w:type="spellStart"/>
            <w:r w:rsidRPr="00C71289">
              <w:rPr>
                <w:rFonts w:ascii="Times New Roman" w:hAnsi="Times New Roman" w:cs="Times New Roman"/>
                <w:bCs/>
                <w:color w:val="000000"/>
                <w:sz w:val="24"/>
                <w:szCs w:val="24"/>
              </w:rPr>
              <w:t>sureguliavimas</w:t>
            </w:r>
            <w:proofErr w:type="spellEnd"/>
          </w:p>
        </w:tc>
        <w:tc>
          <w:tcPr>
            <w:tcW w:w="992" w:type="dxa"/>
          </w:tcPr>
          <w:p w14:paraId="45CBC9C5"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360870EB"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2</w:t>
            </w:r>
          </w:p>
        </w:tc>
      </w:tr>
      <w:tr w:rsidR="00C71289" w:rsidRPr="00C71289" w14:paraId="18CAB046" w14:textId="77777777" w:rsidTr="00C71289">
        <w:tc>
          <w:tcPr>
            <w:tcW w:w="675" w:type="dxa"/>
          </w:tcPr>
          <w:p w14:paraId="56133E45" w14:textId="77777777" w:rsidR="00C71289" w:rsidRPr="00C71289" w:rsidRDefault="00C71289" w:rsidP="00C71289">
            <w:pPr>
              <w:jc w:val="center"/>
              <w:rPr>
                <w:rFonts w:ascii="Times New Roman" w:hAnsi="Times New Roman" w:cs="Times New Roman"/>
                <w:bCs/>
                <w:color w:val="000000"/>
                <w:sz w:val="24"/>
                <w:szCs w:val="24"/>
              </w:rPr>
            </w:pPr>
            <w:r w:rsidRPr="00C71289">
              <w:rPr>
                <w:rFonts w:ascii="Times New Roman" w:hAnsi="Times New Roman" w:cs="Times New Roman"/>
                <w:bCs/>
                <w:color w:val="000000"/>
                <w:sz w:val="24"/>
                <w:szCs w:val="24"/>
              </w:rPr>
              <w:t>30.</w:t>
            </w:r>
          </w:p>
        </w:tc>
        <w:tc>
          <w:tcPr>
            <w:tcW w:w="6663" w:type="dxa"/>
          </w:tcPr>
          <w:p w14:paraId="3B48C37E"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Sandarinimo</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tarpinės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viršutinės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keitimas</w:t>
            </w:r>
            <w:proofErr w:type="spellEnd"/>
          </w:p>
        </w:tc>
        <w:tc>
          <w:tcPr>
            <w:tcW w:w="992" w:type="dxa"/>
          </w:tcPr>
          <w:p w14:paraId="71809E39"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m.</w:t>
            </w:r>
          </w:p>
        </w:tc>
        <w:tc>
          <w:tcPr>
            <w:tcW w:w="1701" w:type="dxa"/>
          </w:tcPr>
          <w:p w14:paraId="6E42EEA9"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8</w:t>
            </w:r>
          </w:p>
        </w:tc>
      </w:tr>
      <w:tr w:rsidR="00C71289" w:rsidRPr="00C71289" w14:paraId="0BBF74A5" w14:textId="77777777" w:rsidTr="00C71289">
        <w:tc>
          <w:tcPr>
            <w:tcW w:w="675" w:type="dxa"/>
          </w:tcPr>
          <w:p w14:paraId="32D9300B" w14:textId="77777777" w:rsidR="00C71289" w:rsidRPr="00C71289" w:rsidRDefault="00C71289" w:rsidP="00C71289">
            <w:pPr>
              <w:jc w:val="center"/>
              <w:rPr>
                <w:rFonts w:ascii="Times New Roman" w:hAnsi="Times New Roman" w:cs="Times New Roman"/>
                <w:bCs/>
                <w:color w:val="000000"/>
                <w:sz w:val="24"/>
                <w:szCs w:val="24"/>
              </w:rPr>
            </w:pPr>
            <w:r w:rsidRPr="00C71289">
              <w:rPr>
                <w:rFonts w:ascii="Times New Roman" w:hAnsi="Times New Roman" w:cs="Times New Roman"/>
                <w:bCs/>
                <w:color w:val="000000"/>
                <w:sz w:val="24"/>
                <w:szCs w:val="24"/>
              </w:rPr>
              <w:t>31.</w:t>
            </w:r>
          </w:p>
        </w:tc>
        <w:tc>
          <w:tcPr>
            <w:tcW w:w="6663" w:type="dxa"/>
          </w:tcPr>
          <w:p w14:paraId="5114DBD4"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Sandarinimo</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tarpinės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apatinės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keitimas</w:t>
            </w:r>
            <w:proofErr w:type="spellEnd"/>
          </w:p>
        </w:tc>
        <w:tc>
          <w:tcPr>
            <w:tcW w:w="992" w:type="dxa"/>
          </w:tcPr>
          <w:p w14:paraId="284238F2"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m.</w:t>
            </w:r>
          </w:p>
        </w:tc>
        <w:tc>
          <w:tcPr>
            <w:tcW w:w="1701" w:type="dxa"/>
          </w:tcPr>
          <w:p w14:paraId="0F8F6918"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8</w:t>
            </w:r>
          </w:p>
        </w:tc>
      </w:tr>
      <w:tr w:rsidR="00C71289" w:rsidRPr="00C71289" w14:paraId="79147DFD" w14:textId="77777777" w:rsidTr="00C71289">
        <w:tc>
          <w:tcPr>
            <w:tcW w:w="675" w:type="dxa"/>
          </w:tcPr>
          <w:p w14:paraId="4AEA96E3"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32.</w:t>
            </w:r>
          </w:p>
        </w:tc>
        <w:tc>
          <w:tcPr>
            <w:tcW w:w="6663" w:type="dxa"/>
          </w:tcPr>
          <w:p w14:paraId="24AB5E1B"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Sandarinimo</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tarpinės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šoninės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keitimas</w:t>
            </w:r>
            <w:proofErr w:type="spellEnd"/>
          </w:p>
        </w:tc>
        <w:tc>
          <w:tcPr>
            <w:tcW w:w="992" w:type="dxa"/>
          </w:tcPr>
          <w:p w14:paraId="5D45EAE7"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m.</w:t>
            </w:r>
          </w:p>
        </w:tc>
        <w:tc>
          <w:tcPr>
            <w:tcW w:w="1701" w:type="dxa"/>
          </w:tcPr>
          <w:p w14:paraId="5E51897E"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6</w:t>
            </w:r>
          </w:p>
        </w:tc>
      </w:tr>
      <w:tr w:rsidR="00C71289" w:rsidRPr="00C71289" w14:paraId="68D73C92" w14:textId="77777777" w:rsidTr="00C71289">
        <w:tc>
          <w:tcPr>
            <w:tcW w:w="675" w:type="dxa"/>
          </w:tcPr>
          <w:p w14:paraId="22323D3C"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33.</w:t>
            </w:r>
          </w:p>
        </w:tc>
        <w:tc>
          <w:tcPr>
            <w:tcW w:w="6663" w:type="dxa"/>
          </w:tcPr>
          <w:p w14:paraId="7C63F70B"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Spynos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22094F71"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5A3971FF"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8</w:t>
            </w:r>
          </w:p>
        </w:tc>
      </w:tr>
      <w:tr w:rsidR="00C71289" w:rsidRPr="00C71289" w14:paraId="46DA4D1F" w14:textId="77777777" w:rsidTr="00C71289">
        <w:tc>
          <w:tcPr>
            <w:tcW w:w="675" w:type="dxa"/>
          </w:tcPr>
          <w:p w14:paraId="243B8D53"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34.</w:t>
            </w:r>
          </w:p>
        </w:tc>
        <w:tc>
          <w:tcPr>
            <w:tcW w:w="6663" w:type="dxa"/>
          </w:tcPr>
          <w:p w14:paraId="1BA96C4A"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Rankenos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4DAC2321"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5FCC976E"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8</w:t>
            </w:r>
          </w:p>
        </w:tc>
      </w:tr>
      <w:tr w:rsidR="00C71289" w:rsidRPr="00C71289" w14:paraId="5086796C" w14:textId="77777777" w:rsidTr="00C71289">
        <w:tc>
          <w:tcPr>
            <w:tcW w:w="675" w:type="dxa"/>
          </w:tcPr>
          <w:p w14:paraId="3FCD8942"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35.</w:t>
            </w:r>
          </w:p>
        </w:tc>
        <w:tc>
          <w:tcPr>
            <w:tcW w:w="6663" w:type="dxa"/>
          </w:tcPr>
          <w:p w14:paraId="4B179180" w14:textId="77777777" w:rsidR="00C71289" w:rsidRPr="00C71289" w:rsidRDefault="00C71289" w:rsidP="00C71289">
            <w:pPr>
              <w:rPr>
                <w:rFonts w:ascii="Times New Roman" w:hAnsi="Times New Roman" w:cs="Times New Roman"/>
                <w:bCs/>
                <w:sz w:val="24"/>
                <w:szCs w:val="24"/>
              </w:rPr>
            </w:pPr>
            <w:proofErr w:type="spellStart"/>
            <w:r w:rsidRPr="00C71289">
              <w:rPr>
                <w:rFonts w:ascii="Times New Roman" w:hAnsi="Times New Roman" w:cs="Times New Roman"/>
                <w:bCs/>
                <w:sz w:val="24"/>
                <w:szCs w:val="24"/>
              </w:rPr>
              <w:t>Vartų</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amortizatoriaus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keitimas</w:t>
            </w:r>
            <w:proofErr w:type="spellEnd"/>
            <w:r w:rsidRPr="00C71289">
              <w:rPr>
                <w:rFonts w:ascii="Times New Roman" w:hAnsi="Times New Roman" w:cs="Times New Roman"/>
                <w:bCs/>
                <w:sz w:val="24"/>
                <w:szCs w:val="24"/>
              </w:rPr>
              <w:t xml:space="preserve">, </w:t>
            </w:r>
            <w:proofErr w:type="spellStart"/>
            <w:r w:rsidRPr="00C71289">
              <w:rPr>
                <w:rFonts w:ascii="Times New Roman" w:hAnsi="Times New Roman" w:cs="Times New Roman"/>
                <w:bCs/>
                <w:sz w:val="24"/>
                <w:szCs w:val="24"/>
              </w:rPr>
              <w:t>sureguliavimas</w:t>
            </w:r>
            <w:proofErr w:type="spellEnd"/>
          </w:p>
        </w:tc>
        <w:tc>
          <w:tcPr>
            <w:tcW w:w="992" w:type="dxa"/>
          </w:tcPr>
          <w:p w14:paraId="6235C43F"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43B6A28B"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12</w:t>
            </w:r>
          </w:p>
        </w:tc>
      </w:tr>
      <w:tr w:rsidR="00C71289" w:rsidRPr="00C71289" w14:paraId="6EFD523D" w14:textId="77777777" w:rsidTr="00C71289">
        <w:tc>
          <w:tcPr>
            <w:tcW w:w="675" w:type="dxa"/>
          </w:tcPr>
          <w:p w14:paraId="51ED16A6"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36.</w:t>
            </w:r>
          </w:p>
        </w:tc>
        <w:tc>
          <w:tcPr>
            <w:tcW w:w="6663" w:type="dxa"/>
          </w:tcPr>
          <w:p w14:paraId="0F8AC629"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Vartuose</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durų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r w:rsidRPr="00C71289">
              <w:rPr>
                <w:rFonts w:ascii="Times New Roman" w:eastAsia="Times New Roman" w:hAnsi="Times New Roman" w:cs="Times New Roman"/>
                <w:sz w:val="24"/>
                <w:szCs w:val="24"/>
              </w:rPr>
              <w:t xml:space="preserve">, </w:t>
            </w:r>
            <w:proofErr w:type="spellStart"/>
            <w:r w:rsidRPr="00C71289">
              <w:rPr>
                <w:rFonts w:ascii="Times New Roman" w:eastAsia="Times New Roman" w:hAnsi="Times New Roman" w:cs="Times New Roman"/>
                <w:sz w:val="24"/>
                <w:szCs w:val="24"/>
              </w:rPr>
              <w:t>sureguliavimas</w:t>
            </w:r>
            <w:proofErr w:type="spellEnd"/>
          </w:p>
        </w:tc>
        <w:tc>
          <w:tcPr>
            <w:tcW w:w="992" w:type="dxa"/>
          </w:tcPr>
          <w:p w14:paraId="59E0BCEE"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1DBCCC7B"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2</w:t>
            </w:r>
          </w:p>
        </w:tc>
      </w:tr>
      <w:tr w:rsidR="00C71289" w:rsidRPr="00C71289" w14:paraId="11F9485F" w14:textId="77777777" w:rsidTr="00C71289">
        <w:tc>
          <w:tcPr>
            <w:tcW w:w="675" w:type="dxa"/>
          </w:tcPr>
          <w:p w14:paraId="0748D9E9"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37.</w:t>
            </w:r>
          </w:p>
        </w:tc>
        <w:tc>
          <w:tcPr>
            <w:tcW w:w="6663" w:type="dxa"/>
          </w:tcPr>
          <w:p w14:paraId="10DC7AEB"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troso</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7564307B"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1FA4D7D8"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18</w:t>
            </w:r>
          </w:p>
        </w:tc>
      </w:tr>
      <w:tr w:rsidR="00C71289" w:rsidRPr="00C71289" w14:paraId="7EBBF0DF" w14:textId="77777777" w:rsidTr="00C71289">
        <w:tc>
          <w:tcPr>
            <w:tcW w:w="675" w:type="dxa"/>
          </w:tcPr>
          <w:p w14:paraId="235A2241"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38.</w:t>
            </w:r>
          </w:p>
        </w:tc>
        <w:tc>
          <w:tcPr>
            <w:tcW w:w="6663" w:type="dxa"/>
          </w:tcPr>
          <w:p w14:paraId="53E0E4DD"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ratuko</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sureguliavimas</w:t>
            </w:r>
            <w:proofErr w:type="spellEnd"/>
          </w:p>
        </w:tc>
        <w:tc>
          <w:tcPr>
            <w:tcW w:w="992" w:type="dxa"/>
          </w:tcPr>
          <w:p w14:paraId="75B8D689"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4F0B4752"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22</w:t>
            </w:r>
          </w:p>
        </w:tc>
      </w:tr>
      <w:tr w:rsidR="00C71289" w:rsidRPr="00C71289" w14:paraId="42FFF340" w14:textId="77777777" w:rsidTr="00C71289">
        <w:tc>
          <w:tcPr>
            <w:tcW w:w="675" w:type="dxa"/>
          </w:tcPr>
          <w:p w14:paraId="0B14A449"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39.</w:t>
            </w:r>
          </w:p>
        </w:tc>
        <w:tc>
          <w:tcPr>
            <w:tcW w:w="6663" w:type="dxa"/>
          </w:tcPr>
          <w:p w14:paraId="31EF2F01"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Apatinių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ratukų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laikiklių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p>
        </w:tc>
        <w:tc>
          <w:tcPr>
            <w:tcW w:w="992" w:type="dxa"/>
          </w:tcPr>
          <w:p w14:paraId="3FEB12D4"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383E2436"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20</w:t>
            </w:r>
          </w:p>
        </w:tc>
      </w:tr>
      <w:tr w:rsidR="00C71289" w:rsidRPr="00C71289" w14:paraId="76643FD6" w14:textId="77777777" w:rsidTr="00C71289">
        <w:tc>
          <w:tcPr>
            <w:tcW w:w="675" w:type="dxa"/>
          </w:tcPr>
          <w:p w14:paraId="7023AA99"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40.</w:t>
            </w:r>
          </w:p>
        </w:tc>
        <w:tc>
          <w:tcPr>
            <w:tcW w:w="6663" w:type="dxa"/>
          </w:tcPr>
          <w:p w14:paraId="2354B34F"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lankstų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keitimas</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sureguliavimas</w:t>
            </w:r>
            <w:proofErr w:type="spellEnd"/>
          </w:p>
        </w:tc>
        <w:tc>
          <w:tcPr>
            <w:tcW w:w="992" w:type="dxa"/>
          </w:tcPr>
          <w:p w14:paraId="036F9DC4" w14:textId="77777777" w:rsidR="00C71289" w:rsidRPr="00C71289" w:rsidRDefault="00C71289" w:rsidP="00C71289">
            <w:pPr>
              <w:jc w:val="cente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vnt</w:t>
            </w:r>
            <w:proofErr w:type="spellEnd"/>
            <w:proofErr w:type="gramEnd"/>
            <w:r w:rsidRPr="00C71289">
              <w:rPr>
                <w:rFonts w:ascii="Times New Roman" w:hAnsi="Times New Roman" w:cs="Times New Roman"/>
                <w:sz w:val="24"/>
                <w:szCs w:val="24"/>
              </w:rPr>
              <w:t>.</w:t>
            </w:r>
          </w:p>
        </w:tc>
        <w:tc>
          <w:tcPr>
            <w:tcW w:w="1701" w:type="dxa"/>
          </w:tcPr>
          <w:p w14:paraId="6C04274A"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18</w:t>
            </w:r>
          </w:p>
        </w:tc>
      </w:tr>
      <w:tr w:rsidR="00C71289" w:rsidRPr="00C71289" w14:paraId="15E105A5" w14:textId="77777777" w:rsidTr="00C71289">
        <w:tc>
          <w:tcPr>
            <w:tcW w:w="675" w:type="dxa"/>
          </w:tcPr>
          <w:p w14:paraId="7EF1DB9D" w14:textId="77777777" w:rsidR="00C71289" w:rsidRPr="00C71289" w:rsidRDefault="00C71289" w:rsidP="00C71289">
            <w:pPr>
              <w:jc w:val="center"/>
              <w:rPr>
                <w:rFonts w:ascii="Times New Roman" w:hAnsi="Times New Roman" w:cs="Times New Roman"/>
                <w:bCs/>
                <w:sz w:val="24"/>
                <w:szCs w:val="24"/>
              </w:rPr>
            </w:pPr>
            <w:r w:rsidRPr="00C71289">
              <w:rPr>
                <w:rFonts w:ascii="Times New Roman" w:hAnsi="Times New Roman" w:cs="Times New Roman"/>
                <w:bCs/>
                <w:sz w:val="24"/>
                <w:szCs w:val="24"/>
              </w:rPr>
              <w:t>41.</w:t>
            </w:r>
          </w:p>
        </w:tc>
        <w:tc>
          <w:tcPr>
            <w:tcW w:w="6663" w:type="dxa"/>
          </w:tcPr>
          <w:p w14:paraId="1F832560" w14:textId="77777777" w:rsidR="00C71289" w:rsidRPr="00C71289" w:rsidRDefault="00C71289" w:rsidP="00C71289">
            <w:pPr>
              <w:keepNext/>
              <w:outlineLvl w:val="1"/>
              <w:rPr>
                <w:rFonts w:ascii="Times New Roman" w:eastAsia="Times New Roman" w:hAnsi="Times New Roman" w:cs="Times New Roman"/>
                <w:bCs/>
                <w:sz w:val="24"/>
                <w:szCs w:val="24"/>
              </w:rPr>
            </w:pPr>
            <w:proofErr w:type="spellStart"/>
            <w:r w:rsidRPr="00C71289">
              <w:rPr>
                <w:rFonts w:ascii="Times New Roman" w:eastAsia="Times New Roman" w:hAnsi="Times New Roman" w:cs="Times New Roman"/>
                <w:bCs/>
                <w:sz w:val="24"/>
                <w:szCs w:val="24"/>
              </w:rPr>
              <w:t>Vartų</w:t>
            </w:r>
            <w:proofErr w:type="spellEnd"/>
            <w:r w:rsidRPr="00C71289">
              <w:rPr>
                <w:rFonts w:ascii="Times New Roman" w:eastAsia="Times New Roman" w:hAnsi="Times New Roman" w:cs="Times New Roman"/>
                <w:bCs/>
                <w:sz w:val="24"/>
                <w:szCs w:val="24"/>
              </w:rPr>
              <w:t xml:space="preserve"> </w:t>
            </w:r>
            <w:proofErr w:type="spellStart"/>
            <w:r w:rsidRPr="00C71289">
              <w:rPr>
                <w:rFonts w:ascii="Times New Roman" w:eastAsia="Times New Roman" w:hAnsi="Times New Roman" w:cs="Times New Roman"/>
                <w:bCs/>
                <w:sz w:val="24"/>
                <w:szCs w:val="24"/>
              </w:rPr>
              <w:t>remontas</w:t>
            </w:r>
            <w:proofErr w:type="spellEnd"/>
          </w:p>
        </w:tc>
        <w:tc>
          <w:tcPr>
            <w:tcW w:w="992" w:type="dxa"/>
          </w:tcPr>
          <w:p w14:paraId="053D99C9"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val.</w:t>
            </w:r>
          </w:p>
        </w:tc>
        <w:tc>
          <w:tcPr>
            <w:tcW w:w="1701" w:type="dxa"/>
          </w:tcPr>
          <w:p w14:paraId="2741798E" w14:textId="77777777" w:rsidR="00C71289" w:rsidRPr="00C71289" w:rsidRDefault="00C71289" w:rsidP="00C71289">
            <w:pPr>
              <w:jc w:val="center"/>
              <w:rPr>
                <w:rFonts w:ascii="Times New Roman" w:hAnsi="Times New Roman" w:cs="Times New Roman"/>
                <w:sz w:val="24"/>
                <w:szCs w:val="24"/>
              </w:rPr>
            </w:pPr>
            <w:r w:rsidRPr="00C71289">
              <w:rPr>
                <w:rFonts w:ascii="Times New Roman" w:hAnsi="Times New Roman" w:cs="Times New Roman"/>
                <w:sz w:val="24"/>
                <w:szCs w:val="24"/>
              </w:rPr>
              <w:t>80</w:t>
            </w:r>
          </w:p>
        </w:tc>
      </w:tr>
    </w:tbl>
    <w:p w14:paraId="74A2423C" w14:textId="77777777" w:rsidR="00C71289" w:rsidRPr="00C71289" w:rsidRDefault="00C71289" w:rsidP="00C71289">
      <w:pPr>
        <w:spacing w:line="240" w:lineRule="auto"/>
        <w:ind w:firstLine="0"/>
        <w:jc w:val="left"/>
        <w:rPr>
          <w:rFonts w:ascii="Times New Roman" w:eastAsia="Calibri" w:hAnsi="Times New Roman" w:cs="Times New Roman"/>
          <w:b/>
          <w:sz w:val="24"/>
          <w:szCs w:val="24"/>
          <w:lang w:eastAsia="en-US"/>
        </w:rPr>
      </w:pPr>
      <w:r w:rsidRPr="00C71289">
        <w:rPr>
          <w:rFonts w:ascii="Times New Roman" w:eastAsia="Calibri" w:hAnsi="Times New Roman" w:cs="Times New Roman"/>
          <w:b/>
          <w:sz w:val="24"/>
          <w:szCs w:val="24"/>
          <w:lang w:eastAsia="en-US"/>
        </w:rPr>
        <w:t>Pastaba:</w:t>
      </w:r>
    </w:p>
    <w:p w14:paraId="0FD3F9F3" w14:textId="77777777" w:rsidR="00C71289" w:rsidRPr="00C71289" w:rsidRDefault="00C71289" w:rsidP="00743852">
      <w:pPr>
        <w:numPr>
          <w:ilvl w:val="0"/>
          <w:numId w:val="11"/>
        </w:numPr>
        <w:spacing w:after="200" w:line="240" w:lineRule="auto"/>
        <w:jc w:val="left"/>
        <w:rPr>
          <w:rFonts w:ascii="Times New Roman" w:eastAsia="Calibri" w:hAnsi="Times New Roman" w:cs="Times New Roman"/>
          <w:sz w:val="24"/>
          <w:szCs w:val="24"/>
          <w:lang w:eastAsia="en-US"/>
        </w:rPr>
      </w:pPr>
      <w:r w:rsidRPr="00C71289">
        <w:rPr>
          <w:rFonts w:ascii="Times New Roman" w:eastAsia="Calibri" w:hAnsi="Times New Roman" w:cs="Times New Roman"/>
          <w:sz w:val="24"/>
          <w:szCs w:val="24"/>
          <w:lang w:eastAsia="en-US"/>
        </w:rPr>
        <w:t>Vartų remonto paslauga naudojama tuomet, kai nereikalingos vartų detalių keitimo paslaugos. Į vartų remonto paslaugą įeina smulkus vartų remontas kuriems nereikalingas detalių keitimas.</w:t>
      </w:r>
    </w:p>
    <w:p w14:paraId="5228A662" w14:textId="77777777" w:rsidR="00C71289" w:rsidRPr="00C71289" w:rsidRDefault="00C71289" w:rsidP="00C71289">
      <w:pPr>
        <w:spacing w:line="240" w:lineRule="auto"/>
        <w:ind w:firstLine="0"/>
        <w:jc w:val="left"/>
        <w:rPr>
          <w:rFonts w:ascii="Times New Roman" w:eastAsia="Calibri" w:hAnsi="Times New Roman" w:cs="Times New Roman"/>
          <w:sz w:val="24"/>
          <w:szCs w:val="24"/>
          <w:lang w:eastAsia="en-US"/>
        </w:rPr>
      </w:pPr>
    </w:p>
    <w:p w14:paraId="7C83E5E6" w14:textId="77777777" w:rsidR="00C71289" w:rsidRPr="00C71289" w:rsidRDefault="00C71289" w:rsidP="00C71289">
      <w:pPr>
        <w:spacing w:line="276" w:lineRule="auto"/>
        <w:ind w:firstLine="0"/>
        <w:contextualSpacing/>
        <w:jc w:val="left"/>
        <w:rPr>
          <w:rFonts w:ascii="Times New Roman" w:eastAsia="Times New Roman" w:hAnsi="Times New Roman" w:cs="Times New Roman"/>
          <w:b/>
          <w:sz w:val="24"/>
          <w:szCs w:val="24"/>
          <w:lang w:eastAsia="en-US"/>
        </w:rPr>
      </w:pPr>
      <w:r w:rsidRPr="00C71289">
        <w:rPr>
          <w:rFonts w:ascii="Times New Roman" w:eastAsia="Times New Roman" w:hAnsi="Times New Roman" w:cs="Times New Roman"/>
          <w:b/>
          <w:sz w:val="24"/>
          <w:szCs w:val="24"/>
        </w:rPr>
        <w:t>Reikalavimai teikiamai paslaugai.</w:t>
      </w:r>
    </w:p>
    <w:p w14:paraId="6B17A2C3"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SimSun" w:hAnsi="Times New Roman" w:cs="Times New Roman"/>
          <w:sz w:val="24"/>
          <w:szCs w:val="24"/>
          <w:lang w:eastAsia="zh-CN"/>
        </w:rPr>
      </w:pPr>
      <w:r w:rsidRPr="00C71289">
        <w:rPr>
          <w:rFonts w:ascii="Times New Roman" w:eastAsia="SimSun" w:hAnsi="Times New Roman" w:cs="Times New Roman"/>
          <w:sz w:val="24"/>
          <w:szCs w:val="24"/>
          <w:lang w:eastAsia="zh-CN"/>
        </w:rPr>
        <w:t>Atlikti paslaugas darbo dienomis nuo 8.00 val. iki 17.00 val., penktadieniais – iki 15.45 val., prieššventinėmis dienomis – valanda trumpiau (paslaugų atlikimo laiką bus galima keisti, suderinus su Perkančiąja organizacija).</w:t>
      </w:r>
    </w:p>
    <w:p w14:paraId="04CBF693"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SimSun" w:hAnsi="Times New Roman" w:cs="Times New Roman"/>
          <w:sz w:val="24"/>
          <w:szCs w:val="24"/>
          <w:lang w:eastAsia="zh-CN"/>
        </w:rPr>
      </w:pPr>
      <w:r w:rsidRPr="00C71289">
        <w:rPr>
          <w:rFonts w:ascii="Times New Roman" w:eastAsia="SimSun" w:hAnsi="Times New Roman" w:cs="Times New Roman"/>
          <w:sz w:val="24"/>
          <w:szCs w:val="24"/>
          <w:lang w:eastAsia="zh-CN"/>
        </w:rPr>
        <w:t xml:space="preserve">Atvykti ir vykdyti paslaugas gavus Perkančiosios organizacijos užsakymą per 24 val. nuo pranešimo apie gedimą pateikimo. </w:t>
      </w:r>
      <w:r w:rsidRPr="00C71289">
        <w:rPr>
          <w:rFonts w:ascii="Times New Roman" w:eastAsia="Times New Roman" w:hAnsi="Times New Roman" w:cs="Times New Roman"/>
          <w:sz w:val="24"/>
          <w:szCs w:val="24"/>
          <w:lang w:eastAsia="en-US"/>
        </w:rPr>
        <w:t>Esant sudėtingam gedimui, remonto paslaugos turi būti atliktos sekančią dieną iki 17.00 val. arba per trumpiausią, technologiškai įmanomą laiką, suderintą su perkančiosios organizacijos atstovu.</w:t>
      </w:r>
    </w:p>
    <w:p w14:paraId="1FBF0FE4"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lastRenderedPageBreak/>
        <w:t xml:space="preserve">Naudoti detales, atsargines dalis, medžiagas naujas, originalias arba analogiškas sertifikuoto gamintojo. Paslaugas atlikti savo technine įranga bei įrankiais. </w:t>
      </w:r>
    </w:p>
    <w:p w14:paraId="7FD150ED"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Jeigu Paslaugos teikėjas negali pateikti nurodyto tipo įrenginio (nurodyto tipo detalė ar įranga yra nebegaminama, nurodyto tipo įrangos pateikimas užtruks perkančiajai organizacijai nepriimtinai ilgai ir kiti nuo Perkančiosios organizacijos nepriklausantys atvejai dėl ko siūloma kitokio tipo įranga). Paslaugos teikėjas įsipareigoja, nedidindamas sutartyje nurodytos kainos, pateikti ne blogesnių techninių parametrų detalę ar įrenginį, kuris pilnai užtikrins vartų sistemos funkcionalumą.</w:t>
      </w:r>
    </w:p>
    <w:p w14:paraId="1C1A8FA8"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Perkančioji organizacija turi teisę kontroliuoti ir prižiūrėti atliekamų darbų eigą ir kokybę bei teikėjo tiekiamų medžiagų kokybę.</w:t>
      </w:r>
    </w:p>
    <w:p w14:paraId="4205E7BD"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color w:val="000000"/>
          <w:sz w:val="24"/>
          <w:szCs w:val="24"/>
          <w:lang w:eastAsia="en-US"/>
        </w:rPr>
        <w:t xml:space="preserve">Visos atliktos paslaugos fiksuojamos </w:t>
      </w:r>
      <w:r w:rsidRPr="00C71289">
        <w:rPr>
          <w:rFonts w:ascii="Times New Roman" w:eastAsia="Times New Roman" w:hAnsi="Times New Roman" w:cs="Times New Roman"/>
          <w:sz w:val="24"/>
          <w:szCs w:val="24"/>
          <w:lang w:eastAsia="en-US"/>
        </w:rPr>
        <w:t>paslaugų priėmimo perdavimo akte. Priėmimo perdavimo aktą pasirašo Paslaugų teikėjo ir Perkančiosios organizacijos atstovai. Šį aktą su sąskaita – faktūra Perkančiajai organizacijai pateikti per 5 d. d.</w:t>
      </w:r>
    </w:p>
    <w:p w14:paraId="779810FA"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Atlikti paslaugas turi kvalifikuoti darbuotojai (turintys teisę ar/ir reikiamus atestatus ir pažymėjimus atlikti tokias paslaugas) kokybiškai, naudojant specializuotą įrangą ir nenukrypstant nuo gamintojo numatytos išmontavimo/sumontavimo, dalių keitimo, funkcinių bei kokybinių parametrų tikrinimo technologijos.</w:t>
      </w:r>
    </w:p>
    <w:p w14:paraId="1FD0466D"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Sureguliuoti, išbandyti ir užtikrinti įrenginio veikimą po paslaugos atlikimo.</w:t>
      </w:r>
    </w:p>
    <w:p w14:paraId="142A83F7" w14:textId="77777777" w:rsidR="00C71289" w:rsidRPr="00C71289" w:rsidRDefault="00C71289" w:rsidP="00743852">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Suteiktoms paslaugoms suteikti garantinius laikotarpius: paslaugoms – ne mažiau kaip 6 mėnesių, atsarginėms detalėms – ne mažiau kaip 6 mėnesių arba atsižvelgiant į detalių gamintojų suteiktą garantiją.</w:t>
      </w:r>
    </w:p>
    <w:p w14:paraId="3E154F55"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Skirti asmenį, atsakingą už paslaugos organizavimą, kokybę ir kontrolę Perkančiosios organizacijos teritorijoje.</w:t>
      </w:r>
    </w:p>
    <w:p w14:paraId="529136FC"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Užtikrinti patikimą ir kokybišką paslaugos teikimą, laikydamasis teisinių ir techninių reikalavimų visą paslaugos teikimo laikotarpį.</w:t>
      </w:r>
    </w:p>
    <w:p w14:paraId="27F749D9"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Paslaugų teikėjo darbuotojai privalo laikytis Lietuvos Respublikos teisės aktų, Krašto apsaugos sistemos dalinių, kuriuose teikiamos paslaugos, vidaus tvarkos taisyklių.</w:t>
      </w:r>
    </w:p>
    <w:p w14:paraId="54D8DDAD"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Pateikti, Perkančiajai organizacijai pareikalavus, naudotų detalių, atsarginių dalių, medžiagų sertifikatus.</w:t>
      </w:r>
    </w:p>
    <w:p w14:paraId="1EBD1981"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Atsakyti už savo darbuotojų saugos ir sveikatos darbe, priešgaisrinės saugos taisyklių, aplinkosaugos ir higienos norminių aktų reikalavimų laikymąsi, teikiant paslaugą Perkančiosios organizacijos teritorijoje.</w:t>
      </w:r>
    </w:p>
    <w:p w14:paraId="578833AB"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Atlikti paslaugas nekeliant kenksmingų/ pavojingų veiksnių žmonių sveikatai.</w:t>
      </w:r>
    </w:p>
    <w:p w14:paraId="1F32FDBE"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Atlyginti paslaugų teikėjo darbuotojų Užsakovui jo darbuotojui ar tretiems asmenims bei jų turtui padarytą žalą Lietuvos Respublikos teisės aktų nustatyta tvarka.</w:t>
      </w:r>
    </w:p>
    <w:p w14:paraId="023D149B" w14:textId="77777777" w:rsidR="00C71289" w:rsidRPr="00C71289" w:rsidRDefault="00C71289" w:rsidP="00743852">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C71289">
        <w:rPr>
          <w:rFonts w:ascii="Times New Roman" w:eastAsia="Times New Roman" w:hAnsi="Times New Roman" w:cs="Times New Roman"/>
          <w:sz w:val="24"/>
          <w:szCs w:val="24"/>
          <w:lang w:eastAsia="en-US"/>
        </w:rPr>
        <w:t>Numatomas sudaryti sutarties galiojimo laikotarpis – 12 mėn.</w:t>
      </w:r>
    </w:p>
    <w:p w14:paraId="6160E563" w14:textId="4CD6509F" w:rsidR="00CB5907" w:rsidRDefault="00CB5907" w:rsidP="00CB5907">
      <w:pPr>
        <w:tabs>
          <w:tab w:val="left" w:pos="810"/>
          <w:tab w:val="left" w:pos="990"/>
        </w:tabs>
        <w:rPr>
          <w:rFonts w:ascii="Arial" w:eastAsia="Calibri" w:hAnsi="Arial" w:cs="Arial"/>
          <w:color w:val="7030A0"/>
        </w:rPr>
      </w:pPr>
    </w:p>
    <w:p w14:paraId="5841DC1C" w14:textId="479F7D0D" w:rsidR="00C71289" w:rsidRDefault="00C71289" w:rsidP="00C71289">
      <w:pPr>
        <w:tabs>
          <w:tab w:val="left" w:pos="810"/>
          <w:tab w:val="left" w:pos="990"/>
        </w:tabs>
        <w:ind w:firstLine="0"/>
        <w:rPr>
          <w:rFonts w:ascii="Arial" w:eastAsia="Calibri" w:hAnsi="Arial" w:cs="Arial"/>
          <w:color w:val="7030A0"/>
        </w:rPr>
      </w:pPr>
    </w:p>
    <w:p w14:paraId="7742F3FF" w14:textId="4B2BD45E" w:rsidR="00C71289" w:rsidRDefault="00C71289" w:rsidP="00C71289">
      <w:pPr>
        <w:tabs>
          <w:tab w:val="left" w:pos="810"/>
          <w:tab w:val="left" w:pos="990"/>
        </w:tabs>
        <w:jc w:val="center"/>
        <w:rPr>
          <w:rFonts w:ascii="Arial" w:eastAsia="Calibri" w:hAnsi="Arial" w:cs="Arial"/>
          <w:color w:val="7030A0"/>
        </w:rPr>
      </w:pPr>
      <w:r>
        <w:rPr>
          <w:rFonts w:ascii="Arial" w:eastAsia="Calibri" w:hAnsi="Arial" w:cs="Arial"/>
          <w:color w:val="7030A0"/>
        </w:rPr>
        <w:t>__________________________</w:t>
      </w:r>
    </w:p>
    <w:p w14:paraId="6CB3A6D1" w14:textId="042C41C7" w:rsidR="00C71289" w:rsidRDefault="00C71289" w:rsidP="00CB5907">
      <w:pPr>
        <w:tabs>
          <w:tab w:val="left" w:pos="810"/>
          <w:tab w:val="left" w:pos="990"/>
        </w:tabs>
        <w:rPr>
          <w:rFonts w:ascii="Arial" w:eastAsia="Calibri" w:hAnsi="Arial" w:cs="Arial"/>
          <w:color w:val="7030A0"/>
        </w:rPr>
      </w:pPr>
    </w:p>
    <w:p w14:paraId="30E41B94" w14:textId="0D00F9F4" w:rsidR="00C71289" w:rsidRDefault="00C71289" w:rsidP="00CB5907">
      <w:pPr>
        <w:tabs>
          <w:tab w:val="left" w:pos="810"/>
          <w:tab w:val="left" w:pos="990"/>
        </w:tabs>
        <w:rPr>
          <w:rFonts w:ascii="Arial" w:eastAsia="Calibri" w:hAnsi="Arial" w:cs="Arial"/>
          <w:color w:val="7030A0"/>
        </w:rPr>
      </w:pPr>
    </w:p>
    <w:p w14:paraId="7981ADB9" w14:textId="3CD62F9C" w:rsidR="00C71289" w:rsidRDefault="00C71289" w:rsidP="00CB5907">
      <w:pPr>
        <w:tabs>
          <w:tab w:val="left" w:pos="810"/>
          <w:tab w:val="left" w:pos="990"/>
        </w:tabs>
        <w:rPr>
          <w:rFonts w:ascii="Arial" w:eastAsia="Calibri" w:hAnsi="Arial" w:cs="Arial"/>
          <w:color w:val="7030A0"/>
        </w:rPr>
      </w:pPr>
    </w:p>
    <w:p w14:paraId="7FED3C20" w14:textId="2803FAF0" w:rsidR="00C71289" w:rsidRDefault="00C71289" w:rsidP="00CB5907">
      <w:pPr>
        <w:tabs>
          <w:tab w:val="left" w:pos="810"/>
          <w:tab w:val="left" w:pos="990"/>
        </w:tabs>
        <w:rPr>
          <w:rFonts w:ascii="Arial" w:eastAsia="Calibri" w:hAnsi="Arial" w:cs="Arial"/>
          <w:color w:val="7030A0"/>
        </w:rPr>
      </w:pPr>
    </w:p>
    <w:p w14:paraId="3BBE92D8" w14:textId="6228CE97" w:rsidR="00C71289" w:rsidRDefault="00C71289" w:rsidP="00CB5907">
      <w:pPr>
        <w:tabs>
          <w:tab w:val="left" w:pos="810"/>
          <w:tab w:val="left" w:pos="990"/>
        </w:tabs>
        <w:rPr>
          <w:rFonts w:ascii="Arial" w:eastAsia="Calibri" w:hAnsi="Arial" w:cs="Arial"/>
          <w:color w:val="7030A0"/>
        </w:rPr>
      </w:pPr>
    </w:p>
    <w:p w14:paraId="528A4F7F" w14:textId="7834EB3C" w:rsidR="00C71289" w:rsidRDefault="00C71289" w:rsidP="00CB5907">
      <w:pPr>
        <w:tabs>
          <w:tab w:val="left" w:pos="810"/>
          <w:tab w:val="left" w:pos="990"/>
        </w:tabs>
        <w:rPr>
          <w:rFonts w:ascii="Arial" w:eastAsia="Calibri" w:hAnsi="Arial" w:cs="Arial"/>
          <w:color w:val="7030A0"/>
        </w:rPr>
      </w:pPr>
    </w:p>
    <w:p w14:paraId="2131579B" w14:textId="3A9D9AD6" w:rsidR="00C71289" w:rsidRDefault="00C71289" w:rsidP="00CB5907">
      <w:pPr>
        <w:tabs>
          <w:tab w:val="left" w:pos="810"/>
          <w:tab w:val="left" w:pos="990"/>
        </w:tabs>
        <w:rPr>
          <w:rFonts w:ascii="Arial" w:eastAsia="Calibri" w:hAnsi="Arial" w:cs="Arial"/>
          <w:color w:val="7030A0"/>
        </w:rPr>
      </w:pPr>
    </w:p>
    <w:p w14:paraId="4B49D2B7" w14:textId="75FF63C7" w:rsidR="00C71289" w:rsidRDefault="00C71289" w:rsidP="00CB5907">
      <w:pPr>
        <w:tabs>
          <w:tab w:val="left" w:pos="810"/>
          <w:tab w:val="left" w:pos="990"/>
        </w:tabs>
        <w:rPr>
          <w:rFonts w:ascii="Arial" w:eastAsia="Calibri" w:hAnsi="Arial" w:cs="Arial"/>
          <w:color w:val="7030A0"/>
        </w:rPr>
      </w:pPr>
    </w:p>
    <w:p w14:paraId="61A3AE72" w14:textId="1B1C8CE5" w:rsidR="00C71289" w:rsidRDefault="00C71289" w:rsidP="00CB5907">
      <w:pPr>
        <w:tabs>
          <w:tab w:val="left" w:pos="810"/>
          <w:tab w:val="left" w:pos="990"/>
        </w:tabs>
        <w:rPr>
          <w:rFonts w:ascii="Arial" w:eastAsia="Calibri" w:hAnsi="Arial" w:cs="Arial"/>
          <w:color w:val="7030A0"/>
        </w:rPr>
      </w:pPr>
    </w:p>
    <w:p w14:paraId="3155F220" w14:textId="7017A362" w:rsidR="00C71289" w:rsidRDefault="00C71289" w:rsidP="00CB5907">
      <w:pPr>
        <w:tabs>
          <w:tab w:val="left" w:pos="810"/>
          <w:tab w:val="left" w:pos="990"/>
        </w:tabs>
        <w:rPr>
          <w:rFonts w:ascii="Arial" w:eastAsia="Calibri" w:hAnsi="Arial" w:cs="Arial"/>
          <w:color w:val="7030A0"/>
        </w:rPr>
      </w:pPr>
    </w:p>
    <w:p w14:paraId="1AF13C13" w14:textId="5FD2F778" w:rsidR="00C71289" w:rsidRPr="003277FD" w:rsidRDefault="00C71289" w:rsidP="00C71289">
      <w:pPr>
        <w:tabs>
          <w:tab w:val="left" w:pos="810"/>
          <w:tab w:val="left" w:pos="990"/>
        </w:tabs>
        <w:ind w:firstLine="0"/>
        <w:rPr>
          <w:rFonts w:ascii="Arial" w:eastAsia="Calibri" w:hAnsi="Arial" w:cs="Arial"/>
          <w:color w:val="7030A0"/>
        </w:rPr>
      </w:pPr>
    </w:p>
    <w:p w14:paraId="6D050637" w14:textId="7682CBB5" w:rsidR="00CB5907" w:rsidRPr="003277FD" w:rsidRDefault="00CB5907" w:rsidP="00C71289">
      <w:pPr>
        <w:jc w:val="center"/>
        <w:rPr>
          <w:rFonts w:ascii="Arial" w:hAnsi="Arial" w:cs="Arial"/>
          <w:b/>
          <w:bCs/>
          <w:smallCaps/>
          <w:sz w:val="22"/>
          <w:szCs w:val="22"/>
        </w:rPr>
      </w:pPr>
    </w:p>
    <w:p w14:paraId="12DA495F" w14:textId="75E06DB5" w:rsidR="00506996" w:rsidRPr="009B3014"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9B3014">
        <w:rPr>
          <w:rFonts w:ascii="Times New Roman" w:hAnsi="Times New Roman" w:cs="Times New Roman"/>
        </w:rPr>
        <w:t xml:space="preserve">Pirkimo sąlygų </w:t>
      </w:r>
      <w:r w:rsidR="0012726D" w:rsidRPr="009B3014">
        <w:rPr>
          <w:rFonts w:ascii="Times New Roman" w:hAnsi="Times New Roman" w:cs="Times New Roman"/>
        </w:rPr>
        <w:t>5</w:t>
      </w:r>
      <w:r w:rsidRPr="009B3014">
        <w:rPr>
          <w:rFonts w:ascii="Times New Roman" w:hAnsi="Times New Roman" w:cs="Times New Roman"/>
        </w:rPr>
        <w:t xml:space="preserve"> priedas „</w:t>
      </w:r>
      <w:r w:rsidR="00C71289" w:rsidRPr="009B3014">
        <w:rPr>
          <w:rFonts w:ascii="Times New Roman" w:hAnsi="Times New Roman" w:cs="Times New Roman"/>
        </w:rPr>
        <w:t>Sutarties projektas</w:t>
      </w:r>
      <w:r w:rsidRPr="009B3014">
        <w:rPr>
          <w:rFonts w:ascii="Times New Roman" w:hAnsi="Times New Roman" w:cs="Times New Roman"/>
        </w:rPr>
        <w:t>“</w:t>
      </w:r>
    </w:p>
    <w:bookmarkEnd w:id="33"/>
    <w:bookmarkEnd w:id="34"/>
    <w:bookmarkEnd w:id="35"/>
    <w:bookmarkEnd w:id="36"/>
    <w:bookmarkEnd w:id="37"/>
    <w:bookmarkEnd w:id="38"/>
    <w:tbl>
      <w:tblPr>
        <w:tblW w:w="0" w:type="auto"/>
        <w:jc w:val="center"/>
        <w:tblLook w:val="0000" w:firstRow="0" w:lastRow="0" w:firstColumn="0" w:lastColumn="0" w:noHBand="0" w:noVBand="0"/>
      </w:tblPr>
      <w:tblGrid>
        <w:gridCol w:w="7371"/>
      </w:tblGrid>
      <w:tr w:rsidR="00C71289" w:rsidRPr="00C71289" w14:paraId="6D4E4075" w14:textId="77777777" w:rsidTr="00C71289">
        <w:trPr>
          <w:trHeight w:val="429"/>
          <w:jc w:val="center"/>
        </w:trPr>
        <w:tc>
          <w:tcPr>
            <w:tcW w:w="7371" w:type="dxa"/>
          </w:tcPr>
          <w:p w14:paraId="6D93E6C6" w14:textId="77777777" w:rsidR="00C71289" w:rsidRPr="00C71289" w:rsidRDefault="00C71289" w:rsidP="00C71289">
            <w:pPr>
              <w:spacing w:line="240" w:lineRule="auto"/>
              <w:ind w:firstLine="0"/>
              <w:jc w:val="center"/>
              <w:rPr>
                <w:rFonts w:ascii="Times New Roman" w:eastAsia="Calibri" w:hAnsi="Times New Roman" w:cs="Times New Roman"/>
                <w:b/>
                <w:sz w:val="22"/>
                <w:szCs w:val="22"/>
                <w:lang w:eastAsia="en-US"/>
              </w:rPr>
            </w:pPr>
          </w:p>
          <w:p w14:paraId="5E092381" w14:textId="77777777" w:rsidR="00C71289" w:rsidRPr="00C71289" w:rsidRDefault="00C71289" w:rsidP="00C71289">
            <w:pPr>
              <w:spacing w:line="240" w:lineRule="auto"/>
              <w:ind w:firstLine="0"/>
              <w:jc w:val="center"/>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SUPAPRASTINTA PASLAUGŲ VIEŠOJO PIRKIMO–PARDAVIMO SUTARTIS</w:t>
            </w:r>
          </w:p>
          <w:p w14:paraId="1FA3E328" w14:textId="77777777" w:rsidR="00C71289" w:rsidRPr="00C71289" w:rsidRDefault="00C71289" w:rsidP="00C71289">
            <w:pPr>
              <w:spacing w:line="240" w:lineRule="auto"/>
              <w:ind w:firstLine="0"/>
              <w:jc w:val="center"/>
              <w:rPr>
                <w:rFonts w:ascii="Times New Roman" w:eastAsia="Calibri" w:hAnsi="Times New Roman" w:cs="Times New Roman"/>
                <w:b/>
                <w:sz w:val="22"/>
                <w:szCs w:val="22"/>
                <w:lang w:eastAsia="en-US"/>
              </w:rPr>
            </w:pPr>
          </w:p>
        </w:tc>
      </w:tr>
    </w:tbl>
    <w:p w14:paraId="6E0BBAEB" w14:textId="77777777" w:rsidR="00C71289" w:rsidRPr="00C71289" w:rsidRDefault="00C71289" w:rsidP="00C71289">
      <w:pPr>
        <w:spacing w:line="240" w:lineRule="auto"/>
        <w:ind w:firstLine="0"/>
        <w:jc w:val="center"/>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2024 m. gruodis   ____ d.</w:t>
      </w:r>
    </w:p>
    <w:p w14:paraId="530EB14C" w14:textId="77777777" w:rsidR="00C71289" w:rsidRPr="00C71289" w:rsidRDefault="00C71289" w:rsidP="00C71289">
      <w:pPr>
        <w:spacing w:line="240" w:lineRule="auto"/>
        <w:ind w:firstLine="0"/>
        <w:jc w:val="center"/>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Vilnius</w:t>
      </w: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5863"/>
      </w:tblGrid>
      <w:tr w:rsidR="00C71289" w:rsidRPr="00C71289" w14:paraId="29D43397" w14:textId="77777777" w:rsidTr="00C71289">
        <w:trPr>
          <w:trHeight w:val="194"/>
        </w:trPr>
        <w:tc>
          <w:tcPr>
            <w:tcW w:w="0" w:type="auto"/>
            <w:gridSpan w:val="2"/>
          </w:tcPr>
          <w:p w14:paraId="75B4880C" w14:textId="77777777" w:rsidR="00C71289" w:rsidRPr="00C71289" w:rsidRDefault="00C71289" w:rsidP="00743852">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 xml:space="preserve">Pirkėjas – </w:t>
            </w:r>
            <w:r w:rsidRPr="00C71289">
              <w:rPr>
                <w:rFonts w:ascii="Times New Roman" w:eastAsia="Calibri" w:hAnsi="Times New Roman" w:cs="Times New Roman"/>
                <w:sz w:val="22"/>
                <w:szCs w:val="22"/>
                <w:lang w:eastAsia="en-US"/>
              </w:rPr>
              <w:t xml:space="preserve">Lietuvos kariuomenės Logistikos valdybos </w:t>
            </w:r>
            <w:r w:rsidRPr="00C71289">
              <w:rPr>
                <w:rFonts w:ascii="Times New Roman" w:eastAsia="Calibri" w:hAnsi="Times New Roman" w:cs="Times New Roman"/>
                <w:b/>
                <w:sz w:val="22"/>
                <w:szCs w:val="22"/>
                <w:lang w:eastAsia="en-US"/>
              </w:rPr>
              <w:t>Įgulų aptarnavimo tarnyba</w:t>
            </w:r>
            <w:r w:rsidRPr="00C71289">
              <w:rPr>
                <w:rFonts w:ascii="Times New Roman" w:eastAsia="Calibri" w:hAnsi="Times New Roman" w:cs="Times New Roman"/>
                <w:sz w:val="22"/>
                <w:szCs w:val="22"/>
                <w:lang w:eastAsia="en-US"/>
              </w:rPr>
              <w:t xml:space="preserve">, kodas 300066843, atstovaujama vado plk. ltn. Mindaugo </w:t>
            </w:r>
            <w:proofErr w:type="spellStart"/>
            <w:r w:rsidRPr="00C71289">
              <w:rPr>
                <w:rFonts w:ascii="Times New Roman" w:eastAsia="Calibri" w:hAnsi="Times New Roman" w:cs="Times New Roman"/>
                <w:sz w:val="22"/>
                <w:szCs w:val="22"/>
                <w:lang w:eastAsia="en-US"/>
              </w:rPr>
              <w:t>Juotkaus</w:t>
            </w:r>
            <w:proofErr w:type="spellEnd"/>
            <w:r w:rsidRPr="00C71289">
              <w:rPr>
                <w:rFonts w:ascii="Times New Roman" w:eastAsia="Calibri" w:hAnsi="Times New Roman" w:cs="Times New Roman"/>
                <w:sz w:val="22"/>
                <w:szCs w:val="22"/>
                <w:lang w:eastAsia="en-US"/>
              </w:rPr>
              <w:t xml:space="preserve">, veikiančio pagal Įgulų aptarnavimo tarnybos nuostatus, patvirtintus Krašto apsaugos ministro 2014 m. gegužės 30 d. įsakymu Nr. V-470 (toliau – </w:t>
            </w:r>
            <w:r w:rsidRPr="00C71289">
              <w:rPr>
                <w:rFonts w:ascii="Times New Roman" w:eastAsia="Calibri" w:hAnsi="Times New Roman" w:cs="Times New Roman"/>
                <w:b/>
                <w:sz w:val="22"/>
                <w:szCs w:val="22"/>
                <w:lang w:eastAsia="en-US"/>
              </w:rPr>
              <w:t>Pirkėjas</w:t>
            </w:r>
            <w:r w:rsidRPr="00C71289">
              <w:rPr>
                <w:rFonts w:ascii="Times New Roman" w:eastAsia="Calibri" w:hAnsi="Times New Roman" w:cs="Times New Roman"/>
                <w:sz w:val="22"/>
                <w:szCs w:val="22"/>
                <w:lang w:eastAsia="en-US"/>
              </w:rPr>
              <w:t>)</w:t>
            </w:r>
          </w:p>
        </w:tc>
      </w:tr>
      <w:tr w:rsidR="00C71289" w:rsidRPr="00C71289" w14:paraId="34BF838F" w14:textId="77777777" w:rsidTr="00C71289">
        <w:trPr>
          <w:trHeight w:val="351"/>
        </w:trPr>
        <w:tc>
          <w:tcPr>
            <w:tcW w:w="0" w:type="auto"/>
            <w:gridSpan w:val="2"/>
          </w:tcPr>
          <w:p w14:paraId="4CCBEBD1" w14:textId="77777777" w:rsidR="00C71289" w:rsidRPr="00C71289" w:rsidRDefault="00C71289" w:rsidP="00743852">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Mokėtojas</w:t>
            </w:r>
            <w:r w:rsidRPr="00C71289">
              <w:rPr>
                <w:rFonts w:ascii="Times New Roman" w:eastAsia="Calibri" w:hAnsi="Times New Roman" w:cs="Times New Roman"/>
                <w:sz w:val="22"/>
                <w:szCs w:val="22"/>
                <w:lang w:val="en-US" w:eastAsia="en-US"/>
              </w:rPr>
              <w:t xml:space="preserve"> </w:t>
            </w:r>
            <w:r w:rsidRPr="00C71289">
              <w:rPr>
                <w:rFonts w:ascii="Times New Roman" w:eastAsia="Calibri" w:hAnsi="Times New Roman" w:cs="Times New Roman"/>
                <w:b/>
                <w:sz w:val="22"/>
                <w:szCs w:val="22"/>
                <w:lang w:eastAsia="en-US"/>
              </w:rPr>
              <w:t xml:space="preserve">– </w:t>
            </w:r>
            <w:r w:rsidRPr="00C71289">
              <w:rPr>
                <w:rFonts w:ascii="Times New Roman" w:eastAsia="Calibri" w:hAnsi="Times New Roman" w:cs="Times New Roman"/>
                <w:sz w:val="22"/>
                <w:szCs w:val="22"/>
                <w:lang w:eastAsia="en-US"/>
              </w:rPr>
              <w:t>Lietuvos Kariuomenė</w:t>
            </w:r>
          </w:p>
          <w:p w14:paraId="46228119" w14:textId="77777777" w:rsidR="00C71289" w:rsidRPr="00C71289" w:rsidRDefault="00C71289" w:rsidP="00743852">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 xml:space="preserve">Gavėjas –  </w:t>
            </w:r>
            <w:r w:rsidRPr="00C71289">
              <w:rPr>
                <w:rFonts w:ascii="Times New Roman" w:eastAsia="Calibri" w:hAnsi="Times New Roman" w:cs="Times New Roman"/>
                <w:sz w:val="22"/>
                <w:szCs w:val="22"/>
                <w:lang w:eastAsia="en-US"/>
              </w:rPr>
              <w:t>LK LV Įgulų aptarnavimo tarnyba</w:t>
            </w:r>
          </w:p>
        </w:tc>
      </w:tr>
      <w:tr w:rsidR="00C71289" w:rsidRPr="00C71289" w14:paraId="175AA746" w14:textId="77777777" w:rsidTr="00C71289">
        <w:trPr>
          <w:trHeight w:val="56"/>
        </w:trPr>
        <w:tc>
          <w:tcPr>
            <w:tcW w:w="0" w:type="auto"/>
            <w:gridSpan w:val="2"/>
          </w:tcPr>
          <w:p w14:paraId="3226D8DF" w14:textId="77777777" w:rsidR="00C71289" w:rsidRPr="00C71289" w:rsidRDefault="00C71289" w:rsidP="00743852">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 xml:space="preserve">Teikėjas –  </w:t>
            </w:r>
          </w:p>
        </w:tc>
      </w:tr>
      <w:tr w:rsidR="00C71289" w:rsidRPr="00C71289" w14:paraId="42EEA587" w14:textId="77777777" w:rsidTr="00C71289">
        <w:trPr>
          <w:trHeight w:val="56"/>
        </w:trPr>
        <w:tc>
          <w:tcPr>
            <w:tcW w:w="0" w:type="auto"/>
            <w:gridSpan w:val="2"/>
          </w:tcPr>
          <w:p w14:paraId="0BCFEE1E" w14:textId="77777777" w:rsidR="00C71289" w:rsidRPr="00C71289" w:rsidRDefault="00C71289" w:rsidP="00743852">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proofErr w:type="spellStart"/>
            <w:r w:rsidRPr="00C71289">
              <w:rPr>
                <w:rFonts w:ascii="Times New Roman" w:eastAsia="Calibri" w:hAnsi="Times New Roman" w:cs="Times New Roman"/>
                <w:b/>
                <w:sz w:val="22"/>
                <w:szCs w:val="22"/>
                <w:lang w:eastAsia="en-US"/>
              </w:rPr>
              <w:t>Subteikėjas</w:t>
            </w:r>
            <w:proofErr w:type="spellEnd"/>
            <w:r w:rsidRPr="00C71289">
              <w:rPr>
                <w:rFonts w:ascii="Times New Roman" w:eastAsia="Calibri" w:hAnsi="Times New Roman" w:cs="Times New Roman"/>
                <w:b/>
                <w:sz w:val="22"/>
                <w:szCs w:val="22"/>
                <w:lang w:eastAsia="en-US"/>
              </w:rPr>
              <w:t xml:space="preserve"> – </w:t>
            </w:r>
          </w:p>
        </w:tc>
      </w:tr>
      <w:tr w:rsidR="00C71289" w:rsidRPr="00C71289" w14:paraId="6FC98C7B" w14:textId="77777777" w:rsidTr="00C71289">
        <w:trPr>
          <w:trHeight w:val="2640"/>
        </w:trPr>
        <w:tc>
          <w:tcPr>
            <w:tcW w:w="0" w:type="auto"/>
            <w:gridSpan w:val="2"/>
          </w:tcPr>
          <w:p w14:paraId="58510176" w14:textId="77777777" w:rsidR="00C71289" w:rsidRPr="00C71289" w:rsidRDefault="00C71289" w:rsidP="00743852">
            <w:pPr>
              <w:numPr>
                <w:ilvl w:val="0"/>
                <w:numId w:val="12"/>
              </w:numPr>
              <w:spacing w:after="160" w:line="240" w:lineRule="auto"/>
              <w:ind w:left="421"/>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Pirkimo objektas:</w:t>
            </w:r>
          </w:p>
          <w:p w14:paraId="36B1E868" w14:textId="77777777" w:rsidR="00C71289" w:rsidRPr="00C71289" w:rsidRDefault="00C71289" w:rsidP="00C71289">
            <w:pPr>
              <w:spacing w:line="240" w:lineRule="auto"/>
              <w:ind w:left="456" w:hanging="46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6.1.</w:t>
            </w:r>
            <w:r w:rsidRPr="00C71289">
              <w:rPr>
                <w:rFonts w:ascii="Times New Roman" w:eastAsia="Calibri" w:hAnsi="Times New Roman" w:cs="Times New Roman"/>
                <w:b/>
                <w:sz w:val="22"/>
                <w:szCs w:val="22"/>
                <w:lang w:eastAsia="en-US"/>
              </w:rPr>
              <w:t xml:space="preserve"> Pirkimo objektas – </w:t>
            </w:r>
            <w:r w:rsidRPr="00C71289">
              <w:rPr>
                <w:rFonts w:ascii="Times New Roman" w:eastAsia="Calibri" w:hAnsi="Times New Roman" w:cs="Times New Roman"/>
                <w:sz w:val="22"/>
                <w:szCs w:val="22"/>
                <w:lang w:eastAsia="en-US"/>
              </w:rPr>
              <w:t>Teikėjas įsipareigoja teikti</w:t>
            </w:r>
            <w:r w:rsidRPr="00C71289">
              <w:rPr>
                <w:rFonts w:ascii="Times New Roman" w:eastAsia="Calibri" w:hAnsi="Times New Roman" w:cs="Times New Roman"/>
                <w:b/>
                <w:sz w:val="22"/>
                <w:szCs w:val="22"/>
                <w:lang w:eastAsia="en-US"/>
              </w:rPr>
              <w:t xml:space="preserve"> vartų techninio aptarnavimo ir remonto</w:t>
            </w:r>
            <w:r w:rsidRPr="00C71289">
              <w:rPr>
                <w:rFonts w:ascii="Times New Roman" w:eastAsia="Calibri" w:hAnsi="Times New Roman" w:cs="Times New Roman"/>
                <w:b/>
                <w:sz w:val="24"/>
                <w:szCs w:val="24"/>
                <w:lang w:eastAsia="en-US"/>
              </w:rPr>
              <w:t xml:space="preserve"> </w:t>
            </w:r>
            <w:r w:rsidRPr="00C71289">
              <w:rPr>
                <w:rFonts w:ascii="Times New Roman" w:eastAsia="Calibri" w:hAnsi="Times New Roman" w:cs="Times New Roman"/>
                <w:b/>
                <w:sz w:val="22"/>
                <w:szCs w:val="22"/>
                <w:lang w:eastAsia="en-US"/>
              </w:rPr>
              <w:t xml:space="preserve">paslaugas </w:t>
            </w:r>
            <w:r w:rsidRPr="00C71289">
              <w:rPr>
                <w:rFonts w:ascii="Times New Roman" w:eastAsia="Calibri" w:hAnsi="Times New Roman" w:cs="Times New Roman"/>
                <w:sz w:val="22"/>
                <w:szCs w:val="22"/>
                <w:lang w:eastAsia="en-US"/>
              </w:rPr>
              <w:t>(toliau – Paslaugos), atitinkančias Sutarties 1 priede ,,Pakeliamų segmentinių vartų (MĮAC administruojamuose objektuose) techninio aptarnavimo ir remonto paslaugų techninė specifikacija“ (toliau –  1 priedas), nustatytus ir kitus Sutartyje numatytus reikalavimus.</w:t>
            </w:r>
          </w:p>
          <w:p w14:paraId="622D9DC5" w14:textId="77777777" w:rsidR="00C71289" w:rsidRPr="00C71289" w:rsidRDefault="00C71289" w:rsidP="00C71289">
            <w:pPr>
              <w:spacing w:line="240" w:lineRule="auto"/>
              <w:ind w:left="456" w:hanging="46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6.2. Pirkėjas įsipareigoja priimti Sutarties 1 priede suteiktas Sutarties reikalavimus atitinkančias paslaugas, o Mokėtojas – Lietuvos kariuomenė už faktiškai suteiktas Paslaugas atsiskaityti Sutarties nustatyta tvarka.</w:t>
            </w:r>
          </w:p>
          <w:p w14:paraId="0B0A6D0E" w14:textId="77777777" w:rsidR="00C71289" w:rsidRPr="00C71289" w:rsidRDefault="00C71289" w:rsidP="00C71289">
            <w:pPr>
              <w:spacing w:line="240" w:lineRule="auto"/>
              <w:ind w:left="456" w:hanging="46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 xml:space="preserve">6.3.  Pardavėjas už Sutarties vykdymą jokių papildomų mokėjimų negauna. </w:t>
            </w:r>
          </w:p>
          <w:p w14:paraId="2A066770" w14:textId="77777777" w:rsidR="00C71289" w:rsidRPr="00C71289" w:rsidRDefault="00C71289" w:rsidP="00C71289">
            <w:pPr>
              <w:spacing w:line="240" w:lineRule="auto"/>
              <w:ind w:left="456" w:hanging="46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6.4.  Pirkėjas neįsipareigoja nupirkti Paslaugų už visą 7.1.1. papunktyje nurodytą kainą ir įsigyti visus Sutarties 1 priede nurodytus paslaugų kiekius.</w:t>
            </w:r>
          </w:p>
          <w:p w14:paraId="52BAF3C0" w14:textId="77777777" w:rsidR="00C71289" w:rsidRPr="00C71289" w:rsidRDefault="00C71289" w:rsidP="00C71289">
            <w:pPr>
              <w:spacing w:line="240" w:lineRule="auto"/>
              <w:ind w:left="456" w:hanging="46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6.5.  Reikalavimai Paslaugoms nustatyti šios Sutarties 1 priede.</w:t>
            </w:r>
          </w:p>
          <w:p w14:paraId="6925F233" w14:textId="77777777" w:rsidR="00C71289" w:rsidRPr="00C71289" w:rsidRDefault="00C71289" w:rsidP="00C71289">
            <w:pPr>
              <w:spacing w:line="240" w:lineRule="auto"/>
              <w:ind w:left="456" w:hanging="460"/>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6.6.  Pirkėjas turi teisę įsigyti Sutartyje ir jos prieduose nenurodytų, tačiau su pirkimo objektu susijusių Paslaugų.</w:t>
            </w:r>
          </w:p>
        </w:tc>
      </w:tr>
      <w:tr w:rsidR="00C71289" w:rsidRPr="00C71289" w14:paraId="21BA43FB" w14:textId="77777777" w:rsidTr="00C71289">
        <w:trPr>
          <w:trHeight w:val="76"/>
        </w:trPr>
        <w:tc>
          <w:tcPr>
            <w:tcW w:w="0" w:type="auto"/>
            <w:gridSpan w:val="2"/>
          </w:tcPr>
          <w:p w14:paraId="221F317D" w14:textId="77777777" w:rsidR="00C71289" w:rsidRPr="00C71289" w:rsidRDefault="00C71289" w:rsidP="00743852">
            <w:pPr>
              <w:numPr>
                <w:ilvl w:val="0"/>
                <w:numId w:val="12"/>
              </w:numPr>
              <w:spacing w:after="160" w:line="240" w:lineRule="auto"/>
              <w:ind w:left="387"/>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Kainodaros taisyklės:</w:t>
            </w:r>
          </w:p>
        </w:tc>
      </w:tr>
      <w:tr w:rsidR="00C71289" w:rsidRPr="00C71289" w14:paraId="61E494EF" w14:textId="77777777" w:rsidTr="00C71289">
        <w:trPr>
          <w:trHeight w:val="281"/>
        </w:trPr>
        <w:tc>
          <w:tcPr>
            <w:tcW w:w="3604" w:type="dxa"/>
          </w:tcPr>
          <w:p w14:paraId="01CEB72C" w14:textId="77777777" w:rsidR="00C71289" w:rsidRPr="00C71289" w:rsidRDefault="00C71289" w:rsidP="00743852">
            <w:pPr>
              <w:numPr>
                <w:ilvl w:val="1"/>
                <w:numId w:val="12"/>
              </w:numPr>
              <w:spacing w:after="160" w:line="240" w:lineRule="auto"/>
              <w:ind w:left="455" w:hanging="455"/>
              <w:contextualSpacing/>
              <w:jc w:val="left"/>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Fiksuotas įkainis</w:t>
            </w:r>
          </w:p>
        </w:tc>
        <w:tc>
          <w:tcPr>
            <w:tcW w:w="7674" w:type="dxa"/>
          </w:tcPr>
          <w:p w14:paraId="7255D54B" w14:textId="77777777" w:rsidR="00C71289" w:rsidRPr="00C71289" w:rsidRDefault="00C71289" w:rsidP="00C71289">
            <w:pPr>
              <w:spacing w:line="240" w:lineRule="auto"/>
              <w:ind w:firstLine="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 xml:space="preserve">7.1.1. Maksimali Sutarties kaina – ..... EUR be PVM, .... EUR su PVM.                                                             </w:t>
            </w:r>
          </w:p>
        </w:tc>
      </w:tr>
      <w:tr w:rsidR="00C71289" w:rsidRPr="00C71289" w14:paraId="40A3AC38" w14:textId="77777777" w:rsidTr="00C71289">
        <w:trPr>
          <w:trHeight w:val="257"/>
        </w:trPr>
        <w:tc>
          <w:tcPr>
            <w:tcW w:w="0" w:type="auto"/>
            <w:gridSpan w:val="2"/>
            <w:tcBorders>
              <w:top w:val="single" w:sz="4" w:space="0" w:color="auto"/>
              <w:left w:val="single" w:sz="4" w:space="0" w:color="auto"/>
              <w:right w:val="single" w:sz="4" w:space="0" w:color="auto"/>
            </w:tcBorders>
          </w:tcPr>
          <w:p w14:paraId="19327AF4" w14:textId="77777777" w:rsidR="00C71289" w:rsidRPr="00C71289" w:rsidRDefault="00C71289" w:rsidP="00743852">
            <w:pPr>
              <w:numPr>
                <w:ilvl w:val="0"/>
                <w:numId w:val="12"/>
              </w:numPr>
              <w:spacing w:after="160" w:line="240" w:lineRule="auto"/>
              <w:ind w:left="387"/>
              <w:contextualSpacing/>
              <w:jc w:val="left"/>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Kainos peržiūra:</w:t>
            </w:r>
          </w:p>
        </w:tc>
      </w:tr>
      <w:tr w:rsidR="00C71289" w:rsidRPr="00C71289" w14:paraId="059F962E" w14:textId="77777777" w:rsidTr="00C71289">
        <w:trPr>
          <w:trHeight w:val="553"/>
        </w:trPr>
        <w:tc>
          <w:tcPr>
            <w:tcW w:w="0" w:type="auto"/>
            <w:gridSpan w:val="2"/>
            <w:tcBorders>
              <w:top w:val="single" w:sz="4" w:space="0" w:color="auto"/>
              <w:left w:val="single" w:sz="4" w:space="0" w:color="auto"/>
              <w:right w:val="single" w:sz="4" w:space="0" w:color="auto"/>
            </w:tcBorders>
          </w:tcPr>
          <w:p w14:paraId="6212C86B" w14:textId="77777777" w:rsidR="00C71289" w:rsidRPr="00C71289" w:rsidRDefault="00C71289" w:rsidP="00C71289">
            <w:pPr>
              <w:spacing w:line="240" w:lineRule="auto"/>
              <w:ind w:firstLine="0"/>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8.1. Sutarties kaina ar įkainis nėra peržiūrimi visą Sutarties galiojimo laikotarpį, išskyrus atvejus, kai pasikeičia Paslaugoms taikomas PVM tarifas.</w:t>
            </w:r>
          </w:p>
        </w:tc>
      </w:tr>
      <w:tr w:rsidR="00C71289" w:rsidRPr="00C71289" w14:paraId="519F4CD9" w14:textId="77777777" w:rsidTr="00C71289">
        <w:trPr>
          <w:trHeight w:val="841"/>
        </w:trPr>
        <w:tc>
          <w:tcPr>
            <w:tcW w:w="0" w:type="auto"/>
            <w:gridSpan w:val="2"/>
            <w:tcBorders>
              <w:top w:val="single" w:sz="4" w:space="0" w:color="auto"/>
              <w:left w:val="single" w:sz="4" w:space="0" w:color="auto"/>
              <w:right w:val="single" w:sz="4" w:space="0" w:color="auto"/>
            </w:tcBorders>
          </w:tcPr>
          <w:p w14:paraId="56510600" w14:textId="77777777" w:rsidR="00C71289" w:rsidRPr="00C71289" w:rsidRDefault="00C71289" w:rsidP="00743852">
            <w:pPr>
              <w:numPr>
                <w:ilvl w:val="0"/>
                <w:numId w:val="12"/>
              </w:numPr>
              <w:spacing w:after="160" w:line="240" w:lineRule="auto"/>
              <w:ind w:left="313" w:hanging="283"/>
              <w:contextualSpacing/>
              <w:jc w:val="left"/>
              <w:rPr>
                <w:rFonts w:ascii="Times New Roman" w:eastAsia="Calibri" w:hAnsi="Times New Roman" w:cs="Times New Roman"/>
                <w:sz w:val="22"/>
                <w:szCs w:val="22"/>
                <w:lang w:eastAsia="en-US"/>
              </w:rPr>
            </w:pPr>
            <w:r w:rsidRPr="00C71289">
              <w:rPr>
                <w:rFonts w:ascii="Times New Roman" w:eastAsia="Calibri" w:hAnsi="Times New Roman" w:cs="Times New Roman"/>
                <w:b/>
                <w:sz w:val="22"/>
                <w:szCs w:val="22"/>
                <w:lang w:eastAsia="en-US"/>
              </w:rPr>
              <w:t>Paslaugų teikimo vieta ir sąlygos</w:t>
            </w:r>
            <w:r w:rsidRPr="00C71289">
              <w:rPr>
                <w:rFonts w:ascii="Times New Roman" w:eastAsia="Calibri" w:hAnsi="Times New Roman" w:cs="Times New Roman"/>
                <w:sz w:val="22"/>
                <w:szCs w:val="22"/>
                <w:lang w:eastAsia="en-US"/>
              </w:rPr>
              <w:t>:</w:t>
            </w:r>
          </w:p>
          <w:p w14:paraId="7D601D0A" w14:textId="77777777" w:rsidR="00C71289" w:rsidRPr="00C71289" w:rsidRDefault="00C71289" w:rsidP="00C71289">
            <w:pPr>
              <w:spacing w:line="240" w:lineRule="auto"/>
              <w:ind w:firstLine="0"/>
              <w:rPr>
                <w:rFonts w:ascii="Times New Roman" w:eastAsia="Calibri" w:hAnsi="Times New Roman" w:cs="Times New Roman"/>
                <w:vanish/>
                <w:sz w:val="22"/>
                <w:szCs w:val="22"/>
                <w:lang w:eastAsia="en-US"/>
              </w:rPr>
            </w:pPr>
            <w:r w:rsidRPr="00C71289">
              <w:rPr>
                <w:rFonts w:ascii="Times New Roman" w:eastAsia="Calibri" w:hAnsi="Times New Roman" w:cs="Times New Roman"/>
                <w:sz w:val="22"/>
                <w:szCs w:val="22"/>
                <w:lang w:eastAsia="en-US"/>
              </w:rPr>
              <w:t xml:space="preserve">9.1. Paslaugos pradedamos teikti  nuo Sutarties įsigaliojimo dienos. </w:t>
            </w:r>
          </w:p>
          <w:p w14:paraId="6B47102D"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20447ED1"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7EC1E420"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6F599569"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5AC5CBAA"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71230F99"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691A4E6D"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313F9087" w14:textId="77777777" w:rsidR="00C71289" w:rsidRPr="00C71289" w:rsidRDefault="00C71289" w:rsidP="00743852">
            <w:pPr>
              <w:numPr>
                <w:ilvl w:val="0"/>
                <w:numId w:val="13"/>
              </w:numPr>
              <w:spacing w:after="160" w:line="240" w:lineRule="auto"/>
              <w:contextualSpacing/>
              <w:jc w:val="left"/>
              <w:rPr>
                <w:rFonts w:ascii="Times New Roman" w:eastAsia="Calibri" w:hAnsi="Times New Roman" w:cs="Times New Roman"/>
                <w:vanish/>
                <w:sz w:val="22"/>
                <w:szCs w:val="22"/>
                <w:lang w:eastAsia="en-US"/>
              </w:rPr>
            </w:pPr>
          </w:p>
          <w:p w14:paraId="6E985837" w14:textId="77777777" w:rsidR="00C71289" w:rsidRPr="00C71289" w:rsidRDefault="00C71289" w:rsidP="00C71289">
            <w:pPr>
              <w:spacing w:line="240" w:lineRule="auto"/>
              <w:ind w:left="322" w:hanging="322"/>
              <w:jc w:val="left"/>
              <w:rPr>
                <w:rFonts w:ascii="Times New Roman" w:eastAsia="Calibri" w:hAnsi="Times New Roman" w:cs="Times New Roman"/>
                <w:sz w:val="22"/>
                <w:szCs w:val="22"/>
                <w:lang w:eastAsia="en-US"/>
              </w:rPr>
            </w:pPr>
          </w:p>
          <w:p w14:paraId="657D39A1" w14:textId="77777777" w:rsidR="00C71289" w:rsidRPr="00C71289" w:rsidRDefault="00C71289" w:rsidP="00C71289">
            <w:pPr>
              <w:spacing w:line="240" w:lineRule="auto"/>
              <w:ind w:left="322" w:hanging="322"/>
              <w:jc w:val="left"/>
              <w:rPr>
                <w:rFonts w:ascii="Times New Roman" w:eastAsia="Calibri" w:hAnsi="Times New Roman" w:cs="Times New Roman"/>
                <w:sz w:val="22"/>
                <w:szCs w:val="22"/>
                <w:highlight w:val="yellow"/>
                <w:lang w:eastAsia="en-US"/>
              </w:rPr>
            </w:pPr>
            <w:r w:rsidRPr="00C71289">
              <w:rPr>
                <w:rFonts w:ascii="Times New Roman" w:eastAsia="Calibri" w:hAnsi="Times New Roman" w:cs="Times New Roman"/>
                <w:sz w:val="22"/>
                <w:szCs w:val="22"/>
                <w:lang w:eastAsia="en-US"/>
              </w:rPr>
              <w:t>9.2. Paslaugos teikiamos adresu Vytauto g. 72, Marijampolė.</w:t>
            </w:r>
          </w:p>
          <w:p w14:paraId="1018B4E0" w14:textId="77777777" w:rsidR="00C71289" w:rsidRPr="00C71289" w:rsidRDefault="00C71289" w:rsidP="00C71289">
            <w:pPr>
              <w:spacing w:line="240" w:lineRule="auto"/>
              <w:ind w:left="322" w:hanging="322"/>
              <w:jc w:val="left"/>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9.3. Paslaugos teikiamos darbo dienomis nuo 8.00 iki 17.00 val., penktadieniais – iki 15.45 val., prieššventinėmis dienomis 1 (viena) valanda trumpiau (paslaugų atlikimo laiką bus galima keisti, suderinus su Pirkėju).</w:t>
            </w:r>
          </w:p>
          <w:p w14:paraId="1EDFB19F" w14:textId="77777777" w:rsidR="00C71289" w:rsidRPr="00C71289" w:rsidRDefault="00C71289" w:rsidP="00C71289">
            <w:pPr>
              <w:spacing w:line="240" w:lineRule="auto"/>
              <w:ind w:left="464" w:hanging="464"/>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9.4. Pirkėjui pateikus užsakymą, paslaugos turi būti pradėtos teikti per 24 (dvidešimt keturias) val. pranešimo apie gedimą gavimo dienos, įskaitant poilsio ir šventines dienas. Esant sudėtingam gedimui, remonto terminas derinamas su Pirkėju.</w:t>
            </w:r>
          </w:p>
          <w:p w14:paraId="06ADD5BD" w14:textId="77777777" w:rsidR="00C71289" w:rsidRPr="00C71289" w:rsidRDefault="00C71289" w:rsidP="00C71289">
            <w:pPr>
              <w:spacing w:line="240" w:lineRule="auto"/>
              <w:ind w:left="464" w:hanging="464"/>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9.4. Visos atliktos Paslaugos fiksuojamos paslaugų priėmimo perdavimo akte (toliau - aktas). Aktą pasirašo Teikėjo ir Pirkėjo atstovai. Šį aktą su sąskaita – faktūra Pirkėjui pateikti per 5 (penkias) darbo dienas nuo akto pasirašymo.</w:t>
            </w:r>
          </w:p>
          <w:p w14:paraId="55ED773F" w14:textId="77777777" w:rsidR="00C71289" w:rsidRPr="00C71289" w:rsidRDefault="00C71289" w:rsidP="00C71289">
            <w:pPr>
              <w:spacing w:line="240" w:lineRule="auto"/>
              <w:ind w:left="464" w:hanging="464"/>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 xml:space="preserve">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71289">
              <w:rPr>
                <w:rFonts w:ascii="Times New Roman" w:eastAsia="Calibri" w:hAnsi="Times New Roman" w:cs="Times New Roman"/>
                <w:sz w:val="22"/>
                <w:szCs w:val="22"/>
                <w:lang w:eastAsia="en-US"/>
              </w:rPr>
              <w:t>pajėgumais</w:t>
            </w:r>
            <w:proofErr w:type="spellEnd"/>
            <w:r w:rsidRPr="00C71289">
              <w:rPr>
                <w:rFonts w:ascii="Times New Roman" w:eastAsia="Calibri" w:hAnsi="Times New Roman" w:cs="Times New Roman"/>
                <w:sz w:val="22"/>
                <w:szCs w:val="22"/>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w:t>
            </w:r>
            <w:r w:rsidRPr="00C71289">
              <w:rPr>
                <w:rFonts w:ascii="Calibri" w:eastAsia="Calibri" w:hAnsi="Calibri" w:cs="Times New Roman"/>
                <w:sz w:val="22"/>
                <w:szCs w:val="22"/>
                <w:lang w:val="en-US" w:eastAsia="en-US"/>
              </w:rPr>
              <w:t xml:space="preserve"> </w:t>
            </w:r>
            <w:r w:rsidRPr="00C71289">
              <w:rPr>
                <w:rFonts w:ascii="Times New Roman" w:eastAsia="Calibri" w:hAnsi="Times New Roman" w:cs="Times New Roman"/>
                <w:sz w:val="22"/>
                <w:szCs w:val="22"/>
                <w:lang w:eastAsia="en-US"/>
              </w:rPr>
              <w:lastRenderedPageBreak/>
              <w:t>patekti į karinę teritoriją asmenų vardus, pavardes, pareigas, pilietybes ir lankymosi karinėje teritorijoje trukmę. Teikėjo atstovai, patekdami į karinę teritoriją, privalo pateikti asmens tapatybę ir pilietybę patvirtinančius dokumentus.</w:t>
            </w:r>
          </w:p>
          <w:p w14:paraId="12047F96" w14:textId="77777777" w:rsidR="00C71289" w:rsidRPr="00C71289" w:rsidRDefault="00C71289" w:rsidP="00C71289">
            <w:pPr>
              <w:spacing w:line="240" w:lineRule="auto"/>
              <w:ind w:left="464" w:hanging="464"/>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9.6. Siekiant prisidėti prie „žaliųjų pirkimų“, susijusių su aplinkosaugos problemų sprendimu – darančių kuo mažesnį neigiamą poveikį aplinkai, t. y. tvaraus išteklių naudojimo, mažesnio poveikio klimatui, skatinant ekologines inovacijas, pan., įgyvendinimo, Pirkėjas ir Teikėjas  susitaria ir Teikėjas sutinka, kad šalia kitų Sutartyje nustatytų įsipareigojimų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C71289" w:rsidRPr="00C71289" w14:paraId="1A99779C" w14:textId="77777777" w:rsidTr="00C71289">
        <w:trPr>
          <w:trHeight w:val="551"/>
        </w:trPr>
        <w:tc>
          <w:tcPr>
            <w:tcW w:w="0" w:type="auto"/>
            <w:gridSpan w:val="2"/>
          </w:tcPr>
          <w:p w14:paraId="6753F2E0" w14:textId="77777777" w:rsidR="00C71289" w:rsidRPr="00C71289" w:rsidRDefault="00C71289" w:rsidP="00C71289">
            <w:pPr>
              <w:spacing w:line="240" w:lineRule="auto"/>
              <w:ind w:left="360" w:hanging="360"/>
              <w:rPr>
                <w:rFonts w:ascii="Times New Roman" w:eastAsia="Calibri" w:hAnsi="Times New Roman" w:cs="Times New Roman"/>
                <w:sz w:val="22"/>
                <w:szCs w:val="22"/>
                <w:highlight w:val="yellow"/>
                <w:lang w:eastAsia="en-US"/>
              </w:rPr>
            </w:pPr>
            <w:r w:rsidRPr="00C71289">
              <w:rPr>
                <w:rFonts w:ascii="Times New Roman" w:eastAsia="Calibri" w:hAnsi="Times New Roman" w:cs="Times New Roman"/>
                <w:b/>
                <w:sz w:val="22"/>
                <w:szCs w:val="22"/>
                <w:lang w:eastAsia="en-US"/>
              </w:rPr>
              <w:lastRenderedPageBreak/>
              <w:t>10. Mokėjimas</w:t>
            </w:r>
            <w:r w:rsidRPr="00C71289">
              <w:rPr>
                <w:rFonts w:ascii="Times New Roman" w:eastAsia="Calibri" w:hAnsi="Times New Roman" w:cs="Times New Roman"/>
                <w:sz w:val="22"/>
                <w:szCs w:val="22"/>
                <w:lang w:eastAsia="en-US"/>
              </w:rPr>
              <w:t xml:space="preserve"> – už suteiktas Sutarties ir jos priede nurodytus reikalavimus atitinkančias Paslaugas Pirkėjas</w:t>
            </w:r>
            <w:r w:rsidRPr="00C71289">
              <w:rPr>
                <w:rFonts w:ascii="Times New Roman" w:eastAsia="Calibri" w:hAnsi="Times New Roman" w:cs="Times New Roman"/>
                <w:b/>
                <w:sz w:val="22"/>
                <w:szCs w:val="22"/>
                <w:lang w:eastAsia="en-US"/>
              </w:rPr>
              <w:t xml:space="preserve"> </w:t>
            </w:r>
            <w:r w:rsidRPr="00C71289">
              <w:rPr>
                <w:rFonts w:ascii="Times New Roman" w:eastAsia="Calibri" w:hAnsi="Times New Roman" w:cs="Times New Roman"/>
                <w:sz w:val="22"/>
                <w:szCs w:val="22"/>
                <w:lang w:eastAsia="en-US"/>
              </w:rPr>
              <w:t>sumoka per 30 dienų nuo sąskaitos faktūros gavimo. Pirkėjas sumoka už Paslaugas tik tuo atveju, jei sąskaita yra pateikiama naudojantis „SABIS“ priemonėmis.</w:t>
            </w:r>
          </w:p>
        </w:tc>
      </w:tr>
      <w:tr w:rsidR="00C71289" w:rsidRPr="00C71289" w14:paraId="5FE7AABE" w14:textId="77777777" w:rsidTr="00C71289">
        <w:trPr>
          <w:trHeight w:val="557"/>
        </w:trPr>
        <w:tc>
          <w:tcPr>
            <w:tcW w:w="0" w:type="auto"/>
            <w:gridSpan w:val="2"/>
          </w:tcPr>
          <w:p w14:paraId="0C8E554C" w14:textId="77777777" w:rsidR="00C71289" w:rsidRPr="00C71289" w:rsidRDefault="00C71289" w:rsidP="00C71289">
            <w:pPr>
              <w:spacing w:line="240" w:lineRule="auto"/>
              <w:ind w:left="360" w:hanging="360"/>
              <w:rPr>
                <w:rFonts w:ascii="Times New Roman" w:eastAsia="Calibri" w:hAnsi="Times New Roman" w:cs="Times New Roman"/>
                <w:sz w:val="22"/>
                <w:szCs w:val="22"/>
                <w:lang w:eastAsia="en-US"/>
              </w:rPr>
            </w:pPr>
            <w:r w:rsidRPr="00C71289">
              <w:rPr>
                <w:rFonts w:ascii="Times New Roman" w:eastAsia="Calibri" w:hAnsi="Times New Roman" w:cs="Times New Roman"/>
                <w:b/>
                <w:sz w:val="22"/>
                <w:szCs w:val="22"/>
                <w:lang w:eastAsia="en-US"/>
              </w:rPr>
              <w:t>11.</w:t>
            </w:r>
            <w:r w:rsidRPr="00C71289">
              <w:rPr>
                <w:rFonts w:ascii="Times New Roman" w:eastAsia="Calibri" w:hAnsi="Times New Roman" w:cs="Times New Roman"/>
                <w:sz w:val="22"/>
                <w:szCs w:val="22"/>
                <w:lang w:eastAsia="en-US"/>
              </w:rPr>
              <w:t xml:space="preserve"> Teikėjas po raštiško Pirkėjo pranešimo per 5 (penkias) darbo dienas turi pašalinti Paslaugų teikimo trūkumus (neatitinkančias reikalavimų pakeistas detales pakeisti Sutarties ir jos priedų reikalavimus atitinkančiomis detalėmis) bei kompensuoti Pirkėjo patirtus nuostolius (jeigu tokie buvo).</w:t>
            </w:r>
          </w:p>
          <w:p w14:paraId="4B6AEBDF" w14:textId="77777777" w:rsidR="00C71289" w:rsidRPr="00C71289" w:rsidRDefault="00C71289" w:rsidP="00C71289">
            <w:pPr>
              <w:spacing w:line="240" w:lineRule="auto"/>
              <w:ind w:left="360" w:hanging="360"/>
              <w:rPr>
                <w:rFonts w:ascii="Times New Roman" w:eastAsia="Calibri" w:hAnsi="Times New Roman" w:cs="Times New Roman"/>
                <w:sz w:val="22"/>
                <w:szCs w:val="22"/>
                <w:lang w:eastAsia="en-US"/>
              </w:rPr>
            </w:pPr>
            <w:r w:rsidRPr="00C71289">
              <w:rPr>
                <w:rFonts w:ascii="Times New Roman" w:eastAsia="Calibri" w:hAnsi="Times New Roman" w:cs="Times New Roman"/>
                <w:b/>
                <w:sz w:val="22"/>
                <w:szCs w:val="22"/>
                <w:lang w:eastAsia="en-US"/>
              </w:rPr>
              <w:t>12.</w:t>
            </w:r>
            <w:r w:rsidRPr="00C71289">
              <w:rPr>
                <w:rFonts w:ascii="Times New Roman" w:eastAsia="Calibri" w:hAnsi="Times New Roman" w:cs="Times New Roman"/>
                <w:color w:val="FF0000"/>
                <w:sz w:val="22"/>
                <w:szCs w:val="22"/>
                <w:lang w:eastAsia="en-US"/>
              </w:rPr>
              <w:t xml:space="preserve"> </w:t>
            </w:r>
            <w:r w:rsidRPr="00C71289">
              <w:rPr>
                <w:rFonts w:ascii="Times New Roman" w:eastAsia="Calibri" w:hAnsi="Times New Roman" w:cs="Times New Roman"/>
                <w:sz w:val="22"/>
                <w:szCs w:val="22"/>
                <w:lang w:eastAsia="en-US"/>
              </w:rPr>
              <w:t>Teikėjo suteiktų Paslaugų garantijos terminas ne mažiau kaip 6 (šeši) mėnesiai. Pakeistų įrangos detalių garantijos terminas – ne trumpesnis kaip 6 (šeši) mėnesiai arba kaip nurodyta gamintojo.</w:t>
            </w:r>
          </w:p>
        </w:tc>
      </w:tr>
      <w:tr w:rsidR="00C71289" w:rsidRPr="00C71289" w14:paraId="68696A52" w14:textId="77777777" w:rsidTr="00C71289">
        <w:trPr>
          <w:trHeight w:val="2676"/>
        </w:trPr>
        <w:tc>
          <w:tcPr>
            <w:tcW w:w="0" w:type="auto"/>
            <w:gridSpan w:val="2"/>
          </w:tcPr>
          <w:p w14:paraId="558E27F8" w14:textId="77777777" w:rsidR="00C71289" w:rsidRPr="00C71289" w:rsidRDefault="00C71289" w:rsidP="00C71289">
            <w:pPr>
              <w:spacing w:line="240" w:lineRule="auto"/>
              <w:ind w:left="360" w:hanging="360"/>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13. Netesybos:</w:t>
            </w:r>
          </w:p>
          <w:p w14:paraId="49A032FB" w14:textId="77777777" w:rsidR="00C71289" w:rsidRPr="00C71289" w:rsidRDefault="00C71289" w:rsidP="00C71289">
            <w:pPr>
              <w:spacing w:line="240" w:lineRule="auto"/>
              <w:ind w:left="387" w:hanging="387"/>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13.1 Už vėlavimą suteikti Paslaugas – 0,1 proc. per 1 darbo dieną nuo nesuteiktų Paslaugų vertės.</w:t>
            </w:r>
          </w:p>
          <w:p w14:paraId="21D09184" w14:textId="77777777" w:rsidR="00C71289" w:rsidRPr="00C71289" w:rsidRDefault="00C71289" w:rsidP="00C71289">
            <w:pPr>
              <w:spacing w:line="240" w:lineRule="auto"/>
              <w:ind w:left="387" w:hanging="387"/>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13.2.  Už pavėluotą kokybės trūkumų ištaisymą – 0,1 proc. per 1 darbo dieną nuo Paslaugų, kurių trūkumai neištaisyti, vertės.</w:t>
            </w:r>
          </w:p>
          <w:p w14:paraId="596B2F9F" w14:textId="77777777" w:rsidR="00C71289" w:rsidRPr="00C71289" w:rsidRDefault="00C71289" w:rsidP="00C71289">
            <w:pPr>
              <w:spacing w:line="240" w:lineRule="auto"/>
              <w:ind w:left="387" w:hanging="387"/>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13.3.  Už Sutarties nutraukimą dėl Teikėjo</w:t>
            </w:r>
            <w:r w:rsidRPr="00C71289">
              <w:rPr>
                <w:rFonts w:ascii="Times New Roman" w:eastAsia="Calibri" w:hAnsi="Times New Roman" w:cs="Times New Roman"/>
                <w:b/>
                <w:sz w:val="22"/>
                <w:szCs w:val="22"/>
                <w:lang w:eastAsia="en-US"/>
              </w:rPr>
              <w:t xml:space="preserve"> </w:t>
            </w:r>
            <w:r w:rsidRPr="00C71289">
              <w:rPr>
                <w:rFonts w:ascii="Times New Roman" w:eastAsia="Calibri" w:hAnsi="Times New Roman" w:cs="Times New Roman"/>
                <w:sz w:val="22"/>
                <w:szCs w:val="22"/>
                <w:lang w:eastAsia="en-US"/>
              </w:rPr>
              <w:t>kaltės – 7 proc. maksimalios Sutarties kainos be PVM (išskyrus, kai Sutartis yra nutraukiama pagal 14.1.3 papunktį).</w:t>
            </w:r>
          </w:p>
          <w:p w14:paraId="000EC939" w14:textId="77777777" w:rsidR="00C71289" w:rsidRPr="00C71289" w:rsidRDefault="00C71289" w:rsidP="00C71289">
            <w:pPr>
              <w:spacing w:line="240" w:lineRule="auto"/>
              <w:ind w:left="387" w:hanging="387"/>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 xml:space="preserve">13.4.  Už pavėluotą atsiskaitymą už Paslaugas – palūkanos pagal Lietuvos Respublikos mokėjimų, atliekamų pagal komercines sutartis, vėlavimo prevencijos įstatymą. </w:t>
            </w:r>
          </w:p>
          <w:p w14:paraId="524A36BE" w14:textId="77777777" w:rsidR="00C71289" w:rsidRPr="00C71289" w:rsidRDefault="00C71289" w:rsidP="00C71289">
            <w:pPr>
              <w:spacing w:line="240" w:lineRule="auto"/>
              <w:ind w:left="387" w:hanging="387"/>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13.5. Nutraukus Sutartį 14.1.3 papunkčio pagrindu – 15 proc. maksimalios Sutarties kainos be PVM.</w:t>
            </w:r>
          </w:p>
          <w:p w14:paraId="04230938" w14:textId="77777777" w:rsidR="00C71289" w:rsidRPr="00C71289" w:rsidRDefault="00C71289" w:rsidP="00C71289">
            <w:pPr>
              <w:spacing w:line="240" w:lineRule="auto"/>
              <w:ind w:left="387" w:hanging="387"/>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13.6. Pažeidus 14.1 papunktį – 10 proc. dydžio maksimalios Sutarties vertės ar pasiūlymo kainos be PVM.</w:t>
            </w:r>
          </w:p>
          <w:p w14:paraId="4F256390" w14:textId="77777777" w:rsidR="00C71289" w:rsidRPr="00C71289" w:rsidRDefault="00C71289" w:rsidP="00C71289">
            <w:pPr>
              <w:spacing w:line="240" w:lineRule="auto"/>
              <w:ind w:left="387" w:hanging="387"/>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13.7. Šalis nėra laikoma atsakinga už įsipareigojimų nevykdymą, jei įrodo, kad tai įvyko dėl nenugalimos jėgos aplinkybių.</w:t>
            </w:r>
          </w:p>
        </w:tc>
      </w:tr>
      <w:tr w:rsidR="00C71289" w:rsidRPr="00C71289" w14:paraId="7D67CF02" w14:textId="77777777" w:rsidTr="00C71289">
        <w:trPr>
          <w:trHeight w:val="408"/>
        </w:trPr>
        <w:tc>
          <w:tcPr>
            <w:tcW w:w="0" w:type="auto"/>
            <w:gridSpan w:val="2"/>
          </w:tcPr>
          <w:p w14:paraId="2F20B1EB" w14:textId="77777777" w:rsidR="00C71289" w:rsidRPr="00C71289" w:rsidRDefault="00C71289" w:rsidP="00C71289">
            <w:pPr>
              <w:spacing w:line="240" w:lineRule="auto"/>
              <w:ind w:left="360" w:hanging="360"/>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14. Sutarties nutraukimas:</w:t>
            </w:r>
          </w:p>
          <w:p w14:paraId="14564DF4" w14:textId="77777777" w:rsidR="00C71289" w:rsidRPr="00C71289" w:rsidRDefault="00C71289" w:rsidP="00C71289">
            <w:pPr>
              <w:spacing w:line="240" w:lineRule="auto"/>
              <w:ind w:left="459" w:hanging="42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 Informavęs prieš 7 dienas Pirkėjas gali Sutartį nutraukti vienašališkai dėl Teikėjo, kaltės, kai:</w:t>
            </w:r>
          </w:p>
          <w:p w14:paraId="4DF94B5A"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14.1.1. Teikėjas vėluoja suteikti Sutarties ar 1 priedo reikalavimus atitinkančias Paslaugas daugiau kaip 3 darbo dienas arba informuoja, kad Paslaugų neteiks.</w:t>
            </w:r>
          </w:p>
          <w:p w14:paraId="6FCCA0FF"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14.1.2. Teikėjas netinkamai vykdo ar nevykdo garantinių įsipareigojimų.</w:t>
            </w:r>
          </w:p>
          <w:p w14:paraId="184946A8"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E2863C9"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14.1.4. Teikėjas yra įtraukiamas į Nepatikimų ar Melagingą informaciją pateikusių tiekėjų sąrašus arba Pardavėjas ar jo teikiamos Paslaugos ar tiekiami daiktai kelia grėsmę nacionaliniam saugumui.</w:t>
            </w:r>
          </w:p>
          <w:p w14:paraId="7E88FE2B"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14.1.5. Pirkėjui dėl objektyvių priežasčių Paslaugos tampa nebereikalingos.</w:t>
            </w:r>
          </w:p>
          <w:p w14:paraId="688BA3E4"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14.1.6. Teikėjas atžvilgiu yra pradedama likvidavimo, restruktūrizavimo arba bankroto procedūra.</w:t>
            </w:r>
          </w:p>
          <w:p w14:paraId="501B4DCD"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14.2. Sutartis taip pat gali būti nutraukta raštišku Šalių sutarimu.</w:t>
            </w:r>
          </w:p>
          <w:p w14:paraId="4284817F"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14.3. Bet kuri Sutarties šalis vienašališkai gali nutraukti Sutartį, jei nenugalimos jėgos aplinkybės trunka ilgiau nei 30</w:t>
            </w:r>
          </w:p>
          <w:p w14:paraId="7068BEAC" w14:textId="77777777" w:rsidR="00C71289" w:rsidRPr="00C71289" w:rsidRDefault="00C71289" w:rsidP="00C71289">
            <w:pPr>
              <w:spacing w:line="240" w:lineRule="auto"/>
              <w:ind w:left="739" w:hanging="70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 xml:space="preserve">         kalendorinių dienų.</w:t>
            </w:r>
          </w:p>
        </w:tc>
      </w:tr>
      <w:tr w:rsidR="00C71289" w:rsidRPr="00C71289" w14:paraId="0FB25BD3" w14:textId="77777777" w:rsidTr="00C71289">
        <w:trPr>
          <w:trHeight w:val="408"/>
        </w:trPr>
        <w:tc>
          <w:tcPr>
            <w:tcW w:w="0" w:type="auto"/>
            <w:gridSpan w:val="2"/>
          </w:tcPr>
          <w:p w14:paraId="127D69C1" w14:textId="77777777" w:rsidR="00C71289" w:rsidRPr="00C71289" w:rsidRDefault="00C71289" w:rsidP="00C71289">
            <w:pPr>
              <w:spacing w:line="240" w:lineRule="auto"/>
              <w:ind w:left="360" w:hanging="360"/>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15. Kitos sąlygos:</w:t>
            </w:r>
          </w:p>
          <w:p w14:paraId="704EC57C" w14:textId="77777777" w:rsidR="00C71289" w:rsidRPr="00C71289" w:rsidRDefault="00C71289" w:rsidP="00C71289">
            <w:pPr>
              <w:spacing w:line="240" w:lineRule="auto"/>
              <w:ind w:left="459" w:hanging="42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 xml:space="preserve">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w:t>
            </w:r>
            <w:r w:rsidRPr="00C71289">
              <w:rPr>
                <w:rFonts w:ascii="Times New Roman" w:eastAsia="Calibri" w:hAnsi="Times New Roman" w:cs="Times New Roman"/>
                <w:sz w:val="22"/>
                <w:szCs w:val="22"/>
                <w:lang w:eastAsia="en-US"/>
              </w:rPr>
              <w:lastRenderedPageBreak/>
              <w:t>naudai, neatskleisti tokios informacijos kitiems asmenims, išskyrus Lietuvos Respublikos teisės aktuose ir Sutartyje numatytus atvejus.</w:t>
            </w:r>
          </w:p>
          <w:p w14:paraId="18FB24FA" w14:textId="77777777" w:rsidR="00C71289" w:rsidRPr="00C71289" w:rsidRDefault="00C71289" w:rsidP="00C71289">
            <w:pPr>
              <w:spacing w:line="240" w:lineRule="auto"/>
              <w:ind w:left="459" w:hanging="42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C71289">
              <w:rPr>
                <w:rFonts w:ascii="Times New Roman" w:eastAsia="Calibri" w:hAnsi="Times New Roman" w:cs="Times New Roman"/>
                <w:sz w:val="22"/>
                <w:szCs w:val="22"/>
                <w:vertAlign w:val="superscript"/>
                <w:lang w:eastAsia="en-US"/>
              </w:rPr>
              <w:t>1</w:t>
            </w:r>
            <w:r w:rsidRPr="00C71289">
              <w:rPr>
                <w:rFonts w:ascii="Times New Roman" w:eastAsia="Calibri" w:hAnsi="Times New Roman" w:cs="Times New Roman"/>
                <w:sz w:val="22"/>
                <w:szCs w:val="22"/>
                <w:lang w:eastAsia="en-US"/>
              </w:rPr>
              <w:t xml:space="preserve"> dalyje ar Viešųjų pirkimų, atliekamų gynybos ir saugumo srityje, įstatymo 33 straipsnio 9 dalyje. </w:t>
            </w:r>
          </w:p>
          <w:p w14:paraId="75C65944" w14:textId="77777777" w:rsidR="00C71289" w:rsidRPr="00C71289" w:rsidRDefault="00C71289" w:rsidP="00C71289">
            <w:pPr>
              <w:spacing w:line="240" w:lineRule="auto"/>
              <w:ind w:left="459" w:hanging="42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 xml:space="preserve">15.3. </w:t>
            </w:r>
            <w:r w:rsidRPr="00C71289">
              <w:rPr>
                <w:rFonts w:ascii="Times New Roman" w:eastAsia="Calibri" w:hAnsi="Times New Roman" w:cs="Times New Roman"/>
                <w:bCs/>
                <w:sz w:val="22"/>
                <w:szCs w:val="22"/>
                <w:lang w:eastAsia="en-US"/>
              </w:rPr>
              <w:t>Pirkėjui</w:t>
            </w:r>
            <w:r w:rsidRPr="00C71289">
              <w:rPr>
                <w:rFonts w:ascii="Times New Roman" w:eastAsia="Calibri" w:hAnsi="Times New Roman" w:cs="Times New Roman"/>
                <w:sz w:val="22"/>
                <w:szCs w:val="22"/>
                <w:lang w:eastAsia="en-US"/>
              </w:rPr>
              <w:t xml:space="preserve"> pareikalavus, </w:t>
            </w:r>
            <w:r w:rsidRPr="00C71289">
              <w:rPr>
                <w:rFonts w:ascii="Times New Roman" w:eastAsia="Calibri" w:hAnsi="Times New Roman" w:cs="Times New Roman"/>
                <w:bCs/>
                <w:sz w:val="22"/>
                <w:szCs w:val="22"/>
                <w:lang w:eastAsia="en-US"/>
              </w:rPr>
              <w:t>Teikėjas</w:t>
            </w:r>
            <w:r w:rsidRPr="00C71289">
              <w:rPr>
                <w:rFonts w:ascii="Times New Roman" w:eastAsia="Calibri" w:hAnsi="Times New Roman" w:cs="Times New Roman"/>
                <w:sz w:val="22"/>
                <w:szCs w:val="22"/>
                <w:lang w:eastAsia="en-US"/>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555B8CB9" w14:textId="77777777" w:rsidR="00C71289" w:rsidRPr="00C71289" w:rsidRDefault="00C71289" w:rsidP="00C71289">
            <w:pPr>
              <w:spacing w:line="240" w:lineRule="auto"/>
              <w:ind w:left="459" w:hanging="429"/>
              <w:contextualSpacing/>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4327B56" w14:textId="77777777" w:rsidR="00C71289" w:rsidRPr="00C71289" w:rsidRDefault="00C71289" w:rsidP="00C71289">
            <w:pPr>
              <w:spacing w:line="240" w:lineRule="auto"/>
              <w:ind w:left="459" w:hanging="429"/>
              <w:contextualSpacing/>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 xml:space="preserve">15.5. Sutartis įsigalioja nuo jos pasirašymo momento ir galioja </w:t>
            </w:r>
            <w:r w:rsidRPr="00C71289">
              <w:rPr>
                <w:rFonts w:ascii="Times New Roman" w:eastAsia="Calibri" w:hAnsi="Times New Roman" w:cs="Times New Roman"/>
                <w:b/>
                <w:sz w:val="22"/>
                <w:szCs w:val="22"/>
                <w:lang w:eastAsia="en-US"/>
              </w:rPr>
              <w:t>12 mėnesių</w:t>
            </w:r>
            <w:r w:rsidRPr="00C71289">
              <w:rPr>
                <w:rFonts w:ascii="Times New Roman" w:eastAsia="Calibri" w:hAnsi="Times New Roman" w:cs="Times New Roman"/>
                <w:sz w:val="22"/>
                <w:szCs w:val="22"/>
                <w:lang w:eastAsia="en-US"/>
              </w:rPr>
              <w:t xml:space="preserve"> arba iki visiško finansinių įsipareigojimų įvykdymo.</w:t>
            </w:r>
          </w:p>
        </w:tc>
      </w:tr>
      <w:tr w:rsidR="00C71289" w:rsidRPr="00C71289" w14:paraId="5983999E" w14:textId="77777777" w:rsidTr="00C71289">
        <w:trPr>
          <w:trHeight w:val="1041"/>
        </w:trPr>
        <w:tc>
          <w:tcPr>
            <w:tcW w:w="0" w:type="auto"/>
            <w:gridSpan w:val="2"/>
          </w:tcPr>
          <w:p w14:paraId="48796F5D" w14:textId="77777777" w:rsidR="00C71289" w:rsidRPr="00C71289" w:rsidRDefault="00C71289" w:rsidP="00C71289">
            <w:pPr>
              <w:spacing w:line="240" w:lineRule="auto"/>
              <w:ind w:left="360" w:hanging="322"/>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lastRenderedPageBreak/>
              <w:t>16</w:t>
            </w:r>
            <w:r w:rsidRPr="00C71289">
              <w:rPr>
                <w:rFonts w:ascii="Times New Roman" w:eastAsia="Calibri" w:hAnsi="Times New Roman" w:cs="Times New Roman"/>
                <w:sz w:val="22"/>
                <w:szCs w:val="22"/>
                <w:lang w:eastAsia="en-US"/>
              </w:rPr>
              <w:t xml:space="preserve">.  </w:t>
            </w:r>
            <w:r w:rsidRPr="00C71289">
              <w:rPr>
                <w:rFonts w:ascii="Times New Roman" w:eastAsia="Calibri" w:hAnsi="Times New Roman" w:cs="Times New Roman"/>
                <w:b/>
                <w:sz w:val="22"/>
                <w:szCs w:val="22"/>
                <w:lang w:eastAsia="en-US"/>
              </w:rPr>
              <w:t>Kontaktiniai asmenys, kurie atsakingi už susirašinėjimą tarp Šalių ir Sutarties vykdymą:</w:t>
            </w:r>
          </w:p>
          <w:p w14:paraId="75B22816" w14:textId="77777777" w:rsidR="00C71289" w:rsidRPr="00C71289" w:rsidRDefault="00C71289" w:rsidP="00C71289">
            <w:pPr>
              <w:spacing w:line="240" w:lineRule="auto"/>
              <w:ind w:left="387" w:hanging="349"/>
              <w:rPr>
                <w:rFonts w:ascii="Times New Roman" w:eastAsia="Calibri" w:hAnsi="Times New Roman" w:cs="Times New Roman"/>
                <w:sz w:val="22"/>
                <w:szCs w:val="22"/>
                <w:lang w:eastAsia="en-US"/>
              </w:rPr>
            </w:pPr>
            <w:r w:rsidRPr="00C71289">
              <w:rPr>
                <w:rFonts w:ascii="Times New Roman" w:eastAsia="Calibri" w:hAnsi="Times New Roman" w:cs="Times New Roman"/>
                <w:sz w:val="22"/>
                <w:szCs w:val="22"/>
                <w:lang w:eastAsia="en-US"/>
              </w:rPr>
              <w:t>16.1.</w:t>
            </w:r>
            <w:r w:rsidRPr="00C71289">
              <w:rPr>
                <w:rFonts w:ascii="Times New Roman" w:eastAsia="Calibri" w:hAnsi="Times New Roman" w:cs="Times New Roman"/>
                <w:b/>
                <w:sz w:val="22"/>
                <w:szCs w:val="22"/>
                <w:lang w:eastAsia="en-US"/>
              </w:rPr>
              <w:t xml:space="preserve"> Pirkėjo </w:t>
            </w:r>
            <w:r w:rsidRPr="00C71289">
              <w:rPr>
                <w:rFonts w:ascii="Times New Roman" w:eastAsia="Calibri" w:hAnsi="Times New Roman" w:cs="Times New Roman"/>
                <w:sz w:val="22"/>
                <w:szCs w:val="22"/>
                <w:lang w:eastAsia="en-US"/>
              </w:rPr>
              <w:t xml:space="preserve">– Gintautas Dumbliauskas,  LK LV ĮAT MĮAC Infrastruktūros eksploatavimo skyriaus vedėjas, tel. </w:t>
            </w:r>
          </w:p>
          <w:p w14:paraId="4EB8C402" w14:textId="77777777" w:rsidR="00C71289" w:rsidRPr="00C71289" w:rsidRDefault="00C71289" w:rsidP="00C71289">
            <w:pPr>
              <w:spacing w:line="259" w:lineRule="auto"/>
              <w:ind w:left="464" w:hanging="464"/>
              <w:rPr>
                <w:rFonts w:ascii="Times New Roman" w:eastAsia="Calibri" w:hAnsi="Times New Roman" w:cs="Times New Roman"/>
                <w:color w:val="000000"/>
                <w:sz w:val="22"/>
                <w:szCs w:val="22"/>
                <w:lang w:val="en-US" w:eastAsia="en-US"/>
              </w:rPr>
            </w:pPr>
            <w:r w:rsidRPr="00C71289">
              <w:rPr>
                <w:rFonts w:ascii="Times New Roman" w:eastAsia="Calibri" w:hAnsi="Times New Roman" w:cs="Times New Roman"/>
                <w:color w:val="000000"/>
                <w:sz w:val="22"/>
                <w:szCs w:val="22"/>
                <w:lang w:val="en-US" w:eastAsia="en-US"/>
              </w:rPr>
              <w:t xml:space="preserve">       +370 626 38294, el. </w:t>
            </w:r>
            <w:proofErr w:type="spellStart"/>
            <w:r w:rsidRPr="00C71289">
              <w:rPr>
                <w:rFonts w:ascii="Times New Roman" w:eastAsia="Calibri" w:hAnsi="Times New Roman" w:cs="Times New Roman"/>
                <w:color w:val="000000"/>
                <w:sz w:val="22"/>
                <w:szCs w:val="22"/>
                <w:lang w:val="en-US" w:eastAsia="en-US"/>
              </w:rPr>
              <w:t>paštas</w:t>
            </w:r>
            <w:proofErr w:type="spellEnd"/>
            <w:r w:rsidRPr="00C71289">
              <w:rPr>
                <w:rFonts w:ascii="Times New Roman" w:eastAsia="Calibri" w:hAnsi="Times New Roman" w:cs="Times New Roman"/>
                <w:color w:val="000000"/>
                <w:sz w:val="22"/>
                <w:szCs w:val="22"/>
                <w:lang w:val="en-US" w:eastAsia="en-US"/>
              </w:rPr>
              <w:t xml:space="preserve"> – </w:t>
            </w:r>
            <w:hyperlink r:id="rId17" w:history="1">
              <w:r w:rsidRPr="00C71289">
                <w:rPr>
                  <w:rFonts w:ascii="Times New Roman" w:eastAsia="Calibri" w:hAnsi="Times New Roman" w:cs="Times New Roman"/>
                  <w:color w:val="0563C1"/>
                  <w:sz w:val="22"/>
                  <w:szCs w:val="22"/>
                  <w:u w:val="single"/>
                  <w:lang w:val="en-US" w:eastAsia="en-US"/>
                </w:rPr>
                <w:t>gintautas.dumbliauskas@mil.lt</w:t>
              </w:r>
            </w:hyperlink>
          </w:p>
          <w:p w14:paraId="21446FD9" w14:textId="77777777" w:rsidR="00C71289" w:rsidRPr="00C71289" w:rsidRDefault="00C71289" w:rsidP="00C71289">
            <w:pPr>
              <w:spacing w:line="240" w:lineRule="auto"/>
              <w:ind w:left="387" w:hanging="387"/>
              <w:rPr>
                <w:rFonts w:ascii="Times New Roman" w:eastAsia="Calibri" w:hAnsi="Times New Roman" w:cs="Times New Roman"/>
                <w:b/>
                <w:sz w:val="22"/>
                <w:szCs w:val="22"/>
                <w:lang w:eastAsia="en-US"/>
              </w:rPr>
            </w:pPr>
            <w:r w:rsidRPr="00C71289">
              <w:rPr>
                <w:rFonts w:ascii="Times New Roman" w:eastAsia="Calibri" w:hAnsi="Times New Roman" w:cs="Times New Roman"/>
                <w:sz w:val="22"/>
                <w:szCs w:val="22"/>
                <w:lang w:eastAsia="en-US"/>
              </w:rPr>
              <w:t>16.2.</w:t>
            </w:r>
            <w:r w:rsidRPr="00C71289">
              <w:rPr>
                <w:rFonts w:ascii="Times New Roman" w:eastAsia="Calibri" w:hAnsi="Times New Roman" w:cs="Times New Roman"/>
                <w:b/>
                <w:sz w:val="22"/>
                <w:szCs w:val="22"/>
                <w:lang w:eastAsia="en-US"/>
              </w:rPr>
              <w:t xml:space="preserve"> Teikėjo  </w:t>
            </w:r>
            <w:r w:rsidRPr="00C71289">
              <w:rPr>
                <w:rFonts w:ascii="Times New Roman" w:eastAsia="Calibri" w:hAnsi="Times New Roman" w:cs="Times New Roman"/>
                <w:sz w:val="22"/>
                <w:szCs w:val="22"/>
                <w:lang w:eastAsia="en-US"/>
              </w:rPr>
              <w:t xml:space="preserve">– </w:t>
            </w:r>
            <w:r w:rsidRPr="00C71289">
              <w:rPr>
                <w:rFonts w:ascii="Times New Roman" w:eastAsia="Calibri" w:hAnsi="Times New Roman" w:cs="Times New Roman"/>
                <w:sz w:val="22"/>
                <w:szCs w:val="22"/>
                <w:lang w:val="en-US" w:eastAsia="en-US"/>
              </w:rPr>
              <w:t xml:space="preserve"> </w:t>
            </w:r>
          </w:p>
        </w:tc>
      </w:tr>
      <w:tr w:rsidR="00C71289" w:rsidRPr="00C71289" w14:paraId="0D2682C0" w14:textId="77777777" w:rsidTr="00C71289">
        <w:trPr>
          <w:trHeight w:val="273"/>
        </w:trPr>
        <w:tc>
          <w:tcPr>
            <w:tcW w:w="0" w:type="auto"/>
            <w:gridSpan w:val="2"/>
            <w:shd w:val="clear" w:color="auto" w:fill="auto"/>
          </w:tcPr>
          <w:p w14:paraId="28A92EAC" w14:textId="77777777" w:rsidR="00C71289" w:rsidRPr="00C71289" w:rsidRDefault="00C71289" w:rsidP="00C71289">
            <w:pPr>
              <w:spacing w:line="240" w:lineRule="auto"/>
              <w:ind w:left="360" w:hanging="322"/>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17. Sutarties priedai:</w:t>
            </w:r>
          </w:p>
          <w:p w14:paraId="7D704204" w14:textId="77777777" w:rsidR="00C71289" w:rsidRPr="00C71289" w:rsidRDefault="00C71289" w:rsidP="00C71289">
            <w:pPr>
              <w:spacing w:line="240" w:lineRule="auto"/>
              <w:ind w:left="360" w:hanging="322"/>
              <w:rPr>
                <w:rFonts w:ascii="Times New Roman" w:eastAsia="Calibri" w:hAnsi="Times New Roman" w:cs="Times New Roman"/>
                <w:sz w:val="22"/>
                <w:szCs w:val="22"/>
                <w:lang w:eastAsia="en-US"/>
              </w:rPr>
            </w:pPr>
            <w:r w:rsidRPr="00C71289">
              <w:rPr>
                <w:rFonts w:ascii="Times New Roman" w:eastAsia="Calibri" w:hAnsi="Times New Roman" w:cs="Times New Roman"/>
                <w:b/>
                <w:sz w:val="22"/>
                <w:szCs w:val="22"/>
                <w:lang w:eastAsia="en-US"/>
              </w:rPr>
              <w:t xml:space="preserve">17.1.  1 priedas - </w:t>
            </w:r>
            <w:r w:rsidRPr="00C71289">
              <w:rPr>
                <w:rFonts w:ascii="Times New Roman" w:eastAsia="Calibri" w:hAnsi="Times New Roman" w:cs="Times New Roman"/>
                <w:sz w:val="22"/>
                <w:szCs w:val="22"/>
                <w:lang w:eastAsia="en-US"/>
              </w:rPr>
              <w:t>,,Pakeliamų segmentinių vartų (MĮAC administruojamuose objektuose) techninio aptarnavimo ir remonto paslaugų techninė specifikacija“, 3 lapai;</w:t>
            </w:r>
          </w:p>
          <w:p w14:paraId="56A182DF" w14:textId="77777777" w:rsidR="00C71289" w:rsidRPr="00C71289" w:rsidRDefault="00C71289" w:rsidP="00C71289">
            <w:pPr>
              <w:spacing w:line="240" w:lineRule="auto"/>
              <w:ind w:left="360" w:hanging="322"/>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 xml:space="preserve">17.2.  2 priedas </w:t>
            </w:r>
            <w:r w:rsidRPr="00C71289">
              <w:rPr>
                <w:rFonts w:ascii="Times New Roman" w:eastAsia="Calibri" w:hAnsi="Times New Roman" w:cs="Times New Roman"/>
                <w:sz w:val="22"/>
                <w:szCs w:val="22"/>
                <w:lang w:eastAsia="en-US"/>
              </w:rPr>
              <w:t>– ,,Paslaugų įkainiai“, ... lapai.</w:t>
            </w:r>
          </w:p>
        </w:tc>
      </w:tr>
      <w:tr w:rsidR="00C71289" w:rsidRPr="00C71289" w14:paraId="5D0BDD93" w14:textId="77777777" w:rsidTr="00C71289">
        <w:trPr>
          <w:trHeight w:val="56"/>
        </w:trPr>
        <w:tc>
          <w:tcPr>
            <w:tcW w:w="0" w:type="auto"/>
            <w:gridSpan w:val="2"/>
          </w:tcPr>
          <w:p w14:paraId="1972BC25" w14:textId="77777777" w:rsidR="00C71289" w:rsidRPr="00C71289" w:rsidRDefault="00C71289" w:rsidP="00C71289">
            <w:pPr>
              <w:spacing w:line="240" w:lineRule="auto"/>
              <w:ind w:left="360" w:hanging="322"/>
              <w:rPr>
                <w:rFonts w:ascii="Times New Roman" w:eastAsia="Calibri" w:hAnsi="Times New Roman" w:cs="Times New Roman"/>
                <w:b/>
                <w:sz w:val="22"/>
                <w:szCs w:val="22"/>
                <w:lang w:eastAsia="en-US"/>
              </w:rPr>
            </w:pPr>
            <w:r w:rsidRPr="00C71289">
              <w:rPr>
                <w:rFonts w:ascii="Times New Roman" w:eastAsia="Calibri" w:hAnsi="Times New Roman" w:cs="Times New Roman"/>
                <w:b/>
                <w:sz w:val="22"/>
                <w:szCs w:val="22"/>
                <w:lang w:eastAsia="en-US"/>
              </w:rPr>
              <w:t>18. Sutarties Šalių parašai ir rekvizitai:</w:t>
            </w:r>
          </w:p>
          <w:tbl>
            <w:tblPr>
              <w:tblStyle w:val="TableGrid6"/>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C71289" w:rsidRPr="00C71289" w14:paraId="66B6E020" w14:textId="77777777" w:rsidTr="00C71289">
              <w:tc>
                <w:tcPr>
                  <w:tcW w:w="3737" w:type="dxa"/>
                </w:tcPr>
                <w:p w14:paraId="61A89A5A" w14:textId="77777777" w:rsidR="00C71289" w:rsidRPr="00C71289" w:rsidRDefault="00C71289" w:rsidP="00C71289">
                  <w:pPr>
                    <w:rPr>
                      <w:rFonts w:ascii="Times New Roman" w:hAnsi="Times New Roman" w:cs="Times New Roman"/>
                      <w:b/>
                    </w:rPr>
                  </w:pPr>
                  <w:r w:rsidRPr="00C71289">
                    <w:rPr>
                      <w:rFonts w:ascii="Times New Roman" w:hAnsi="Times New Roman" w:cs="Times New Roman"/>
                      <w:b/>
                    </w:rPr>
                    <w:t xml:space="preserve">18.1. </w:t>
                  </w:r>
                  <w:proofErr w:type="spellStart"/>
                  <w:r w:rsidRPr="00C71289">
                    <w:rPr>
                      <w:rFonts w:ascii="Times New Roman" w:hAnsi="Times New Roman" w:cs="Times New Roman"/>
                      <w:b/>
                    </w:rPr>
                    <w:t>Pirkėjas</w:t>
                  </w:r>
                  <w:proofErr w:type="spellEnd"/>
                  <w:r w:rsidRPr="00C71289">
                    <w:rPr>
                      <w:rFonts w:ascii="Times New Roman" w:hAnsi="Times New Roman" w:cs="Times New Roman"/>
                      <w:b/>
                    </w:rPr>
                    <w:t xml:space="preserve"> </w:t>
                  </w:r>
                </w:p>
                <w:p w14:paraId="1C365068" w14:textId="77777777" w:rsidR="00C71289" w:rsidRPr="00C71289" w:rsidRDefault="00C71289" w:rsidP="00C71289">
                  <w:pPr>
                    <w:ind w:left="747"/>
                    <w:rPr>
                      <w:rFonts w:ascii="Times New Roman" w:hAnsi="Times New Roman" w:cs="Times New Roman"/>
                    </w:rPr>
                  </w:pPr>
                </w:p>
                <w:p w14:paraId="6AB753DC" w14:textId="77777777" w:rsidR="00C71289" w:rsidRPr="00C71289" w:rsidRDefault="00C71289" w:rsidP="00C71289">
                  <w:pPr>
                    <w:rPr>
                      <w:rFonts w:ascii="Times New Roman" w:hAnsi="Times New Roman" w:cs="Times New Roman"/>
                      <w:b/>
                    </w:rPr>
                  </w:pPr>
                  <w:r w:rsidRPr="00C71289">
                    <w:rPr>
                      <w:rFonts w:ascii="Times New Roman" w:hAnsi="Times New Roman" w:cs="Times New Roman"/>
                      <w:b/>
                    </w:rPr>
                    <w:t xml:space="preserve">LK LV </w:t>
                  </w:r>
                  <w:proofErr w:type="spellStart"/>
                  <w:r w:rsidRPr="00C71289">
                    <w:rPr>
                      <w:rFonts w:ascii="Times New Roman" w:hAnsi="Times New Roman" w:cs="Times New Roman"/>
                      <w:b/>
                    </w:rPr>
                    <w:t>Įgulų</w:t>
                  </w:r>
                  <w:proofErr w:type="spellEnd"/>
                  <w:r w:rsidRPr="00C71289">
                    <w:rPr>
                      <w:rFonts w:ascii="Times New Roman" w:hAnsi="Times New Roman" w:cs="Times New Roman"/>
                      <w:b/>
                    </w:rPr>
                    <w:t xml:space="preserve"> </w:t>
                  </w:r>
                  <w:proofErr w:type="spellStart"/>
                  <w:r w:rsidRPr="00C71289">
                    <w:rPr>
                      <w:rFonts w:ascii="Times New Roman" w:hAnsi="Times New Roman" w:cs="Times New Roman"/>
                      <w:b/>
                    </w:rPr>
                    <w:t>aptarnavimo</w:t>
                  </w:r>
                  <w:proofErr w:type="spellEnd"/>
                  <w:r w:rsidRPr="00C71289">
                    <w:rPr>
                      <w:rFonts w:ascii="Times New Roman" w:hAnsi="Times New Roman" w:cs="Times New Roman"/>
                      <w:b/>
                    </w:rPr>
                    <w:t xml:space="preserve"> </w:t>
                  </w:r>
                  <w:proofErr w:type="spellStart"/>
                  <w:r w:rsidRPr="00C71289">
                    <w:rPr>
                      <w:rFonts w:ascii="Times New Roman" w:hAnsi="Times New Roman" w:cs="Times New Roman"/>
                      <w:b/>
                    </w:rPr>
                    <w:t>tarnyba</w:t>
                  </w:r>
                  <w:proofErr w:type="spellEnd"/>
                </w:p>
                <w:p w14:paraId="161913F6"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Mindaugo</w:t>
                  </w:r>
                  <w:proofErr w:type="spellEnd"/>
                  <w:r w:rsidRPr="00C71289">
                    <w:rPr>
                      <w:rFonts w:ascii="Times New Roman" w:hAnsi="Times New Roman" w:cs="Times New Roman"/>
                    </w:rPr>
                    <w:t xml:space="preserve"> g. 26, LT-03215 Vilnius</w:t>
                  </w:r>
                </w:p>
                <w:p w14:paraId="5B1F9391"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Filialo</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kodas</w:t>
                  </w:r>
                  <w:proofErr w:type="spellEnd"/>
                  <w:r w:rsidRPr="00C71289">
                    <w:rPr>
                      <w:rFonts w:ascii="Times New Roman" w:hAnsi="Times New Roman" w:cs="Times New Roman"/>
                    </w:rPr>
                    <w:t xml:space="preserve"> 300066843</w:t>
                  </w:r>
                </w:p>
                <w:p w14:paraId="656CFB4A" w14:textId="77777777" w:rsidR="00C71289" w:rsidRPr="00C71289" w:rsidRDefault="00C71289" w:rsidP="00C71289">
                  <w:pPr>
                    <w:rPr>
                      <w:rFonts w:ascii="Times New Roman" w:hAnsi="Times New Roman" w:cs="Times New Roman"/>
                    </w:rPr>
                  </w:pPr>
                  <w:r w:rsidRPr="00C71289">
                    <w:rPr>
                      <w:rFonts w:ascii="Times New Roman" w:hAnsi="Times New Roman" w:cs="Times New Roman"/>
                    </w:rPr>
                    <w:t>Tel. (8 5) 278 53 43</w:t>
                  </w:r>
                </w:p>
                <w:p w14:paraId="20F12904"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Faksas</w:t>
                  </w:r>
                  <w:proofErr w:type="spellEnd"/>
                  <w:r w:rsidRPr="00C71289">
                    <w:rPr>
                      <w:rFonts w:ascii="Times New Roman" w:hAnsi="Times New Roman" w:cs="Times New Roman"/>
                    </w:rPr>
                    <w:t xml:space="preserve"> (8 5) 211 38 14</w:t>
                  </w:r>
                </w:p>
                <w:p w14:paraId="5EBF3DD7" w14:textId="77777777" w:rsidR="00C71289" w:rsidRPr="00C71289" w:rsidRDefault="00C71289" w:rsidP="00C71289">
                  <w:pPr>
                    <w:ind w:left="747"/>
                    <w:contextualSpacing/>
                    <w:rPr>
                      <w:rFonts w:ascii="Times New Roman" w:hAnsi="Times New Roman" w:cs="Times New Roman"/>
                      <w:b/>
                    </w:rPr>
                  </w:pPr>
                </w:p>
                <w:p w14:paraId="69B45491" w14:textId="77777777" w:rsidR="00C71289" w:rsidRPr="00C71289" w:rsidRDefault="00C71289" w:rsidP="00C71289">
                  <w:pPr>
                    <w:rPr>
                      <w:rFonts w:ascii="Times New Roman" w:hAnsi="Times New Roman" w:cs="Times New Roman"/>
                      <w:b/>
                    </w:rPr>
                  </w:pPr>
                </w:p>
              </w:tc>
              <w:tc>
                <w:tcPr>
                  <w:tcW w:w="3635" w:type="dxa"/>
                </w:tcPr>
                <w:p w14:paraId="461D3B5B" w14:textId="77777777" w:rsidR="00C71289" w:rsidRPr="00C71289" w:rsidRDefault="00C71289" w:rsidP="00C71289">
                  <w:pPr>
                    <w:rPr>
                      <w:rFonts w:ascii="Times New Roman" w:hAnsi="Times New Roman" w:cs="Times New Roman"/>
                      <w:b/>
                    </w:rPr>
                  </w:pPr>
                  <w:r w:rsidRPr="00C71289">
                    <w:rPr>
                      <w:rFonts w:ascii="Times New Roman" w:hAnsi="Times New Roman" w:cs="Times New Roman"/>
                      <w:b/>
                    </w:rPr>
                    <w:t xml:space="preserve">18.2. </w:t>
                  </w:r>
                  <w:proofErr w:type="spellStart"/>
                  <w:r w:rsidRPr="00C71289">
                    <w:rPr>
                      <w:rFonts w:ascii="Times New Roman" w:hAnsi="Times New Roman" w:cs="Times New Roman"/>
                      <w:b/>
                    </w:rPr>
                    <w:t>Teikėjas</w:t>
                  </w:r>
                  <w:proofErr w:type="spellEnd"/>
                </w:p>
                <w:p w14:paraId="6A7AF57C" w14:textId="77777777" w:rsidR="00C71289" w:rsidRPr="00C71289" w:rsidRDefault="00C71289" w:rsidP="00C71289">
                  <w:pPr>
                    <w:jc w:val="center"/>
                    <w:rPr>
                      <w:rFonts w:ascii="Times New Roman" w:hAnsi="Times New Roman" w:cs="Times New Roman"/>
                      <w:b/>
                    </w:rPr>
                  </w:pPr>
                </w:p>
                <w:p w14:paraId="0A2897AD" w14:textId="77777777" w:rsidR="00C71289" w:rsidRPr="00C71289" w:rsidRDefault="00C71289" w:rsidP="00C71289">
                  <w:pPr>
                    <w:rPr>
                      <w:rFonts w:ascii="Times New Roman" w:hAnsi="Times New Roman" w:cs="Times New Roman"/>
                    </w:rPr>
                  </w:pPr>
                </w:p>
              </w:tc>
              <w:tc>
                <w:tcPr>
                  <w:tcW w:w="3690" w:type="dxa"/>
                </w:tcPr>
                <w:p w14:paraId="524F8477" w14:textId="77777777" w:rsidR="00C71289" w:rsidRPr="00C71289" w:rsidRDefault="00C71289" w:rsidP="00C71289">
                  <w:pPr>
                    <w:rPr>
                      <w:rFonts w:ascii="Times New Roman" w:hAnsi="Times New Roman" w:cs="Times New Roman"/>
                      <w:b/>
                    </w:rPr>
                  </w:pPr>
                  <w:r w:rsidRPr="00C71289">
                    <w:rPr>
                      <w:rFonts w:ascii="Times New Roman" w:hAnsi="Times New Roman" w:cs="Times New Roman"/>
                      <w:b/>
                    </w:rPr>
                    <w:t xml:space="preserve">18.3. </w:t>
                  </w:r>
                  <w:proofErr w:type="spellStart"/>
                  <w:r w:rsidRPr="00C71289">
                    <w:rPr>
                      <w:rFonts w:ascii="Times New Roman" w:hAnsi="Times New Roman" w:cs="Times New Roman"/>
                      <w:b/>
                    </w:rPr>
                    <w:t>Mokėtojas</w:t>
                  </w:r>
                  <w:proofErr w:type="spellEnd"/>
                </w:p>
                <w:p w14:paraId="4F99A10C" w14:textId="77777777" w:rsidR="00C71289" w:rsidRPr="00C71289" w:rsidRDefault="00C71289" w:rsidP="00C71289">
                  <w:pPr>
                    <w:jc w:val="center"/>
                    <w:rPr>
                      <w:rFonts w:ascii="Times New Roman" w:hAnsi="Times New Roman" w:cs="Times New Roman"/>
                      <w:b/>
                    </w:rPr>
                  </w:pPr>
                </w:p>
                <w:p w14:paraId="53C41EB4" w14:textId="77777777" w:rsidR="00C71289" w:rsidRPr="00C71289" w:rsidRDefault="00C71289" w:rsidP="00C71289">
                  <w:pPr>
                    <w:rPr>
                      <w:rFonts w:ascii="Times New Roman" w:hAnsi="Times New Roman" w:cs="Times New Roman"/>
                      <w:b/>
                    </w:rPr>
                  </w:pPr>
                  <w:proofErr w:type="spellStart"/>
                  <w:r w:rsidRPr="00C71289">
                    <w:rPr>
                      <w:rFonts w:ascii="Times New Roman" w:hAnsi="Times New Roman" w:cs="Times New Roman"/>
                      <w:b/>
                    </w:rPr>
                    <w:t>Lietuvos</w:t>
                  </w:r>
                  <w:proofErr w:type="spellEnd"/>
                  <w:r w:rsidRPr="00C71289">
                    <w:rPr>
                      <w:rFonts w:ascii="Times New Roman" w:hAnsi="Times New Roman" w:cs="Times New Roman"/>
                      <w:b/>
                    </w:rPr>
                    <w:t xml:space="preserve"> </w:t>
                  </w:r>
                  <w:proofErr w:type="spellStart"/>
                  <w:r w:rsidRPr="00C71289">
                    <w:rPr>
                      <w:rFonts w:ascii="Times New Roman" w:hAnsi="Times New Roman" w:cs="Times New Roman"/>
                      <w:b/>
                    </w:rPr>
                    <w:t>kariuomenė</w:t>
                  </w:r>
                  <w:proofErr w:type="spellEnd"/>
                </w:p>
                <w:p w14:paraId="25DAB4F6"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Juridinio</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asmens</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kodas</w:t>
                  </w:r>
                  <w:proofErr w:type="spellEnd"/>
                  <w:r w:rsidRPr="00C71289">
                    <w:rPr>
                      <w:rFonts w:ascii="Times New Roman" w:hAnsi="Times New Roman" w:cs="Times New Roman"/>
                    </w:rPr>
                    <w:t xml:space="preserve"> 188732677</w:t>
                  </w:r>
                </w:p>
                <w:p w14:paraId="525D057A"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Šv</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Ignoto</w:t>
                  </w:r>
                  <w:proofErr w:type="spellEnd"/>
                  <w:r w:rsidRPr="00C71289">
                    <w:rPr>
                      <w:rFonts w:ascii="Times New Roman" w:hAnsi="Times New Roman" w:cs="Times New Roman"/>
                    </w:rPr>
                    <w:t xml:space="preserve"> g. 8, LT-01120 Vilnius</w:t>
                  </w:r>
                </w:p>
                <w:p w14:paraId="55A7F76E" w14:textId="77777777" w:rsidR="00C71289" w:rsidRPr="00C71289" w:rsidRDefault="00C71289" w:rsidP="00C71289">
                  <w:pPr>
                    <w:rPr>
                      <w:rFonts w:ascii="Times New Roman" w:hAnsi="Times New Roman" w:cs="Times New Roman"/>
                    </w:rPr>
                  </w:pPr>
                  <w:r w:rsidRPr="00C71289">
                    <w:rPr>
                      <w:rFonts w:ascii="Times New Roman" w:hAnsi="Times New Roman" w:cs="Times New Roman"/>
                    </w:rPr>
                    <w:t>A. s.</w:t>
                  </w:r>
                  <w:r w:rsidRPr="00C71289">
                    <w:rPr>
                      <w:rFonts w:ascii="Times New Roman" w:hAnsi="Times New Roman" w:cs="Times New Roman"/>
                      <w:b/>
                    </w:rPr>
                    <w:t xml:space="preserve"> </w:t>
                  </w:r>
                  <w:r w:rsidRPr="00C71289">
                    <w:rPr>
                      <w:rFonts w:ascii="Times New Roman" w:hAnsi="Times New Roman" w:cs="Times New Roman"/>
                    </w:rPr>
                    <w:t>LT62 40400 63610 001175</w:t>
                  </w:r>
                </w:p>
                <w:p w14:paraId="27CC1632"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Lietuvos</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Respublikos</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finansų</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ministerija</w:t>
                  </w:r>
                  <w:proofErr w:type="spellEnd"/>
                  <w:r w:rsidRPr="00C71289">
                    <w:rPr>
                      <w:rFonts w:ascii="Times New Roman" w:hAnsi="Times New Roman" w:cs="Times New Roman"/>
                    </w:rPr>
                    <w:t>,</w:t>
                  </w:r>
                </w:p>
                <w:p w14:paraId="5B7C50D5"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rPr>
                    <w:t>Banko</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kodas</w:t>
                  </w:r>
                  <w:proofErr w:type="spellEnd"/>
                  <w:r w:rsidRPr="00C71289">
                    <w:rPr>
                      <w:rFonts w:ascii="Times New Roman" w:hAnsi="Times New Roman" w:cs="Times New Roman"/>
                    </w:rPr>
                    <w:t>: 40 400</w:t>
                  </w:r>
                </w:p>
                <w:p w14:paraId="4B35DEF5" w14:textId="77777777" w:rsidR="00C71289" w:rsidRPr="00C71289" w:rsidRDefault="00C71289" w:rsidP="00C71289">
                  <w:pPr>
                    <w:rPr>
                      <w:rFonts w:ascii="Times New Roman" w:hAnsi="Times New Roman" w:cs="Times New Roman"/>
                      <w:shd w:val="clear" w:color="auto" w:fill="FFFFFF"/>
                    </w:rPr>
                  </w:pPr>
                  <w:r w:rsidRPr="00C71289">
                    <w:rPr>
                      <w:rFonts w:ascii="Times New Roman" w:hAnsi="Times New Roman" w:cs="Times New Roman"/>
                    </w:rPr>
                    <w:t xml:space="preserve">SWIFT </w:t>
                  </w:r>
                  <w:proofErr w:type="spellStart"/>
                  <w:r w:rsidRPr="00C71289">
                    <w:rPr>
                      <w:rFonts w:ascii="Times New Roman" w:hAnsi="Times New Roman" w:cs="Times New Roman"/>
                    </w:rPr>
                    <w:t>kodas</w:t>
                  </w:r>
                  <w:proofErr w:type="spellEnd"/>
                  <w:r w:rsidRPr="00C71289">
                    <w:rPr>
                      <w:rFonts w:ascii="Times New Roman" w:hAnsi="Times New Roman" w:cs="Times New Roman"/>
                    </w:rPr>
                    <w:t>:</w:t>
                  </w:r>
                  <w:r w:rsidRPr="00C71289">
                    <w:rPr>
                      <w:rFonts w:ascii="Times New Roman" w:hAnsi="Times New Roman" w:cs="Times New Roman"/>
                      <w:b/>
                    </w:rPr>
                    <w:t xml:space="preserve"> </w:t>
                  </w:r>
                  <w:r w:rsidRPr="00C71289">
                    <w:rPr>
                      <w:rFonts w:ascii="Times New Roman" w:hAnsi="Times New Roman" w:cs="Times New Roman"/>
                      <w:shd w:val="clear" w:color="auto" w:fill="FFFFFF"/>
                    </w:rPr>
                    <w:t>MFRLLT22XXX</w:t>
                  </w:r>
                </w:p>
                <w:p w14:paraId="6CB74633" w14:textId="77777777" w:rsidR="00C71289" w:rsidRPr="00C71289" w:rsidRDefault="00C71289" w:rsidP="00C71289">
                  <w:pPr>
                    <w:rPr>
                      <w:rFonts w:ascii="Times New Roman" w:hAnsi="Times New Roman" w:cs="Times New Roman"/>
                    </w:rPr>
                  </w:pPr>
                  <w:proofErr w:type="spellStart"/>
                  <w:r w:rsidRPr="00C71289">
                    <w:rPr>
                      <w:rFonts w:ascii="Times New Roman" w:hAnsi="Times New Roman" w:cs="Times New Roman"/>
                      <w:shd w:val="clear" w:color="auto" w:fill="FFFFFF"/>
                    </w:rPr>
                    <w:t>Banko</w:t>
                  </w:r>
                  <w:proofErr w:type="spellEnd"/>
                  <w:r w:rsidRPr="00C71289">
                    <w:rPr>
                      <w:rFonts w:ascii="Times New Roman" w:hAnsi="Times New Roman" w:cs="Times New Roman"/>
                      <w:shd w:val="clear" w:color="auto" w:fill="FFFFFF"/>
                    </w:rPr>
                    <w:t xml:space="preserve"> </w:t>
                  </w:r>
                  <w:proofErr w:type="spellStart"/>
                  <w:r w:rsidRPr="00C71289">
                    <w:rPr>
                      <w:rFonts w:ascii="Times New Roman" w:hAnsi="Times New Roman" w:cs="Times New Roman"/>
                      <w:shd w:val="clear" w:color="auto" w:fill="FFFFFF"/>
                    </w:rPr>
                    <w:t>adresas</w:t>
                  </w:r>
                  <w:proofErr w:type="spellEnd"/>
                  <w:r w:rsidRPr="00C71289">
                    <w:rPr>
                      <w:rFonts w:ascii="Times New Roman" w:hAnsi="Times New Roman" w:cs="Times New Roman"/>
                      <w:shd w:val="clear" w:color="auto" w:fill="FFFFFF"/>
                    </w:rPr>
                    <w:t>:</w:t>
                  </w:r>
                  <w:r w:rsidRPr="00C71289">
                    <w:rPr>
                      <w:rFonts w:ascii="Times New Roman" w:hAnsi="Times New Roman" w:cs="Times New Roman"/>
                      <w:b/>
                      <w:shd w:val="clear" w:color="auto" w:fill="FFFFFF"/>
                    </w:rPr>
                    <w:t xml:space="preserve"> </w:t>
                  </w:r>
                  <w:proofErr w:type="spellStart"/>
                  <w:r w:rsidRPr="00C71289">
                    <w:rPr>
                      <w:rFonts w:ascii="Times New Roman" w:hAnsi="Times New Roman" w:cs="Times New Roman"/>
                      <w:shd w:val="clear" w:color="auto" w:fill="FFFFFF"/>
                    </w:rPr>
                    <w:t>Lukiškių</w:t>
                  </w:r>
                  <w:proofErr w:type="spellEnd"/>
                  <w:r w:rsidRPr="00C71289">
                    <w:rPr>
                      <w:rFonts w:ascii="Times New Roman" w:hAnsi="Times New Roman" w:cs="Times New Roman"/>
                      <w:shd w:val="clear" w:color="auto" w:fill="FFFFFF"/>
                    </w:rPr>
                    <w:t xml:space="preserve"> g. 2, 01512 Vilnius</w:t>
                  </w:r>
                </w:p>
                <w:p w14:paraId="4E0D13A1" w14:textId="77777777" w:rsidR="00C71289" w:rsidRPr="00C71289" w:rsidRDefault="00C71289" w:rsidP="00C71289">
                  <w:pPr>
                    <w:rPr>
                      <w:rFonts w:ascii="Times New Roman" w:hAnsi="Times New Roman" w:cs="Times New Roman"/>
                    </w:rPr>
                  </w:pPr>
                  <w:r w:rsidRPr="00C71289">
                    <w:rPr>
                      <w:rFonts w:ascii="Times New Roman" w:hAnsi="Times New Roman" w:cs="Times New Roman"/>
                    </w:rPr>
                    <w:t xml:space="preserve">PVM </w:t>
                  </w:r>
                  <w:proofErr w:type="spellStart"/>
                  <w:r w:rsidRPr="00C71289">
                    <w:rPr>
                      <w:rFonts w:ascii="Times New Roman" w:hAnsi="Times New Roman" w:cs="Times New Roman"/>
                    </w:rPr>
                    <w:t>mokėtojo</w:t>
                  </w:r>
                  <w:proofErr w:type="spellEnd"/>
                  <w:r w:rsidRPr="00C71289">
                    <w:rPr>
                      <w:rFonts w:ascii="Times New Roman" w:hAnsi="Times New Roman" w:cs="Times New Roman"/>
                    </w:rPr>
                    <w:t xml:space="preserve"> </w:t>
                  </w:r>
                  <w:proofErr w:type="spellStart"/>
                  <w:r w:rsidRPr="00C71289">
                    <w:rPr>
                      <w:rFonts w:ascii="Times New Roman" w:hAnsi="Times New Roman" w:cs="Times New Roman"/>
                    </w:rPr>
                    <w:t>kodas</w:t>
                  </w:r>
                  <w:proofErr w:type="spellEnd"/>
                  <w:r w:rsidRPr="00C71289">
                    <w:rPr>
                      <w:rFonts w:ascii="Times New Roman" w:hAnsi="Times New Roman" w:cs="Times New Roman"/>
                    </w:rPr>
                    <w:t xml:space="preserve"> LT887326716</w:t>
                  </w:r>
                </w:p>
              </w:tc>
            </w:tr>
          </w:tbl>
          <w:p w14:paraId="10C12743" w14:textId="77777777" w:rsidR="00C71289" w:rsidRPr="00C71289" w:rsidRDefault="00C71289" w:rsidP="00C71289">
            <w:pPr>
              <w:spacing w:line="240" w:lineRule="auto"/>
              <w:ind w:firstLine="0"/>
              <w:rPr>
                <w:rFonts w:ascii="Times New Roman" w:eastAsia="Calibri" w:hAnsi="Times New Roman" w:cs="Times New Roman"/>
                <w:b/>
                <w:sz w:val="22"/>
                <w:szCs w:val="22"/>
                <w:lang w:eastAsia="en-US"/>
              </w:rPr>
            </w:pPr>
          </w:p>
        </w:tc>
      </w:tr>
    </w:tbl>
    <w:p w14:paraId="2B403F00" w14:textId="77777777" w:rsidR="00C71289" w:rsidRPr="00C71289" w:rsidRDefault="00C71289" w:rsidP="00C71289">
      <w:pPr>
        <w:spacing w:line="240" w:lineRule="auto"/>
        <w:ind w:firstLine="0"/>
        <w:jc w:val="left"/>
        <w:rPr>
          <w:rFonts w:ascii="Calibri" w:eastAsia="Calibri" w:hAnsi="Calibri" w:cs="Times New Roman"/>
          <w:sz w:val="22"/>
          <w:szCs w:val="22"/>
          <w:lang w:val="en-US" w:eastAsia="en-US"/>
        </w:rPr>
      </w:pPr>
    </w:p>
    <w:tbl>
      <w:tblPr>
        <w:tblStyle w:val="TableGrid6"/>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71289" w:rsidRPr="00C71289" w14:paraId="1A1B46FB" w14:textId="77777777" w:rsidTr="00C71289">
        <w:tc>
          <w:tcPr>
            <w:tcW w:w="5395" w:type="dxa"/>
          </w:tcPr>
          <w:p w14:paraId="5ABD9A5F" w14:textId="77777777" w:rsidR="00C71289" w:rsidRPr="00C71289" w:rsidRDefault="00C71289" w:rsidP="00C71289">
            <w:pPr>
              <w:rPr>
                <w:rFonts w:ascii="Times New Roman" w:hAnsi="Times New Roman" w:cs="Times New Roman"/>
                <w:b/>
                <w:sz w:val="24"/>
                <w:szCs w:val="24"/>
              </w:rPr>
            </w:pPr>
            <w:r w:rsidRPr="00C71289">
              <w:rPr>
                <w:rFonts w:ascii="Times New Roman" w:hAnsi="Times New Roman" w:cs="Times New Roman"/>
                <w:b/>
                <w:sz w:val="24"/>
                <w:szCs w:val="24"/>
              </w:rPr>
              <w:t>PIRKĖJAS</w:t>
            </w:r>
          </w:p>
        </w:tc>
        <w:tc>
          <w:tcPr>
            <w:tcW w:w="5395" w:type="dxa"/>
          </w:tcPr>
          <w:p w14:paraId="36D81145" w14:textId="77777777" w:rsidR="00C71289" w:rsidRPr="00C71289" w:rsidRDefault="00C71289" w:rsidP="00C71289">
            <w:pPr>
              <w:rPr>
                <w:rFonts w:ascii="Times New Roman" w:hAnsi="Times New Roman" w:cs="Times New Roman"/>
                <w:b/>
                <w:sz w:val="24"/>
                <w:szCs w:val="24"/>
              </w:rPr>
            </w:pPr>
            <w:r w:rsidRPr="00C71289">
              <w:rPr>
                <w:rFonts w:ascii="Times New Roman" w:hAnsi="Times New Roman" w:cs="Times New Roman"/>
                <w:b/>
                <w:sz w:val="24"/>
                <w:szCs w:val="24"/>
              </w:rPr>
              <w:t>TEIKĖJAS</w:t>
            </w:r>
          </w:p>
        </w:tc>
      </w:tr>
      <w:tr w:rsidR="00C71289" w:rsidRPr="00C71289" w14:paraId="0F137317" w14:textId="77777777" w:rsidTr="00C71289">
        <w:tc>
          <w:tcPr>
            <w:tcW w:w="5395" w:type="dxa"/>
          </w:tcPr>
          <w:p w14:paraId="237EC687" w14:textId="77777777" w:rsidR="00C71289" w:rsidRPr="00C71289" w:rsidRDefault="00C71289" w:rsidP="00C71289">
            <w:pPr>
              <w:rPr>
                <w:rFonts w:ascii="Times New Roman" w:hAnsi="Times New Roman" w:cs="Times New Roman"/>
                <w:sz w:val="24"/>
                <w:szCs w:val="24"/>
              </w:rPr>
            </w:pPr>
          </w:p>
        </w:tc>
        <w:tc>
          <w:tcPr>
            <w:tcW w:w="5395" w:type="dxa"/>
          </w:tcPr>
          <w:p w14:paraId="5192FD7D" w14:textId="77777777" w:rsidR="00C71289" w:rsidRPr="00C71289" w:rsidRDefault="00C71289" w:rsidP="00C71289">
            <w:pPr>
              <w:rPr>
                <w:rFonts w:ascii="Times New Roman" w:hAnsi="Times New Roman" w:cs="Times New Roman"/>
                <w:sz w:val="24"/>
                <w:szCs w:val="24"/>
              </w:rPr>
            </w:pPr>
          </w:p>
        </w:tc>
      </w:tr>
      <w:tr w:rsidR="00C71289" w:rsidRPr="00C71289" w14:paraId="7F8604A2" w14:textId="77777777" w:rsidTr="00C71289">
        <w:tc>
          <w:tcPr>
            <w:tcW w:w="5395" w:type="dxa"/>
          </w:tcPr>
          <w:p w14:paraId="7832E230" w14:textId="77777777" w:rsidR="00C71289" w:rsidRPr="00C71289" w:rsidRDefault="00C71289" w:rsidP="00C71289">
            <w:pPr>
              <w:rPr>
                <w:rFonts w:ascii="Times New Roman" w:hAnsi="Times New Roman" w:cs="Times New Roman"/>
                <w:sz w:val="24"/>
                <w:szCs w:val="24"/>
              </w:rPr>
            </w:pPr>
            <w:r w:rsidRPr="00C71289">
              <w:rPr>
                <w:rFonts w:ascii="Times New Roman" w:hAnsi="Times New Roman" w:cs="Times New Roman"/>
                <w:sz w:val="24"/>
                <w:szCs w:val="24"/>
              </w:rPr>
              <w:t xml:space="preserve">LK LV </w:t>
            </w:r>
            <w:proofErr w:type="spellStart"/>
            <w:r w:rsidRPr="00C71289">
              <w:rPr>
                <w:rFonts w:ascii="Times New Roman" w:hAnsi="Times New Roman" w:cs="Times New Roman"/>
                <w:sz w:val="24"/>
                <w:szCs w:val="24"/>
              </w:rPr>
              <w:t>Įgulų</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aptarnavimo</w:t>
            </w:r>
            <w:proofErr w:type="spellEnd"/>
            <w:r w:rsidRPr="00C71289">
              <w:rPr>
                <w:rFonts w:ascii="Times New Roman" w:hAnsi="Times New Roman" w:cs="Times New Roman"/>
                <w:sz w:val="24"/>
                <w:szCs w:val="24"/>
              </w:rPr>
              <w:t xml:space="preserve"> </w:t>
            </w:r>
            <w:proofErr w:type="spellStart"/>
            <w:r w:rsidRPr="00C71289">
              <w:rPr>
                <w:rFonts w:ascii="Times New Roman" w:hAnsi="Times New Roman" w:cs="Times New Roman"/>
                <w:sz w:val="24"/>
                <w:szCs w:val="24"/>
              </w:rPr>
              <w:t>tarnybos</w:t>
            </w:r>
            <w:proofErr w:type="spellEnd"/>
          </w:p>
        </w:tc>
        <w:tc>
          <w:tcPr>
            <w:tcW w:w="5395" w:type="dxa"/>
          </w:tcPr>
          <w:p w14:paraId="531C4B6A" w14:textId="77777777" w:rsidR="00C71289" w:rsidRPr="00C71289" w:rsidRDefault="00C71289" w:rsidP="00C71289">
            <w:pPr>
              <w:rPr>
                <w:rFonts w:ascii="Times New Roman" w:hAnsi="Times New Roman" w:cs="Times New Roman"/>
                <w:sz w:val="24"/>
                <w:szCs w:val="24"/>
              </w:rPr>
            </w:pPr>
          </w:p>
        </w:tc>
      </w:tr>
      <w:tr w:rsidR="00C71289" w:rsidRPr="00C71289" w14:paraId="6F804538" w14:textId="77777777" w:rsidTr="00C71289">
        <w:tc>
          <w:tcPr>
            <w:tcW w:w="5395" w:type="dxa"/>
          </w:tcPr>
          <w:p w14:paraId="536CC6F7" w14:textId="77777777" w:rsidR="00C71289" w:rsidRPr="00C71289" w:rsidRDefault="00C71289" w:rsidP="00C71289">
            <w:pPr>
              <w:rPr>
                <w:rFonts w:ascii="Times New Roman" w:hAnsi="Times New Roman" w:cs="Times New Roman"/>
                <w:sz w:val="24"/>
                <w:szCs w:val="24"/>
              </w:rPr>
            </w:pPr>
            <w:proofErr w:type="spellStart"/>
            <w:r w:rsidRPr="00C71289">
              <w:rPr>
                <w:rFonts w:ascii="Times New Roman" w:hAnsi="Times New Roman" w:cs="Times New Roman"/>
                <w:sz w:val="24"/>
                <w:szCs w:val="24"/>
              </w:rPr>
              <w:t>vadas</w:t>
            </w:r>
            <w:proofErr w:type="spellEnd"/>
          </w:p>
        </w:tc>
        <w:tc>
          <w:tcPr>
            <w:tcW w:w="5395" w:type="dxa"/>
          </w:tcPr>
          <w:p w14:paraId="0F19E559" w14:textId="77777777" w:rsidR="00C71289" w:rsidRPr="00C71289" w:rsidRDefault="00C71289" w:rsidP="00C71289">
            <w:pPr>
              <w:rPr>
                <w:rFonts w:ascii="Times New Roman" w:hAnsi="Times New Roman" w:cs="Times New Roman"/>
                <w:sz w:val="24"/>
                <w:szCs w:val="24"/>
              </w:rPr>
            </w:pPr>
          </w:p>
        </w:tc>
      </w:tr>
      <w:tr w:rsidR="00C71289" w:rsidRPr="00C71289" w14:paraId="28AF85B3" w14:textId="77777777" w:rsidTr="00C71289">
        <w:tc>
          <w:tcPr>
            <w:tcW w:w="5395" w:type="dxa"/>
          </w:tcPr>
          <w:p w14:paraId="26EC76E6" w14:textId="77777777" w:rsidR="00C71289" w:rsidRPr="00C71289" w:rsidRDefault="00C71289" w:rsidP="00C71289">
            <w:pPr>
              <w:rPr>
                <w:rFonts w:ascii="Times New Roman" w:hAnsi="Times New Roman" w:cs="Times New Roman"/>
                <w:sz w:val="24"/>
                <w:szCs w:val="24"/>
              </w:rPr>
            </w:pPr>
            <w:proofErr w:type="spellStart"/>
            <w:proofErr w:type="gramStart"/>
            <w:r w:rsidRPr="00C71289">
              <w:rPr>
                <w:rFonts w:ascii="Times New Roman" w:hAnsi="Times New Roman" w:cs="Times New Roman"/>
                <w:sz w:val="24"/>
                <w:szCs w:val="24"/>
              </w:rPr>
              <w:t>plk</w:t>
            </w:r>
            <w:proofErr w:type="spellEnd"/>
            <w:proofErr w:type="gramEnd"/>
            <w:r w:rsidRPr="00C71289">
              <w:rPr>
                <w:rFonts w:ascii="Times New Roman" w:hAnsi="Times New Roman" w:cs="Times New Roman"/>
                <w:sz w:val="24"/>
                <w:szCs w:val="24"/>
              </w:rPr>
              <w:t xml:space="preserve">. </w:t>
            </w:r>
            <w:proofErr w:type="spellStart"/>
            <w:proofErr w:type="gramStart"/>
            <w:r w:rsidRPr="00C71289">
              <w:rPr>
                <w:rFonts w:ascii="Times New Roman" w:hAnsi="Times New Roman" w:cs="Times New Roman"/>
                <w:sz w:val="24"/>
                <w:szCs w:val="24"/>
              </w:rPr>
              <w:t>ltn</w:t>
            </w:r>
            <w:proofErr w:type="spellEnd"/>
            <w:proofErr w:type="gramEnd"/>
            <w:r w:rsidRPr="00C71289">
              <w:rPr>
                <w:rFonts w:ascii="Times New Roman" w:hAnsi="Times New Roman" w:cs="Times New Roman"/>
                <w:sz w:val="24"/>
                <w:szCs w:val="24"/>
              </w:rPr>
              <w:t xml:space="preserve">. Mindaugas </w:t>
            </w:r>
            <w:proofErr w:type="spellStart"/>
            <w:r w:rsidRPr="00C71289">
              <w:rPr>
                <w:rFonts w:ascii="Times New Roman" w:hAnsi="Times New Roman" w:cs="Times New Roman"/>
                <w:sz w:val="24"/>
                <w:szCs w:val="24"/>
              </w:rPr>
              <w:t>Juotkus</w:t>
            </w:r>
            <w:proofErr w:type="spellEnd"/>
          </w:p>
        </w:tc>
        <w:tc>
          <w:tcPr>
            <w:tcW w:w="5395" w:type="dxa"/>
          </w:tcPr>
          <w:p w14:paraId="589A0B47" w14:textId="77777777" w:rsidR="00C71289" w:rsidRPr="00C71289" w:rsidRDefault="00C71289" w:rsidP="00C71289">
            <w:pPr>
              <w:rPr>
                <w:rFonts w:ascii="Times New Roman" w:hAnsi="Times New Roman" w:cs="Times New Roman"/>
                <w:sz w:val="24"/>
                <w:szCs w:val="24"/>
              </w:rPr>
            </w:pPr>
          </w:p>
        </w:tc>
      </w:tr>
      <w:tr w:rsidR="00C71289" w:rsidRPr="00C71289" w14:paraId="1B912374" w14:textId="77777777" w:rsidTr="00C71289">
        <w:tc>
          <w:tcPr>
            <w:tcW w:w="5395" w:type="dxa"/>
          </w:tcPr>
          <w:p w14:paraId="70A8F4DF" w14:textId="4B098B26" w:rsidR="00C71289" w:rsidRPr="00C71289" w:rsidRDefault="00C71289" w:rsidP="00C71289">
            <w:pPr>
              <w:rPr>
                <w:rFonts w:ascii="Times New Roman" w:hAnsi="Times New Roman" w:cs="Times New Roman"/>
                <w:sz w:val="24"/>
                <w:szCs w:val="24"/>
              </w:rPr>
            </w:pPr>
          </w:p>
        </w:tc>
        <w:tc>
          <w:tcPr>
            <w:tcW w:w="5395" w:type="dxa"/>
          </w:tcPr>
          <w:p w14:paraId="1CC70ED8" w14:textId="77777777" w:rsidR="00C71289" w:rsidRPr="00C71289" w:rsidRDefault="00C71289" w:rsidP="00C71289">
            <w:pPr>
              <w:rPr>
                <w:rFonts w:ascii="Times New Roman" w:hAnsi="Times New Roman" w:cs="Times New Roman"/>
                <w:sz w:val="24"/>
                <w:szCs w:val="24"/>
              </w:rPr>
            </w:pPr>
          </w:p>
        </w:tc>
      </w:tr>
    </w:tbl>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C71289">
      <w:pPr>
        <w:pStyle w:val="NoSpacing"/>
        <w:spacing w:line="300" w:lineRule="auto"/>
        <w:ind w:firstLine="0"/>
        <w:contextualSpacing/>
        <w:jc w:val="center"/>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CC488F2" w:rsidR="00E078A0" w:rsidRPr="009B3014" w:rsidRDefault="009934F6" w:rsidP="007D6542">
      <w:pPr>
        <w:spacing w:line="240" w:lineRule="auto"/>
        <w:ind w:left="7314" w:firstLine="0"/>
        <w:rPr>
          <w:rFonts w:ascii="Times New Roman" w:hAnsi="Times New Roman" w:cs="Times New Roman"/>
        </w:rPr>
      </w:pPr>
      <w:r w:rsidRPr="009B3014">
        <w:rPr>
          <w:rFonts w:ascii="Times New Roman" w:hAnsi="Times New Roman" w:cs="Times New Roman"/>
        </w:rPr>
        <w:lastRenderedPageBreak/>
        <w:t>Pirkimo sąlygų 6 priedas ,,Terminai“</w:t>
      </w: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71289" w:rsidRPr="009B3014" w14:paraId="407EDDF3" w14:textId="77777777" w:rsidTr="00C71289">
        <w:trPr>
          <w:trHeight w:val="20"/>
        </w:trPr>
        <w:tc>
          <w:tcPr>
            <w:tcW w:w="600" w:type="dxa"/>
          </w:tcPr>
          <w:p w14:paraId="29AD6815" w14:textId="77777777" w:rsidR="00C71289" w:rsidRPr="009B3014" w:rsidRDefault="00C71289" w:rsidP="00C71289">
            <w:pPr>
              <w:ind w:firstLine="0"/>
              <w:rPr>
                <w:sz w:val="22"/>
                <w:szCs w:val="22"/>
              </w:rPr>
            </w:pPr>
            <w:r w:rsidRPr="009B3014">
              <w:rPr>
                <w:sz w:val="22"/>
                <w:szCs w:val="22"/>
              </w:rPr>
              <w:t>Eil.</w:t>
            </w:r>
          </w:p>
          <w:p w14:paraId="7C7EC48B" w14:textId="77777777" w:rsidR="00C71289" w:rsidRPr="009B3014" w:rsidRDefault="00C71289" w:rsidP="00C71289">
            <w:pPr>
              <w:ind w:firstLine="0"/>
              <w:rPr>
                <w:sz w:val="22"/>
                <w:szCs w:val="22"/>
              </w:rPr>
            </w:pPr>
            <w:r w:rsidRPr="009B3014">
              <w:rPr>
                <w:sz w:val="22"/>
                <w:szCs w:val="22"/>
              </w:rPr>
              <w:t>Nr.</w:t>
            </w:r>
          </w:p>
        </w:tc>
        <w:tc>
          <w:tcPr>
            <w:tcW w:w="2660" w:type="dxa"/>
          </w:tcPr>
          <w:p w14:paraId="2646FD50" w14:textId="77777777" w:rsidR="00C71289" w:rsidRPr="009B3014" w:rsidRDefault="00C71289" w:rsidP="00C71289">
            <w:pPr>
              <w:ind w:firstLine="0"/>
              <w:rPr>
                <w:sz w:val="22"/>
                <w:szCs w:val="22"/>
              </w:rPr>
            </w:pPr>
            <w:r w:rsidRPr="009B3014">
              <w:rPr>
                <w:b/>
                <w:sz w:val="22"/>
                <w:szCs w:val="22"/>
              </w:rPr>
              <w:t xml:space="preserve">VEIKSMAS </w:t>
            </w:r>
          </w:p>
        </w:tc>
        <w:tc>
          <w:tcPr>
            <w:tcW w:w="3685" w:type="dxa"/>
            <w:hideMark/>
          </w:tcPr>
          <w:p w14:paraId="0C70A06F" w14:textId="77777777" w:rsidR="00C71289" w:rsidRPr="009B3014" w:rsidRDefault="00C71289" w:rsidP="00C71289">
            <w:pPr>
              <w:ind w:firstLine="34"/>
              <w:rPr>
                <w:b/>
                <w:sz w:val="22"/>
                <w:szCs w:val="22"/>
              </w:rPr>
            </w:pPr>
            <w:r w:rsidRPr="009B3014">
              <w:rPr>
                <w:b/>
                <w:sz w:val="22"/>
                <w:szCs w:val="22"/>
              </w:rPr>
              <w:t>DATA/DIENŲ SKAIČIUS/ LAIKAS</w:t>
            </w:r>
          </w:p>
          <w:p w14:paraId="57C788E8" w14:textId="77777777" w:rsidR="00C71289" w:rsidRPr="009B3014" w:rsidRDefault="00C71289" w:rsidP="00C71289">
            <w:pPr>
              <w:ind w:firstLine="34"/>
              <w:rPr>
                <w:sz w:val="22"/>
                <w:szCs w:val="22"/>
              </w:rPr>
            </w:pPr>
            <w:r w:rsidRPr="009B3014">
              <w:rPr>
                <w:sz w:val="22"/>
                <w:szCs w:val="22"/>
              </w:rPr>
              <w:t>(Lietuvos laiku)</w:t>
            </w:r>
          </w:p>
        </w:tc>
        <w:tc>
          <w:tcPr>
            <w:tcW w:w="3424" w:type="dxa"/>
            <w:hideMark/>
          </w:tcPr>
          <w:p w14:paraId="1CDC0A2B" w14:textId="77777777" w:rsidR="00C71289" w:rsidRPr="009B3014" w:rsidRDefault="00C71289" w:rsidP="00C71289">
            <w:pPr>
              <w:ind w:firstLine="34"/>
              <w:rPr>
                <w:b/>
                <w:sz w:val="22"/>
                <w:szCs w:val="22"/>
              </w:rPr>
            </w:pPr>
            <w:r w:rsidRPr="009B3014">
              <w:rPr>
                <w:b/>
                <w:sz w:val="22"/>
                <w:szCs w:val="22"/>
              </w:rPr>
              <w:t>PASTABOS</w:t>
            </w:r>
          </w:p>
        </w:tc>
      </w:tr>
      <w:tr w:rsidR="00C71289" w:rsidRPr="009B3014" w14:paraId="67F522AF" w14:textId="77777777" w:rsidTr="00C71289">
        <w:trPr>
          <w:trHeight w:val="20"/>
        </w:trPr>
        <w:tc>
          <w:tcPr>
            <w:tcW w:w="600" w:type="dxa"/>
          </w:tcPr>
          <w:p w14:paraId="5E15944F" w14:textId="77777777" w:rsidR="00C71289" w:rsidRPr="009B3014" w:rsidRDefault="00C71289" w:rsidP="00C71289">
            <w:pPr>
              <w:ind w:firstLine="0"/>
              <w:rPr>
                <w:bCs/>
                <w:sz w:val="22"/>
                <w:szCs w:val="22"/>
              </w:rPr>
            </w:pPr>
            <w:r w:rsidRPr="009B3014">
              <w:rPr>
                <w:bCs/>
                <w:sz w:val="22"/>
                <w:szCs w:val="22"/>
              </w:rPr>
              <w:t>1.</w:t>
            </w:r>
          </w:p>
        </w:tc>
        <w:tc>
          <w:tcPr>
            <w:tcW w:w="2660" w:type="dxa"/>
          </w:tcPr>
          <w:p w14:paraId="7CE77D27" w14:textId="77777777" w:rsidR="00C71289" w:rsidRPr="009B3014" w:rsidRDefault="00C71289" w:rsidP="00C71289">
            <w:pPr>
              <w:ind w:firstLine="0"/>
              <w:rPr>
                <w:bCs/>
                <w:sz w:val="22"/>
                <w:szCs w:val="22"/>
              </w:rPr>
            </w:pPr>
            <w:r w:rsidRPr="009B3014">
              <w:rPr>
                <w:bCs/>
                <w:sz w:val="22"/>
                <w:szCs w:val="22"/>
              </w:rPr>
              <w:t>Pasiūlymų pateikimo terminas</w:t>
            </w:r>
          </w:p>
        </w:tc>
        <w:tc>
          <w:tcPr>
            <w:tcW w:w="3685" w:type="dxa"/>
          </w:tcPr>
          <w:p w14:paraId="57B934EE" w14:textId="77777777" w:rsidR="00C71289" w:rsidRPr="009B3014" w:rsidRDefault="00C71289" w:rsidP="00C71289">
            <w:pPr>
              <w:ind w:firstLine="34"/>
              <w:rPr>
                <w:sz w:val="22"/>
                <w:szCs w:val="22"/>
              </w:rPr>
            </w:pPr>
            <w:r w:rsidRPr="009B3014">
              <w:rPr>
                <w:sz w:val="22"/>
                <w:szCs w:val="22"/>
              </w:rPr>
              <w:t xml:space="preserve">Bus nurodytas skelbime apie pirkimą. </w:t>
            </w:r>
          </w:p>
        </w:tc>
        <w:tc>
          <w:tcPr>
            <w:tcW w:w="3424" w:type="dxa"/>
          </w:tcPr>
          <w:p w14:paraId="773080B9" w14:textId="77777777" w:rsidR="00C71289" w:rsidRPr="009B3014" w:rsidRDefault="00C71289" w:rsidP="00C71289">
            <w:pPr>
              <w:ind w:firstLine="0"/>
              <w:rPr>
                <w:sz w:val="22"/>
                <w:szCs w:val="22"/>
              </w:rPr>
            </w:pPr>
            <w:r w:rsidRPr="009B3014">
              <w:rPr>
                <w:sz w:val="22"/>
                <w:szCs w:val="22"/>
              </w:rPr>
              <w:t>Perkančioji organizacija turi teisę pratęsti pasiūlymų pateikimo terminą.</w:t>
            </w:r>
          </w:p>
          <w:p w14:paraId="1AC7397D" w14:textId="77777777" w:rsidR="00C71289" w:rsidRPr="009B3014" w:rsidRDefault="00C71289" w:rsidP="00C71289">
            <w:pPr>
              <w:ind w:firstLine="34"/>
              <w:rPr>
                <w:color w:val="7030A0"/>
                <w:sz w:val="22"/>
                <w:szCs w:val="22"/>
              </w:rPr>
            </w:pPr>
          </w:p>
        </w:tc>
      </w:tr>
      <w:tr w:rsidR="00C71289" w:rsidRPr="009B3014" w14:paraId="22AA1D00" w14:textId="77777777" w:rsidTr="00C71289">
        <w:trPr>
          <w:trHeight w:val="20"/>
        </w:trPr>
        <w:tc>
          <w:tcPr>
            <w:tcW w:w="600" w:type="dxa"/>
          </w:tcPr>
          <w:p w14:paraId="42408F35" w14:textId="77777777" w:rsidR="00C71289" w:rsidRPr="009B3014" w:rsidRDefault="00C71289" w:rsidP="00C71289">
            <w:pPr>
              <w:ind w:firstLine="0"/>
              <w:rPr>
                <w:bCs/>
                <w:sz w:val="22"/>
                <w:szCs w:val="22"/>
              </w:rPr>
            </w:pPr>
            <w:r w:rsidRPr="009B3014">
              <w:rPr>
                <w:bCs/>
                <w:sz w:val="22"/>
                <w:szCs w:val="22"/>
              </w:rPr>
              <w:t>2.</w:t>
            </w:r>
          </w:p>
        </w:tc>
        <w:tc>
          <w:tcPr>
            <w:tcW w:w="2660" w:type="dxa"/>
          </w:tcPr>
          <w:p w14:paraId="41C2B2DB" w14:textId="77777777" w:rsidR="00C71289" w:rsidRPr="009B3014" w:rsidRDefault="00C71289" w:rsidP="00C71289">
            <w:pPr>
              <w:ind w:firstLine="0"/>
              <w:rPr>
                <w:bCs/>
                <w:sz w:val="22"/>
                <w:szCs w:val="22"/>
              </w:rPr>
            </w:pPr>
            <w:r w:rsidRPr="009B3014">
              <w:rPr>
                <w:sz w:val="22"/>
                <w:szCs w:val="22"/>
              </w:rPr>
              <w:t>Pasiūlymą patikslinti pirkimo dokumentus arba prašymus dėl pirkimo dokumentų paaiškinimų tiekėjas turi pateikti ne vėliau kaip:</w:t>
            </w:r>
          </w:p>
        </w:tc>
        <w:tc>
          <w:tcPr>
            <w:tcW w:w="3685" w:type="dxa"/>
          </w:tcPr>
          <w:p w14:paraId="655443CA" w14:textId="77777777" w:rsidR="00C71289" w:rsidRPr="009B3014" w:rsidRDefault="00C71289" w:rsidP="00C71289">
            <w:pPr>
              <w:ind w:firstLine="0"/>
              <w:rPr>
                <w:sz w:val="22"/>
                <w:szCs w:val="22"/>
              </w:rPr>
            </w:pPr>
            <w:r w:rsidRPr="009B3014">
              <w:rPr>
                <w:sz w:val="22"/>
                <w:szCs w:val="22"/>
              </w:rPr>
              <w:t xml:space="preserve">Likus </w:t>
            </w:r>
            <w:r w:rsidRPr="009B3014">
              <w:rPr>
                <w:b/>
                <w:sz w:val="22"/>
                <w:szCs w:val="22"/>
              </w:rPr>
              <w:t>2 darbo dienoms</w:t>
            </w:r>
            <w:r w:rsidRPr="009B3014">
              <w:rPr>
                <w:sz w:val="22"/>
                <w:szCs w:val="22"/>
              </w:rPr>
              <w:t xml:space="preserve"> iki pasiūlymų pateikimo termino pabaigos.</w:t>
            </w:r>
          </w:p>
        </w:tc>
        <w:tc>
          <w:tcPr>
            <w:tcW w:w="3424" w:type="dxa"/>
          </w:tcPr>
          <w:p w14:paraId="6CB97A1E" w14:textId="77777777" w:rsidR="00C71289" w:rsidRPr="009B3014" w:rsidRDefault="00C71289" w:rsidP="00C71289">
            <w:pPr>
              <w:ind w:firstLine="34"/>
              <w:rPr>
                <w:color w:val="7030A0"/>
                <w:sz w:val="22"/>
                <w:szCs w:val="22"/>
              </w:rPr>
            </w:pPr>
          </w:p>
          <w:p w14:paraId="228EB3A8" w14:textId="77777777" w:rsidR="00C71289" w:rsidRPr="009B3014" w:rsidRDefault="00C71289" w:rsidP="00C71289">
            <w:pPr>
              <w:ind w:firstLine="34"/>
              <w:rPr>
                <w:color w:val="7030A0"/>
                <w:sz w:val="22"/>
                <w:szCs w:val="22"/>
              </w:rPr>
            </w:pPr>
          </w:p>
          <w:p w14:paraId="578EF717" w14:textId="77777777" w:rsidR="00C71289" w:rsidRPr="009B3014" w:rsidRDefault="00C71289" w:rsidP="00C71289">
            <w:pPr>
              <w:ind w:firstLine="34"/>
              <w:rPr>
                <w:color w:val="7030A0"/>
                <w:sz w:val="22"/>
                <w:szCs w:val="22"/>
              </w:rPr>
            </w:pPr>
          </w:p>
        </w:tc>
      </w:tr>
      <w:tr w:rsidR="00C71289" w:rsidRPr="009B3014" w14:paraId="31D6C914" w14:textId="77777777" w:rsidTr="00C71289">
        <w:trPr>
          <w:trHeight w:val="20"/>
        </w:trPr>
        <w:tc>
          <w:tcPr>
            <w:tcW w:w="600" w:type="dxa"/>
          </w:tcPr>
          <w:p w14:paraId="73275533" w14:textId="77777777" w:rsidR="00C71289" w:rsidRPr="009B3014" w:rsidRDefault="00C71289" w:rsidP="00C71289">
            <w:pPr>
              <w:ind w:firstLine="0"/>
              <w:rPr>
                <w:bCs/>
                <w:sz w:val="22"/>
                <w:szCs w:val="22"/>
              </w:rPr>
            </w:pPr>
            <w:r w:rsidRPr="009B3014">
              <w:rPr>
                <w:bCs/>
                <w:sz w:val="22"/>
                <w:szCs w:val="22"/>
              </w:rPr>
              <w:t>3.</w:t>
            </w:r>
          </w:p>
        </w:tc>
        <w:tc>
          <w:tcPr>
            <w:tcW w:w="2660" w:type="dxa"/>
          </w:tcPr>
          <w:p w14:paraId="46FC7B51" w14:textId="77777777" w:rsidR="00C71289" w:rsidRPr="009B3014" w:rsidRDefault="00C71289" w:rsidP="00C71289">
            <w:pPr>
              <w:ind w:firstLine="0"/>
              <w:rPr>
                <w:sz w:val="22"/>
                <w:szCs w:val="22"/>
              </w:rPr>
            </w:pPr>
            <w:r w:rsidRPr="009B3014">
              <w:rPr>
                <w:rFonts w:eastAsia="Arial"/>
                <w:sz w:val="22"/>
                <w:szCs w:val="22"/>
              </w:rPr>
              <w:t xml:space="preserve">Perkančioji organizacija </w:t>
            </w:r>
            <w:r w:rsidRPr="009B3014">
              <w:rPr>
                <w:sz w:val="22"/>
                <w:szCs w:val="22"/>
              </w:rPr>
              <w:t>pirkimo dokumentų paaiškinimą, patikslinimą pateikia visiems dalyviams:</w:t>
            </w:r>
          </w:p>
        </w:tc>
        <w:tc>
          <w:tcPr>
            <w:tcW w:w="3685" w:type="dxa"/>
          </w:tcPr>
          <w:p w14:paraId="5F139A95" w14:textId="77777777" w:rsidR="00C71289" w:rsidRPr="009B3014" w:rsidRDefault="00C71289" w:rsidP="00C71289">
            <w:pPr>
              <w:ind w:firstLine="0"/>
              <w:rPr>
                <w:sz w:val="22"/>
                <w:szCs w:val="22"/>
              </w:rPr>
            </w:pPr>
            <w:r w:rsidRPr="009B3014">
              <w:rPr>
                <w:bCs/>
                <w:sz w:val="22"/>
                <w:szCs w:val="22"/>
              </w:rPr>
              <w:t>Likus ne mažiau kaip</w:t>
            </w:r>
            <w:r w:rsidRPr="009B3014">
              <w:rPr>
                <w:b/>
                <w:sz w:val="22"/>
                <w:szCs w:val="22"/>
              </w:rPr>
              <w:t xml:space="preserve"> 1 darbo dienai</w:t>
            </w:r>
            <w:r w:rsidRPr="009B3014">
              <w:rPr>
                <w:sz w:val="22"/>
                <w:szCs w:val="22"/>
              </w:rPr>
              <w:t xml:space="preserve"> iki pasiūlymų pateikimo termino pabaigos.</w:t>
            </w:r>
          </w:p>
        </w:tc>
        <w:tc>
          <w:tcPr>
            <w:tcW w:w="3424" w:type="dxa"/>
          </w:tcPr>
          <w:p w14:paraId="0E1E1CE6" w14:textId="77777777" w:rsidR="00C71289" w:rsidRPr="009B3014" w:rsidRDefault="00C71289" w:rsidP="00C71289">
            <w:pPr>
              <w:ind w:firstLine="0"/>
              <w:rPr>
                <w:color w:val="7030A0"/>
                <w:sz w:val="22"/>
                <w:szCs w:val="22"/>
              </w:rPr>
            </w:pPr>
            <w:r w:rsidRPr="009B3014">
              <w:rPr>
                <w:color w:val="000000"/>
                <w:sz w:val="22"/>
                <w:szCs w:val="22"/>
              </w:rPr>
              <w:t xml:space="preserve">Jei paaiškinimai ar patikslinimai teikiami perkančiosios organizacijos iniciatyva, jų pateikimo terminas nesikeičia. </w:t>
            </w:r>
          </w:p>
          <w:p w14:paraId="34476412" w14:textId="77777777" w:rsidR="00C71289" w:rsidRPr="009B3014" w:rsidRDefault="00C71289" w:rsidP="00C71289">
            <w:pPr>
              <w:ind w:firstLine="34"/>
              <w:rPr>
                <w:color w:val="7030A0"/>
                <w:sz w:val="22"/>
                <w:szCs w:val="22"/>
              </w:rPr>
            </w:pPr>
          </w:p>
        </w:tc>
      </w:tr>
      <w:tr w:rsidR="00C71289" w:rsidRPr="009B3014" w14:paraId="7CC682C5" w14:textId="77777777" w:rsidTr="00C71289">
        <w:trPr>
          <w:trHeight w:val="1055"/>
        </w:trPr>
        <w:tc>
          <w:tcPr>
            <w:tcW w:w="600" w:type="dxa"/>
          </w:tcPr>
          <w:p w14:paraId="17ECC322" w14:textId="77777777" w:rsidR="00C71289" w:rsidRPr="009B3014" w:rsidRDefault="00C71289" w:rsidP="00C71289">
            <w:pPr>
              <w:ind w:firstLine="0"/>
              <w:rPr>
                <w:bCs/>
                <w:sz w:val="22"/>
                <w:szCs w:val="22"/>
              </w:rPr>
            </w:pPr>
            <w:r w:rsidRPr="009B3014">
              <w:rPr>
                <w:bCs/>
                <w:sz w:val="22"/>
                <w:szCs w:val="22"/>
              </w:rPr>
              <w:t>4.</w:t>
            </w:r>
          </w:p>
        </w:tc>
        <w:tc>
          <w:tcPr>
            <w:tcW w:w="2660" w:type="dxa"/>
            <w:hideMark/>
          </w:tcPr>
          <w:p w14:paraId="7106B209" w14:textId="77777777" w:rsidR="00C71289" w:rsidRPr="009B3014" w:rsidRDefault="00C71289" w:rsidP="00C71289">
            <w:pPr>
              <w:ind w:firstLine="0"/>
              <w:rPr>
                <w:sz w:val="22"/>
                <w:szCs w:val="22"/>
              </w:rPr>
            </w:pPr>
            <w:r w:rsidRPr="009B3014">
              <w:rPr>
                <w:sz w:val="22"/>
                <w:szCs w:val="22"/>
              </w:rPr>
              <w:t>Pradinis susipažinimas su CVP IS priemonėmis gautais pasiūlymais</w:t>
            </w:r>
          </w:p>
        </w:tc>
        <w:tc>
          <w:tcPr>
            <w:tcW w:w="3685" w:type="dxa"/>
            <w:hideMark/>
          </w:tcPr>
          <w:p w14:paraId="28E8F670" w14:textId="685C712E" w:rsidR="00C71289" w:rsidRPr="009B3014" w:rsidRDefault="00C71289" w:rsidP="00C71289">
            <w:pPr>
              <w:ind w:firstLine="34"/>
              <w:rPr>
                <w:sz w:val="22"/>
                <w:szCs w:val="22"/>
              </w:rPr>
            </w:pPr>
            <w:r w:rsidRPr="009B3014">
              <w:rPr>
                <w:sz w:val="22"/>
                <w:szCs w:val="22"/>
              </w:rPr>
              <w:t xml:space="preserve">Pradedamas ne anksčiau nei </w:t>
            </w:r>
            <w:r w:rsidRPr="009B3014">
              <w:rPr>
                <w:color w:val="000000" w:themeColor="text1"/>
                <w:sz w:val="22"/>
                <w:szCs w:val="22"/>
              </w:rPr>
              <w:t xml:space="preserve">po </w:t>
            </w:r>
            <w:ins w:id="40" w:author="Author">
              <w:r w:rsidRPr="009B3014">
                <w:rPr>
                  <w:color w:val="000000" w:themeColor="text1"/>
                  <w:sz w:val="22"/>
                  <w:szCs w:val="22"/>
                </w:rPr>
                <w:t xml:space="preserve"> 30</w:t>
              </w:r>
            </w:ins>
            <w:r w:rsidRPr="009B3014">
              <w:rPr>
                <w:color w:val="000000" w:themeColor="text1"/>
                <w:sz w:val="22"/>
                <w:szCs w:val="22"/>
              </w:rPr>
              <w:t xml:space="preserve"> minučių</w:t>
            </w:r>
            <w:r w:rsidRPr="009B3014">
              <w:rPr>
                <w:sz w:val="22"/>
                <w:szCs w:val="22"/>
              </w:rPr>
              <w:t xml:space="preserve"> po galutinių pasiūlymų pateikimo termino pabaigos</w:t>
            </w:r>
          </w:p>
        </w:tc>
        <w:tc>
          <w:tcPr>
            <w:tcW w:w="3424" w:type="dxa"/>
            <w:hideMark/>
          </w:tcPr>
          <w:p w14:paraId="0C42E136" w14:textId="77777777" w:rsidR="00C71289" w:rsidRPr="009B3014" w:rsidRDefault="00C71289" w:rsidP="00C71289">
            <w:pPr>
              <w:ind w:firstLine="34"/>
              <w:rPr>
                <w:iCs/>
                <w:sz w:val="22"/>
                <w:szCs w:val="22"/>
              </w:rPr>
            </w:pPr>
          </w:p>
        </w:tc>
      </w:tr>
      <w:tr w:rsidR="00C71289" w:rsidRPr="009B3014" w14:paraId="34595512" w14:textId="77777777" w:rsidTr="00C71289">
        <w:trPr>
          <w:trHeight w:val="20"/>
        </w:trPr>
        <w:tc>
          <w:tcPr>
            <w:tcW w:w="600" w:type="dxa"/>
          </w:tcPr>
          <w:p w14:paraId="6693BB92" w14:textId="77777777" w:rsidR="00C71289" w:rsidRPr="009B3014" w:rsidRDefault="00C71289" w:rsidP="00C71289">
            <w:pPr>
              <w:ind w:firstLine="0"/>
              <w:rPr>
                <w:bCs/>
                <w:sz w:val="22"/>
                <w:szCs w:val="22"/>
              </w:rPr>
            </w:pPr>
            <w:r w:rsidRPr="009B3014">
              <w:rPr>
                <w:bCs/>
                <w:sz w:val="22"/>
                <w:szCs w:val="22"/>
              </w:rPr>
              <w:t>5.</w:t>
            </w:r>
          </w:p>
        </w:tc>
        <w:tc>
          <w:tcPr>
            <w:tcW w:w="2660" w:type="dxa"/>
          </w:tcPr>
          <w:p w14:paraId="4C8FC18E" w14:textId="77777777" w:rsidR="00C71289" w:rsidRPr="009B3014" w:rsidRDefault="00C71289" w:rsidP="00C71289">
            <w:pPr>
              <w:ind w:firstLine="0"/>
              <w:rPr>
                <w:sz w:val="22"/>
                <w:szCs w:val="22"/>
              </w:rPr>
            </w:pPr>
            <w:r w:rsidRPr="009B3014">
              <w:rPr>
                <w:bCs/>
                <w:sz w:val="22"/>
                <w:szCs w:val="22"/>
              </w:rPr>
              <w:t>Pasiūlymo galiojimo ir pasiūlymo galiojimo užtikrinimo (jei taikoma) terminas ne trumpesnis kaip</w:t>
            </w:r>
          </w:p>
        </w:tc>
        <w:tc>
          <w:tcPr>
            <w:tcW w:w="3685" w:type="dxa"/>
          </w:tcPr>
          <w:p w14:paraId="4201458B" w14:textId="77777777" w:rsidR="00C71289" w:rsidRPr="009B3014" w:rsidRDefault="00C71289" w:rsidP="00C71289">
            <w:pPr>
              <w:ind w:firstLine="34"/>
              <w:rPr>
                <w:sz w:val="22"/>
                <w:szCs w:val="22"/>
              </w:rPr>
            </w:pPr>
            <w:r w:rsidRPr="009B3014">
              <w:rPr>
                <w:sz w:val="22"/>
                <w:szCs w:val="22"/>
              </w:rPr>
              <w:t xml:space="preserve">90 (devyniasdešimt) dienų nuo pasiūlymų pateikimo galutinio termino pabaigos. </w:t>
            </w:r>
          </w:p>
        </w:tc>
        <w:tc>
          <w:tcPr>
            <w:tcW w:w="3424" w:type="dxa"/>
          </w:tcPr>
          <w:p w14:paraId="45D5C0FC" w14:textId="77777777" w:rsidR="00C71289" w:rsidRPr="009B3014" w:rsidRDefault="00C71289" w:rsidP="00C71289">
            <w:pPr>
              <w:ind w:firstLine="34"/>
              <w:rPr>
                <w:sz w:val="22"/>
                <w:szCs w:val="22"/>
              </w:rPr>
            </w:pPr>
          </w:p>
        </w:tc>
      </w:tr>
      <w:tr w:rsidR="00C71289" w:rsidRPr="009B3014" w14:paraId="635A3589" w14:textId="77777777" w:rsidTr="00C71289">
        <w:trPr>
          <w:trHeight w:val="20"/>
        </w:trPr>
        <w:tc>
          <w:tcPr>
            <w:tcW w:w="600" w:type="dxa"/>
          </w:tcPr>
          <w:p w14:paraId="6BC0024B" w14:textId="4F2BD5BA" w:rsidR="00C71289" w:rsidRPr="009B3014" w:rsidRDefault="00C71289" w:rsidP="00C71289">
            <w:pPr>
              <w:ind w:firstLine="0"/>
              <w:rPr>
                <w:bCs/>
                <w:sz w:val="22"/>
                <w:szCs w:val="22"/>
              </w:rPr>
            </w:pPr>
            <w:r w:rsidRPr="009B3014">
              <w:rPr>
                <w:bCs/>
                <w:sz w:val="22"/>
                <w:szCs w:val="22"/>
              </w:rPr>
              <w:t>6.</w:t>
            </w:r>
          </w:p>
        </w:tc>
        <w:tc>
          <w:tcPr>
            <w:tcW w:w="2660" w:type="dxa"/>
            <w:hideMark/>
          </w:tcPr>
          <w:p w14:paraId="4024ECA9" w14:textId="77777777" w:rsidR="00C71289" w:rsidRPr="009B3014" w:rsidRDefault="00C71289" w:rsidP="00C71289">
            <w:pPr>
              <w:ind w:firstLine="0"/>
              <w:rPr>
                <w:sz w:val="22"/>
                <w:szCs w:val="22"/>
              </w:rPr>
            </w:pPr>
            <w:r w:rsidRPr="009B3014">
              <w:rPr>
                <w:rFonts w:eastAsia="Arial"/>
                <w:sz w:val="22"/>
                <w:szCs w:val="22"/>
              </w:rPr>
              <w:t>Perkančioji organizacija</w:t>
            </w:r>
            <w:r w:rsidRPr="009B3014">
              <w:rPr>
                <w:sz w:val="22"/>
                <w:szCs w:val="22"/>
              </w:rPr>
              <w:t xml:space="preserve"> dalyviams praneša apie priimtą sprendimą nustatyti laimėjusį pasiūlymą, dėl kurio bus sudaroma sutartis ne vėliau kaip per</w:t>
            </w:r>
          </w:p>
        </w:tc>
        <w:tc>
          <w:tcPr>
            <w:tcW w:w="3685" w:type="dxa"/>
            <w:hideMark/>
          </w:tcPr>
          <w:p w14:paraId="6397DB25" w14:textId="77777777" w:rsidR="00C71289" w:rsidRPr="009B3014" w:rsidRDefault="00C71289" w:rsidP="00C71289">
            <w:pPr>
              <w:ind w:firstLine="34"/>
              <w:rPr>
                <w:bCs/>
                <w:sz w:val="22"/>
                <w:szCs w:val="22"/>
              </w:rPr>
            </w:pPr>
            <w:r w:rsidRPr="009B3014">
              <w:rPr>
                <w:bCs/>
                <w:sz w:val="22"/>
                <w:szCs w:val="22"/>
              </w:rPr>
              <w:t>3 (tris) darbo dienas nuo sprendimo priėmimo dienos</w:t>
            </w:r>
          </w:p>
        </w:tc>
        <w:tc>
          <w:tcPr>
            <w:tcW w:w="3424" w:type="dxa"/>
            <w:hideMark/>
          </w:tcPr>
          <w:p w14:paraId="53BF0CC8" w14:textId="77777777" w:rsidR="00C71289" w:rsidRPr="009B3014" w:rsidRDefault="00C71289" w:rsidP="00C71289">
            <w:pPr>
              <w:ind w:firstLine="34"/>
              <w:rPr>
                <w:sz w:val="22"/>
                <w:szCs w:val="22"/>
              </w:rPr>
            </w:pPr>
          </w:p>
        </w:tc>
      </w:tr>
      <w:tr w:rsidR="00C71289" w:rsidRPr="009B3014" w14:paraId="1F42669B" w14:textId="77777777" w:rsidTr="00C71289">
        <w:trPr>
          <w:trHeight w:val="20"/>
        </w:trPr>
        <w:tc>
          <w:tcPr>
            <w:tcW w:w="600" w:type="dxa"/>
          </w:tcPr>
          <w:p w14:paraId="16C4C3A8" w14:textId="21CAF308" w:rsidR="00C71289" w:rsidRPr="009B3014" w:rsidRDefault="00C71289" w:rsidP="00C71289">
            <w:pPr>
              <w:ind w:firstLine="0"/>
              <w:rPr>
                <w:bCs/>
                <w:sz w:val="22"/>
                <w:szCs w:val="22"/>
              </w:rPr>
            </w:pPr>
            <w:r w:rsidRPr="009B3014">
              <w:rPr>
                <w:bCs/>
                <w:sz w:val="22"/>
                <w:szCs w:val="22"/>
              </w:rPr>
              <w:t>7.</w:t>
            </w:r>
          </w:p>
        </w:tc>
        <w:tc>
          <w:tcPr>
            <w:tcW w:w="2660" w:type="dxa"/>
            <w:hideMark/>
          </w:tcPr>
          <w:p w14:paraId="1592B350" w14:textId="77777777" w:rsidR="00C71289" w:rsidRPr="009B3014" w:rsidRDefault="00C71289" w:rsidP="00C71289">
            <w:pPr>
              <w:ind w:firstLine="0"/>
              <w:rPr>
                <w:color w:val="000000"/>
                <w:sz w:val="22"/>
                <w:szCs w:val="22"/>
                <w:shd w:val="clear" w:color="auto" w:fill="FFFFFF"/>
              </w:rPr>
            </w:pPr>
            <w:r w:rsidRPr="009B3014">
              <w:rPr>
                <w:color w:val="000000"/>
                <w:sz w:val="22"/>
                <w:szCs w:val="22"/>
                <w:shd w:val="clear" w:color="auto" w:fill="FFFFFF"/>
              </w:rPr>
              <w:t xml:space="preserve">Dalyvis turi teisę pateikti pretenziją </w:t>
            </w:r>
            <w:r w:rsidRPr="009B3014">
              <w:rPr>
                <w:rFonts w:eastAsia="Arial"/>
                <w:sz w:val="22"/>
                <w:szCs w:val="22"/>
              </w:rPr>
              <w:t xml:space="preserve">perkančiajai organizacijai </w:t>
            </w:r>
            <w:r w:rsidRPr="009B3014">
              <w:rPr>
                <w:sz w:val="22"/>
                <w:szCs w:val="22"/>
                <w:shd w:val="clear" w:color="auto" w:fill="FFFFFF"/>
              </w:rPr>
              <w:t xml:space="preserve">pateikti prašymą ar </w:t>
            </w:r>
            <w:r w:rsidRPr="009B3014">
              <w:rPr>
                <w:color w:val="000000"/>
                <w:sz w:val="22"/>
                <w:szCs w:val="22"/>
                <w:shd w:val="clear" w:color="auto" w:fill="FFFFFF"/>
              </w:rPr>
              <w:t xml:space="preserve">pareikšti ieškinį teismui </w:t>
            </w:r>
            <w:r w:rsidRPr="009B3014">
              <w:rPr>
                <w:sz w:val="22"/>
                <w:szCs w:val="22"/>
              </w:rPr>
              <w:t>ne vėliau kaip per</w:t>
            </w:r>
          </w:p>
        </w:tc>
        <w:tc>
          <w:tcPr>
            <w:tcW w:w="3685" w:type="dxa"/>
            <w:hideMark/>
          </w:tcPr>
          <w:p w14:paraId="37F5CF24" w14:textId="77777777" w:rsidR="00C71289" w:rsidRPr="009B3014" w:rsidRDefault="00C71289" w:rsidP="00C71289">
            <w:pPr>
              <w:ind w:firstLine="34"/>
              <w:rPr>
                <w:sz w:val="22"/>
                <w:szCs w:val="22"/>
              </w:rPr>
            </w:pPr>
            <w:r w:rsidRPr="009B3014">
              <w:rPr>
                <w:sz w:val="22"/>
                <w:szCs w:val="22"/>
              </w:rPr>
              <w:t>5 (penkias) darbo dienas</w:t>
            </w:r>
          </w:p>
          <w:p w14:paraId="6C187211" w14:textId="77777777" w:rsidR="00C71289" w:rsidRPr="009B3014" w:rsidRDefault="00C71289" w:rsidP="00C71289">
            <w:pPr>
              <w:ind w:firstLine="34"/>
              <w:rPr>
                <w:sz w:val="22"/>
                <w:szCs w:val="22"/>
              </w:rPr>
            </w:pPr>
          </w:p>
          <w:p w14:paraId="00DCD5CA" w14:textId="77777777" w:rsidR="00C71289" w:rsidRPr="009B3014" w:rsidRDefault="00C71289" w:rsidP="00C71289">
            <w:pPr>
              <w:ind w:firstLine="34"/>
              <w:rPr>
                <w:sz w:val="22"/>
                <w:szCs w:val="22"/>
              </w:rPr>
            </w:pPr>
            <w:r w:rsidRPr="009B3014">
              <w:rPr>
                <w:sz w:val="22"/>
                <w:szCs w:val="22"/>
              </w:rPr>
              <w:t xml:space="preserve">nuo </w:t>
            </w:r>
            <w:r w:rsidRPr="009B3014">
              <w:rPr>
                <w:rFonts w:eastAsia="Arial"/>
                <w:sz w:val="22"/>
                <w:szCs w:val="22"/>
              </w:rPr>
              <w:t xml:space="preserve">perkančiosios organizacijos </w:t>
            </w:r>
            <w:r w:rsidRPr="009B3014">
              <w:rPr>
                <w:sz w:val="22"/>
                <w:szCs w:val="22"/>
              </w:rPr>
              <w:t xml:space="preserve">pranešimo raštu apie jos priimtą sprendimą išsiuntimo tiekėjams dienos arba nuo paskelbimo apie </w:t>
            </w:r>
            <w:r w:rsidRPr="009B3014">
              <w:rPr>
                <w:rFonts w:eastAsia="Arial"/>
                <w:sz w:val="22"/>
                <w:szCs w:val="22"/>
              </w:rPr>
              <w:t xml:space="preserve"> perkančiosios organizacijos </w:t>
            </w:r>
            <w:r w:rsidRPr="009B3014">
              <w:rPr>
                <w:sz w:val="22"/>
                <w:szCs w:val="22"/>
              </w:rPr>
              <w:t xml:space="preserve">priimtus sprendimus dienos, jei VPĮ nenumato reikalavimo raštu informuoti tiekėjus apie </w:t>
            </w:r>
            <w:r w:rsidRPr="009B3014">
              <w:rPr>
                <w:rFonts w:eastAsia="Arial"/>
                <w:sz w:val="22"/>
                <w:szCs w:val="22"/>
              </w:rPr>
              <w:t xml:space="preserve"> perkančiosios organizacijos </w:t>
            </w:r>
            <w:r w:rsidRPr="009B3014">
              <w:rPr>
                <w:sz w:val="22"/>
                <w:szCs w:val="22"/>
              </w:rPr>
              <w:t>priimtus sprendimus;</w:t>
            </w:r>
          </w:p>
          <w:p w14:paraId="3302512B" w14:textId="77777777" w:rsidR="00C71289" w:rsidRPr="009B3014" w:rsidRDefault="00C71289" w:rsidP="00C71289">
            <w:pPr>
              <w:ind w:firstLine="34"/>
              <w:rPr>
                <w:sz w:val="22"/>
                <w:szCs w:val="22"/>
              </w:rPr>
            </w:pPr>
          </w:p>
          <w:p w14:paraId="7AF0AD98" w14:textId="77777777" w:rsidR="00C71289" w:rsidRPr="009B3014" w:rsidRDefault="00C71289" w:rsidP="00C71289">
            <w:pPr>
              <w:ind w:firstLine="34"/>
              <w:rPr>
                <w:sz w:val="22"/>
                <w:szCs w:val="22"/>
              </w:rPr>
            </w:pPr>
            <w:r w:rsidRPr="009B3014">
              <w:rPr>
                <w:sz w:val="22"/>
                <w:szCs w:val="22"/>
              </w:rPr>
              <w:t xml:space="preserve">15 (penkiolika) dienų nuo pranešimo išsiuntimo tiekėjams dienos, jeigu šis pranešimas nebuvo siunčiamas elektroninėmis priemonėmis. </w:t>
            </w:r>
          </w:p>
          <w:p w14:paraId="7E4096CA" w14:textId="77777777" w:rsidR="00C71289" w:rsidRPr="009B3014" w:rsidRDefault="00C71289" w:rsidP="00C71289">
            <w:pPr>
              <w:ind w:firstLine="34"/>
              <w:rPr>
                <w:sz w:val="22"/>
                <w:szCs w:val="22"/>
              </w:rPr>
            </w:pPr>
          </w:p>
        </w:tc>
        <w:tc>
          <w:tcPr>
            <w:tcW w:w="3424" w:type="dxa"/>
            <w:hideMark/>
          </w:tcPr>
          <w:p w14:paraId="0EE5C1A4" w14:textId="77777777" w:rsidR="00C71289" w:rsidRPr="009B3014" w:rsidRDefault="00C71289" w:rsidP="00C71289">
            <w:pPr>
              <w:ind w:firstLine="34"/>
              <w:rPr>
                <w:bCs/>
                <w:color w:val="7030A0"/>
                <w:sz w:val="22"/>
                <w:szCs w:val="22"/>
              </w:rPr>
            </w:pPr>
          </w:p>
        </w:tc>
      </w:tr>
      <w:tr w:rsidR="00C71289" w:rsidRPr="009B3014" w14:paraId="3C6B8087" w14:textId="77777777" w:rsidTr="00C71289">
        <w:trPr>
          <w:trHeight w:val="20"/>
        </w:trPr>
        <w:tc>
          <w:tcPr>
            <w:tcW w:w="600" w:type="dxa"/>
          </w:tcPr>
          <w:p w14:paraId="5166FA5C" w14:textId="797A494E" w:rsidR="00C71289" w:rsidRPr="009B3014" w:rsidRDefault="009934F6" w:rsidP="00C71289">
            <w:pPr>
              <w:ind w:firstLine="0"/>
              <w:rPr>
                <w:sz w:val="22"/>
                <w:szCs w:val="22"/>
              </w:rPr>
            </w:pPr>
            <w:r w:rsidRPr="009B3014">
              <w:rPr>
                <w:sz w:val="22"/>
                <w:szCs w:val="22"/>
              </w:rPr>
              <w:lastRenderedPageBreak/>
              <w:t>8.</w:t>
            </w:r>
          </w:p>
        </w:tc>
        <w:tc>
          <w:tcPr>
            <w:tcW w:w="2660" w:type="dxa"/>
            <w:hideMark/>
          </w:tcPr>
          <w:p w14:paraId="769F8225" w14:textId="77777777" w:rsidR="00C71289" w:rsidRPr="009B3014" w:rsidRDefault="00C71289" w:rsidP="00C71289">
            <w:pPr>
              <w:ind w:firstLine="0"/>
              <w:rPr>
                <w:sz w:val="22"/>
                <w:szCs w:val="22"/>
              </w:rPr>
            </w:pPr>
            <w:r w:rsidRPr="009B3014">
              <w:rPr>
                <w:rFonts w:eastAsia="Arial"/>
                <w:color w:val="0078D4"/>
                <w:sz w:val="22"/>
                <w:szCs w:val="22"/>
              </w:rPr>
              <w:t xml:space="preserve"> </w:t>
            </w:r>
            <w:r w:rsidRPr="009B3014">
              <w:rPr>
                <w:rFonts w:eastAsia="Arial"/>
                <w:sz w:val="22"/>
                <w:szCs w:val="22"/>
              </w:rPr>
              <w:t xml:space="preserve">Perkančioji organizacija </w:t>
            </w:r>
            <w:r w:rsidRPr="009B301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050C6C4" w14:textId="77777777" w:rsidR="00C71289" w:rsidRPr="009B3014" w:rsidRDefault="00C71289" w:rsidP="00C71289">
            <w:pPr>
              <w:ind w:firstLine="34"/>
              <w:rPr>
                <w:sz w:val="22"/>
                <w:szCs w:val="22"/>
              </w:rPr>
            </w:pPr>
            <w:r w:rsidRPr="009B3014">
              <w:rPr>
                <w:sz w:val="22"/>
                <w:szCs w:val="22"/>
              </w:rPr>
              <w:t>6 (šešias) darbo dienas nuo pretenzijos gavimo dienos</w:t>
            </w:r>
          </w:p>
        </w:tc>
        <w:tc>
          <w:tcPr>
            <w:tcW w:w="3424" w:type="dxa"/>
            <w:hideMark/>
          </w:tcPr>
          <w:p w14:paraId="15E63AD3" w14:textId="77777777" w:rsidR="00C71289" w:rsidRPr="009B3014" w:rsidRDefault="00C71289" w:rsidP="00C71289">
            <w:pPr>
              <w:ind w:firstLine="34"/>
              <w:rPr>
                <w:sz w:val="22"/>
                <w:szCs w:val="22"/>
              </w:rPr>
            </w:pPr>
          </w:p>
        </w:tc>
      </w:tr>
      <w:tr w:rsidR="00C71289" w:rsidRPr="009B3014" w14:paraId="4C956965" w14:textId="77777777" w:rsidTr="00C71289">
        <w:trPr>
          <w:trHeight w:val="20"/>
        </w:trPr>
        <w:tc>
          <w:tcPr>
            <w:tcW w:w="600" w:type="dxa"/>
          </w:tcPr>
          <w:p w14:paraId="032E86A6" w14:textId="0C5772DC" w:rsidR="00C71289" w:rsidRPr="009B3014" w:rsidRDefault="009934F6" w:rsidP="00C71289">
            <w:pPr>
              <w:ind w:firstLine="0"/>
              <w:rPr>
                <w:bCs/>
                <w:sz w:val="22"/>
                <w:szCs w:val="22"/>
              </w:rPr>
            </w:pPr>
            <w:r w:rsidRPr="009B3014">
              <w:rPr>
                <w:bCs/>
                <w:sz w:val="22"/>
                <w:szCs w:val="22"/>
              </w:rPr>
              <w:t>9</w:t>
            </w:r>
            <w:r w:rsidR="00C71289" w:rsidRPr="009B3014">
              <w:rPr>
                <w:bCs/>
                <w:sz w:val="22"/>
                <w:szCs w:val="22"/>
              </w:rPr>
              <w:t>.</w:t>
            </w:r>
          </w:p>
        </w:tc>
        <w:tc>
          <w:tcPr>
            <w:tcW w:w="2660" w:type="dxa"/>
            <w:hideMark/>
          </w:tcPr>
          <w:p w14:paraId="2AF04C59" w14:textId="77777777" w:rsidR="00C71289" w:rsidRPr="009B3014" w:rsidRDefault="00C71289" w:rsidP="00C71289">
            <w:pPr>
              <w:ind w:firstLine="0"/>
              <w:rPr>
                <w:sz w:val="22"/>
                <w:szCs w:val="22"/>
              </w:rPr>
            </w:pPr>
            <w:r w:rsidRPr="009B3014">
              <w:rPr>
                <w:sz w:val="22"/>
                <w:szCs w:val="22"/>
              </w:rPr>
              <w:t xml:space="preserve">Jeigu </w:t>
            </w:r>
            <w:r w:rsidRPr="009B3014">
              <w:rPr>
                <w:rFonts w:eastAsia="Arial"/>
                <w:sz w:val="22"/>
                <w:szCs w:val="22"/>
              </w:rPr>
              <w:t xml:space="preserve"> perkančioji organizacija </w:t>
            </w:r>
            <w:r w:rsidRPr="009B301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FADB518" w14:textId="77777777" w:rsidR="00C71289" w:rsidRPr="009B3014" w:rsidRDefault="00C71289" w:rsidP="00C71289">
            <w:pPr>
              <w:ind w:firstLine="34"/>
              <w:rPr>
                <w:sz w:val="22"/>
                <w:szCs w:val="22"/>
                <w:highlight w:val="yellow"/>
              </w:rPr>
            </w:pPr>
            <w:r w:rsidRPr="009B3014">
              <w:rPr>
                <w:sz w:val="22"/>
                <w:szCs w:val="22"/>
              </w:rPr>
              <w:t xml:space="preserve">per 15 (penkiolika) dienų nuo dienos, kurią </w:t>
            </w:r>
            <w:r w:rsidRPr="009B3014">
              <w:rPr>
                <w:rFonts w:eastAsia="Arial"/>
                <w:sz w:val="22"/>
                <w:szCs w:val="22"/>
              </w:rPr>
              <w:t xml:space="preserve">perkančioji organizacija </w:t>
            </w:r>
            <w:r w:rsidRPr="009B3014">
              <w:rPr>
                <w:sz w:val="22"/>
                <w:szCs w:val="22"/>
              </w:rPr>
              <w:t xml:space="preserve">turėjo raštu pranešti apie priimtą sprendimą </w:t>
            </w:r>
          </w:p>
        </w:tc>
        <w:tc>
          <w:tcPr>
            <w:tcW w:w="3424" w:type="dxa"/>
            <w:hideMark/>
          </w:tcPr>
          <w:p w14:paraId="2609447E" w14:textId="77777777" w:rsidR="00C71289" w:rsidRPr="009B3014" w:rsidRDefault="00C71289" w:rsidP="00C71289">
            <w:pPr>
              <w:ind w:firstLine="34"/>
              <w:rPr>
                <w:sz w:val="22"/>
                <w:szCs w:val="22"/>
              </w:rPr>
            </w:pPr>
          </w:p>
        </w:tc>
      </w:tr>
    </w:tbl>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7CB80FF3" w14:textId="65AD84C5" w:rsidR="00506996" w:rsidRDefault="009B3014" w:rsidP="009B3014">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t>________________</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bookmarkEnd w:id="6"/>
    <w:p w14:paraId="2C761178" w14:textId="02EC4B81" w:rsidR="009B4090" w:rsidRDefault="009B4090" w:rsidP="00C71289">
      <w:pPr>
        <w:ind w:firstLine="0"/>
        <w:rPr>
          <w:rFonts w:ascii="Arial" w:eastAsiaTheme="minorHAnsi" w:hAnsi="Arial" w:cs="Arial"/>
          <w:bCs/>
          <w:iCs/>
        </w:rPr>
      </w:pPr>
    </w:p>
    <w:sectPr w:rsidR="009B4090"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BBB59" w14:textId="77777777" w:rsidR="00A8085C" w:rsidRDefault="00A8085C" w:rsidP="00D05666">
      <w:r>
        <w:separator/>
      </w:r>
    </w:p>
  </w:endnote>
  <w:endnote w:type="continuationSeparator" w:id="0">
    <w:p w14:paraId="52B576B0" w14:textId="77777777" w:rsidR="00A8085C" w:rsidRDefault="00A8085C" w:rsidP="00D05666">
      <w:r>
        <w:continuationSeparator/>
      </w:r>
    </w:p>
  </w:endnote>
  <w:endnote w:type="continuationNotice" w:id="1">
    <w:p w14:paraId="3CE57106" w14:textId="77777777" w:rsidR="00A8085C" w:rsidRDefault="00A808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8250B" w14:paraId="005FD67C" w14:textId="77777777" w:rsidTr="006B1A30">
      <w:trPr>
        <w:trHeight w:val="300"/>
      </w:trPr>
      <w:tc>
        <w:tcPr>
          <w:tcW w:w="3320" w:type="dxa"/>
        </w:tcPr>
        <w:p w14:paraId="12AA6103" w14:textId="5395B083" w:rsidR="00F8250B" w:rsidRDefault="00F8250B" w:rsidP="006B1A30">
          <w:pPr>
            <w:pStyle w:val="Header"/>
            <w:ind w:left="-115"/>
            <w:jc w:val="left"/>
          </w:pPr>
        </w:p>
      </w:tc>
      <w:tc>
        <w:tcPr>
          <w:tcW w:w="3320" w:type="dxa"/>
        </w:tcPr>
        <w:p w14:paraId="5372919C" w14:textId="3F510446" w:rsidR="00F8250B" w:rsidRDefault="00F8250B" w:rsidP="006B1A30">
          <w:pPr>
            <w:pStyle w:val="Header"/>
            <w:jc w:val="center"/>
          </w:pPr>
        </w:p>
      </w:tc>
      <w:tc>
        <w:tcPr>
          <w:tcW w:w="3320" w:type="dxa"/>
        </w:tcPr>
        <w:p w14:paraId="46DF4335" w14:textId="4D777ED1" w:rsidR="00F8250B" w:rsidRDefault="00F8250B" w:rsidP="006B1A30">
          <w:pPr>
            <w:pStyle w:val="Header"/>
            <w:ind w:right="-115"/>
            <w:jc w:val="right"/>
          </w:pPr>
        </w:p>
      </w:tc>
    </w:tr>
  </w:tbl>
  <w:p w14:paraId="2F1AB6B3" w14:textId="0E422935" w:rsidR="00F8250B" w:rsidRDefault="00F8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8250B" w14:paraId="38348E9A" w14:textId="77777777" w:rsidTr="006B1A30">
      <w:trPr>
        <w:trHeight w:val="300"/>
      </w:trPr>
      <w:tc>
        <w:tcPr>
          <w:tcW w:w="3320" w:type="dxa"/>
        </w:tcPr>
        <w:p w14:paraId="591B1137" w14:textId="15A8E5E9" w:rsidR="00F8250B" w:rsidRDefault="00F8250B" w:rsidP="006B1A30">
          <w:pPr>
            <w:pStyle w:val="Header"/>
            <w:ind w:left="-115"/>
            <w:jc w:val="left"/>
          </w:pPr>
        </w:p>
      </w:tc>
      <w:tc>
        <w:tcPr>
          <w:tcW w:w="3320" w:type="dxa"/>
        </w:tcPr>
        <w:p w14:paraId="6F1B616C" w14:textId="403DF0C7" w:rsidR="00F8250B" w:rsidRDefault="00F8250B" w:rsidP="006B1A30">
          <w:pPr>
            <w:pStyle w:val="Header"/>
            <w:jc w:val="center"/>
          </w:pPr>
        </w:p>
      </w:tc>
      <w:tc>
        <w:tcPr>
          <w:tcW w:w="3320" w:type="dxa"/>
        </w:tcPr>
        <w:p w14:paraId="74D61361" w14:textId="164A23CE" w:rsidR="00F8250B" w:rsidRDefault="00F8250B" w:rsidP="006B1A30">
          <w:pPr>
            <w:pStyle w:val="Header"/>
            <w:ind w:right="-115"/>
            <w:jc w:val="right"/>
          </w:pPr>
        </w:p>
      </w:tc>
    </w:tr>
  </w:tbl>
  <w:p w14:paraId="4A72585F" w14:textId="60B1B6B2" w:rsidR="00F8250B" w:rsidRDefault="00F8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8250B" w14:paraId="6DB6132A" w14:textId="77777777" w:rsidTr="0B831528">
      <w:tc>
        <w:tcPr>
          <w:tcW w:w="3600" w:type="dxa"/>
        </w:tcPr>
        <w:p w14:paraId="3DD6CB26" w14:textId="44274829" w:rsidR="00F8250B" w:rsidRDefault="00F8250B" w:rsidP="0B831528">
          <w:pPr>
            <w:pStyle w:val="Header"/>
            <w:ind w:left="-115"/>
            <w:jc w:val="left"/>
          </w:pPr>
        </w:p>
      </w:tc>
      <w:tc>
        <w:tcPr>
          <w:tcW w:w="3600" w:type="dxa"/>
        </w:tcPr>
        <w:p w14:paraId="0FFE1169" w14:textId="04D5F0EA" w:rsidR="00F8250B" w:rsidRDefault="00F8250B" w:rsidP="0B831528">
          <w:pPr>
            <w:pStyle w:val="Header"/>
            <w:jc w:val="center"/>
          </w:pPr>
        </w:p>
      </w:tc>
      <w:tc>
        <w:tcPr>
          <w:tcW w:w="3600" w:type="dxa"/>
        </w:tcPr>
        <w:p w14:paraId="637FC8A9" w14:textId="7FCE1B5E" w:rsidR="00F8250B" w:rsidRDefault="00F8250B" w:rsidP="0B831528">
          <w:pPr>
            <w:pStyle w:val="Header"/>
            <w:ind w:right="-115"/>
            <w:jc w:val="right"/>
          </w:pPr>
        </w:p>
      </w:tc>
    </w:tr>
  </w:tbl>
  <w:p w14:paraId="1418C709" w14:textId="2F0E40AA" w:rsidR="00F8250B" w:rsidRDefault="00F8250B"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8250B" w14:paraId="26379111" w14:textId="77777777" w:rsidTr="0B831528">
      <w:tc>
        <w:tcPr>
          <w:tcW w:w="3600" w:type="dxa"/>
        </w:tcPr>
        <w:p w14:paraId="47E711C1" w14:textId="19AB4DF1" w:rsidR="00F8250B" w:rsidRDefault="00F8250B" w:rsidP="0B831528">
          <w:pPr>
            <w:pStyle w:val="Header"/>
            <w:ind w:left="-115"/>
            <w:jc w:val="left"/>
          </w:pPr>
        </w:p>
      </w:tc>
      <w:tc>
        <w:tcPr>
          <w:tcW w:w="3600" w:type="dxa"/>
        </w:tcPr>
        <w:p w14:paraId="1A5949BA" w14:textId="5C596B32" w:rsidR="00F8250B" w:rsidRDefault="00F8250B" w:rsidP="0B831528">
          <w:pPr>
            <w:pStyle w:val="Header"/>
            <w:jc w:val="center"/>
          </w:pPr>
        </w:p>
      </w:tc>
      <w:tc>
        <w:tcPr>
          <w:tcW w:w="3600" w:type="dxa"/>
        </w:tcPr>
        <w:p w14:paraId="397999A9" w14:textId="74BE2DF9" w:rsidR="00F8250B" w:rsidRDefault="00F8250B" w:rsidP="0B831528">
          <w:pPr>
            <w:pStyle w:val="Header"/>
            <w:ind w:right="-115"/>
            <w:jc w:val="right"/>
          </w:pPr>
        </w:p>
      </w:tc>
    </w:tr>
  </w:tbl>
  <w:p w14:paraId="16BE47DF" w14:textId="0FE8012D" w:rsidR="00F8250B" w:rsidRDefault="00F8250B"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C05A1" w14:textId="77777777" w:rsidR="00A8085C" w:rsidRDefault="00A8085C" w:rsidP="00D05666">
      <w:r>
        <w:separator/>
      </w:r>
    </w:p>
  </w:footnote>
  <w:footnote w:type="continuationSeparator" w:id="0">
    <w:p w14:paraId="08876993" w14:textId="77777777" w:rsidR="00A8085C" w:rsidRDefault="00A8085C" w:rsidP="00D05666">
      <w:r>
        <w:continuationSeparator/>
      </w:r>
    </w:p>
  </w:footnote>
  <w:footnote w:type="continuationNotice" w:id="1">
    <w:p w14:paraId="227A92AD" w14:textId="77777777" w:rsidR="00A8085C" w:rsidRDefault="00A808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8250B" w14:paraId="7B9BF058" w14:textId="77777777" w:rsidTr="006B1A30">
      <w:trPr>
        <w:trHeight w:val="300"/>
      </w:trPr>
      <w:tc>
        <w:tcPr>
          <w:tcW w:w="3320" w:type="dxa"/>
        </w:tcPr>
        <w:p w14:paraId="3BAACE48" w14:textId="1768BBAF" w:rsidR="00F8250B" w:rsidRDefault="00F8250B" w:rsidP="00AE7102">
          <w:pPr>
            <w:pStyle w:val="Header"/>
            <w:ind w:firstLine="0"/>
            <w:jc w:val="left"/>
          </w:pPr>
        </w:p>
      </w:tc>
      <w:tc>
        <w:tcPr>
          <w:tcW w:w="3320" w:type="dxa"/>
        </w:tcPr>
        <w:p w14:paraId="5149BA27" w14:textId="0E1D5DF5" w:rsidR="00F8250B" w:rsidRDefault="00F8250B" w:rsidP="006B1A30">
          <w:pPr>
            <w:pStyle w:val="Header"/>
            <w:jc w:val="center"/>
          </w:pPr>
        </w:p>
      </w:tc>
      <w:tc>
        <w:tcPr>
          <w:tcW w:w="3320" w:type="dxa"/>
        </w:tcPr>
        <w:p w14:paraId="2E580469" w14:textId="4A3F4DE0" w:rsidR="00F8250B" w:rsidRDefault="00F8250B" w:rsidP="006B1A30">
          <w:pPr>
            <w:pStyle w:val="Header"/>
            <w:ind w:right="-115"/>
            <w:jc w:val="right"/>
          </w:pPr>
        </w:p>
      </w:tc>
    </w:tr>
  </w:tbl>
  <w:p w14:paraId="508B778C" w14:textId="2E1CF544" w:rsidR="00F8250B" w:rsidRDefault="00F82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45A5319" w:rsidR="00F8250B" w:rsidRDefault="00F8250B">
        <w:pPr>
          <w:pStyle w:val="Header"/>
          <w:jc w:val="center"/>
        </w:pPr>
        <w:r>
          <w:fldChar w:fldCharType="begin"/>
        </w:r>
        <w:r>
          <w:instrText>PAGE   \* MERGEFORMAT</w:instrText>
        </w:r>
        <w:r>
          <w:fldChar w:fldCharType="separate"/>
        </w:r>
        <w:r w:rsidR="008843AA">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F8250B" w:rsidRDefault="00F8250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E00E3F"/>
    <w:multiLevelType w:val="hybridMultilevel"/>
    <w:tmpl w:val="125EE0EE"/>
    <w:lvl w:ilvl="0" w:tplc="7BA4BF30">
      <w:start w:val="1"/>
      <w:numFmt w:val="decimal"/>
      <w:lvlText w:val="%1."/>
      <w:lvlJc w:val="left"/>
      <w:pPr>
        <w:ind w:left="1496" w:hanging="360"/>
      </w:pPr>
      <w:rPr>
        <w:rFonts w:hint="default"/>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85524FE"/>
    <w:multiLevelType w:val="hybridMultilevel"/>
    <w:tmpl w:val="C96E387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1"/>
  </w:num>
  <w:num w:numId="5">
    <w:abstractNumId w:val="2"/>
  </w:num>
  <w:num w:numId="6">
    <w:abstractNumId w:val="5"/>
  </w:num>
  <w:num w:numId="7">
    <w:abstractNumId w:val="9"/>
  </w:num>
  <w:num w:numId="8">
    <w:abstractNumId w:val="10"/>
  </w:num>
  <w:num w:numId="9">
    <w:abstractNumId w:val="12"/>
  </w:num>
  <w:num w:numId="10">
    <w:abstractNumId w:val="3"/>
  </w:num>
  <w:num w:numId="11">
    <w:abstractNumId w:val="7"/>
  </w:num>
  <w:num w:numId="12">
    <w:abstractNumId w:val="6"/>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3B6"/>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CF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2E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5BD"/>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8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0E"/>
    <w:rsid w:val="003477AB"/>
    <w:rsid w:val="00347ABB"/>
    <w:rsid w:val="0035040D"/>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A0C"/>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2C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3D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482"/>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03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2E3"/>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213"/>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85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52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FB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3AA"/>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75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1E7"/>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F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014"/>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85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840"/>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F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3F6"/>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ED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CDB"/>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89"/>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8E8"/>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015"/>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F62"/>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5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50B"/>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30F6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1289"/>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71289"/>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gintautas.dumbliauskas@mil.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7str2ir3d.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97EDC"/>
    <w:rsid w:val="001A6EE0"/>
    <w:rsid w:val="001D5607"/>
    <w:rsid w:val="001E3B26"/>
    <w:rsid w:val="00256A57"/>
    <w:rsid w:val="00295EF8"/>
    <w:rsid w:val="002C1509"/>
    <w:rsid w:val="002D7E99"/>
    <w:rsid w:val="00322788"/>
    <w:rsid w:val="003661A6"/>
    <w:rsid w:val="004161F4"/>
    <w:rsid w:val="00430113"/>
    <w:rsid w:val="00460C76"/>
    <w:rsid w:val="0046126A"/>
    <w:rsid w:val="004C214A"/>
    <w:rsid w:val="004D38E9"/>
    <w:rsid w:val="0056541D"/>
    <w:rsid w:val="00565819"/>
    <w:rsid w:val="00652F79"/>
    <w:rsid w:val="006D77F5"/>
    <w:rsid w:val="00704A17"/>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F41FD"/>
    <w:rsid w:val="00C64F5A"/>
    <w:rsid w:val="00CD27B6"/>
    <w:rsid w:val="00CF4CEB"/>
    <w:rsid w:val="00D1288B"/>
    <w:rsid w:val="00DE23D8"/>
    <w:rsid w:val="00E464CE"/>
    <w:rsid w:val="00E706A7"/>
    <w:rsid w:val="00E82445"/>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0F46F23-EE63-40AB-B457-72F48860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6697</Words>
  <Characters>38176</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2024-12-05T08:24:00Z</dcterms:created>
  <dcterms:modified xsi:type="dcterms:W3CDTF">2024-12-06T12:05:00Z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