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6EB3" w14:textId="6638AD58" w:rsidR="000B0C42" w:rsidDel="00BE4A06" w:rsidRDefault="000B0C42" w:rsidP="000C562D">
      <w:pPr>
        <w:jc w:val="both"/>
        <w:rPr>
          <w:del w:id="0" w:author="Emilija Melnikova" w:date="2025-06-30T10:40:00Z" w16du:dateUtc="2025-06-30T07:40:00Z"/>
          <w:rFonts w:ascii="Arial" w:hAnsi="Arial" w:cs="Arial"/>
          <w:b/>
          <w:caps/>
          <w:noProof/>
          <w:lang w:val="lt-LT"/>
        </w:rPr>
      </w:pPr>
    </w:p>
    <w:p w14:paraId="069E75ED" w14:textId="2FE0966E" w:rsidR="00020720" w:rsidRPr="00B16854" w:rsidDel="00BE4A06" w:rsidRDefault="00020720" w:rsidP="000C562D">
      <w:pPr>
        <w:jc w:val="both"/>
        <w:rPr>
          <w:del w:id="1" w:author="Emilija Melnikova" w:date="2025-06-30T10:40:00Z" w16du:dateUtc="2025-06-30T07:40:00Z"/>
          <w:rFonts w:ascii="Arial" w:hAnsi="Arial" w:cs="Arial"/>
          <w:b/>
          <w:caps/>
          <w:noProof/>
          <w:lang w:val="lt-LT"/>
        </w:rPr>
      </w:pPr>
    </w:p>
    <w:p w14:paraId="04E521C2" w14:textId="117D5D1A" w:rsidR="0025641D" w:rsidDel="00BE4A06" w:rsidRDefault="0025641D" w:rsidP="000C562D">
      <w:pPr>
        <w:spacing w:line="276" w:lineRule="auto"/>
        <w:jc w:val="center"/>
        <w:rPr>
          <w:del w:id="2" w:author="Emilija Melnikova" w:date="2025-06-30T10:40:00Z" w16du:dateUtc="2025-06-30T07:40:00Z"/>
          <w:rFonts w:ascii="Arial" w:hAnsi="Arial" w:cs="Arial"/>
          <w:b/>
          <w:caps/>
          <w:noProof/>
          <w:lang w:val="lt-LT"/>
        </w:rPr>
      </w:pPr>
    </w:p>
    <w:p w14:paraId="38F4EF77" w14:textId="36736B38" w:rsidR="00915324" w:rsidRPr="00A51EFC" w:rsidRDefault="009C2B6D" w:rsidP="000C562D">
      <w:pPr>
        <w:spacing w:line="276" w:lineRule="auto"/>
        <w:jc w:val="center"/>
        <w:rPr>
          <w:rFonts w:ascii="Arial" w:hAnsi="Arial" w:cs="Arial"/>
          <w:b/>
          <w:caps/>
          <w:noProof/>
          <w:sz w:val="24"/>
          <w:szCs w:val="24"/>
          <w:lang w:val="lt-LT"/>
        </w:rPr>
      </w:pPr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TECHNINĖ SPECIFIKACIJA</w:t>
      </w:r>
    </w:p>
    <w:p w14:paraId="211828C8" w14:textId="77777777" w:rsidR="00D1713E" w:rsidRPr="00B16854" w:rsidRDefault="00D1713E" w:rsidP="000C562D">
      <w:pPr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</w:p>
    <w:p w14:paraId="77E3C71A" w14:textId="1DA4A402" w:rsidR="00A218F5" w:rsidRPr="00A51EFC" w:rsidRDefault="005C4576" w:rsidP="00FC0898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4"/>
          <w:szCs w:val="24"/>
          <w:lang w:val="lt-LT"/>
        </w:rPr>
      </w:pPr>
      <w:bookmarkStart w:id="3" w:name="_Hlk19099743"/>
      <w:bookmarkStart w:id="4" w:name="_Hlk19104256"/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PIRKIMO OBJEKTAS</w:t>
      </w:r>
      <w:bookmarkEnd w:id="3"/>
      <w:r w:rsidR="00A10869"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</w:t>
      </w:r>
    </w:p>
    <w:p w14:paraId="48A565C7" w14:textId="77777777" w:rsidR="00BF4434" w:rsidRPr="00A51EFC" w:rsidRDefault="00BF4434" w:rsidP="00FC0898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0"/>
          <w:szCs w:val="20"/>
          <w:lang w:val="lt-LT"/>
        </w:rPr>
      </w:pPr>
    </w:p>
    <w:p w14:paraId="0999AB0F" w14:textId="46588BF5" w:rsidR="005C4576" w:rsidRPr="000C2EC3" w:rsidRDefault="00265398" w:rsidP="000C2EC3">
      <w:pPr>
        <w:pStyle w:val="Sraopastraipa"/>
        <w:numPr>
          <w:ilvl w:val="1"/>
          <w:numId w:val="18"/>
        </w:numPr>
        <w:tabs>
          <w:tab w:val="left" w:pos="0"/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noProof/>
          <w:color w:val="FF0000"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Akcinės bendrovės „Kauno energija“ 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(toliau – </w:t>
      </w:r>
      <w:r w:rsidR="007015F2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>Perkantysis subjektas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) 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>valdomuose objektuose (katilinės</w:t>
      </w:r>
      <w:r w:rsidR="005D2965" w:rsidRPr="00A51EFC">
        <w:rPr>
          <w:rFonts w:ascii="Arial" w:hAnsi="Arial" w:cs="Arial"/>
          <w:noProof/>
          <w:sz w:val="20"/>
          <w:szCs w:val="20"/>
          <w:lang w:val="lt-LT"/>
        </w:rPr>
        <w:t>, elektrinės ir kt.;</w:t>
      </w:r>
      <w:r w:rsidR="0045509B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toliau − </w:t>
      </w:r>
      <w:r w:rsidR="007015F2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>Objektai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>)</w:t>
      </w:r>
      <w:r w:rsidR="0045509B">
        <w:rPr>
          <w:rFonts w:ascii="Arial" w:hAnsi="Arial" w:cs="Arial"/>
          <w:noProof/>
          <w:sz w:val="20"/>
          <w:szCs w:val="20"/>
          <w:lang w:val="lt-LT"/>
        </w:rPr>
        <w:t xml:space="preserve"> Kauno mieste, rajone ir Jurbarko mieste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073F2D">
        <w:rPr>
          <w:rFonts w:ascii="Arial" w:hAnsi="Arial" w:cs="Arial"/>
          <w:noProof/>
          <w:sz w:val="20"/>
          <w:szCs w:val="20"/>
          <w:lang w:val="lt-LT"/>
        </w:rPr>
        <w:t>biokuro transporteriams</w:t>
      </w:r>
      <w:r w:rsidR="007342DF" w:rsidRPr="00A51EFC">
        <w:rPr>
          <w:rFonts w:ascii="Arial" w:hAnsi="Arial" w:cs="Arial"/>
          <w:noProof/>
          <w:sz w:val="20"/>
          <w:szCs w:val="20"/>
          <w:lang w:val="lt-LT"/>
        </w:rPr>
        <w:t xml:space="preserve"> reikaling</w:t>
      </w:r>
      <w:r w:rsidR="00073F2D">
        <w:rPr>
          <w:rFonts w:ascii="Arial" w:hAnsi="Arial" w:cs="Arial"/>
          <w:noProof/>
          <w:sz w:val="20"/>
          <w:szCs w:val="20"/>
          <w:lang w:val="lt-LT"/>
        </w:rPr>
        <w:t>os</w:t>
      </w:r>
      <w:r w:rsidR="007342DF" w:rsidRPr="00A51EFC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0123B6">
        <w:rPr>
          <w:rFonts w:ascii="Arial" w:hAnsi="Arial" w:cs="Arial"/>
          <w:noProof/>
          <w:sz w:val="20"/>
          <w:szCs w:val="20"/>
          <w:lang w:val="lt-LT"/>
        </w:rPr>
        <w:t>plastikinės juostos</w:t>
      </w:r>
      <w:r w:rsidR="000123B6" w:rsidRPr="00A51EFC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F5518E" w:rsidRPr="00A51EFC">
        <w:rPr>
          <w:rFonts w:ascii="Arial" w:hAnsi="Arial" w:cs="Arial"/>
          <w:noProof/>
          <w:sz w:val="20"/>
          <w:szCs w:val="20"/>
          <w:lang w:val="lt-LT"/>
        </w:rPr>
        <w:t xml:space="preserve">(BVPŽ kodas </w:t>
      </w:r>
      <w:r w:rsidR="00826EF5">
        <w:rPr>
          <w:rFonts w:ascii="Arial" w:hAnsi="Arial" w:cs="Arial"/>
          <w:noProof/>
          <w:sz w:val="20"/>
          <w:szCs w:val="20"/>
          <w:lang w:val="lt-LT"/>
        </w:rPr>
        <w:t>–</w:t>
      </w:r>
      <w:r w:rsidR="00F5518E" w:rsidRPr="00A51EFC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0C2EC3" w:rsidRPr="000C2EC3">
        <w:rPr>
          <w:rFonts w:ascii="Arial" w:hAnsi="Arial" w:cs="Arial"/>
          <w:noProof/>
          <w:sz w:val="20"/>
          <w:szCs w:val="20"/>
        </w:rPr>
        <w:t>19520000-7</w:t>
      </w:r>
      <w:r w:rsidR="00E853BB" w:rsidRPr="000C2EC3">
        <w:rPr>
          <w:rFonts w:ascii="Arial" w:hAnsi="Arial" w:cs="Arial"/>
          <w:noProof/>
          <w:sz w:val="20"/>
          <w:szCs w:val="20"/>
          <w:lang w:val="lt-LT"/>
        </w:rPr>
        <w:t xml:space="preserve">; </w:t>
      </w:r>
      <w:r w:rsidR="00D94800" w:rsidRPr="000C2EC3">
        <w:rPr>
          <w:rFonts w:ascii="Arial" w:hAnsi="Arial" w:cs="Arial"/>
          <w:noProof/>
          <w:sz w:val="20"/>
          <w:szCs w:val="20"/>
          <w:lang w:val="lt-LT"/>
        </w:rPr>
        <w:t xml:space="preserve">toliau – </w:t>
      </w:r>
      <w:r w:rsidR="00D94800" w:rsidRPr="000C2EC3">
        <w:rPr>
          <w:rFonts w:ascii="Arial" w:hAnsi="Arial" w:cs="Arial"/>
          <w:b/>
          <w:bCs/>
          <w:noProof/>
          <w:sz w:val="20"/>
          <w:szCs w:val="20"/>
          <w:lang w:val="lt-LT"/>
        </w:rPr>
        <w:t>Prekės</w:t>
      </w:r>
      <w:r w:rsidR="00C67DAC" w:rsidRPr="000C2EC3">
        <w:rPr>
          <w:rFonts w:ascii="Arial" w:hAnsi="Arial" w:cs="Arial"/>
          <w:b/>
          <w:bCs/>
          <w:noProof/>
          <w:sz w:val="20"/>
          <w:szCs w:val="20"/>
          <w:lang w:val="lt-LT"/>
        </w:rPr>
        <w:t xml:space="preserve"> </w:t>
      </w:r>
      <w:r w:rsidR="00C67DAC" w:rsidRPr="000C2EC3">
        <w:rPr>
          <w:rFonts w:ascii="Arial" w:hAnsi="Arial" w:cs="Arial"/>
          <w:noProof/>
          <w:sz w:val="20"/>
          <w:szCs w:val="20"/>
          <w:lang w:val="lt-LT"/>
        </w:rPr>
        <w:t>ar</w:t>
      </w:r>
      <w:r w:rsidR="00E853BB" w:rsidRPr="000C2EC3">
        <w:rPr>
          <w:rFonts w:ascii="Arial" w:hAnsi="Arial" w:cs="Arial"/>
          <w:noProof/>
          <w:sz w:val="20"/>
          <w:szCs w:val="20"/>
          <w:lang w:val="lt-LT"/>
        </w:rPr>
        <w:t>ba</w:t>
      </w:r>
      <w:r w:rsidR="00C67DAC" w:rsidRPr="000C2EC3">
        <w:rPr>
          <w:rFonts w:ascii="Arial" w:hAnsi="Arial" w:cs="Arial"/>
          <w:b/>
          <w:bCs/>
          <w:noProof/>
          <w:sz w:val="20"/>
          <w:szCs w:val="20"/>
          <w:lang w:val="lt-LT"/>
        </w:rPr>
        <w:t xml:space="preserve"> Prekė</w:t>
      </w:r>
      <w:r w:rsidR="00D94800" w:rsidRPr="000C2EC3">
        <w:rPr>
          <w:rFonts w:ascii="Arial" w:hAnsi="Arial" w:cs="Arial"/>
          <w:noProof/>
          <w:sz w:val="20"/>
          <w:szCs w:val="20"/>
          <w:lang w:val="lt-LT"/>
        </w:rPr>
        <w:t>)</w:t>
      </w:r>
      <w:r w:rsidR="00A512FD" w:rsidRPr="000C2EC3">
        <w:rPr>
          <w:rFonts w:ascii="Arial" w:hAnsi="Arial" w:cs="Arial"/>
          <w:noProof/>
          <w:sz w:val="20"/>
          <w:szCs w:val="20"/>
          <w:lang w:val="lt-LT"/>
        </w:rPr>
        <w:t>.</w:t>
      </w:r>
    </w:p>
    <w:p w14:paraId="7A27F290" w14:textId="75865954" w:rsidR="002A7A4E" w:rsidRPr="00B16854" w:rsidRDefault="002A7A4E" w:rsidP="000C562D">
      <w:pPr>
        <w:pStyle w:val="Sraopastraipa"/>
        <w:tabs>
          <w:tab w:val="left" w:pos="426"/>
          <w:tab w:val="left" w:pos="993"/>
        </w:tabs>
        <w:spacing w:line="276" w:lineRule="auto"/>
        <w:ind w:left="426"/>
        <w:jc w:val="both"/>
        <w:rPr>
          <w:rFonts w:ascii="Arial" w:hAnsi="Arial" w:cs="Arial"/>
          <w:noProof/>
          <w:lang w:val="lt-LT"/>
        </w:rPr>
      </w:pPr>
    </w:p>
    <w:p w14:paraId="41969D84" w14:textId="30C1F155" w:rsidR="00481CB7" w:rsidRPr="00A51EFC" w:rsidRDefault="002A7A4E" w:rsidP="00A51EFC">
      <w:pPr>
        <w:pStyle w:val="Sraopastraipa"/>
        <w:numPr>
          <w:ilvl w:val="0"/>
          <w:numId w:val="18"/>
        </w:numPr>
        <w:tabs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b/>
          <w:bCs/>
          <w:noProof/>
          <w:lang w:val="lt-LT" w:eastAsia="ru-RU"/>
        </w:rPr>
      </w:pPr>
      <w:r w:rsidRPr="00A51EFC"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  <w:t>PIRKIMO OBJEKTO PRITAIKYMO SRITIS</w:t>
      </w:r>
    </w:p>
    <w:p w14:paraId="2327FEB3" w14:textId="4DFE22B9" w:rsidR="00D94800" w:rsidRPr="00A51EFC" w:rsidRDefault="00481CB7" w:rsidP="00740843">
      <w:pPr>
        <w:pStyle w:val="Sraopastraipa"/>
        <w:numPr>
          <w:ilvl w:val="1"/>
          <w:numId w:val="18"/>
        </w:numPr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sz w:val="20"/>
          <w:szCs w:val="20"/>
          <w:lang w:val="lt-LT"/>
        </w:rPr>
        <w:t>Perkan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>čiojo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subjekt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>o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>O</w:t>
      </w:r>
      <w:r w:rsidR="00265398" w:rsidRPr="00A51EFC">
        <w:rPr>
          <w:rFonts w:ascii="Arial" w:hAnsi="Arial" w:cs="Arial"/>
          <w:noProof/>
          <w:sz w:val="20"/>
          <w:szCs w:val="20"/>
          <w:lang w:val="lt-LT"/>
        </w:rPr>
        <w:t>bjekt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>ų</w:t>
      </w:r>
      <w:r w:rsidR="00265398" w:rsidRPr="00A51EFC">
        <w:rPr>
          <w:rFonts w:ascii="Arial" w:hAnsi="Arial" w:cs="Arial"/>
          <w:noProof/>
          <w:color w:val="FF0000"/>
          <w:sz w:val="20"/>
          <w:szCs w:val="20"/>
          <w:lang w:val="lt-LT"/>
        </w:rPr>
        <w:t xml:space="preserve"> </w:t>
      </w:r>
      <w:r w:rsidR="00826EF5">
        <w:rPr>
          <w:rFonts w:ascii="Arial" w:hAnsi="Arial" w:cs="Arial"/>
          <w:noProof/>
          <w:sz w:val="20"/>
          <w:szCs w:val="20"/>
          <w:lang w:val="lt-LT"/>
        </w:rPr>
        <w:t>biokuro  transportavimo</w:t>
      </w:r>
      <w:r w:rsidR="007342DF" w:rsidRPr="00A51EFC">
        <w:rPr>
          <w:rFonts w:ascii="Arial" w:hAnsi="Arial" w:cs="Arial"/>
          <w:noProof/>
          <w:sz w:val="20"/>
          <w:szCs w:val="20"/>
          <w:lang w:val="lt-LT"/>
        </w:rPr>
        <w:t xml:space="preserve"> įrenginių eksploatavimui užtikrinti.</w:t>
      </w:r>
    </w:p>
    <w:p w14:paraId="324FFA3E" w14:textId="29DDDB55" w:rsidR="00D94800" w:rsidRPr="00B16854" w:rsidRDefault="00D94800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bCs/>
          <w:noProof/>
          <w:lang w:val="lt-LT"/>
        </w:rPr>
      </w:pPr>
    </w:p>
    <w:p w14:paraId="551E2D56" w14:textId="77777777" w:rsidR="003752A6" w:rsidRPr="00A51EFC" w:rsidRDefault="003752A6" w:rsidP="003752A6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  <w:r w:rsidRPr="00A51EFC">
        <w:rPr>
          <w:rFonts w:ascii="Arial" w:hAnsi="Arial" w:cs="Arial"/>
          <w:b/>
          <w:bCs/>
          <w:noProof/>
          <w:sz w:val="24"/>
          <w:szCs w:val="24"/>
          <w:lang w:val="lt-LT"/>
        </w:rPr>
        <w:t>PIRKIMO OBJEKTO APIMTYS IR CHARAKTERISTIKA</w:t>
      </w:r>
    </w:p>
    <w:p w14:paraId="5B540380" w14:textId="63A544A3" w:rsidR="00DD7898" w:rsidRDefault="00DD7898" w:rsidP="0071174C">
      <w:pPr>
        <w:pStyle w:val="Sraopastraipa"/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left="851"/>
        <w:jc w:val="right"/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  <w:t>1 lentelė</w:t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593"/>
        <w:gridCol w:w="3471"/>
        <w:gridCol w:w="3444"/>
        <w:gridCol w:w="1985"/>
      </w:tblGrid>
      <w:tr w:rsidR="00572F8E" w:rsidRPr="00036C9B" w14:paraId="2AEAB653" w14:textId="5B4EEB78" w:rsidTr="000C2EC3">
        <w:tc>
          <w:tcPr>
            <w:tcW w:w="593" w:type="dxa"/>
          </w:tcPr>
          <w:p w14:paraId="6917047B" w14:textId="77777777" w:rsidR="00572F8E" w:rsidRPr="00036C9B" w:rsidRDefault="00572F8E" w:rsidP="00E15F4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471" w:type="dxa"/>
          </w:tcPr>
          <w:p w14:paraId="3313C1EB" w14:textId="0D57D7CE" w:rsidR="00572F8E" w:rsidRPr="00036C9B" w:rsidRDefault="00572F8E" w:rsidP="00E15F4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Katilinė, adresas</w:t>
            </w:r>
          </w:p>
        </w:tc>
        <w:tc>
          <w:tcPr>
            <w:tcW w:w="3444" w:type="dxa"/>
          </w:tcPr>
          <w:p w14:paraId="1803290B" w14:textId="6F3109AB" w:rsidR="00572F8E" w:rsidRPr="00036C9B" w:rsidRDefault="00572F8E" w:rsidP="00E15F4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Plastiko juostos tipas, išmatavimai</w:t>
            </w:r>
          </w:p>
        </w:tc>
        <w:tc>
          <w:tcPr>
            <w:tcW w:w="1985" w:type="dxa"/>
          </w:tcPr>
          <w:p w14:paraId="0547B4AB" w14:textId="474CD6DD" w:rsidR="00572F8E" w:rsidRPr="00036C9B" w:rsidRDefault="00572F8E" w:rsidP="00E15F40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Reikalingas kiekis, vnt</w:t>
            </w:r>
          </w:p>
        </w:tc>
      </w:tr>
      <w:tr w:rsidR="00011EF0" w:rsidRPr="00036C9B" w14:paraId="3062B3AF" w14:textId="4F7E6AA7" w:rsidTr="000C2EC3">
        <w:tc>
          <w:tcPr>
            <w:tcW w:w="593" w:type="dxa"/>
          </w:tcPr>
          <w:p w14:paraId="4D18160B" w14:textId="1C258F51" w:rsidR="00011EF0" w:rsidRPr="00036C9B" w:rsidRDefault="000C2EC3" w:rsidP="00011EF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</w:t>
            </w:r>
            <w:r w:rsidR="00011EF0"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.</w:t>
            </w:r>
          </w:p>
        </w:tc>
        <w:tc>
          <w:tcPr>
            <w:tcW w:w="3471" w:type="dxa"/>
          </w:tcPr>
          <w:p w14:paraId="301277D8" w14:textId="70683750" w:rsidR="00011EF0" w:rsidRPr="00036C9B" w:rsidRDefault="00004E1D" w:rsidP="00011EF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Petrašiūnų elektrinė, Jėgainės g. 12C, Kaunas</w:t>
            </w:r>
          </w:p>
        </w:tc>
        <w:tc>
          <w:tcPr>
            <w:tcW w:w="3444" w:type="dxa"/>
          </w:tcPr>
          <w:p w14:paraId="4F8C56C2" w14:textId="418874A4" w:rsidR="00011EF0" w:rsidRPr="00916577" w:rsidRDefault="00011EF0" w:rsidP="00011EF0">
            <w:pPr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lt-LT"/>
              </w:rPr>
            </w:pPr>
            <w:r w:rsidRPr="00916577">
              <w:rPr>
                <w:rFonts w:ascii="Arial" w:hAnsi="Arial" w:cs="Arial"/>
                <w:color w:val="000000" w:themeColor="text1"/>
                <w:sz w:val="20"/>
                <w:szCs w:val="20"/>
              </w:rPr>
              <w:t>Tipas PE1000 (perdirbtos žaliavos sudėtyje ne daugiau kaip 15 proc.), juostos išmatavimai 12x100x3000 mm</w:t>
            </w:r>
          </w:p>
        </w:tc>
        <w:tc>
          <w:tcPr>
            <w:tcW w:w="1985" w:type="dxa"/>
          </w:tcPr>
          <w:p w14:paraId="738AD6E3" w14:textId="691EEB13" w:rsidR="00011EF0" w:rsidRPr="00036C9B" w:rsidRDefault="00004E1D" w:rsidP="00011EF0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90</w:t>
            </w:r>
          </w:p>
        </w:tc>
      </w:tr>
      <w:tr w:rsidR="009024B4" w:rsidRPr="00036C9B" w14:paraId="108D3700" w14:textId="77777777" w:rsidTr="00572F8E">
        <w:tc>
          <w:tcPr>
            <w:tcW w:w="593" w:type="dxa"/>
          </w:tcPr>
          <w:p w14:paraId="38982C02" w14:textId="61D9C4F5" w:rsidR="009024B4" w:rsidRPr="00036C9B" w:rsidRDefault="000C2EC3" w:rsidP="00011EF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2.</w:t>
            </w:r>
          </w:p>
        </w:tc>
        <w:tc>
          <w:tcPr>
            <w:tcW w:w="3471" w:type="dxa"/>
          </w:tcPr>
          <w:p w14:paraId="40DD24F7" w14:textId="52EF50F0" w:rsidR="009024B4" w:rsidRPr="00036C9B" w:rsidRDefault="009024B4" w:rsidP="00011EF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Jurbarko katilinė, V.Kudirkos g. 33, Jurbarkas</w:t>
            </w:r>
          </w:p>
        </w:tc>
        <w:tc>
          <w:tcPr>
            <w:tcW w:w="3444" w:type="dxa"/>
          </w:tcPr>
          <w:p w14:paraId="7EDFE235" w14:textId="622D3136" w:rsidR="009024B4" w:rsidRPr="00916577" w:rsidRDefault="009024B4" w:rsidP="00011EF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65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Tipas PE1000 (perdirbtos žaliavos sudėtyje ne daugiau kaip 15 proc.), juostos išmatavimai </w:t>
            </w:r>
            <w:r w:rsidR="00004E1D" w:rsidRPr="00916577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 w:rsidRPr="00916577">
              <w:rPr>
                <w:rFonts w:ascii="Arial" w:hAnsi="Arial" w:cs="Arial"/>
                <w:color w:val="000000" w:themeColor="text1"/>
                <w:sz w:val="20"/>
                <w:szCs w:val="20"/>
              </w:rPr>
              <w:t>x100x3000 mm</w:t>
            </w:r>
          </w:p>
        </w:tc>
        <w:tc>
          <w:tcPr>
            <w:tcW w:w="1985" w:type="dxa"/>
          </w:tcPr>
          <w:p w14:paraId="6DF5FA38" w14:textId="7AC5C160" w:rsidR="009024B4" w:rsidRPr="00036C9B" w:rsidRDefault="00004E1D" w:rsidP="00011EF0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2</w:t>
            </w:r>
            <w:r w:rsidR="00261BED" w:rsidRPr="00036C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0</w:t>
            </w:r>
          </w:p>
        </w:tc>
      </w:tr>
      <w:tr w:rsidR="00011EF0" w:rsidRPr="00036C9B" w14:paraId="317A3493" w14:textId="799641AC" w:rsidTr="000C2EC3">
        <w:tc>
          <w:tcPr>
            <w:tcW w:w="593" w:type="dxa"/>
          </w:tcPr>
          <w:p w14:paraId="3C605FCA" w14:textId="0F987B23" w:rsidR="00011EF0" w:rsidRPr="00036C9B" w:rsidRDefault="00004E1D" w:rsidP="00011EF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3</w:t>
            </w:r>
            <w:r w:rsidR="00011EF0"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.</w:t>
            </w:r>
          </w:p>
        </w:tc>
        <w:tc>
          <w:tcPr>
            <w:tcW w:w="3471" w:type="dxa"/>
          </w:tcPr>
          <w:p w14:paraId="58479243" w14:textId="77777777" w:rsidR="00011EF0" w:rsidRPr="00036C9B" w:rsidRDefault="00011EF0" w:rsidP="00011EF0">
            <w:pPr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Nemuno katilinė, </w:t>
            </w:r>
            <w:r w:rsidRPr="00036C9B">
              <w:rPr>
                <w:rFonts w:ascii="Arial" w:hAnsi="Arial" w:cs="Arial"/>
                <w:noProof/>
                <w:sz w:val="20"/>
                <w:szCs w:val="20"/>
              </w:rPr>
              <w:t>R. Kalantos g. 49, Kaunas</w:t>
            </w:r>
          </w:p>
        </w:tc>
        <w:tc>
          <w:tcPr>
            <w:tcW w:w="3444" w:type="dxa"/>
          </w:tcPr>
          <w:p w14:paraId="4CC2F1ED" w14:textId="35E26825" w:rsidR="00011EF0" w:rsidRPr="00916577" w:rsidRDefault="0039483C" w:rsidP="00011EF0">
            <w:pPr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lt-LT"/>
              </w:rPr>
            </w:pPr>
            <w:r w:rsidRPr="00916577">
              <w:rPr>
                <w:rFonts w:ascii="Arial" w:hAnsi="Arial" w:cs="Arial"/>
                <w:color w:val="000000" w:themeColor="text1"/>
                <w:sz w:val="20"/>
                <w:szCs w:val="20"/>
              </w:rPr>
              <w:t>Plastiko juostos. Tipas PE1000 (perdirbtos žaliavos sudėtyje ne daugiau kaip 15 proc.), juostos išmatavimai (15x75x2000 mm)</w:t>
            </w:r>
          </w:p>
        </w:tc>
        <w:tc>
          <w:tcPr>
            <w:tcW w:w="1985" w:type="dxa"/>
          </w:tcPr>
          <w:p w14:paraId="3CE17CB6" w14:textId="5D4D187F" w:rsidR="00011EF0" w:rsidRPr="00036C9B" w:rsidRDefault="00004E1D" w:rsidP="00011EF0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60</w:t>
            </w:r>
          </w:p>
        </w:tc>
      </w:tr>
      <w:tr w:rsidR="00011EF0" w:rsidRPr="00036C9B" w14:paraId="7DA3CBE6" w14:textId="1B38A3E6" w:rsidTr="000C2EC3">
        <w:tc>
          <w:tcPr>
            <w:tcW w:w="593" w:type="dxa"/>
          </w:tcPr>
          <w:p w14:paraId="383FB8CE" w14:textId="71B1B4DF" w:rsidR="00011EF0" w:rsidRPr="00036C9B" w:rsidRDefault="00004E1D" w:rsidP="00011EF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4</w:t>
            </w:r>
            <w:r w:rsidR="00011EF0"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.</w:t>
            </w:r>
          </w:p>
        </w:tc>
        <w:tc>
          <w:tcPr>
            <w:tcW w:w="3471" w:type="dxa"/>
          </w:tcPr>
          <w:p w14:paraId="7FA182A9" w14:textId="77777777" w:rsidR="00011EF0" w:rsidRPr="00036C9B" w:rsidRDefault="00011EF0" w:rsidP="00011EF0">
            <w:pPr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Garliavos katilinė, S.Lozoraičio g. 17A, Garliava, Kauno raj. </w:t>
            </w:r>
          </w:p>
        </w:tc>
        <w:tc>
          <w:tcPr>
            <w:tcW w:w="3444" w:type="dxa"/>
          </w:tcPr>
          <w:p w14:paraId="721E86B3" w14:textId="6EA21821" w:rsidR="00011EF0" w:rsidRPr="00916577" w:rsidRDefault="00020720" w:rsidP="00011EF0">
            <w:pPr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lt-LT"/>
              </w:rPr>
            </w:pPr>
            <w:r w:rsidRPr="0091657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Plastiko juostos. Tipas PE1000 (perdirbtos žaliavos sudėtyje ne daugiau kaip 15 proc.), juostos išmatavimai (15x75x2000 mm)</w:t>
            </w:r>
          </w:p>
        </w:tc>
        <w:tc>
          <w:tcPr>
            <w:tcW w:w="1985" w:type="dxa"/>
          </w:tcPr>
          <w:p w14:paraId="0F5CFEB3" w14:textId="4974CF10" w:rsidR="00011EF0" w:rsidRPr="00036C9B" w:rsidRDefault="00004E1D" w:rsidP="00011EF0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10</w:t>
            </w:r>
            <w:r w:rsidR="00020720" w:rsidRPr="00036C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0</w:t>
            </w:r>
          </w:p>
        </w:tc>
      </w:tr>
      <w:tr w:rsidR="00C9394B" w:rsidRPr="00036C9B" w14:paraId="3A5C9ABA" w14:textId="77777777" w:rsidTr="00C9394B">
        <w:tc>
          <w:tcPr>
            <w:tcW w:w="593" w:type="dxa"/>
          </w:tcPr>
          <w:p w14:paraId="28448ACA" w14:textId="213882FD" w:rsidR="00C9394B" w:rsidRPr="00036C9B" w:rsidRDefault="00004E1D" w:rsidP="00144311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5</w:t>
            </w:r>
            <w:r w:rsidR="00C9394B"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.</w:t>
            </w:r>
          </w:p>
        </w:tc>
        <w:tc>
          <w:tcPr>
            <w:tcW w:w="3471" w:type="dxa"/>
          </w:tcPr>
          <w:p w14:paraId="688D4198" w14:textId="42B391B5" w:rsidR="00C9394B" w:rsidRPr="00036C9B" w:rsidRDefault="00C9394B" w:rsidP="00144311">
            <w:pPr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I</w:t>
            </w:r>
            <w:r w:rsidR="005C2F56"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nkaro</w:t>
            </w:r>
            <w:r w:rsidRPr="00036C9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katilinė, Raudondvario 7 takas 4, Kaunas</w:t>
            </w:r>
          </w:p>
        </w:tc>
        <w:tc>
          <w:tcPr>
            <w:tcW w:w="3444" w:type="dxa"/>
          </w:tcPr>
          <w:p w14:paraId="0E1A58BC" w14:textId="77777777" w:rsidR="00C9394B" w:rsidRPr="00916577" w:rsidRDefault="00C9394B" w:rsidP="00144311">
            <w:pPr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lt-LT"/>
              </w:rPr>
            </w:pPr>
            <w:r w:rsidRPr="00916577">
              <w:rPr>
                <w:rFonts w:ascii="Arial" w:hAnsi="Arial" w:cs="Arial"/>
                <w:color w:val="000000" w:themeColor="text1"/>
                <w:sz w:val="20"/>
                <w:szCs w:val="20"/>
              </w:rPr>
              <w:t>Tipas PE1000 (perdirbtos žaliavos sudėtyje ne daugiau kaip 15 proc.), juostos išmatavimai 12x100x3000 mm</w:t>
            </w:r>
          </w:p>
        </w:tc>
        <w:tc>
          <w:tcPr>
            <w:tcW w:w="1985" w:type="dxa"/>
          </w:tcPr>
          <w:p w14:paraId="23CAE915" w14:textId="77777777" w:rsidR="00C9394B" w:rsidRPr="00036C9B" w:rsidRDefault="00C9394B" w:rsidP="00144311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</w:pPr>
            <w:r w:rsidRPr="00036C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lt-LT"/>
              </w:rPr>
              <w:t>50</w:t>
            </w:r>
          </w:p>
        </w:tc>
      </w:tr>
    </w:tbl>
    <w:p w14:paraId="4F51B418" w14:textId="77777777" w:rsidR="0045509B" w:rsidRPr="00036C9B" w:rsidRDefault="0045509B" w:rsidP="00036C9B">
      <w:pPr>
        <w:tabs>
          <w:tab w:val="left" w:pos="0"/>
          <w:tab w:val="left" w:pos="993"/>
          <w:tab w:val="left" w:pos="1276"/>
        </w:tabs>
        <w:spacing w:line="276" w:lineRule="auto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</w:p>
    <w:p w14:paraId="74A67D7B" w14:textId="6A2E1295" w:rsidR="00B01B2B" w:rsidRDefault="000C2EC3" w:rsidP="00B01B2B">
      <w:pPr>
        <w:pStyle w:val="Sraopastraipa"/>
        <w:numPr>
          <w:ilvl w:val="1"/>
          <w:numId w:val="18"/>
        </w:numPr>
        <w:tabs>
          <w:tab w:val="left" w:pos="0"/>
          <w:tab w:val="left" w:pos="993"/>
          <w:tab w:val="left" w:pos="1276"/>
        </w:tabs>
        <w:spacing w:line="276" w:lineRule="auto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>Juostos</w:t>
      </w:r>
      <w:r w:rsidR="00B01B2B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turi atitikti </w:t>
      </w: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DIN15860 </w:t>
      </w:r>
      <w:r w:rsidR="00B01B2B">
        <w:rPr>
          <w:rFonts w:ascii="Arial" w:eastAsia="Calibri" w:hAnsi="Arial" w:cs="Arial"/>
          <w:noProof/>
          <w:sz w:val="20"/>
          <w:szCs w:val="20"/>
          <w:lang w:val="lt-LT" w:eastAsia="ru-RU"/>
        </w:rPr>
        <w:t>standartą.</w:t>
      </w:r>
    </w:p>
    <w:p w14:paraId="69B1D275" w14:textId="2A01B7DF" w:rsidR="00D94800" w:rsidRPr="00A51EFC" w:rsidRDefault="00572191" w:rsidP="004378CE">
      <w:pPr>
        <w:pStyle w:val="Sraopastraipa"/>
        <w:numPr>
          <w:ilvl w:val="1"/>
          <w:numId w:val="18"/>
        </w:numPr>
        <w:tabs>
          <w:tab w:val="left" w:pos="0"/>
          <w:tab w:val="left" w:pos="993"/>
          <w:tab w:val="left" w:pos="1276"/>
        </w:tabs>
        <w:spacing w:line="276" w:lineRule="auto"/>
        <w:jc w:val="both"/>
        <w:rPr>
          <w:rFonts w:ascii="Arial" w:eastAsia="Calibri" w:hAnsi="Arial" w:cs="Arial"/>
          <w:noProof/>
          <w:sz w:val="20"/>
          <w:szCs w:val="20"/>
          <w:lang w:val="lt-LT" w:eastAsia="ru-RU"/>
        </w:rPr>
      </w:pP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Tiekėjas savo transportu </w:t>
      </w:r>
      <w:r w:rsidR="003752A6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ir jėgomis </w:t>
      </w:r>
      <w:r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pristato ir iškrauna </w:t>
      </w:r>
      <w:r w:rsidR="003752A6">
        <w:rPr>
          <w:rFonts w:ascii="Arial" w:eastAsia="Calibri" w:hAnsi="Arial" w:cs="Arial"/>
          <w:noProof/>
          <w:sz w:val="20"/>
          <w:szCs w:val="20"/>
          <w:lang w:val="lt-LT" w:eastAsia="ru-RU"/>
        </w:rPr>
        <w:t>Prekes</w:t>
      </w:r>
      <w:r w:rsidR="00DD7898">
        <w:rPr>
          <w:rFonts w:ascii="Arial" w:eastAsia="Calibri" w:hAnsi="Arial" w:cs="Arial"/>
          <w:noProof/>
          <w:sz w:val="20"/>
          <w:szCs w:val="20"/>
          <w:lang w:val="lt-LT" w:eastAsia="ru-RU"/>
        </w:rPr>
        <w:t xml:space="preserve"> adresais, nurodytais 1 lentelėje</w:t>
      </w:r>
      <w:r w:rsidR="003752A6">
        <w:rPr>
          <w:rFonts w:ascii="Arial" w:eastAsia="Calibri" w:hAnsi="Arial" w:cs="Arial"/>
          <w:noProof/>
          <w:sz w:val="20"/>
          <w:szCs w:val="20"/>
          <w:lang w:val="lt-LT" w:eastAsia="ru-RU"/>
        </w:rPr>
        <w:t>.</w:t>
      </w:r>
    </w:p>
    <w:p w14:paraId="29240A7A" w14:textId="58EE8280" w:rsidR="001E06C3" w:rsidRPr="00B16854" w:rsidRDefault="00FC0898" w:rsidP="00A51EFC">
      <w:pPr>
        <w:tabs>
          <w:tab w:val="left" w:pos="0"/>
          <w:tab w:val="left" w:pos="2833"/>
          <w:tab w:val="left" w:pos="4195"/>
        </w:tabs>
        <w:spacing w:line="276" w:lineRule="auto"/>
        <w:jc w:val="both"/>
        <w:rPr>
          <w:rFonts w:ascii="Arial" w:eastAsia="Times New Roman" w:hAnsi="Arial" w:cs="Arial"/>
          <w:noProof/>
          <w:color w:val="000000"/>
          <w:lang w:val="lt-LT" w:eastAsia="lt-LT"/>
        </w:rPr>
      </w:pPr>
      <w:r>
        <w:rPr>
          <w:rFonts w:ascii="Arial" w:eastAsia="Calibri" w:hAnsi="Arial" w:cs="Arial"/>
          <w:noProof/>
          <w:lang w:val="lt-LT" w:eastAsia="ru-RU"/>
        </w:rPr>
        <w:tab/>
      </w:r>
      <w:r>
        <w:rPr>
          <w:rFonts w:ascii="Arial" w:eastAsia="Calibri" w:hAnsi="Arial" w:cs="Arial"/>
          <w:noProof/>
          <w:lang w:val="lt-LT" w:eastAsia="ru-RU"/>
        </w:rPr>
        <w:tab/>
      </w:r>
    </w:p>
    <w:p w14:paraId="7BA134C2" w14:textId="77777777" w:rsidR="007D625C" w:rsidRPr="00B16854" w:rsidRDefault="007D625C" w:rsidP="000C56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Cs/>
          <w:noProof/>
          <w:lang w:val="lt-LT" w:eastAsia="ru-RU"/>
        </w:rPr>
      </w:pPr>
    </w:p>
    <w:p w14:paraId="0258A17B" w14:textId="39CB7065" w:rsidR="005133C8" w:rsidRPr="00A51EFC" w:rsidRDefault="007D625C" w:rsidP="00A51EFC">
      <w:pPr>
        <w:pStyle w:val="Sraopastraipa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lang w:val="lt-LT" w:eastAsia="ru-RU"/>
        </w:rPr>
      </w:pPr>
      <w:r w:rsidRPr="00A51EFC">
        <w:rPr>
          <w:rFonts w:ascii="Arial" w:hAnsi="Arial" w:cs="Arial"/>
          <w:b/>
          <w:noProof/>
          <w:sz w:val="24"/>
          <w:szCs w:val="24"/>
          <w:lang w:val="lt-LT" w:eastAsia="ru-RU"/>
        </w:rPr>
        <w:t xml:space="preserve">DOKUMENTAI, REIKALAUJAMI </w:t>
      </w:r>
      <w:r w:rsidR="003C3235" w:rsidRPr="00A51EFC">
        <w:rPr>
          <w:rFonts w:ascii="Arial" w:hAnsi="Arial" w:cs="Arial"/>
          <w:b/>
          <w:noProof/>
          <w:sz w:val="24"/>
          <w:szCs w:val="24"/>
          <w:lang w:val="lt-LT" w:eastAsia="ru-RU"/>
        </w:rPr>
        <w:t>PREKIŲ</w:t>
      </w:r>
      <w:r w:rsidRPr="00A51EFC">
        <w:rPr>
          <w:rFonts w:ascii="Arial" w:hAnsi="Arial" w:cs="Arial"/>
          <w:b/>
          <w:noProof/>
          <w:sz w:val="24"/>
          <w:szCs w:val="24"/>
          <w:lang w:val="lt-LT" w:eastAsia="ru-RU"/>
        </w:rPr>
        <w:t xml:space="preserve"> TECHNINIŲ SAVYBIŲ IR KOKYBĖS PATVIRTINIMUI</w:t>
      </w:r>
    </w:p>
    <w:p w14:paraId="62810F95" w14:textId="2C7F795A" w:rsidR="00ED0A69" w:rsidRPr="00A51EFC" w:rsidRDefault="00ED0A69" w:rsidP="00740843">
      <w:pPr>
        <w:pStyle w:val="Sraopastraipa"/>
        <w:widowControl w:val="0"/>
        <w:numPr>
          <w:ilvl w:val="1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A51EFC">
        <w:rPr>
          <w:rFonts w:ascii="Arial" w:hAnsi="Arial" w:cs="Arial"/>
          <w:noProof/>
          <w:sz w:val="20"/>
          <w:szCs w:val="20"/>
          <w:lang w:val="lt-LT" w:eastAsia="ru-RU"/>
        </w:rPr>
        <w:t>DOKUMENTAI, REIKALAUJAMI PRISTATYTI SU PREKĖMIS:</w:t>
      </w:r>
    </w:p>
    <w:p w14:paraId="12896E65" w14:textId="73DC0050" w:rsidR="00A4237C" w:rsidRDefault="00A4237C" w:rsidP="00775E3D">
      <w:pPr>
        <w:pStyle w:val="Sraopastraipa"/>
        <w:numPr>
          <w:ilvl w:val="2"/>
          <w:numId w:val="18"/>
        </w:numPr>
        <w:spacing w:line="276" w:lineRule="auto"/>
        <w:ind w:left="993" w:firstLine="283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A51EFC">
        <w:rPr>
          <w:rFonts w:ascii="Arial" w:hAnsi="Arial" w:cs="Arial"/>
          <w:noProof/>
          <w:sz w:val="20"/>
          <w:szCs w:val="20"/>
          <w:lang w:val="lt-LT" w:eastAsia="ru-RU"/>
        </w:rPr>
        <w:t xml:space="preserve">prekių </w:t>
      </w:r>
      <w:r w:rsidR="00B01B2B">
        <w:rPr>
          <w:rFonts w:ascii="Arial" w:hAnsi="Arial" w:cs="Arial"/>
          <w:noProof/>
          <w:sz w:val="20"/>
          <w:szCs w:val="20"/>
          <w:lang w:val="lt-LT" w:eastAsia="ru-RU"/>
        </w:rPr>
        <w:t>atitikties sertifikatas;</w:t>
      </w:r>
    </w:p>
    <w:p w14:paraId="6AAB8464" w14:textId="577D2B06" w:rsidR="00B01B2B" w:rsidRPr="00A51EFC" w:rsidRDefault="00B01B2B" w:rsidP="00775E3D">
      <w:pPr>
        <w:pStyle w:val="Sraopastraipa"/>
        <w:numPr>
          <w:ilvl w:val="2"/>
          <w:numId w:val="18"/>
        </w:numPr>
        <w:spacing w:line="276" w:lineRule="auto"/>
        <w:ind w:left="993" w:firstLine="283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prekių priėmimo-perdavimo aktas.</w:t>
      </w:r>
    </w:p>
    <w:p w14:paraId="3BB453CC" w14:textId="77777777" w:rsidR="00151F32" w:rsidRPr="00A51EFC" w:rsidRDefault="00151F32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bCs/>
          <w:strike/>
          <w:noProof/>
          <w:color w:val="FF0000"/>
          <w:sz w:val="24"/>
          <w:szCs w:val="24"/>
          <w:lang w:val="lt-LT"/>
        </w:rPr>
      </w:pPr>
      <w:bookmarkStart w:id="5" w:name="_Hlk19099752"/>
    </w:p>
    <w:bookmarkEnd w:id="5"/>
    <w:p w14:paraId="56D03B35" w14:textId="77777777" w:rsidR="00AC4D6B" w:rsidRPr="00B16854" w:rsidRDefault="00AC4D6B" w:rsidP="00C36FF6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noProof/>
          <w:lang w:val="lt-LT"/>
        </w:rPr>
      </w:pPr>
    </w:p>
    <w:p w14:paraId="53E43E61" w14:textId="43C8DDFD" w:rsidR="00B230F2" w:rsidRPr="00A51EFC" w:rsidRDefault="00B230F2" w:rsidP="00A51EFC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0"/>
          <w:szCs w:val="20"/>
          <w:lang w:val="lt-LT"/>
        </w:rPr>
      </w:pPr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Garantinio laikotarpio įsipareigojimai</w:t>
      </w:r>
    </w:p>
    <w:p w14:paraId="5323F398" w14:textId="3FADBCCA" w:rsidR="005B0CEB" w:rsidRPr="00A51EFC" w:rsidRDefault="004E0702" w:rsidP="00775E3D">
      <w:pPr>
        <w:pStyle w:val="Sraopastraipa"/>
        <w:numPr>
          <w:ilvl w:val="1"/>
          <w:numId w:val="18"/>
        </w:numPr>
        <w:tabs>
          <w:tab w:val="left" w:pos="0"/>
          <w:tab w:val="left" w:pos="426"/>
          <w:tab w:val="left" w:pos="851"/>
        </w:tabs>
        <w:spacing w:line="276" w:lineRule="auto"/>
        <w:jc w:val="both"/>
        <w:rPr>
          <w:rFonts w:ascii="Arial" w:eastAsia="Times New Roman" w:hAnsi="Arial" w:cs="Arial"/>
          <w:bCs/>
          <w:noProof/>
          <w:sz w:val="20"/>
          <w:szCs w:val="20"/>
          <w:lang w:val="lt-LT" w:eastAsia="ru-RU"/>
        </w:rPr>
      </w:pP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Prekė</w:t>
      </w:r>
      <w:r w:rsidR="00B01B2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m</w:t>
      </w: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s turi galioti ne </w:t>
      </w:r>
      <w:r w:rsidR="00B01B2B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maž</w:t>
      </w:r>
      <w:r w:rsidR="00B01B2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esnis</w:t>
      </w:r>
      <w:r w:rsidR="00B01B2B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</w:t>
      </w: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kaip </w:t>
      </w:r>
      <w:r w:rsidR="00B01B2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2</w:t>
      </w: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(</w:t>
      </w:r>
      <w:r w:rsidR="00B01B2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dviejų</w:t>
      </w:r>
      <w:r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)</w:t>
      </w:r>
      <w:r w:rsidR="00FC0898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 </w:t>
      </w:r>
      <w:r w:rsidR="00B01B2B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met</w:t>
      </w:r>
      <w:r w:rsidR="00B01B2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ų garantinis laikotarpis nuo </w:t>
      </w:r>
      <w:r w:rsidR="00F80E94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 xml:space="preserve">prekių perdavimo – priėmimo akto pasirašymo </w:t>
      </w:r>
      <w:r w:rsidR="00FC0898" w:rsidRPr="00A51EFC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t>datos.</w:t>
      </w:r>
    </w:p>
    <w:p w14:paraId="3BE15E5B" w14:textId="77777777" w:rsidR="005B0CEB" w:rsidRPr="00A51EFC" w:rsidRDefault="005B0CEB" w:rsidP="00C45C39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noProof/>
          <w:sz w:val="24"/>
          <w:szCs w:val="24"/>
          <w:lang w:val="lt-LT"/>
        </w:rPr>
      </w:pPr>
    </w:p>
    <w:p w14:paraId="76CAC5F5" w14:textId="5DF83E24" w:rsidR="00B9230C" w:rsidRPr="00A51EFC" w:rsidRDefault="00EE3AA4" w:rsidP="00A51EFC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  <w:bookmarkStart w:id="6" w:name="_Hlk19099757"/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lastRenderedPageBreak/>
        <w:t>Prekių pristatymo terminas ir</w:t>
      </w:r>
      <w:r w:rsidR="005C4576"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VIETA</w:t>
      </w:r>
    </w:p>
    <w:bookmarkEnd w:id="6"/>
    <w:p w14:paraId="6C97DB56" w14:textId="60AD2D6F" w:rsidR="00971C04" w:rsidRPr="00A51EFC" w:rsidRDefault="007A6C13" w:rsidP="00775E3D">
      <w:pPr>
        <w:pStyle w:val="Sraopastraipa"/>
        <w:numPr>
          <w:ilvl w:val="1"/>
          <w:numId w:val="18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color w:val="000000"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Tiekėjas </w:t>
      </w:r>
      <w:r w:rsidR="005B0CEB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pristato Prekes Perkančiajam subjektui 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savo sąskaita ir jėgomis</w:t>
      </w:r>
      <w:r w:rsidR="004E0702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į 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3. Skyri</w:t>
      </w:r>
      <w:r w:rsidR="000266CB">
        <w:rPr>
          <w:rFonts w:ascii="Arial" w:hAnsi="Arial" w:cs="Arial"/>
          <w:noProof/>
          <w:color w:val="000000"/>
          <w:sz w:val="20"/>
          <w:szCs w:val="20"/>
          <w:lang w:val="lt-LT"/>
        </w:rPr>
        <w:t>u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je </w:t>
      </w:r>
      <w:r w:rsidR="004E0702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nurodytus 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O</w:t>
      </w:r>
      <w:r w:rsidR="004E0702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bjektus</w:t>
      </w:r>
      <w:r w:rsidR="00971C04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.</w:t>
      </w:r>
    </w:p>
    <w:p w14:paraId="03BFDC81" w14:textId="6DB77956" w:rsidR="00A17AD1" w:rsidRPr="00A51EFC" w:rsidRDefault="004E0702" w:rsidP="00775E3D">
      <w:pPr>
        <w:pStyle w:val="Sraopastraipa"/>
        <w:numPr>
          <w:ilvl w:val="1"/>
          <w:numId w:val="18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color w:val="000000"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Prekės pristatomos</w:t>
      </w:r>
      <w:r w:rsidR="00004E1D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ne vėliau kaip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per 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1</w:t>
      </w:r>
      <w:r w:rsidR="00036C9B">
        <w:rPr>
          <w:rFonts w:ascii="Arial" w:hAnsi="Arial" w:cs="Arial"/>
          <w:noProof/>
          <w:color w:val="000000"/>
          <w:sz w:val="20"/>
          <w:szCs w:val="20"/>
          <w:lang w:val="lt-LT"/>
        </w:rPr>
        <w:t>5</w:t>
      </w:r>
      <w:r w:rsid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(</w:t>
      </w:r>
      <w:r w:rsidR="00036C9B">
        <w:rPr>
          <w:rFonts w:ascii="Arial" w:hAnsi="Arial" w:cs="Arial"/>
          <w:noProof/>
          <w:color w:val="000000"/>
          <w:sz w:val="20"/>
          <w:szCs w:val="20"/>
          <w:lang w:val="lt-LT"/>
        </w:rPr>
        <w:t>penkiolika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) darbo </w:t>
      </w:r>
      <w:r w:rsidR="003752A6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>dien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ų</w:t>
      </w:r>
      <w:r w:rsidR="003752A6"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 </w:t>
      </w:r>
      <w:r w:rsidRPr="00A51EFC">
        <w:rPr>
          <w:rFonts w:ascii="Arial" w:hAnsi="Arial" w:cs="Arial"/>
          <w:noProof/>
          <w:color w:val="000000"/>
          <w:sz w:val="20"/>
          <w:szCs w:val="20"/>
          <w:lang w:val="lt-LT"/>
        </w:rPr>
        <w:t xml:space="preserve">nuo </w:t>
      </w:r>
      <w:r w:rsidR="003752A6">
        <w:rPr>
          <w:rFonts w:ascii="Arial" w:hAnsi="Arial" w:cs="Arial"/>
          <w:noProof/>
          <w:color w:val="000000"/>
          <w:sz w:val="20"/>
          <w:szCs w:val="20"/>
          <w:lang w:val="lt-LT"/>
        </w:rPr>
        <w:t>pirkimo-pardavimo sutarties sudarymo datos.</w:t>
      </w:r>
    </w:p>
    <w:p w14:paraId="198607B9" w14:textId="146ADBC3" w:rsidR="004C046E" w:rsidRDefault="004C046E" w:rsidP="000C562D">
      <w:pPr>
        <w:tabs>
          <w:tab w:val="left" w:pos="426"/>
          <w:tab w:val="left" w:pos="993"/>
        </w:tabs>
        <w:spacing w:line="276" w:lineRule="auto"/>
        <w:ind w:firstLine="426"/>
        <w:jc w:val="both"/>
        <w:rPr>
          <w:ins w:id="7" w:author="Emilija Melnikova" w:date="2025-06-30T10:40:00Z" w16du:dateUtc="2025-06-30T07:40:00Z"/>
          <w:rFonts w:ascii="Arial" w:hAnsi="Arial" w:cs="Arial"/>
          <w:b/>
          <w:caps/>
          <w:noProof/>
          <w:lang w:val="lt-LT"/>
        </w:rPr>
      </w:pPr>
    </w:p>
    <w:p w14:paraId="6977E0DD" w14:textId="77777777" w:rsidR="00BE4A06" w:rsidRDefault="00BE4A06" w:rsidP="000C562D">
      <w:pPr>
        <w:tabs>
          <w:tab w:val="left" w:pos="426"/>
          <w:tab w:val="left" w:pos="993"/>
        </w:tabs>
        <w:spacing w:line="276" w:lineRule="auto"/>
        <w:ind w:firstLine="426"/>
        <w:jc w:val="both"/>
        <w:rPr>
          <w:ins w:id="8" w:author="Emilija Melnikova" w:date="2025-06-30T10:40:00Z" w16du:dateUtc="2025-06-30T07:40:00Z"/>
          <w:rFonts w:ascii="Arial" w:hAnsi="Arial" w:cs="Arial"/>
          <w:b/>
          <w:caps/>
          <w:noProof/>
          <w:lang w:val="lt-LT"/>
        </w:rPr>
      </w:pPr>
    </w:p>
    <w:p w14:paraId="7DFA1714" w14:textId="77777777" w:rsidR="00BE4A06" w:rsidRPr="00B16854" w:rsidRDefault="00BE4A06" w:rsidP="000C562D">
      <w:pPr>
        <w:tabs>
          <w:tab w:val="left" w:pos="426"/>
          <w:tab w:val="left" w:pos="993"/>
        </w:tabs>
        <w:spacing w:line="276" w:lineRule="auto"/>
        <w:ind w:firstLine="426"/>
        <w:jc w:val="both"/>
        <w:rPr>
          <w:rFonts w:ascii="Arial" w:hAnsi="Arial" w:cs="Arial"/>
          <w:b/>
          <w:caps/>
          <w:noProof/>
          <w:lang w:val="lt-LT"/>
        </w:rPr>
      </w:pPr>
    </w:p>
    <w:p w14:paraId="631FDC02" w14:textId="78183587" w:rsidR="002818EF" w:rsidRPr="00B16854" w:rsidRDefault="002818EF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  <w:bookmarkStart w:id="9" w:name="_Hlk19099776"/>
    </w:p>
    <w:p w14:paraId="53CA8517" w14:textId="26DADBF4" w:rsidR="0031609C" w:rsidRPr="00B16854" w:rsidRDefault="0031609C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</w:p>
    <w:p w14:paraId="3534F2AA" w14:textId="7AA7EA89" w:rsidR="0031609C" w:rsidRPr="00B16854" w:rsidRDefault="0031609C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</w:p>
    <w:bookmarkEnd w:id="4"/>
    <w:bookmarkEnd w:id="9"/>
    <w:p w14:paraId="6509906A" w14:textId="0DCE3507" w:rsidR="00F71129" w:rsidRDefault="00F71129">
      <w:pPr>
        <w:spacing w:after="200" w:line="276" w:lineRule="auto"/>
        <w:rPr>
          <w:rFonts w:ascii="Arial" w:hAnsi="Arial" w:cs="Arial"/>
          <w:b/>
          <w:bCs/>
          <w:noProof/>
          <w:lang w:val="lt-LT"/>
        </w:rPr>
      </w:pPr>
    </w:p>
    <w:p w14:paraId="3873AC4B" w14:textId="09FF627A" w:rsidR="00F71129" w:rsidRDefault="00F71129" w:rsidP="00B818EF">
      <w:pPr>
        <w:jc w:val="center"/>
        <w:rPr>
          <w:rFonts w:ascii="Arial" w:hAnsi="Arial" w:cs="Arial"/>
          <w:b/>
          <w:bCs/>
          <w:noProof/>
          <w:lang w:val="lt-LT"/>
        </w:rPr>
      </w:pPr>
    </w:p>
    <w:p w14:paraId="4945FF27" w14:textId="77777777" w:rsidR="00EB4F2A" w:rsidRPr="00B16854" w:rsidRDefault="00EB4F2A" w:rsidP="000C562D">
      <w:pPr>
        <w:shd w:val="clear" w:color="auto" w:fill="FFFFFF" w:themeFill="background1"/>
        <w:ind w:right="-1"/>
        <w:jc w:val="both"/>
        <w:rPr>
          <w:rFonts w:ascii="Arial" w:hAnsi="Arial" w:cs="Arial"/>
          <w:noProof/>
          <w:color w:val="4F81BD" w:themeColor="accent1"/>
          <w:lang w:val="lt-LT"/>
        </w:rPr>
      </w:pPr>
    </w:p>
    <w:p w14:paraId="1ED5E622" w14:textId="77777777" w:rsidR="00EB4F2A" w:rsidRPr="00B16854" w:rsidRDefault="00EB4F2A" w:rsidP="000C562D">
      <w:pPr>
        <w:ind w:right="2237"/>
        <w:jc w:val="both"/>
        <w:rPr>
          <w:rFonts w:ascii="Arial" w:hAnsi="Arial" w:cs="Arial"/>
          <w:noProof/>
          <w:lang w:val="lt-LT"/>
        </w:rPr>
      </w:pPr>
      <w:r w:rsidRPr="00B16854">
        <w:rPr>
          <w:rFonts w:ascii="Arial" w:hAnsi="Arial" w:cs="Arial"/>
          <w:noProof/>
          <w:lang w:val="lt-LT"/>
        </w:rPr>
        <w:t xml:space="preserve">                       </w:t>
      </w:r>
    </w:p>
    <w:p w14:paraId="24427756" w14:textId="753FD41B" w:rsidR="00212B16" w:rsidRPr="00B16854" w:rsidRDefault="00212B16" w:rsidP="000C562D">
      <w:pPr>
        <w:jc w:val="both"/>
        <w:rPr>
          <w:rFonts w:ascii="Arial" w:hAnsi="Arial" w:cs="Arial"/>
          <w:noProof/>
          <w:lang w:val="lt-LT"/>
        </w:rPr>
      </w:pPr>
    </w:p>
    <w:sectPr w:rsidR="00212B16" w:rsidRPr="00B16854" w:rsidSect="006229FA"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3C8A" w14:textId="77777777" w:rsidR="00C216D7" w:rsidRDefault="00C216D7" w:rsidP="00374210">
      <w:r>
        <w:separator/>
      </w:r>
    </w:p>
  </w:endnote>
  <w:endnote w:type="continuationSeparator" w:id="0">
    <w:p w14:paraId="1382D611" w14:textId="77777777" w:rsidR="00C216D7" w:rsidRDefault="00C216D7" w:rsidP="0037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B0CAB" w14:textId="77777777" w:rsidR="00C216D7" w:rsidRDefault="00C216D7" w:rsidP="00374210">
      <w:r>
        <w:separator/>
      </w:r>
    </w:p>
  </w:footnote>
  <w:footnote w:type="continuationSeparator" w:id="0">
    <w:p w14:paraId="236B23C1" w14:textId="77777777" w:rsidR="00C216D7" w:rsidRDefault="00C216D7" w:rsidP="0037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64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99A28FD" w14:textId="1A89E3B6" w:rsidR="00915324" w:rsidRPr="00915324" w:rsidRDefault="0091532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15324">
          <w:rPr>
            <w:rFonts w:ascii="Times New Roman" w:hAnsi="Times New Roman"/>
            <w:sz w:val="24"/>
            <w:szCs w:val="24"/>
          </w:rPr>
          <w:fldChar w:fldCharType="begin"/>
        </w:r>
        <w:r w:rsidRPr="0091532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5324">
          <w:rPr>
            <w:rFonts w:ascii="Times New Roman" w:hAnsi="Times New Roman"/>
            <w:sz w:val="24"/>
            <w:szCs w:val="24"/>
          </w:rPr>
          <w:fldChar w:fldCharType="separate"/>
        </w:r>
        <w:r w:rsidR="00C967DA" w:rsidRPr="00C967DA">
          <w:rPr>
            <w:rFonts w:ascii="Times New Roman" w:hAnsi="Times New Roman"/>
            <w:noProof/>
            <w:sz w:val="24"/>
            <w:szCs w:val="24"/>
            <w:lang w:val="lt-LT"/>
          </w:rPr>
          <w:t>2</w:t>
        </w:r>
        <w:r w:rsidRPr="0091532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8EE8114" w14:textId="77777777" w:rsidR="00915324" w:rsidRDefault="009153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700"/>
    <w:multiLevelType w:val="multilevel"/>
    <w:tmpl w:val="E4BC8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380"/>
      </w:pPr>
      <w:rPr>
        <w:rFonts w:eastAsiaTheme="minorHAnsi"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494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0C334538"/>
    <w:multiLevelType w:val="multilevel"/>
    <w:tmpl w:val="7C78AC30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D6103F9"/>
    <w:multiLevelType w:val="hybridMultilevel"/>
    <w:tmpl w:val="D89EA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2248"/>
    <w:multiLevelType w:val="hybridMultilevel"/>
    <w:tmpl w:val="C4C8C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250E"/>
    <w:multiLevelType w:val="hybridMultilevel"/>
    <w:tmpl w:val="F24E1A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1B67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2216684C"/>
    <w:multiLevelType w:val="multilevel"/>
    <w:tmpl w:val="0316C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A0D6A9C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2D4F6E6C"/>
    <w:multiLevelType w:val="multilevel"/>
    <w:tmpl w:val="2230D62A"/>
    <w:lvl w:ilvl="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6956FE"/>
    <w:multiLevelType w:val="multilevel"/>
    <w:tmpl w:val="E9DC48D8"/>
    <w:lvl w:ilvl="0">
      <w:start w:val="2"/>
      <w:numFmt w:val="decimal"/>
      <w:lvlText w:val="%1."/>
      <w:lvlJc w:val="left"/>
      <w:pPr>
        <w:ind w:left="38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20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360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Theme="minorHAnsi" w:hint="default"/>
        <w:color w:val="auto"/>
      </w:rPr>
    </w:lvl>
  </w:abstractNum>
  <w:abstractNum w:abstractNumId="10" w15:restartNumberingAfterBreak="0">
    <w:nsid w:val="3D727A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7E378D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48F5220F"/>
    <w:multiLevelType w:val="multilevel"/>
    <w:tmpl w:val="D8388396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3" w15:restartNumberingAfterBreak="0">
    <w:nsid w:val="49812761"/>
    <w:multiLevelType w:val="multilevel"/>
    <w:tmpl w:val="E9DC48D8"/>
    <w:lvl w:ilvl="0">
      <w:start w:val="2"/>
      <w:numFmt w:val="decimal"/>
      <w:lvlText w:val="%1."/>
      <w:lvlJc w:val="left"/>
      <w:pPr>
        <w:ind w:left="251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2936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573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17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897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4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1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65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450" w:hanging="1800"/>
      </w:pPr>
      <w:rPr>
        <w:rFonts w:eastAsiaTheme="minorHAnsi" w:hint="default"/>
        <w:color w:val="auto"/>
      </w:rPr>
    </w:lvl>
  </w:abstractNum>
  <w:abstractNum w:abstractNumId="14" w15:restartNumberingAfterBreak="0">
    <w:nsid w:val="4B5A7F14"/>
    <w:multiLevelType w:val="multilevel"/>
    <w:tmpl w:val="C18CC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6B5118"/>
    <w:multiLevelType w:val="multilevel"/>
    <w:tmpl w:val="B080A8DA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6C5558AD"/>
    <w:multiLevelType w:val="multilevel"/>
    <w:tmpl w:val="3CD0501C"/>
    <w:lvl w:ilvl="0">
      <w:start w:val="5"/>
      <w:numFmt w:val="decimal"/>
      <w:lvlText w:val="%1."/>
      <w:lvlJc w:val="left"/>
      <w:pPr>
        <w:ind w:left="571" w:hanging="571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71" w:hanging="57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6FE749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B31A17"/>
    <w:multiLevelType w:val="hybridMultilevel"/>
    <w:tmpl w:val="5282C1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707CF"/>
    <w:multiLevelType w:val="multilevel"/>
    <w:tmpl w:val="318050A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26303185">
    <w:abstractNumId w:val="10"/>
  </w:num>
  <w:num w:numId="2" w16cid:durableId="188491059">
    <w:abstractNumId w:val="12"/>
  </w:num>
  <w:num w:numId="3" w16cid:durableId="1035890855">
    <w:abstractNumId w:val="17"/>
  </w:num>
  <w:num w:numId="4" w16cid:durableId="1422943935">
    <w:abstractNumId w:val="0"/>
  </w:num>
  <w:num w:numId="5" w16cid:durableId="756243754">
    <w:abstractNumId w:val="4"/>
  </w:num>
  <w:num w:numId="6" w16cid:durableId="1241331337">
    <w:abstractNumId w:val="13"/>
  </w:num>
  <w:num w:numId="7" w16cid:durableId="1140458912">
    <w:abstractNumId w:val="9"/>
  </w:num>
  <w:num w:numId="8" w16cid:durableId="953825970">
    <w:abstractNumId w:val="16"/>
  </w:num>
  <w:num w:numId="9" w16cid:durableId="935558727">
    <w:abstractNumId w:val="19"/>
  </w:num>
  <w:num w:numId="10" w16cid:durableId="1466460596">
    <w:abstractNumId w:val="1"/>
  </w:num>
  <w:num w:numId="11" w16cid:durableId="841971487">
    <w:abstractNumId w:val="15"/>
  </w:num>
  <w:num w:numId="12" w16cid:durableId="1776437286">
    <w:abstractNumId w:val="2"/>
  </w:num>
  <w:num w:numId="13" w16cid:durableId="1190097997">
    <w:abstractNumId w:val="14"/>
  </w:num>
  <w:num w:numId="14" w16cid:durableId="1776242208">
    <w:abstractNumId w:val="8"/>
  </w:num>
  <w:num w:numId="15" w16cid:durableId="15275933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0748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1742854">
    <w:abstractNumId w:val="18"/>
  </w:num>
  <w:num w:numId="18" w16cid:durableId="1484739909">
    <w:abstractNumId w:val="6"/>
  </w:num>
  <w:num w:numId="19" w16cid:durableId="1498302278">
    <w:abstractNumId w:val="5"/>
  </w:num>
  <w:num w:numId="20" w16cid:durableId="1058210162">
    <w:abstractNumId w:val="7"/>
  </w:num>
  <w:num w:numId="21" w16cid:durableId="193392540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ija Melnikova">
    <w15:presenceInfo w15:providerId="AD" w15:userId="S::emelnikova@kaunoenergija.lt::c70a1ff1-eb17-4975-a98b-97693f692c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4B"/>
    <w:rsid w:val="00004E1D"/>
    <w:rsid w:val="00006F0E"/>
    <w:rsid w:val="000109C2"/>
    <w:rsid w:val="00010CED"/>
    <w:rsid w:val="000113E7"/>
    <w:rsid w:val="00011EF0"/>
    <w:rsid w:val="000123B6"/>
    <w:rsid w:val="00016827"/>
    <w:rsid w:val="00020720"/>
    <w:rsid w:val="000266CB"/>
    <w:rsid w:val="000315D5"/>
    <w:rsid w:val="00031F43"/>
    <w:rsid w:val="00034C5B"/>
    <w:rsid w:val="00036C9B"/>
    <w:rsid w:val="00040173"/>
    <w:rsid w:val="000461BB"/>
    <w:rsid w:val="00046AA6"/>
    <w:rsid w:val="00050CDF"/>
    <w:rsid w:val="0005197F"/>
    <w:rsid w:val="000520F2"/>
    <w:rsid w:val="000619C1"/>
    <w:rsid w:val="00073F2D"/>
    <w:rsid w:val="00080848"/>
    <w:rsid w:val="00084765"/>
    <w:rsid w:val="000B0C42"/>
    <w:rsid w:val="000B275E"/>
    <w:rsid w:val="000B28A2"/>
    <w:rsid w:val="000B392D"/>
    <w:rsid w:val="000B4718"/>
    <w:rsid w:val="000B5192"/>
    <w:rsid w:val="000C2703"/>
    <w:rsid w:val="000C2EC3"/>
    <w:rsid w:val="000C562D"/>
    <w:rsid w:val="000C589B"/>
    <w:rsid w:val="000C6A54"/>
    <w:rsid w:val="000C6B8A"/>
    <w:rsid w:val="000C787D"/>
    <w:rsid w:val="000E1872"/>
    <w:rsid w:val="000E223A"/>
    <w:rsid w:val="000E3384"/>
    <w:rsid w:val="000F2219"/>
    <w:rsid w:val="0010123C"/>
    <w:rsid w:val="00111054"/>
    <w:rsid w:val="001111A8"/>
    <w:rsid w:val="0011220C"/>
    <w:rsid w:val="00126979"/>
    <w:rsid w:val="00126E7E"/>
    <w:rsid w:val="00141910"/>
    <w:rsid w:val="0014551A"/>
    <w:rsid w:val="00146774"/>
    <w:rsid w:val="00150D9E"/>
    <w:rsid w:val="00151F32"/>
    <w:rsid w:val="00154066"/>
    <w:rsid w:val="0015783E"/>
    <w:rsid w:val="00161634"/>
    <w:rsid w:val="00161AC5"/>
    <w:rsid w:val="00164454"/>
    <w:rsid w:val="0016734B"/>
    <w:rsid w:val="00174346"/>
    <w:rsid w:val="00180A94"/>
    <w:rsid w:val="0018366F"/>
    <w:rsid w:val="0018548F"/>
    <w:rsid w:val="001875C7"/>
    <w:rsid w:val="00190121"/>
    <w:rsid w:val="00192ED8"/>
    <w:rsid w:val="00196EB7"/>
    <w:rsid w:val="001A21D7"/>
    <w:rsid w:val="001A46F5"/>
    <w:rsid w:val="001A6C6D"/>
    <w:rsid w:val="001B07A3"/>
    <w:rsid w:val="001B1BD1"/>
    <w:rsid w:val="001B43CF"/>
    <w:rsid w:val="001B5DAB"/>
    <w:rsid w:val="001C1A9A"/>
    <w:rsid w:val="001C44F2"/>
    <w:rsid w:val="001D00FD"/>
    <w:rsid w:val="001E06C3"/>
    <w:rsid w:val="001F20E8"/>
    <w:rsid w:val="001F4D31"/>
    <w:rsid w:val="001F5331"/>
    <w:rsid w:val="001F7475"/>
    <w:rsid w:val="001F79E9"/>
    <w:rsid w:val="002009F6"/>
    <w:rsid w:val="002035FB"/>
    <w:rsid w:val="00206564"/>
    <w:rsid w:val="00212B16"/>
    <w:rsid w:val="002179E6"/>
    <w:rsid w:val="00221377"/>
    <w:rsid w:val="0022292B"/>
    <w:rsid w:val="0023101E"/>
    <w:rsid w:val="0023623F"/>
    <w:rsid w:val="00242D92"/>
    <w:rsid w:val="00254DD2"/>
    <w:rsid w:val="00255930"/>
    <w:rsid w:val="0025641D"/>
    <w:rsid w:val="00261BED"/>
    <w:rsid w:val="002625EC"/>
    <w:rsid w:val="002629AB"/>
    <w:rsid w:val="00265398"/>
    <w:rsid w:val="002705B6"/>
    <w:rsid w:val="00272B48"/>
    <w:rsid w:val="0027584E"/>
    <w:rsid w:val="00275F0B"/>
    <w:rsid w:val="00277B00"/>
    <w:rsid w:val="0028042E"/>
    <w:rsid w:val="002818EF"/>
    <w:rsid w:val="00284CAD"/>
    <w:rsid w:val="00290CF5"/>
    <w:rsid w:val="002910BD"/>
    <w:rsid w:val="00291529"/>
    <w:rsid w:val="00297616"/>
    <w:rsid w:val="002A1A4E"/>
    <w:rsid w:val="002A264A"/>
    <w:rsid w:val="002A6804"/>
    <w:rsid w:val="002A7A4E"/>
    <w:rsid w:val="002C1529"/>
    <w:rsid w:val="002C7C35"/>
    <w:rsid w:val="002C7D71"/>
    <w:rsid w:val="002D044E"/>
    <w:rsid w:val="002E33CA"/>
    <w:rsid w:val="002E467F"/>
    <w:rsid w:val="0031609C"/>
    <w:rsid w:val="00316BD3"/>
    <w:rsid w:val="003227BC"/>
    <w:rsid w:val="0032371F"/>
    <w:rsid w:val="00325D88"/>
    <w:rsid w:val="003314BD"/>
    <w:rsid w:val="003327DC"/>
    <w:rsid w:val="00332BBB"/>
    <w:rsid w:val="00340624"/>
    <w:rsid w:val="003429B4"/>
    <w:rsid w:val="003432D7"/>
    <w:rsid w:val="00346DA8"/>
    <w:rsid w:val="003506CB"/>
    <w:rsid w:val="003515D5"/>
    <w:rsid w:val="0035369F"/>
    <w:rsid w:val="00354759"/>
    <w:rsid w:val="003622DF"/>
    <w:rsid w:val="00370849"/>
    <w:rsid w:val="0037216C"/>
    <w:rsid w:val="00374210"/>
    <w:rsid w:val="003752A6"/>
    <w:rsid w:val="00381AE0"/>
    <w:rsid w:val="003856CA"/>
    <w:rsid w:val="003856D5"/>
    <w:rsid w:val="00392749"/>
    <w:rsid w:val="0039483C"/>
    <w:rsid w:val="00396D19"/>
    <w:rsid w:val="003A070B"/>
    <w:rsid w:val="003A145C"/>
    <w:rsid w:val="003C0913"/>
    <w:rsid w:val="003C1DBB"/>
    <w:rsid w:val="003C3235"/>
    <w:rsid w:val="003D3AAF"/>
    <w:rsid w:val="003D4724"/>
    <w:rsid w:val="003D5CE3"/>
    <w:rsid w:val="003E11E7"/>
    <w:rsid w:val="003E2D43"/>
    <w:rsid w:val="0040255E"/>
    <w:rsid w:val="004040F4"/>
    <w:rsid w:val="0040453C"/>
    <w:rsid w:val="00410483"/>
    <w:rsid w:val="00411AA8"/>
    <w:rsid w:val="00416662"/>
    <w:rsid w:val="00420541"/>
    <w:rsid w:val="004378CE"/>
    <w:rsid w:val="00442359"/>
    <w:rsid w:val="004505B2"/>
    <w:rsid w:val="00451E1D"/>
    <w:rsid w:val="00454EBC"/>
    <w:rsid w:val="0045509B"/>
    <w:rsid w:val="0045545D"/>
    <w:rsid w:val="004616C5"/>
    <w:rsid w:val="00464744"/>
    <w:rsid w:val="00470B57"/>
    <w:rsid w:val="004741D2"/>
    <w:rsid w:val="00481A13"/>
    <w:rsid w:val="00481CB7"/>
    <w:rsid w:val="00490129"/>
    <w:rsid w:val="00491434"/>
    <w:rsid w:val="00492170"/>
    <w:rsid w:val="00495636"/>
    <w:rsid w:val="004A1BCC"/>
    <w:rsid w:val="004A43A8"/>
    <w:rsid w:val="004A4777"/>
    <w:rsid w:val="004B05CA"/>
    <w:rsid w:val="004B4812"/>
    <w:rsid w:val="004B498C"/>
    <w:rsid w:val="004B6791"/>
    <w:rsid w:val="004C046E"/>
    <w:rsid w:val="004C09E6"/>
    <w:rsid w:val="004C154D"/>
    <w:rsid w:val="004C25C3"/>
    <w:rsid w:val="004E0702"/>
    <w:rsid w:val="004E57C4"/>
    <w:rsid w:val="005023A5"/>
    <w:rsid w:val="00502B42"/>
    <w:rsid w:val="005133C8"/>
    <w:rsid w:val="005160DD"/>
    <w:rsid w:val="0052751A"/>
    <w:rsid w:val="00530B84"/>
    <w:rsid w:val="005355F1"/>
    <w:rsid w:val="00541BF0"/>
    <w:rsid w:val="00544F98"/>
    <w:rsid w:val="005510B4"/>
    <w:rsid w:val="005600E5"/>
    <w:rsid w:val="0056691D"/>
    <w:rsid w:val="00572191"/>
    <w:rsid w:val="00572F8E"/>
    <w:rsid w:val="00573469"/>
    <w:rsid w:val="005779E0"/>
    <w:rsid w:val="00580F4B"/>
    <w:rsid w:val="00592E8B"/>
    <w:rsid w:val="00596142"/>
    <w:rsid w:val="005A1185"/>
    <w:rsid w:val="005A30C2"/>
    <w:rsid w:val="005B0219"/>
    <w:rsid w:val="005B088D"/>
    <w:rsid w:val="005B0CEB"/>
    <w:rsid w:val="005B6260"/>
    <w:rsid w:val="005C2F56"/>
    <w:rsid w:val="005C4576"/>
    <w:rsid w:val="005C4F9D"/>
    <w:rsid w:val="005C5BB8"/>
    <w:rsid w:val="005D2965"/>
    <w:rsid w:val="005D5B8D"/>
    <w:rsid w:val="005E3766"/>
    <w:rsid w:val="005E6FB8"/>
    <w:rsid w:val="00600FA5"/>
    <w:rsid w:val="0060719A"/>
    <w:rsid w:val="00620FB5"/>
    <w:rsid w:val="006229FA"/>
    <w:rsid w:val="00633989"/>
    <w:rsid w:val="00634799"/>
    <w:rsid w:val="0064391B"/>
    <w:rsid w:val="006475AD"/>
    <w:rsid w:val="006530D1"/>
    <w:rsid w:val="0066626A"/>
    <w:rsid w:val="006745BA"/>
    <w:rsid w:val="0067562F"/>
    <w:rsid w:val="006806B3"/>
    <w:rsid w:val="00681C99"/>
    <w:rsid w:val="00685646"/>
    <w:rsid w:val="00686283"/>
    <w:rsid w:val="00686C42"/>
    <w:rsid w:val="00690BDF"/>
    <w:rsid w:val="00691CBD"/>
    <w:rsid w:val="00692E14"/>
    <w:rsid w:val="006934DD"/>
    <w:rsid w:val="006A5494"/>
    <w:rsid w:val="006C1BCE"/>
    <w:rsid w:val="006C3EA0"/>
    <w:rsid w:val="006C4EAD"/>
    <w:rsid w:val="006C5D95"/>
    <w:rsid w:val="006D20B0"/>
    <w:rsid w:val="006D2FEA"/>
    <w:rsid w:val="006D3388"/>
    <w:rsid w:val="006D4696"/>
    <w:rsid w:val="006E18B3"/>
    <w:rsid w:val="006E42A3"/>
    <w:rsid w:val="006E5DCF"/>
    <w:rsid w:val="006E6770"/>
    <w:rsid w:val="006E7315"/>
    <w:rsid w:val="006E7DE0"/>
    <w:rsid w:val="006F24AB"/>
    <w:rsid w:val="006F4D44"/>
    <w:rsid w:val="006F5808"/>
    <w:rsid w:val="007001B7"/>
    <w:rsid w:val="007015F2"/>
    <w:rsid w:val="0071174C"/>
    <w:rsid w:val="00716E65"/>
    <w:rsid w:val="00720C98"/>
    <w:rsid w:val="007266A1"/>
    <w:rsid w:val="007342DF"/>
    <w:rsid w:val="007346EE"/>
    <w:rsid w:val="007346F2"/>
    <w:rsid w:val="00737814"/>
    <w:rsid w:val="00740843"/>
    <w:rsid w:val="00741AF1"/>
    <w:rsid w:val="007571DE"/>
    <w:rsid w:val="00757EEF"/>
    <w:rsid w:val="0076052B"/>
    <w:rsid w:val="007632B4"/>
    <w:rsid w:val="00772E4C"/>
    <w:rsid w:val="00775E3D"/>
    <w:rsid w:val="0077778E"/>
    <w:rsid w:val="00787BAA"/>
    <w:rsid w:val="00792744"/>
    <w:rsid w:val="00792838"/>
    <w:rsid w:val="007940C9"/>
    <w:rsid w:val="007A3866"/>
    <w:rsid w:val="007A6C13"/>
    <w:rsid w:val="007B0CA7"/>
    <w:rsid w:val="007B709D"/>
    <w:rsid w:val="007B7C6C"/>
    <w:rsid w:val="007C25C7"/>
    <w:rsid w:val="007C77BF"/>
    <w:rsid w:val="007D5BF1"/>
    <w:rsid w:val="007D625C"/>
    <w:rsid w:val="007E1421"/>
    <w:rsid w:val="007E2BA9"/>
    <w:rsid w:val="00800A62"/>
    <w:rsid w:val="00801801"/>
    <w:rsid w:val="0080693C"/>
    <w:rsid w:val="008101CD"/>
    <w:rsid w:val="00811986"/>
    <w:rsid w:val="008141C5"/>
    <w:rsid w:val="00814D10"/>
    <w:rsid w:val="0081613C"/>
    <w:rsid w:val="0082078F"/>
    <w:rsid w:val="00824B98"/>
    <w:rsid w:val="00826EF5"/>
    <w:rsid w:val="008301FD"/>
    <w:rsid w:val="00832031"/>
    <w:rsid w:val="0084117F"/>
    <w:rsid w:val="008503BE"/>
    <w:rsid w:val="00871682"/>
    <w:rsid w:val="00880403"/>
    <w:rsid w:val="00883523"/>
    <w:rsid w:val="00887D68"/>
    <w:rsid w:val="00897AD7"/>
    <w:rsid w:val="008A152B"/>
    <w:rsid w:val="008A2EAF"/>
    <w:rsid w:val="008B3225"/>
    <w:rsid w:val="008C09AA"/>
    <w:rsid w:val="008C79E9"/>
    <w:rsid w:val="008D05EE"/>
    <w:rsid w:val="008D5B3D"/>
    <w:rsid w:val="008E1D7B"/>
    <w:rsid w:val="008E4E5C"/>
    <w:rsid w:val="008E6B10"/>
    <w:rsid w:val="008F0ADA"/>
    <w:rsid w:val="008F777A"/>
    <w:rsid w:val="00902383"/>
    <w:rsid w:val="009024B4"/>
    <w:rsid w:val="009148AF"/>
    <w:rsid w:val="00915324"/>
    <w:rsid w:val="00916577"/>
    <w:rsid w:val="009303FC"/>
    <w:rsid w:val="009358E6"/>
    <w:rsid w:val="00935B87"/>
    <w:rsid w:val="00936232"/>
    <w:rsid w:val="00937CED"/>
    <w:rsid w:val="0094117C"/>
    <w:rsid w:val="0094369B"/>
    <w:rsid w:val="00944547"/>
    <w:rsid w:val="00951F5D"/>
    <w:rsid w:val="00957A91"/>
    <w:rsid w:val="00971C04"/>
    <w:rsid w:val="009771AD"/>
    <w:rsid w:val="00977936"/>
    <w:rsid w:val="00980995"/>
    <w:rsid w:val="00981D73"/>
    <w:rsid w:val="00983626"/>
    <w:rsid w:val="009844AC"/>
    <w:rsid w:val="00996E43"/>
    <w:rsid w:val="009A366C"/>
    <w:rsid w:val="009C2B6D"/>
    <w:rsid w:val="009C3D43"/>
    <w:rsid w:val="009C67D3"/>
    <w:rsid w:val="009E3FD2"/>
    <w:rsid w:val="009E5CD8"/>
    <w:rsid w:val="009E687C"/>
    <w:rsid w:val="009E7A35"/>
    <w:rsid w:val="009F2B0C"/>
    <w:rsid w:val="009F366A"/>
    <w:rsid w:val="009F4462"/>
    <w:rsid w:val="009F54A2"/>
    <w:rsid w:val="00A01ACE"/>
    <w:rsid w:val="00A03C5A"/>
    <w:rsid w:val="00A044D7"/>
    <w:rsid w:val="00A072C2"/>
    <w:rsid w:val="00A103B8"/>
    <w:rsid w:val="00A10869"/>
    <w:rsid w:val="00A13BDE"/>
    <w:rsid w:val="00A148AB"/>
    <w:rsid w:val="00A17AD1"/>
    <w:rsid w:val="00A218F5"/>
    <w:rsid w:val="00A22DA3"/>
    <w:rsid w:val="00A23742"/>
    <w:rsid w:val="00A2637B"/>
    <w:rsid w:val="00A4237C"/>
    <w:rsid w:val="00A448C1"/>
    <w:rsid w:val="00A45772"/>
    <w:rsid w:val="00A4598F"/>
    <w:rsid w:val="00A512FD"/>
    <w:rsid w:val="00A51CA0"/>
    <w:rsid w:val="00A51EFC"/>
    <w:rsid w:val="00A552EC"/>
    <w:rsid w:val="00A65237"/>
    <w:rsid w:val="00A77149"/>
    <w:rsid w:val="00A81F9B"/>
    <w:rsid w:val="00A82C25"/>
    <w:rsid w:val="00A871B6"/>
    <w:rsid w:val="00A9148B"/>
    <w:rsid w:val="00AA2812"/>
    <w:rsid w:val="00AA3D58"/>
    <w:rsid w:val="00AC059C"/>
    <w:rsid w:val="00AC2FCF"/>
    <w:rsid w:val="00AC336E"/>
    <w:rsid w:val="00AC3F5C"/>
    <w:rsid w:val="00AC498D"/>
    <w:rsid w:val="00AC4D6B"/>
    <w:rsid w:val="00AD0B87"/>
    <w:rsid w:val="00AD0DF1"/>
    <w:rsid w:val="00AD3CDE"/>
    <w:rsid w:val="00AE5442"/>
    <w:rsid w:val="00AE7344"/>
    <w:rsid w:val="00AF4D67"/>
    <w:rsid w:val="00B00296"/>
    <w:rsid w:val="00B01468"/>
    <w:rsid w:val="00B01B2B"/>
    <w:rsid w:val="00B059DD"/>
    <w:rsid w:val="00B061B0"/>
    <w:rsid w:val="00B1365E"/>
    <w:rsid w:val="00B16854"/>
    <w:rsid w:val="00B224A6"/>
    <w:rsid w:val="00B230F2"/>
    <w:rsid w:val="00B253B4"/>
    <w:rsid w:val="00B2713D"/>
    <w:rsid w:val="00B336A3"/>
    <w:rsid w:val="00B33DC1"/>
    <w:rsid w:val="00B35EA1"/>
    <w:rsid w:val="00B41814"/>
    <w:rsid w:val="00B41AF6"/>
    <w:rsid w:val="00B532D4"/>
    <w:rsid w:val="00B5713A"/>
    <w:rsid w:val="00B62F3C"/>
    <w:rsid w:val="00B63010"/>
    <w:rsid w:val="00B75469"/>
    <w:rsid w:val="00B765CA"/>
    <w:rsid w:val="00B8049D"/>
    <w:rsid w:val="00B814A5"/>
    <w:rsid w:val="00B818EF"/>
    <w:rsid w:val="00B8645C"/>
    <w:rsid w:val="00B9230C"/>
    <w:rsid w:val="00B92F0E"/>
    <w:rsid w:val="00BA6113"/>
    <w:rsid w:val="00BA6231"/>
    <w:rsid w:val="00BB0DB5"/>
    <w:rsid w:val="00BB4E90"/>
    <w:rsid w:val="00BC4643"/>
    <w:rsid w:val="00BE4A06"/>
    <w:rsid w:val="00BE4FB1"/>
    <w:rsid w:val="00BE563B"/>
    <w:rsid w:val="00BF288C"/>
    <w:rsid w:val="00BF3A11"/>
    <w:rsid w:val="00BF4434"/>
    <w:rsid w:val="00BF7D56"/>
    <w:rsid w:val="00C040C6"/>
    <w:rsid w:val="00C12015"/>
    <w:rsid w:val="00C1266E"/>
    <w:rsid w:val="00C216D7"/>
    <w:rsid w:val="00C24457"/>
    <w:rsid w:val="00C30AF2"/>
    <w:rsid w:val="00C313AB"/>
    <w:rsid w:val="00C34D74"/>
    <w:rsid w:val="00C36FF6"/>
    <w:rsid w:val="00C37934"/>
    <w:rsid w:val="00C401D1"/>
    <w:rsid w:val="00C45C39"/>
    <w:rsid w:val="00C45CBC"/>
    <w:rsid w:val="00C64223"/>
    <w:rsid w:val="00C646EB"/>
    <w:rsid w:val="00C65373"/>
    <w:rsid w:val="00C67DAC"/>
    <w:rsid w:val="00C70B6B"/>
    <w:rsid w:val="00C73530"/>
    <w:rsid w:val="00C7424E"/>
    <w:rsid w:val="00C85CF5"/>
    <w:rsid w:val="00C927D7"/>
    <w:rsid w:val="00C9394B"/>
    <w:rsid w:val="00C967DA"/>
    <w:rsid w:val="00CA2127"/>
    <w:rsid w:val="00CA28D7"/>
    <w:rsid w:val="00CB146B"/>
    <w:rsid w:val="00CB1A45"/>
    <w:rsid w:val="00CB6274"/>
    <w:rsid w:val="00CB6A26"/>
    <w:rsid w:val="00CC3DD8"/>
    <w:rsid w:val="00CD2995"/>
    <w:rsid w:val="00CD3B61"/>
    <w:rsid w:val="00CD5A78"/>
    <w:rsid w:val="00CE331E"/>
    <w:rsid w:val="00CE387D"/>
    <w:rsid w:val="00CE4E5E"/>
    <w:rsid w:val="00CE66AE"/>
    <w:rsid w:val="00CF2352"/>
    <w:rsid w:val="00CF7042"/>
    <w:rsid w:val="00D0492E"/>
    <w:rsid w:val="00D0580B"/>
    <w:rsid w:val="00D073A2"/>
    <w:rsid w:val="00D119F6"/>
    <w:rsid w:val="00D12A8C"/>
    <w:rsid w:val="00D140B0"/>
    <w:rsid w:val="00D1713E"/>
    <w:rsid w:val="00D20909"/>
    <w:rsid w:val="00D20D1B"/>
    <w:rsid w:val="00D21428"/>
    <w:rsid w:val="00D228C4"/>
    <w:rsid w:val="00D30903"/>
    <w:rsid w:val="00D35C7F"/>
    <w:rsid w:val="00D37B0F"/>
    <w:rsid w:val="00D4123D"/>
    <w:rsid w:val="00D41D17"/>
    <w:rsid w:val="00D4270B"/>
    <w:rsid w:val="00D42BB1"/>
    <w:rsid w:val="00D43E60"/>
    <w:rsid w:val="00D4549D"/>
    <w:rsid w:val="00D46430"/>
    <w:rsid w:val="00D46DAC"/>
    <w:rsid w:val="00D5311E"/>
    <w:rsid w:val="00D537C0"/>
    <w:rsid w:val="00D6069F"/>
    <w:rsid w:val="00D6183C"/>
    <w:rsid w:val="00D6439E"/>
    <w:rsid w:val="00D65353"/>
    <w:rsid w:val="00D75BDB"/>
    <w:rsid w:val="00D776F7"/>
    <w:rsid w:val="00D817D9"/>
    <w:rsid w:val="00D83546"/>
    <w:rsid w:val="00D94800"/>
    <w:rsid w:val="00D95CE3"/>
    <w:rsid w:val="00DD7898"/>
    <w:rsid w:val="00DE0649"/>
    <w:rsid w:val="00DE198E"/>
    <w:rsid w:val="00DE5584"/>
    <w:rsid w:val="00E02FB8"/>
    <w:rsid w:val="00E06B90"/>
    <w:rsid w:val="00E06C6D"/>
    <w:rsid w:val="00E1243A"/>
    <w:rsid w:val="00E137F8"/>
    <w:rsid w:val="00E16EAF"/>
    <w:rsid w:val="00E2275E"/>
    <w:rsid w:val="00E24FEC"/>
    <w:rsid w:val="00E30A1F"/>
    <w:rsid w:val="00E30AFA"/>
    <w:rsid w:val="00E30B92"/>
    <w:rsid w:val="00E31AE1"/>
    <w:rsid w:val="00E31B70"/>
    <w:rsid w:val="00E33574"/>
    <w:rsid w:val="00E4771A"/>
    <w:rsid w:val="00E517D8"/>
    <w:rsid w:val="00E52679"/>
    <w:rsid w:val="00E54799"/>
    <w:rsid w:val="00E63432"/>
    <w:rsid w:val="00E657CA"/>
    <w:rsid w:val="00E65D26"/>
    <w:rsid w:val="00E708B9"/>
    <w:rsid w:val="00E7349C"/>
    <w:rsid w:val="00E7378C"/>
    <w:rsid w:val="00E76E8C"/>
    <w:rsid w:val="00E829E0"/>
    <w:rsid w:val="00E84F56"/>
    <w:rsid w:val="00E853BB"/>
    <w:rsid w:val="00E86180"/>
    <w:rsid w:val="00E95612"/>
    <w:rsid w:val="00EB4F2A"/>
    <w:rsid w:val="00EB507A"/>
    <w:rsid w:val="00EC1394"/>
    <w:rsid w:val="00EC2401"/>
    <w:rsid w:val="00EC58A7"/>
    <w:rsid w:val="00ED0A69"/>
    <w:rsid w:val="00ED370E"/>
    <w:rsid w:val="00ED56DA"/>
    <w:rsid w:val="00EE2B17"/>
    <w:rsid w:val="00EE3AA4"/>
    <w:rsid w:val="00F011F3"/>
    <w:rsid w:val="00F07DFB"/>
    <w:rsid w:val="00F12E84"/>
    <w:rsid w:val="00F13B13"/>
    <w:rsid w:val="00F14DA7"/>
    <w:rsid w:val="00F14DC6"/>
    <w:rsid w:val="00F16B23"/>
    <w:rsid w:val="00F250E6"/>
    <w:rsid w:val="00F26282"/>
    <w:rsid w:val="00F26CE0"/>
    <w:rsid w:val="00F34E12"/>
    <w:rsid w:val="00F37F6D"/>
    <w:rsid w:val="00F41BCD"/>
    <w:rsid w:val="00F45218"/>
    <w:rsid w:val="00F52A94"/>
    <w:rsid w:val="00F5518E"/>
    <w:rsid w:val="00F556A7"/>
    <w:rsid w:val="00F60994"/>
    <w:rsid w:val="00F66745"/>
    <w:rsid w:val="00F702DB"/>
    <w:rsid w:val="00F71129"/>
    <w:rsid w:val="00F800ED"/>
    <w:rsid w:val="00F80E94"/>
    <w:rsid w:val="00F85D28"/>
    <w:rsid w:val="00F8701A"/>
    <w:rsid w:val="00F93A04"/>
    <w:rsid w:val="00FA299B"/>
    <w:rsid w:val="00FB0656"/>
    <w:rsid w:val="00FB1A5D"/>
    <w:rsid w:val="00FB358E"/>
    <w:rsid w:val="00FC0898"/>
    <w:rsid w:val="00FC593C"/>
    <w:rsid w:val="00FC7709"/>
    <w:rsid w:val="00FD5288"/>
    <w:rsid w:val="00FE16C4"/>
    <w:rsid w:val="00FE3E17"/>
    <w:rsid w:val="00FF41D7"/>
    <w:rsid w:val="00FF5327"/>
    <w:rsid w:val="00FF5357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6EA9"/>
  <w15:docId w15:val="{DC08FE2A-FFED-45BF-8C24-60784305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0F4B"/>
    <w:pPr>
      <w:spacing w:after="0" w:line="240" w:lineRule="auto"/>
    </w:pPr>
    <w:rPr>
      <w:rFonts w:ascii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C2B6D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0B0C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7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07A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rsid w:val="003D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5324"/>
    <w:rPr>
      <w:rFonts w:ascii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5324"/>
    <w:rPr>
      <w:rFonts w:ascii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B51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B519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B5192"/>
    <w:rPr>
      <w:rFonts w:ascii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51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5192"/>
    <w:rPr>
      <w:rFonts w:ascii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50E6"/>
    <w:pPr>
      <w:spacing w:after="0" w:line="240" w:lineRule="auto"/>
    </w:pPr>
    <w:rPr>
      <w:rFonts w:ascii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A13BDE"/>
    <w:pPr>
      <w:spacing w:before="100" w:beforeAutospacing="1" w:after="100" w:afterAutospacing="1"/>
    </w:pPr>
    <w:rPr>
      <w:rFonts w:cs="Calibri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B230F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B230F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889">
          <w:marLeft w:val="0"/>
          <w:marRight w:val="0"/>
          <w:marTop w:val="0"/>
          <w:marBottom w:val="0"/>
          <w:divBdr>
            <w:top w:val="single" w:sz="6" w:space="2" w:color="C2C2C2"/>
            <w:left w:val="single" w:sz="6" w:space="0" w:color="C2C2C2"/>
            <w:bottom w:val="single" w:sz="6" w:space="2" w:color="C2C2C2"/>
            <w:right w:val="single" w:sz="6" w:space="0" w:color="C2C2C2"/>
          </w:divBdr>
          <w:divsChild>
            <w:div w:id="11474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338C-EE44-43D0-8D72-CC722C13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 Stelionytė</dc:creator>
  <cp:lastModifiedBy>Emilija Melnikova</cp:lastModifiedBy>
  <cp:revision>6</cp:revision>
  <cp:lastPrinted>2022-06-27T11:45:00Z</cp:lastPrinted>
  <dcterms:created xsi:type="dcterms:W3CDTF">2025-06-30T07:31:00Z</dcterms:created>
  <dcterms:modified xsi:type="dcterms:W3CDTF">2025-06-30T09:31:00Z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cb34e0-0590-4195-a803-fe530e224fa2_Enabled">
    <vt:lpwstr>True</vt:lpwstr>
  </property>
  <property fmtid="{D5CDD505-2E9C-101B-9397-08002B2CF9AE}" pid="3" name="MSIP_Label_bacb34e0-0590-4195-a803-fe530e224fa2_SiteId">
    <vt:lpwstr>18a9dfba-7c1b-4cb8-8d04-d6ac6207bddf</vt:lpwstr>
  </property>
  <property fmtid="{D5CDD505-2E9C-101B-9397-08002B2CF9AE}" pid="4" name="MSIP_Label_bacb34e0-0590-4195-a803-fe530e224fa2_Owner">
    <vt:lpwstr>kkvedaravicius@kaunoenergija.lt</vt:lpwstr>
  </property>
  <property fmtid="{D5CDD505-2E9C-101B-9397-08002B2CF9AE}" pid="5" name="MSIP_Label_bacb34e0-0590-4195-a803-fe530e224fa2_SetDate">
    <vt:lpwstr>2019-08-07T11:35:04.6520692Z</vt:lpwstr>
  </property>
  <property fmtid="{D5CDD505-2E9C-101B-9397-08002B2CF9AE}" pid="6" name="MSIP_Label_bacb34e0-0590-4195-a803-fe530e224fa2_Name">
    <vt:lpwstr>General</vt:lpwstr>
  </property>
  <property fmtid="{D5CDD505-2E9C-101B-9397-08002B2CF9AE}" pid="7" name="MSIP_Label_bacb34e0-0590-4195-a803-fe530e224fa2_Application">
    <vt:lpwstr>Microsoft Azure Information Protection</vt:lpwstr>
  </property>
  <property fmtid="{D5CDD505-2E9C-101B-9397-08002B2CF9AE}" pid="8" name="MSIP_Label_bacb34e0-0590-4195-a803-fe530e224fa2_Extended_MSFT_Method">
    <vt:lpwstr>Automatic</vt:lpwstr>
  </property>
  <property fmtid="{D5CDD505-2E9C-101B-9397-08002B2CF9AE}" pid="9" name="Sensitivity">
    <vt:lpwstr>General</vt:lpwstr>
  </property>
</Properties>
</file>