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C6AC2B" w14:textId="1130A2B5" w:rsidR="00FB6F51" w:rsidRPr="00B93834" w:rsidRDefault="00B93834" w:rsidP="00FB6F51">
          <w:pPr>
            <w:spacing w:after="120" w:line="20" w:lineRule="atLeast"/>
            <w:contextualSpacing/>
            <w:jc w:val="center"/>
            <w:rPr>
              <w:rFonts w:cstheme="minorHAnsi"/>
              <w:b/>
              <w:bCs/>
              <w:sz w:val="24"/>
              <w:szCs w:val="24"/>
            </w:rPr>
          </w:pPr>
          <w:r w:rsidRPr="00B93834">
            <w:rPr>
              <w:rFonts w:cstheme="minorHAnsi"/>
              <w:b/>
              <w:bCs/>
              <w:sz w:val="24"/>
              <w:szCs w:val="24"/>
            </w:rPr>
            <w:t>LIETUVOS RESPUBLIKOS ŽEMĖS ŪKIO MINISTERIJA</w:t>
          </w:r>
        </w:p>
        <w:p w14:paraId="312B0356" w14:textId="11E140EB" w:rsidR="00B93834"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Biudžetinė įstaiga, Gedimino pr. 19, LT-01103 Vilnius, tel. 8 5 239 11 11,</w:t>
          </w:r>
        </w:p>
        <w:p w14:paraId="5A2BBA14" w14:textId="77777777" w:rsidR="00B93834"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 xml:space="preserve">faks. 8 5 239 12 12, el. p. zum@zum.lt, http://www.zum.lrv.lt </w:t>
          </w:r>
        </w:p>
        <w:p w14:paraId="2BC7FD05" w14:textId="5A8E882D" w:rsidR="00FB6F51"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Duomenys kaupiami ir saugomi Juridinių asmenų registre, kodas 188675190</w:t>
          </w:r>
        </w:p>
        <w:p w14:paraId="324262AA" w14:textId="77777777" w:rsidR="00FB6F51" w:rsidRPr="00F0499F" w:rsidRDefault="00FB6F51" w:rsidP="00FB6F51">
          <w:pPr>
            <w:spacing w:after="120" w:line="20" w:lineRule="atLeast"/>
            <w:contextualSpacing/>
            <w:jc w:val="center"/>
            <w:rPr>
              <w:rFonts w:cstheme="minorHAnsi"/>
              <w:color w:val="00B050"/>
              <w:sz w:val="24"/>
              <w:szCs w:val="24"/>
            </w:rPr>
          </w:pPr>
        </w:p>
        <w:p w14:paraId="37CFCFED" w14:textId="77777777" w:rsidR="00FB6F51" w:rsidRPr="00F0499F" w:rsidRDefault="00FB6F51" w:rsidP="00FB6F5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652A57D" w14:textId="052F8EF7" w:rsidR="00FB6F51" w:rsidRPr="00BB0694" w:rsidRDefault="00FB6F51" w:rsidP="00BB0694">
          <w:pPr>
            <w:spacing w:after="120" w:line="20" w:lineRule="atLeast"/>
            <w:contextualSpacing/>
            <w:rPr>
              <w:rFonts w:cstheme="minorHAnsi"/>
              <w:sz w:val="24"/>
              <w:szCs w:val="24"/>
            </w:rPr>
          </w:pPr>
        </w:p>
        <w:p w14:paraId="6BA38486" w14:textId="77777777" w:rsidR="00FB6F51" w:rsidRPr="00F0499F" w:rsidRDefault="00FB6F51" w:rsidP="00FB6F51">
          <w:pPr>
            <w:spacing w:after="120" w:line="20" w:lineRule="atLeast"/>
            <w:contextualSpacing/>
            <w:jc w:val="center"/>
            <w:rPr>
              <w:rFonts w:cstheme="minorHAnsi"/>
              <w:sz w:val="24"/>
              <w:szCs w:val="24"/>
            </w:rPr>
          </w:pPr>
        </w:p>
        <w:p w14:paraId="7B1FF9E5" w14:textId="77777777" w:rsidR="00FB6F51" w:rsidRPr="00F0499F" w:rsidRDefault="00FB6F51" w:rsidP="00FB6F51">
          <w:pPr>
            <w:spacing w:after="120" w:line="20" w:lineRule="atLeast"/>
            <w:contextualSpacing/>
            <w:jc w:val="center"/>
            <w:rPr>
              <w:rFonts w:cstheme="minorHAnsi"/>
              <w:sz w:val="24"/>
              <w:szCs w:val="24"/>
            </w:rPr>
          </w:pPr>
        </w:p>
        <w:p w14:paraId="654F88AD" w14:textId="003656D7" w:rsidR="00D3571D" w:rsidRPr="00D3571D" w:rsidRDefault="00C209D0" w:rsidP="00D3571D">
          <w:pPr>
            <w:spacing w:after="120" w:line="20" w:lineRule="atLeast"/>
            <w:contextualSpacing/>
            <w:jc w:val="center"/>
            <w:rPr>
              <w:rFonts w:cstheme="minorHAnsi"/>
              <w:b/>
              <w:bCs/>
              <w:sz w:val="28"/>
              <w:szCs w:val="28"/>
            </w:rPr>
          </w:pPr>
          <w:r>
            <w:rPr>
              <w:rFonts w:cstheme="minorHAnsi"/>
              <w:b/>
              <w:bCs/>
              <w:sz w:val="28"/>
              <w:szCs w:val="28"/>
            </w:rPr>
            <w:t>TARPTAUTINI</w:t>
          </w:r>
          <w:r w:rsidR="00D5427A">
            <w:rPr>
              <w:rFonts w:cstheme="minorHAnsi"/>
              <w:b/>
              <w:bCs/>
              <w:sz w:val="28"/>
              <w:szCs w:val="28"/>
            </w:rPr>
            <w:t>O</w:t>
          </w:r>
          <w:r w:rsidR="00D3571D" w:rsidRPr="00D3571D">
            <w:rPr>
              <w:rFonts w:cstheme="minorHAnsi"/>
              <w:b/>
              <w:bCs/>
              <w:sz w:val="28"/>
              <w:szCs w:val="28"/>
            </w:rPr>
            <w:t xml:space="preserve"> VIEŠOJO PIRKIMO </w:t>
          </w:r>
          <w:r w:rsidR="005C2533">
            <w:rPr>
              <w:rFonts w:cstheme="minorHAnsi"/>
              <w:b/>
              <w:bCs/>
              <w:sz w:val="28"/>
              <w:szCs w:val="28"/>
            </w:rPr>
            <w:t>„</w:t>
          </w:r>
          <w:bookmarkStart w:id="0" w:name="_Hlk163200664"/>
          <w:r>
            <w:rPr>
              <w:rFonts w:cstheme="minorHAnsi"/>
              <w:b/>
              <w:bCs/>
              <w:sz w:val="28"/>
              <w:szCs w:val="28"/>
            </w:rPr>
            <w:t xml:space="preserve">LIETUVOS KAIMO PLĖTROS </w:t>
          </w:r>
          <w:r w:rsidRPr="00E31F10">
            <w:rPr>
              <w:rFonts w:cstheme="minorHAnsi"/>
              <w:b/>
              <w:bCs/>
              <w:sz w:val="28"/>
              <w:szCs w:val="28"/>
            </w:rPr>
            <w:t xml:space="preserve">2014–2020 </w:t>
          </w:r>
          <w:r>
            <w:rPr>
              <w:rFonts w:cstheme="minorHAnsi"/>
              <w:b/>
              <w:bCs/>
              <w:sz w:val="28"/>
              <w:szCs w:val="28"/>
            </w:rPr>
            <w:t>METŲ PROGRAMOS POVEIKIO GAMTINEI APLINKAI, EFEKTYVIAM IŠTEKLIŲ NAUDOJIMUI IR KLIMATO KAITAI VERTINIMO</w:t>
          </w:r>
          <w:r w:rsidR="00D5427A">
            <w:rPr>
              <w:rFonts w:cstheme="minorHAnsi"/>
              <w:b/>
              <w:bCs/>
              <w:sz w:val="28"/>
              <w:szCs w:val="28"/>
            </w:rPr>
            <w:t xml:space="preserve"> </w:t>
          </w:r>
          <w:bookmarkEnd w:id="0"/>
          <w:r w:rsidR="00D3571D" w:rsidRPr="00D3571D">
            <w:rPr>
              <w:rFonts w:cstheme="minorHAnsi"/>
              <w:b/>
              <w:bCs/>
              <w:sz w:val="28"/>
              <w:szCs w:val="28"/>
            </w:rPr>
            <w:t>PASLAUGOS“</w:t>
          </w:r>
        </w:p>
        <w:p w14:paraId="0C288623" w14:textId="47A3B337" w:rsidR="00FB6F51" w:rsidRPr="00F0499F" w:rsidRDefault="00D3571D" w:rsidP="00D3571D">
          <w:pPr>
            <w:spacing w:after="120" w:line="20" w:lineRule="atLeast"/>
            <w:contextualSpacing/>
            <w:jc w:val="center"/>
            <w:rPr>
              <w:rFonts w:cstheme="minorHAnsi"/>
              <w:b/>
              <w:bCs/>
              <w:sz w:val="28"/>
              <w:szCs w:val="28"/>
            </w:rPr>
          </w:pPr>
          <w:r w:rsidRPr="00D3571D">
            <w:rPr>
              <w:rFonts w:cstheme="minorHAnsi"/>
              <w:b/>
              <w:bCs/>
              <w:sz w:val="28"/>
              <w:szCs w:val="28"/>
            </w:rPr>
            <w:t>ATVIRO KONKURSO SPECIALIOSIOS SĄLYGOS</w:t>
          </w:r>
        </w:p>
        <w:p w14:paraId="09AE993A" w14:textId="22D54EA3" w:rsidR="00FB6F51" w:rsidRPr="00F0499F" w:rsidRDefault="00FB6F51" w:rsidP="00FB6F51">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884652" w:rsidRPr="009A5CDB">
            <w:rPr>
              <w:rFonts w:cstheme="minorHAnsi"/>
              <w:b/>
              <w:bCs/>
              <w:sz w:val="28"/>
              <w:szCs w:val="28"/>
              <w:lang w:val="pt-BR"/>
            </w:rPr>
            <w:t>1</w:t>
          </w:r>
          <w:r w:rsidRPr="00F0499F">
            <w:rPr>
              <w:rFonts w:cstheme="minorHAnsi"/>
              <w:i/>
              <w:iCs/>
              <w:color w:val="7030A0"/>
              <w:sz w:val="28"/>
              <w:szCs w:val="28"/>
            </w:rPr>
            <w:t xml:space="preserve"> </w:t>
          </w:r>
        </w:p>
        <w:p w14:paraId="0A38F581" w14:textId="77777777" w:rsidR="00FB6F51" w:rsidRPr="00F0499F" w:rsidRDefault="00FB6F51" w:rsidP="00FB6F51">
          <w:pPr>
            <w:spacing w:after="120" w:line="20" w:lineRule="atLeast"/>
            <w:contextualSpacing/>
            <w:rPr>
              <w:rFonts w:cstheme="minorHAnsi"/>
              <w:sz w:val="28"/>
              <w:szCs w:val="28"/>
            </w:rPr>
          </w:pPr>
        </w:p>
        <w:p w14:paraId="462F0884" w14:textId="77777777" w:rsidR="00FB6F51" w:rsidRPr="00F0499F" w:rsidRDefault="00FB6F51" w:rsidP="00FB6F5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681B4" w14:textId="77777777" w:rsidR="00FB6F51" w:rsidRPr="00F0499F" w:rsidRDefault="00FB6F51" w:rsidP="00FB6F51">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C2A16FD" w14:textId="38221671" w:rsidR="004814BD" w:rsidRDefault="00FB6F51" w:rsidP="00E31F10">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9936479" w:history="1">
                <w:r w:rsidR="004814BD" w:rsidRPr="00D5541B">
                  <w:rPr>
                    <w:rStyle w:val="Hipersaitas"/>
                    <w:rFonts w:cstheme="minorHAnsi"/>
                    <w:noProof/>
                  </w:rPr>
                  <w:t>1.</w:t>
                </w:r>
                <w:r w:rsidR="004814BD">
                  <w:rPr>
                    <w:noProof/>
                    <w:kern w:val="2"/>
                    <w:sz w:val="24"/>
                    <w:szCs w:val="24"/>
                    <w14:ligatures w14:val="standardContextual"/>
                  </w:rPr>
                  <w:tab/>
                </w:r>
                <w:r w:rsidR="004814BD" w:rsidRPr="00D5541B">
                  <w:rPr>
                    <w:rStyle w:val="Hipersaitas"/>
                    <w:rFonts w:cstheme="minorHAnsi"/>
                    <w:noProof/>
                  </w:rPr>
                  <w:t>Bendra informacija</w:t>
                </w:r>
                <w:r w:rsidR="004814BD">
                  <w:rPr>
                    <w:noProof/>
                    <w:webHidden/>
                  </w:rPr>
                  <w:tab/>
                </w:r>
                <w:r w:rsidR="004814BD">
                  <w:rPr>
                    <w:noProof/>
                    <w:webHidden/>
                  </w:rPr>
                  <w:fldChar w:fldCharType="begin"/>
                </w:r>
                <w:r w:rsidR="004814BD">
                  <w:rPr>
                    <w:noProof/>
                    <w:webHidden/>
                  </w:rPr>
                  <w:instrText xml:space="preserve"> PAGEREF _Toc199936479 \h </w:instrText>
                </w:r>
                <w:r w:rsidR="004814BD">
                  <w:rPr>
                    <w:noProof/>
                    <w:webHidden/>
                  </w:rPr>
                </w:r>
                <w:r w:rsidR="004814BD">
                  <w:rPr>
                    <w:noProof/>
                    <w:webHidden/>
                  </w:rPr>
                  <w:fldChar w:fldCharType="separate"/>
                </w:r>
                <w:r w:rsidR="00AE7DAA">
                  <w:rPr>
                    <w:noProof/>
                    <w:webHidden/>
                  </w:rPr>
                  <w:t>3</w:t>
                </w:r>
                <w:r w:rsidR="004814BD">
                  <w:rPr>
                    <w:noProof/>
                    <w:webHidden/>
                  </w:rPr>
                  <w:fldChar w:fldCharType="end"/>
                </w:r>
              </w:hyperlink>
            </w:p>
            <w:p w14:paraId="15C0A92D" w14:textId="5C2E50B0" w:rsidR="004814BD" w:rsidRDefault="0003401B" w:rsidP="00E31F10">
              <w:pPr>
                <w:pStyle w:val="Turinys1"/>
                <w:rPr>
                  <w:noProof/>
                  <w:kern w:val="2"/>
                  <w:sz w:val="24"/>
                  <w:szCs w:val="24"/>
                  <w14:ligatures w14:val="standardContextual"/>
                </w:rPr>
              </w:pPr>
              <w:hyperlink w:anchor="_Toc199936480" w:history="1">
                <w:r w:rsidR="004814BD" w:rsidRPr="00D5541B">
                  <w:rPr>
                    <w:rStyle w:val="Hipersaitas"/>
                    <w:noProof/>
                  </w:rPr>
                  <w:t xml:space="preserve">2. </w:t>
                </w:r>
                <w:r w:rsidR="004814BD" w:rsidRPr="00D5541B">
                  <w:rPr>
                    <w:rStyle w:val="Hipersaitas"/>
                    <w:rFonts w:cstheme="minorHAnsi"/>
                    <w:noProof/>
                  </w:rPr>
                  <w:t>Pirkimo objektas</w:t>
                </w:r>
                <w:r w:rsidR="004814BD">
                  <w:rPr>
                    <w:noProof/>
                    <w:webHidden/>
                  </w:rPr>
                  <w:tab/>
                </w:r>
                <w:r w:rsidR="004814BD">
                  <w:rPr>
                    <w:noProof/>
                    <w:webHidden/>
                  </w:rPr>
                  <w:fldChar w:fldCharType="begin"/>
                </w:r>
                <w:r w:rsidR="004814BD">
                  <w:rPr>
                    <w:noProof/>
                    <w:webHidden/>
                  </w:rPr>
                  <w:instrText xml:space="preserve"> PAGEREF _Toc199936480 \h </w:instrText>
                </w:r>
                <w:r w:rsidR="004814BD">
                  <w:rPr>
                    <w:noProof/>
                    <w:webHidden/>
                  </w:rPr>
                </w:r>
                <w:r w:rsidR="004814BD">
                  <w:rPr>
                    <w:noProof/>
                    <w:webHidden/>
                  </w:rPr>
                  <w:fldChar w:fldCharType="separate"/>
                </w:r>
                <w:r w:rsidR="00AE7DAA">
                  <w:rPr>
                    <w:noProof/>
                    <w:webHidden/>
                  </w:rPr>
                  <w:t>3</w:t>
                </w:r>
                <w:r w:rsidR="004814BD">
                  <w:rPr>
                    <w:noProof/>
                    <w:webHidden/>
                  </w:rPr>
                  <w:fldChar w:fldCharType="end"/>
                </w:r>
              </w:hyperlink>
            </w:p>
            <w:p w14:paraId="1B26DED8" w14:textId="402E81FB" w:rsidR="004814BD" w:rsidRDefault="0003401B" w:rsidP="00E31F10">
              <w:pPr>
                <w:pStyle w:val="Turinys1"/>
                <w:rPr>
                  <w:noProof/>
                  <w:kern w:val="2"/>
                  <w:sz w:val="24"/>
                  <w:szCs w:val="24"/>
                  <w14:ligatures w14:val="standardContextual"/>
                </w:rPr>
              </w:pPr>
              <w:hyperlink w:anchor="_Toc199936481" w:history="1">
                <w:r w:rsidR="004814BD" w:rsidRPr="00D5541B">
                  <w:rPr>
                    <w:rStyle w:val="Hipersaitas"/>
                    <w:rFonts w:cstheme="minorHAnsi"/>
                    <w:noProof/>
                  </w:rPr>
                  <w:t>3. Susitikimai su tiekėjais ir objekto apžiūra</w:t>
                </w:r>
                <w:r w:rsidR="004814BD">
                  <w:rPr>
                    <w:noProof/>
                    <w:webHidden/>
                  </w:rPr>
                  <w:tab/>
                </w:r>
                <w:r w:rsidR="004814BD">
                  <w:rPr>
                    <w:noProof/>
                    <w:webHidden/>
                  </w:rPr>
                  <w:fldChar w:fldCharType="begin"/>
                </w:r>
                <w:r w:rsidR="004814BD">
                  <w:rPr>
                    <w:noProof/>
                    <w:webHidden/>
                  </w:rPr>
                  <w:instrText xml:space="preserve"> PAGEREF _Toc199936481 \h </w:instrText>
                </w:r>
                <w:r w:rsidR="004814BD">
                  <w:rPr>
                    <w:noProof/>
                    <w:webHidden/>
                  </w:rPr>
                </w:r>
                <w:r w:rsidR="004814BD">
                  <w:rPr>
                    <w:noProof/>
                    <w:webHidden/>
                  </w:rPr>
                  <w:fldChar w:fldCharType="separate"/>
                </w:r>
                <w:r w:rsidR="00AE7DAA">
                  <w:rPr>
                    <w:noProof/>
                    <w:webHidden/>
                  </w:rPr>
                  <w:t>4</w:t>
                </w:r>
                <w:r w:rsidR="004814BD">
                  <w:rPr>
                    <w:noProof/>
                    <w:webHidden/>
                  </w:rPr>
                  <w:fldChar w:fldCharType="end"/>
                </w:r>
              </w:hyperlink>
            </w:p>
            <w:p w14:paraId="3D3FC07D" w14:textId="15E282D1" w:rsidR="004814BD" w:rsidRDefault="0003401B" w:rsidP="00E31F10">
              <w:pPr>
                <w:pStyle w:val="Turinys1"/>
                <w:rPr>
                  <w:noProof/>
                  <w:kern w:val="2"/>
                  <w:sz w:val="24"/>
                  <w:szCs w:val="24"/>
                  <w14:ligatures w14:val="standardContextual"/>
                </w:rPr>
              </w:pPr>
              <w:hyperlink w:anchor="_Toc199936482" w:history="1">
                <w:r w:rsidR="004814BD" w:rsidRPr="00D5541B">
                  <w:rPr>
                    <w:rStyle w:val="Hipersaitas"/>
                    <w:rFonts w:cstheme="majorHAnsi"/>
                    <w:noProof/>
                  </w:rPr>
                  <w:t xml:space="preserve">4. </w:t>
                </w:r>
                <w:r w:rsidR="004814BD" w:rsidRPr="00D5541B">
                  <w:rPr>
                    <w:rStyle w:val="Hipersaitas"/>
                    <w:rFonts w:cstheme="minorHAnsi"/>
                    <w:noProof/>
                  </w:rPr>
                  <w:t>Tiekėjų pašalinimo pagrindai ir kvalifikacijos reikalavimai</w:t>
                </w:r>
                <w:r w:rsidR="004814BD">
                  <w:rPr>
                    <w:noProof/>
                    <w:webHidden/>
                  </w:rPr>
                  <w:tab/>
                </w:r>
                <w:r w:rsidR="004814BD">
                  <w:rPr>
                    <w:noProof/>
                    <w:webHidden/>
                  </w:rPr>
                  <w:fldChar w:fldCharType="begin"/>
                </w:r>
                <w:r w:rsidR="004814BD">
                  <w:rPr>
                    <w:noProof/>
                    <w:webHidden/>
                  </w:rPr>
                  <w:instrText xml:space="preserve"> PAGEREF _Toc199936482 \h </w:instrText>
                </w:r>
                <w:r w:rsidR="004814BD">
                  <w:rPr>
                    <w:noProof/>
                    <w:webHidden/>
                  </w:rPr>
                </w:r>
                <w:r w:rsidR="004814BD">
                  <w:rPr>
                    <w:noProof/>
                    <w:webHidden/>
                  </w:rPr>
                  <w:fldChar w:fldCharType="separate"/>
                </w:r>
                <w:r w:rsidR="00AE7DAA">
                  <w:rPr>
                    <w:noProof/>
                    <w:webHidden/>
                  </w:rPr>
                  <w:t>4</w:t>
                </w:r>
                <w:r w:rsidR="004814BD">
                  <w:rPr>
                    <w:noProof/>
                    <w:webHidden/>
                  </w:rPr>
                  <w:fldChar w:fldCharType="end"/>
                </w:r>
              </w:hyperlink>
            </w:p>
            <w:p w14:paraId="51C841D8" w14:textId="569B8856" w:rsidR="004814BD" w:rsidRDefault="0003401B" w:rsidP="00E31F10">
              <w:pPr>
                <w:pStyle w:val="Turinys1"/>
                <w:rPr>
                  <w:noProof/>
                  <w:kern w:val="2"/>
                  <w:sz w:val="24"/>
                  <w:szCs w:val="24"/>
                  <w14:ligatures w14:val="standardContextual"/>
                </w:rPr>
              </w:pPr>
              <w:hyperlink w:anchor="_Toc199936483" w:history="1">
                <w:r w:rsidR="004814BD" w:rsidRPr="00D5541B">
                  <w:rPr>
                    <w:rStyle w:val="Hipersaitas"/>
                    <w:rFonts w:cstheme="minorHAnsi"/>
                    <w:noProof/>
                  </w:rPr>
                  <w:t>5.</w:t>
                </w:r>
                <w:r w:rsidR="004814BD" w:rsidRPr="00D5541B">
                  <w:rPr>
                    <w:rStyle w:val="Hipersaitas"/>
                    <w:rFonts w:ascii="Calibri" w:hAnsi="Calibri" w:cs="Calibri"/>
                    <w:noProof/>
                  </w:rPr>
                  <w:t>Reikalavimai, susiję su nacionaliniu saugumu</w:t>
                </w:r>
                <w:r w:rsidR="004814BD">
                  <w:rPr>
                    <w:noProof/>
                    <w:webHidden/>
                  </w:rPr>
                  <w:tab/>
                </w:r>
                <w:r w:rsidR="004814BD">
                  <w:rPr>
                    <w:noProof/>
                    <w:webHidden/>
                  </w:rPr>
                  <w:fldChar w:fldCharType="begin"/>
                </w:r>
                <w:r w:rsidR="004814BD">
                  <w:rPr>
                    <w:noProof/>
                    <w:webHidden/>
                  </w:rPr>
                  <w:instrText xml:space="preserve"> PAGEREF _Toc199936483 \h </w:instrText>
                </w:r>
                <w:r w:rsidR="004814BD">
                  <w:rPr>
                    <w:noProof/>
                    <w:webHidden/>
                  </w:rPr>
                </w:r>
                <w:r w:rsidR="004814BD">
                  <w:rPr>
                    <w:noProof/>
                    <w:webHidden/>
                  </w:rPr>
                  <w:fldChar w:fldCharType="separate"/>
                </w:r>
                <w:r w:rsidR="00AE7DAA">
                  <w:rPr>
                    <w:noProof/>
                    <w:webHidden/>
                  </w:rPr>
                  <w:t>4</w:t>
                </w:r>
                <w:r w:rsidR="004814BD">
                  <w:rPr>
                    <w:noProof/>
                    <w:webHidden/>
                  </w:rPr>
                  <w:fldChar w:fldCharType="end"/>
                </w:r>
              </w:hyperlink>
            </w:p>
            <w:p w14:paraId="0A92CB6C" w14:textId="7DBA4A72" w:rsidR="004814BD" w:rsidRDefault="0003401B" w:rsidP="00E31F10">
              <w:pPr>
                <w:pStyle w:val="Turinys1"/>
                <w:rPr>
                  <w:noProof/>
                  <w:kern w:val="2"/>
                  <w:sz w:val="24"/>
                  <w:szCs w:val="24"/>
                  <w14:ligatures w14:val="standardContextual"/>
                </w:rPr>
              </w:pPr>
              <w:hyperlink w:anchor="_Toc199936484" w:history="1">
                <w:r w:rsidR="004814BD" w:rsidRPr="00D5541B">
                  <w:rPr>
                    <w:rStyle w:val="Hipersaitas"/>
                    <w:noProof/>
                  </w:rPr>
                  <w:t>6. Specialieji reikalavimai pasiūlymų rengimui ir pateikimui</w:t>
                </w:r>
                <w:r w:rsidR="004814BD">
                  <w:rPr>
                    <w:noProof/>
                    <w:webHidden/>
                  </w:rPr>
                  <w:tab/>
                </w:r>
                <w:r w:rsidR="004814BD">
                  <w:rPr>
                    <w:noProof/>
                    <w:webHidden/>
                  </w:rPr>
                  <w:fldChar w:fldCharType="begin"/>
                </w:r>
                <w:r w:rsidR="004814BD">
                  <w:rPr>
                    <w:noProof/>
                    <w:webHidden/>
                  </w:rPr>
                  <w:instrText xml:space="preserve"> PAGEREF _Toc199936484 \h </w:instrText>
                </w:r>
                <w:r w:rsidR="004814BD">
                  <w:rPr>
                    <w:noProof/>
                    <w:webHidden/>
                  </w:rPr>
                </w:r>
                <w:r w:rsidR="004814BD">
                  <w:rPr>
                    <w:noProof/>
                    <w:webHidden/>
                  </w:rPr>
                  <w:fldChar w:fldCharType="separate"/>
                </w:r>
                <w:r w:rsidR="00AE7DAA">
                  <w:rPr>
                    <w:noProof/>
                    <w:webHidden/>
                  </w:rPr>
                  <w:t>5</w:t>
                </w:r>
                <w:r w:rsidR="004814BD">
                  <w:rPr>
                    <w:noProof/>
                    <w:webHidden/>
                  </w:rPr>
                  <w:fldChar w:fldCharType="end"/>
                </w:r>
              </w:hyperlink>
            </w:p>
            <w:p w14:paraId="3C929A71" w14:textId="1A94127C" w:rsidR="004814BD" w:rsidRDefault="0003401B" w:rsidP="00E31F10">
              <w:pPr>
                <w:pStyle w:val="Turinys1"/>
                <w:rPr>
                  <w:noProof/>
                  <w:kern w:val="2"/>
                  <w:sz w:val="24"/>
                  <w:szCs w:val="24"/>
                  <w14:ligatures w14:val="standardContextual"/>
                </w:rPr>
              </w:pPr>
              <w:hyperlink w:anchor="_Toc199936485" w:history="1">
                <w:r w:rsidR="004814BD" w:rsidRPr="00D5541B">
                  <w:rPr>
                    <w:rStyle w:val="Hipersaitas"/>
                    <w:rFonts w:eastAsia="Calibri" w:cstheme="minorHAnsi"/>
                    <w:noProof/>
                  </w:rPr>
                  <w:t>7.</w:t>
                </w:r>
                <w:r w:rsidR="004814BD">
                  <w:rPr>
                    <w:noProof/>
                    <w:kern w:val="2"/>
                    <w:sz w:val="24"/>
                    <w:szCs w:val="24"/>
                    <w14:ligatures w14:val="standardContextual"/>
                  </w:rPr>
                  <w:tab/>
                </w:r>
                <w:r w:rsidR="004814BD" w:rsidRPr="00D5541B">
                  <w:rPr>
                    <w:rStyle w:val="Hipersaitas"/>
                    <w:rFonts w:cstheme="minorHAnsi"/>
                    <w:noProof/>
                  </w:rPr>
                  <w:t>Pasiūlymo galiojimo užtikrinimas</w:t>
                </w:r>
                <w:r w:rsidR="004814BD">
                  <w:rPr>
                    <w:noProof/>
                    <w:webHidden/>
                  </w:rPr>
                  <w:tab/>
                </w:r>
                <w:r w:rsidR="004814BD">
                  <w:rPr>
                    <w:noProof/>
                    <w:webHidden/>
                  </w:rPr>
                  <w:fldChar w:fldCharType="begin"/>
                </w:r>
                <w:r w:rsidR="004814BD">
                  <w:rPr>
                    <w:noProof/>
                    <w:webHidden/>
                  </w:rPr>
                  <w:instrText xml:space="preserve"> PAGEREF _Toc199936485 \h </w:instrText>
                </w:r>
                <w:r w:rsidR="004814BD">
                  <w:rPr>
                    <w:noProof/>
                    <w:webHidden/>
                  </w:rPr>
                </w:r>
                <w:r w:rsidR="004814BD">
                  <w:rPr>
                    <w:noProof/>
                    <w:webHidden/>
                  </w:rPr>
                  <w:fldChar w:fldCharType="separate"/>
                </w:r>
                <w:r w:rsidR="00AE7DAA">
                  <w:rPr>
                    <w:noProof/>
                    <w:webHidden/>
                  </w:rPr>
                  <w:t>5</w:t>
                </w:r>
                <w:r w:rsidR="004814BD">
                  <w:rPr>
                    <w:noProof/>
                    <w:webHidden/>
                  </w:rPr>
                  <w:fldChar w:fldCharType="end"/>
                </w:r>
              </w:hyperlink>
            </w:p>
            <w:p w14:paraId="5F3BC155" w14:textId="7422D123" w:rsidR="004814BD" w:rsidRDefault="0003401B" w:rsidP="00E31F10">
              <w:pPr>
                <w:pStyle w:val="Turinys1"/>
                <w:rPr>
                  <w:noProof/>
                  <w:kern w:val="2"/>
                  <w:sz w:val="24"/>
                  <w:szCs w:val="24"/>
                  <w14:ligatures w14:val="standardContextual"/>
                </w:rPr>
              </w:pPr>
              <w:hyperlink w:anchor="_Toc199936486" w:history="1">
                <w:r w:rsidR="004814BD" w:rsidRPr="00D5541B">
                  <w:rPr>
                    <w:rStyle w:val="Hipersaitas"/>
                    <w:rFonts w:eastAsia="Calibri" w:cstheme="minorHAnsi"/>
                    <w:noProof/>
                  </w:rPr>
                  <w:t>8.</w:t>
                </w:r>
                <w:r w:rsidR="004814BD">
                  <w:rPr>
                    <w:noProof/>
                    <w:kern w:val="2"/>
                    <w:sz w:val="24"/>
                    <w:szCs w:val="24"/>
                    <w14:ligatures w14:val="standardContextual"/>
                  </w:rPr>
                  <w:tab/>
                </w:r>
                <w:r w:rsidR="004814BD" w:rsidRPr="00D5541B">
                  <w:rPr>
                    <w:rStyle w:val="Hipersaitas"/>
                    <w:rFonts w:cstheme="minorHAnsi"/>
                    <w:noProof/>
                  </w:rPr>
                  <w:t>Elektroninis aukcionas</w:t>
                </w:r>
                <w:r w:rsidR="004814BD">
                  <w:rPr>
                    <w:noProof/>
                    <w:webHidden/>
                  </w:rPr>
                  <w:tab/>
                </w:r>
                <w:r w:rsidR="004814BD">
                  <w:rPr>
                    <w:noProof/>
                    <w:webHidden/>
                  </w:rPr>
                  <w:fldChar w:fldCharType="begin"/>
                </w:r>
                <w:r w:rsidR="004814BD">
                  <w:rPr>
                    <w:noProof/>
                    <w:webHidden/>
                  </w:rPr>
                  <w:instrText xml:space="preserve"> PAGEREF _Toc199936486 \h </w:instrText>
                </w:r>
                <w:r w:rsidR="004814BD">
                  <w:rPr>
                    <w:noProof/>
                    <w:webHidden/>
                  </w:rPr>
                </w:r>
                <w:r w:rsidR="004814BD">
                  <w:rPr>
                    <w:noProof/>
                    <w:webHidden/>
                  </w:rPr>
                  <w:fldChar w:fldCharType="separate"/>
                </w:r>
                <w:r w:rsidR="00AE7DAA">
                  <w:rPr>
                    <w:noProof/>
                    <w:webHidden/>
                  </w:rPr>
                  <w:t>6</w:t>
                </w:r>
                <w:r w:rsidR="004814BD">
                  <w:rPr>
                    <w:noProof/>
                    <w:webHidden/>
                  </w:rPr>
                  <w:fldChar w:fldCharType="end"/>
                </w:r>
              </w:hyperlink>
            </w:p>
            <w:p w14:paraId="1274C362" w14:textId="312CCEDA" w:rsidR="004814BD" w:rsidRDefault="0003401B" w:rsidP="00E31F10">
              <w:pPr>
                <w:pStyle w:val="Turinys1"/>
                <w:rPr>
                  <w:noProof/>
                  <w:kern w:val="2"/>
                  <w:sz w:val="24"/>
                  <w:szCs w:val="24"/>
                  <w14:ligatures w14:val="standardContextual"/>
                </w:rPr>
              </w:pPr>
              <w:hyperlink w:anchor="_Toc199936487" w:history="1">
                <w:r w:rsidR="004814BD" w:rsidRPr="00D5541B">
                  <w:rPr>
                    <w:rStyle w:val="Hipersaitas"/>
                    <w:rFonts w:eastAsia="Calibri" w:cstheme="minorHAnsi"/>
                    <w:noProof/>
                  </w:rPr>
                  <w:t>9.</w:t>
                </w:r>
                <w:r w:rsidR="004814BD">
                  <w:rPr>
                    <w:noProof/>
                    <w:kern w:val="2"/>
                    <w:sz w:val="24"/>
                    <w:szCs w:val="24"/>
                    <w14:ligatures w14:val="standardContextual"/>
                  </w:rPr>
                  <w:tab/>
                </w:r>
                <w:r w:rsidR="004814BD" w:rsidRPr="00D5541B">
                  <w:rPr>
                    <w:rStyle w:val="Hipersaitas"/>
                    <w:rFonts w:cstheme="minorHAnsi"/>
                    <w:noProof/>
                  </w:rPr>
                  <w:t>Pasiūlymų vertinimas</w:t>
                </w:r>
                <w:r w:rsidR="004814BD">
                  <w:rPr>
                    <w:noProof/>
                    <w:webHidden/>
                  </w:rPr>
                  <w:tab/>
                </w:r>
                <w:r w:rsidR="004814BD">
                  <w:rPr>
                    <w:noProof/>
                    <w:webHidden/>
                  </w:rPr>
                  <w:fldChar w:fldCharType="begin"/>
                </w:r>
                <w:r w:rsidR="004814BD">
                  <w:rPr>
                    <w:noProof/>
                    <w:webHidden/>
                  </w:rPr>
                  <w:instrText xml:space="preserve"> PAGEREF _Toc199936487 \h </w:instrText>
                </w:r>
                <w:r w:rsidR="004814BD">
                  <w:rPr>
                    <w:noProof/>
                    <w:webHidden/>
                  </w:rPr>
                </w:r>
                <w:r w:rsidR="004814BD">
                  <w:rPr>
                    <w:noProof/>
                    <w:webHidden/>
                  </w:rPr>
                  <w:fldChar w:fldCharType="separate"/>
                </w:r>
                <w:r w:rsidR="00AE7DAA">
                  <w:rPr>
                    <w:noProof/>
                    <w:webHidden/>
                  </w:rPr>
                  <w:t>6</w:t>
                </w:r>
                <w:r w:rsidR="004814BD">
                  <w:rPr>
                    <w:noProof/>
                    <w:webHidden/>
                  </w:rPr>
                  <w:fldChar w:fldCharType="end"/>
                </w:r>
              </w:hyperlink>
            </w:p>
            <w:p w14:paraId="2478307D" w14:textId="2CF6A71C" w:rsidR="004814BD" w:rsidRDefault="0003401B" w:rsidP="00E31F10">
              <w:pPr>
                <w:pStyle w:val="Turinys1"/>
                <w:rPr>
                  <w:noProof/>
                  <w:kern w:val="2"/>
                  <w:sz w:val="24"/>
                  <w:szCs w:val="24"/>
                  <w14:ligatures w14:val="standardContextual"/>
                </w:rPr>
              </w:pPr>
              <w:hyperlink w:anchor="_Toc199936488" w:history="1">
                <w:r w:rsidR="004814BD" w:rsidRPr="00D5541B">
                  <w:rPr>
                    <w:rStyle w:val="Hipersaitas"/>
                    <w:rFonts w:eastAsia="Calibri" w:cstheme="minorHAnsi"/>
                    <w:noProof/>
                  </w:rPr>
                  <w:t>10.</w:t>
                </w:r>
                <w:r w:rsidR="004814BD">
                  <w:rPr>
                    <w:noProof/>
                    <w:kern w:val="2"/>
                    <w:sz w:val="24"/>
                    <w:szCs w:val="24"/>
                    <w14:ligatures w14:val="standardContextual"/>
                  </w:rPr>
                  <w:tab/>
                </w:r>
                <w:r w:rsidR="004814BD" w:rsidRPr="00D5541B">
                  <w:rPr>
                    <w:rStyle w:val="Hipersaitas"/>
                    <w:rFonts w:cstheme="minorHAnsi"/>
                    <w:noProof/>
                  </w:rPr>
                  <w:t>Sutarties sudarymas</w:t>
                </w:r>
                <w:r w:rsidR="004814BD">
                  <w:rPr>
                    <w:noProof/>
                    <w:webHidden/>
                  </w:rPr>
                  <w:tab/>
                </w:r>
                <w:r w:rsidR="004814BD">
                  <w:rPr>
                    <w:noProof/>
                    <w:webHidden/>
                  </w:rPr>
                  <w:fldChar w:fldCharType="begin"/>
                </w:r>
                <w:r w:rsidR="004814BD">
                  <w:rPr>
                    <w:noProof/>
                    <w:webHidden/>
                  </w:rPr>
                  <w:instrText xml:space="preserve"> PAGEREF _Toc199936488 \h </w:instrText>
                </w:r>
                <w:r w:rsidR="004814BD">
                  <w:rPr>
                    <w:noProof/>
                    <w:webHidden/>
                  </w:rPr>
                </w:r>
                <w:r w:rsidR="004814BD">
                  <w:rPr>
                    <w:noProof/>
                    <w:webHidden/>
                  </w:rPr>
                  <w:fldChar w:fldCharType="separate"/>
                </w:r>
                <w:r w:rsidR="00AE7DAA">
                  <w:rPr>
                    <w:noProof/>
                    <w:webHidden/>
                  </w:rPr>
                  <w:t>6</w:t>
                </w:r>
                <w:r w:rsidR="004814BD">
                  <w:rPr>
                    <w:noProof/>
                    <w:webHidden/>
                  </w:rPr>
                  <w:fldChar w:fldCharType="end"/>
                </w:r>
              </w:hyperlink>
            </w:p>
            <w:p w14:paraId="31E8F37E" w14:textId="7E46E69A" w:rsidR="004814BD" w:rsidRDefault="0003401B" w:rsidP="00E31F10">
              <w:pPr>
                <w:pStyle w:val="Turinys1"/>
                <w:rPr>
                  <w:noProof/>
                  <w:kern w:val="2"/>
                  <w:sz w:val="24"/>
                  <w:szCs w:val="24"/>
                  <w14:ligatures w14:val="standardContextual"/>
                </w:rPr>
              </w:pPr>
              <w:hyperlink w:anchor="_Toc199936489" w:history="1">
                <w:r w:rsidR="004814BD" w:rsidRPr="00D5541B">
                  <w:rPr>
                    <w:rStyle w:val="Hipersaitas"/>
                    <w:rFonts w:eastAsia="Calibri" w:cstheme="minorHAnsi"/>
                    <w:noProof/>
                  </w:rPr>
                  <w:t>11.</w:t>
                </w:r>
                <w:r w:rsidR="004814BD">
                  <w:rPr>
                    <w:noProof/>
                    <w:kern w:val="2"/>
                    <w:sz w:val="24"/>
                    <w:szCs w:val="24"/>
                    <w14:ligatures w14:val="standardContextual"/>
                  </w:rPr>
                  <w:tab/>
                </w:r>
                <w:r w:rsidR="004814BD" w:rsidRPr="00D5541B">
                  <w:rPr>
                    <w:rStyle w:val="Hipersaitas"/>
                    <w:rFonts w:cstheme="minorHAnsi"/>
                    <w:noProof/>
                  </w:rPr>
                  <w:t>Kitos sąlygos</w:t>
                </w:r>
                <w:r w:rsidR="004814BD">
                  <w:rPr>
                    <w:noProof/>
                    <w:webHidden/>
                  </w:rPr>
                  <w:tab/>
                </w:r>
                <w:r w:rsidR="004814BD">
                  <w:rPr>
                    <w:noProof/>
                    <w:webHidden/>
                  </w:rPr>
                  <w:fldChar w:fldCharType="begin"/>
                </w:r>
                <w:r w:rsidR="004814BD">
                  <w:rPr>
                    <w:noProof/>
                    <w:webHidden/>
                  </w:rPr>
                  <w:instrText xml:space="preserve"> PAGEREF _Toc199936489 \h </w:instrText>
                </w:r>
                <w:r w:rsidR="004814BD">
                  <w:rPr>
                    <w:noProof/>
                    <w:webHidden/>
                  </w:rPr>
                </w:r>
                <w:r w:rsidR="004814BD">
                  <w:rPr>
                    <w:noProof/>
                    <w:webHidden/>
                  </w:rPr>
                  <w:fldChar w:fldCharType="separate"/>
                </w:r>
                <w:r w:rsidR="00AE7DAA">
                  <w:rPr>
                    <w:noProof/>
                    <w:webHidden/>
                  </w:rPr>
                  <w:t>6</w:t>
                </w:r>
                <w:r w:rsidR="004814BD">
                  <w:rPr>
                    <w:noProof/>
                    <w:webHidden/>
                  </w:rPr>
                  <w:fldChar w:fldCharType="end"/>
                </w:r>
              </w:hyperlink>
            </w:p>
            <w:p w14:paraId="50D1F892" w14:textId="239BE620" w:rsidR="004814BD" w:rsidRDefault="0003401B" w:rsidP="00E31F10">
              <w:pPr>
                <w:pStyle w:val="Turinys1"/>
                <w:rPr>
                  <w:noProof/>
                  <w:kern w:val="2"/>
                  <w:sz w:val="24"/>
                  <w:szCs w:val="24"/>
                  <w14:ligatures w14:val="standardContextual"/>
                </w:rPr>
              </w:pPr>
              <w:hyperlink w:anchor="_Toc199936490" w:history="1">
                <w:r w:rsidR="004814BD" w:rsidRPr="00D5541B">
                  <w:rPr>
                    <w:rStyle w:val="Hipersaitas"/>
                    <w:rFonts w:cstheme="minorHAnsi"/>
                    <w:noProof/>
                  </w:rPr>
                  <w:t>Pirkimo sąlygų 1 priedas „Terminai“</w:t>
                </w:r>
                <w:r w:rsidR="004814BD">
                  <w:rPr>
                    <w:noProof/>
                    <w:webHidden/>
                  </w:rPr>
                  <w:tab/>
                </w:r>
                <w:r w:rsidR="004814BD">
                  <w:rPr>
                    <w:noProof/>
                    <w:webHidden/>
                  </w:rPr>
                  <w:fldChar w:fldCharType="begin"/>
                </w:r>
                <w:r w:rsidR="004814BD">
                  <w:rPr>
                    <w:noProof/>
                    <w:webHidden/>
                  </w:rPr>
                  <w:instrText xml:space="preserve"> PAGEREF _Toc199936490 \h </w:instrText>
                </w:r>
                <w:r w:rsidR="004814BD">
                  <w:rPr>
                    <w:noProof/>
                    <w:webHidden/>
                  </w:rPr>
                </w:r>
                <w:r w:rsidR="004814BD">
                  <w:rPr>
                    <w:noProof/>
                    <w:webHidden/>
                  </w:rPr>
                  <w:fldChar w:fldCharType="separate"/>
                </w:r>
                <w:r w:rsidR="00AE7DAA">
                  <w:rPr>
                    <w:noProof/>
                    <w:webHidden/>
                  </w:rPr>
                  <w:t>7</w:t>
                </w:r>
                <w:r w:rsidR="004814BD">
                  <w:rPr>
                    <w:noProof/>
                    <w:webHidden/>
                  </w:rPr>
                  <w:fldChar w:fldCharType="end"/>
                </w:r>
              </w:hyperlink>
            </w:p>
            <w:p w14:paraId="45C6F57F" w14:textId="37E3FF5C" w:rsidR="004814BD" w:rsidRDefault="0003401B" w:rsidP="002217E4">
              <w:pPr>
                <w:pStyle w:val="Turinys2"/>
                <w:ind w:left="142"/>
                <w:rPr>
                  <w:noProof/>
                  <w:kern w:val="2"/>
                  <w:sz w:val="24"/>
                  <w:szCs w:val="24"/>
                  <w14:ligatures w14:val="standardContextual"/>
                </w:rPr>
              </w:pPr>
              <w:hyperlink w:anchor="_Toc199936491" w:history="1">
                <w:r w:rsidR="004814BD" w:rsidRPr="00D5541B">
                  <w:rPr>
                    <w:rStyle w:val="Hipersaitas"/>
                    <w:rFonts w:eastAsia="Calibri" w:cstheme="minorHAnsi"/>
                    <w:noProof/>
                  </w:rPr>
                  <w:t>Pirkimo sąlygų 2 priedas „Techninė specifikacija“</w:t>
                </w:r>
                <w:r w:rsidR="004814BD">
                  <w:rPr>
                    <w:noProof/>
                    <w:webHidden/>
                  </w:rPr>
                  <w:tab/>
                </w:r>
                <w:r w:rsidR="004814BD">
                  <w:rPr>
                    <w:noProof/>
                    <w:webHidden/>
                  </w:rPr>
                  <w:fldChar w:fldCharType="begin"/>
                </w:r>
                <w:r w:rsidR="004814BD">
                  <w:rPr>
                    <w:noProof/>
                    <w:webHidden/>
                  </w:rPr>
                  <w:instrText xml:space="preserve"> PAGEREF _Toc199936491 \h </w:instrText>
                </w:r>
                <w:r w:rsidR="004814BD">
                  <w:rPr>
                    <w:noProof/>
                    <w:webHidden/>
                  </w:rPr>
                </w:r>
                <w:r w:rsidR="004814BD">
                  <w:rPr>
                    <w:noProof/>
                    <w:webHidden/>
                  </w:rPr>
                  <w:fldChar w:fldCharType="separate"/>
                </w:r>
                <w:r w:rsidR="00AE7DAA">
                  <w:rPr>
                    <w:noProof/>
                    <w:webHidden/>
                  </w:rPr>
                  <w:t>11</w:t>
                </w:r>
                <w:r w:rsidR="004814BD">
                  <w:rPr>
                    <w:noProof/>
                    <w:webHidden/>
                  </w:rPr>
                  <w:fldChar w:fldCharType="end"/>
                </w:r>
              </w:hyperlink>
            </w:p>
            <w:p w14:paraId="7CC4E06D" w14:textId="7837119D" w:rsidR="004814BD" w:rsidRDefault="0003401B" w:rsidP="002217E4">
              <w:pPr>
                <w:pStyle w:val="Turinys2"/>
                <w:ind w:left="142"/>
                <w:rPr>
                  <w:noProof/>
                  <w:kern w:val="2"/>
                  <w:sz w:val="24"/>
                  <w:szCs w:val="24"/>
                  <w14:ligatures w14:val="standardContextual"/>
                </w:rPr>
              </w:pPr>
              <w:hyperlink w:anchor="_Toc199936494" w:history="1">
                <w:r w:rsidR="004814BD" w:rsidRPr="00D5541B">
                  <w:rPr>
                    <w:rStyle w:val="Hipersaitas"/>
                    <w:rFonts w:eastAsia="Calibri" w:cstheme="minorHAnsi"/>
                    <w:noProof/>
                  </w:rPr>
                  <w:t>Pirkimo sąlygų 3 priedas „Tiekėjų pašalinimo pagrindai“</w:t>
                </w:r>
                <w:r w:rsidR="004814BD">
                  <w:rPr>
                    <w:noProof/>
                    <w:webHidden/>
                  </w:rPr>
                  <w:tab/>
                </w:r>
                <w:r w:rsidR="004814BD">
                  <w:rPr>
                    <w:noProof/>
                    <w:webHidden/>
                  </w:rPr>
                  <w:fldChar w:fldCharType="begin"/>
                </w:r>
                <w:r w:rsidR="004814BD">
                  <w:rPr>
                    <w:noProof/>
                    <w:webHidden/>
                  </w:rPr>
                  <w:instrText xml:space="preserve"> PAGEREF _Toc199936494 \h </w:instrText>
                </w:r>
                <w:r w:rsidR="004814BD">
                  <w:rPr>
                    <w:noProof/>
                    <w:webHidden/>
                  </w:rPr>
                </w:r>
                <w:r w:rsidR="004814BD">
                  <w:rPr>
                    <w:noProof/>
                    <w:webHidden/>
                  </w:rPr>
                  <w:fldChar w:fldCharType="separate"/>
                </w:r>
                <w:r w:rsidR="00AE7DAA">
                  <w:rPr>
                    <w:noProof/>
                    <w:webHidden/>
                  </w:rPr>
                  <w:t>28</w:t>
                </w:r>
                <w:r w:rsidR="004814BD">
                  <w:rPr>
                    <w:noProof/>
                    <w:webHidden/>
                  </w:rPr>
                  <w:fldChar w:fldCharType="end"/>
                </w:r>
              </w:hyperlink>
            </w:p>
            <w:p w14:paraId="27E2A6E4" w14:textId="591E666C" w:rsidR="004814BD" w:rsidRDefault="0003401B" w:rsidP="002217E4">
              <w:pPr>
                <w:pStyle w:val="Turinys2"/>
                <w:ind w:left="142"/>
                <w:rPr>
                  <w:noProof/>
                  <w:kern w:val="2"/>
                  <w:sz w:val="24"/>
                  <w:szCs w:val="24"/>
                  <w14:ligatures w14:val="standardContextual"/>
                </w:rPr>
              </w:pPr>
              <w:hyperlink w:anchor="_Toc199936495" w:history="1">
                <w:r w:rsidR="004814BD" w:rsidRPr="00D5541B">
                  <w:rPr>
                    <w:rStyle w:val="Hipersaitas"/>
                    <w:rFonts w:ascii="Calibri" w:eastAsia="Calibri" w:hAnsi="Calibri" w:cs="Calibri"/>
                    <w:noProof/>
                  </w:rPr>
                  <w:t>Pirkimo sąlygų 4 priedas „Tiekėjų kvalifikacijos reikalavimai ir reikalaujami kokybės bei aplinkos apsaugos vadybos sistemų standartai“</w:t>
                </w:r>
                <w:r w:rsidR="004814BD">
                  <w:rPr>
                    <w:noProof/>
                    <w:webHidden/>
                  </w:rPr>
                  <w:tab/>
                </w:r>
                <w:r w:rsidR="004814BD">
                  <w:rPr>
                    <w:noProof/>
                    <w:webHidden/>
                  </w:rPr>
                  <w:fldChar w:fldCharType="begin"/>
                </w:r>
                <w:r w:rsidR="004814BD">
                  <w:rPr>
                    <w:noProof/>
                    <w:webHidden/>
                  </w:rPr>
                  <w:instrText xml:space="preserve"> PAGEREF _Toc199936495 \h </w:instrText>
                </w:r>
                <w:r w:rsidR="004814BD">
                  <w:rPr>
                    <w:noProof/>
                    <w:webHidden/>
                  </w:rPr>
                </w:r>
                <w:r w:rsidR="004814BD">
                  <w:rPr>
                    <w:noProof/>
                    <w:webHidden/>
                  </w:rPr>
                  <w:fldChar w:fldCharType="separate"/>
                </w:r>
                <w:r w:rsidR="00AE7DAA">
                  <w:rPr>
                    <w:noProof/>
                    <w:webHidden/>
                  </w:rPr>
                  <w:t>40</w:t>
                </w:r>
                <w:r w:rsidR="004814BD">
                  <w:rPr>
                    <w:noProof/>
                    <w:webHidden/>
                  </w:rPr>
                  <w:fldChar w:fldCharType="end"/>
                </w:r>
              </w:hyperlink>
            </w:p>
            <w:p w14:paraId="3D2944E1" w14:textId="36A5BEAD" w:rsidR="004814BD" w:rsidRDefault="0003401B" w:rsidP="002217E4">
              <w:pPr>
                <w:pStyle w:val="Turinys2"/>
                <w:ind w:left="142"/>
                <w:rPr>
                  <w:noProof/>
                  <w:kern w:val="2"/>
                  <w:sz w:val="24"/>
                  <w:szCs w:val="24"/>
                  <w14:ligatures w14:val="standardContextual"/>
                </w:rPr>
              </w:pPr>
              <w:hyperlink w:anchor="_Toc199936496" w:history="1">
                <w:r w:rsidR="004814BD" w:rsidRPr="00D5541B">
                  <w:rPr>
                    <w:rStyle w:val="Hipersaitas"/>
                    <w:rFonts w:ascii="Calibri" w:eastAsia="Calibri" w:hAnsi="Calibri" w:cs="Calibri"/>
                    <w:noProof/>
                  </w:rPr>
                  <w:t xml:space="preserve">Pirkimo sąlygų 5 priedas „EBVPD“ </w:t>
                </w:r>
                <w:r w:rsidR="004814BD" w:rsidRPr="00D5541B">
                  <w:rPr>
                    <w:rStyle w:val="Hipersaitas"/>
                    <w:rFonts w:ascii="Calibri" w:eastAsia="Calibri Light" w:hAnsi="Calibri" w:cs="Calibri"/>
                    <w:noProof/>
                  </w:rPr>
                  <w:t>(XML formatu)</w:t>
                </w:r>
                <w:r w:rsidR="004814BD">
                  <w:rPr>
                    <w:noProof/>
                    <w:webHidden/>
                  </w:rPr>
                  <w:tab/>
                </w:r>
                <w:r w:rsidR="004814BD">
                  <w:rPr>
                    <w:noProof/>
                    <w:webHidden/>
                  </w:rPr>
                  <w:fldChar w:fldCharType="begin"/>
                </w:r>
                <w:r w:rsidR="004814BD">
                  <w:rPr>
                    <w:noProof/>
                    <w:webHidden/>
                  </w:rPr>
                  <w:instrText xml:space="preserve"> PAGEREF _Toc199936496 \h </w:instrText>
                </w:r>
                <w:r w:rsidR="004814BD">
                  <w:rPr>
                    <w:noProof/>
                    <w:webHidden/>
                  </w:rPr>
                </w:r>
                <w:r w:rsidR="004814BD">
                  <w:rPr>
                    <w:noProof/>
                    <w:webHidden/>
                  </w:rPr>
                  <w:fldChar w:fldCharType="separate"/>
                </w:r>
                <w:r w:rsidR="00AE7DAA">
                  <w:rPr>
                    <w:noProof/>
                    <w:webHidden/>
                  </w:rPr>
                  <w:t>46</w:t>
                </w:r>
                <w:r w:rsidR="004814BD">
                  <w:rPr>
                    <w:noProof/>
                    <w:webHidden/>
                  </w:rPr>
                  <w:fldChar w:fldCharType="end"/>
                </w:r>
              </w:hyperlink>
            </w:p>
            <w:p w14:paraId="7E68E0AF" w14:textId="437FE38E" w:rsidR="00E31F10" w:rsidRDefault="0003401B" w:rsidP="002217E4">
              <w:pPr>
                <w:pStyle w:val="Turinys2"/>
                <w:ind w:left="142"/>
                <w:rPr>
                  <w:noProof/>
                </w:rPr>
              </w:pPr>
              <w:hyperlink w:anchor="_Toc199936497" w:history="1">
                <w:r w:rsidR="004814BD" w:rsidRPr="00D5541B">
                  <w:rPr>
                    <w:rStyle w:val="Hipersaitas"/>
                    <w:rFonts w:ascii="Calibri" w:eastAsia="Calibri" w:hAnsi="Calibri" w:cs="Calibri"/>
                    <w:noProof/>
                  </w:rPr>
                  <w:t>Pirkimo sąlygų 6 priedas „Pasiūlymo forma“</w:t>
                </w:r>
                <w:r w:rsidR="004814BD">
                  <w:rPr>
                    <w:noProof/>
                    <w:webHidden/>
                  </w:rPr>
                  <w:tab/>
                </w:r>
                <w:r w:rsidR="004814BD">
                  <w:rPr>
                    <w:noProof/>
                    <w:webHidden/>
                  </w:rPr>
                  <w:fldChar w:fldCharType="begin"/>
                </w:r>
                <w:r w:rsidR="004814BD">
                  <w:rPr>
                    <w:noProof/>
                    <w:webHidden/>
                  </w:rPr>
                  <w:instrText xml:space="preserve"> PAGEREF _Toc199936497 \h </w:instrText>
                </w:r>
                <w:r w:rsidR="004814BD">
                  <w:rPr>
                    <w:noProof/>
                    <w:webHidden/>
                  </w:rPr>
                </w:r>
                <w:r w:rsidR="004814BD">
                  <w:rPr>
                    <w:noProof/>
                    <w:webHidden/>
                  </w:rPr>
                  <w:fldChar w:fldCharType="separate"/>
                </w:r>
                <w:r w:rsidR="00AE7DAA">
                  <w:rPr>
                    <w:noProof/>
                    <w:webHidden/>
                  </w:rPr>
                  <w:t>47</w:t>
                </w:r>
                <w:r w:rsidR="004814BD">
                  <w:rPr>
                    <w:noProof/>
                    <w:webHidden/>
                  </w:rPr>
                  <w:fldChar w:fldCharType="end"/>
                </w:r>
              </w:hyperlink>
            </w:p>
            <w:p w14:paraId="1D11DA9D" w14:textId="67D57FC7" w:rsidR="002217E4" w:rsidRPr="002217E4" w:rsidRDefault="002217E4" w:rsidP="002217E4">
              <w:pPr>
                <w:spacing w:after="0"/>
                <w:ind w:left="142"/>
                <w:rPr>
                  <w:noProof/>
                </w:rPr>
              </w:pPr>
              <w:r>
                <w:rPr>
                  <w:noProof/>
                </w:rPr>
                <w:t xml:space="preserve">Pirkimo sąlygų 7 priedas </w:t>
              </w:r>
              <w:r w:rsidRPr="002217E4">
                <w:rPr>
                  <w:noProof/>
                </w:rPr>
                <w:t>„Pasiūlym</w:t>
              </w:r>
              <w:r>
                <w:rPr>
                  <w:noProof/>
                </w:rPr>
                <w:t>ų vertinimo kriterijai ir sąlygos</w:t>
              </w:r>
              <w:r w:rsidRPr="002217E4">
                <w:rPr>
                  <w:noProof/>
                </w:rPr>
                <w:t>“</w:t>
              </w:r>
              <w:r>
                <w:rPr>
                  <w:noProof/>
                </w:rPr>
                <w:t xml:space="preserve"> ........................................................................ </w:t>
              </w:r>
              <w:r>
                <w:rPr>
                  <w:noProof/>
                  <w:webHidden/>
                </w:rPr>
                <w:t>45</w:t>
              </w:r>
            </w:p>
            <w:p w14:paraId="1F479841" w14:textId="288DA69E" w:rsidR="004814BD" w:rsidRDefault="0003401B" w:rsidP="002217E4">
              <w:pPr>
                <w:pStyle w:val="Turinys2"/>
                <w:ind w:left="142"/>
                <w:rPr>
                  <w:noProof/>
                  <w:kern w:val="2"/>
                  <w:sz w:val="24"/>
                  <w:szCs w:val="24"/>
                  <w14:ligatures w14:val="standardContextual"/>
                </w:rPr>
              </w:pPr>
              <w:hyperlink w:anchor="_Toc199936498" w:history="1">
                <w:r w:rsidR="004814BD" w:rsidRPr="00D5541B">
                  <w:rPr>
                    <w:rStyle w:val="Hipersaitas"/>
                    <w:rFonts w:ascii="Calibri" w:eastAsia="Calibri Light" w:hAnsi="Calibri" w:cs="Times New Roman"/>
                    <w:noProof/>
                  </w:rPr>
                  <w:t>Pirkimo sąlygų 8 priedas „Tiekėjo deklaracija dėl atitikties Reglamento nuostatoms juridiniam asmeniui“</w:t>
                </w:r>
                <w:r w:rsidR="004814BD">
                  <w:rPr>
                    <w:noProof/>
                    <w:webHidden/>
                  </w:rPr>
                  <w:tab/>
                </w:r>
                <w:r w:rsidR="004814BD">
                  <w:rPr>
                    <w:noProof/>
                    <w:webHidden/>
                  </w:rPr>
                  <w:fldChar w:fldCharType="begin"/>
                </w:r>
                <w:r w:rsidR="004814BD">
                  <w:rPr>
                    <w:noProof/>
                    <w:webHidden/>
                  </w:rPr>
                  <w:instrText xml:space="preserve"> PAGEREF _Toc199936498 \h </w:instrText>
                </w:r>
                <w:r w:rsidR="004814BD">
                  <w:rPr>
                    <w:noProof/>
                    <w:webHidden/>
                  </w:rPr>
                </w:r>
                <w:r w:rsidR="004814BD">
                  <w:rPr>
                    <w:noProof/>
                    <w:webHidden/>
                  </w:rPr>
                  <w:fldChar w:fldCharType="separate"/>
                </w:r>
                <w:r w:rsidR="00AE7DAA">
                  <w:rPr>
                    <w:noProof/>
                    <w:webHidden/>
                  </w:rPr>
                  <w:t>56</w:t>
                </w:r>
                <w:r w:rsidR="004814BD">
                  <w:rPr>
                    <w:noProof/>
                    <w:webHidden/>
                  </w:rPr>
                  <w:fldChar w:fldCharType="end"/>
                </w:r>
              </w:hyperlink>
            </w:p>
            <w:p w14:paraId="18A8CBB5" w14:textId="2088501E" w:rsidR="004814BD" w:rsidRDefault="0003401B" w:rsidP="002217E4">
              <w:pPr>
                <w:pStyle w:val="Turinys2"/>
                <w:ind w:left="142"/>
                <w:rPr>
                  <w:noProof/>
                  <w:kern w:val="2"/>
                  <w:sz w:val="24"/>
                  <w:szCs w:val="24"/>
                  <w14:ligatures w14:val="standardContextual"/>
                </w:rPr>
              </w:pPr>
              <w:hyperlink w:anchor="_Toc199936499" w:history="1">
                <w:r w:rsidR="004814BD" w:rsidRPr="00D5541B">
                  <w:rPr>
                    <w:rStyle w:val="Hipersaitas"/>
                    <w:rFonts w:ascii="Calibri" w:eastAsia="Calibri Light" w:hAnsi="Calibri" w:cs="Times New Roman"/>
                    <w:noProof/>
                  </w:rPr>
                  <w:t>Pirkimo sąlygų 9 priedas „Tiekėjo deklaracija dėl atitikties Reglamento nuostatoms fiziniam asmeniui“</w:t>
                </w:r>
                <w:r w:rsidR="004814BD">
                  <w:rPr>
                    <w:noProof/>
                    <w:webHidden/>
                  </w:rPr>
                  <w:tab/>
                </w:r>
                <w:r w:rsidR="004814BD">
                  <w:rPr>
                    <w:noProof/>
                    <w:webHidden/>
                  </w:rPr>
                  <w:fldChar w:fldCharType="begin"/>
                </w:r>
                <w:r w:rsidR="004814BD">
                  <w:rPr>
                    <w:noProof/>
                    <w:webHidden/>
                  </w:rPr>
                  <w:instrText xml:space="preserve"> PAGEREF _Toc199936499 \h </w:instrText>
                </w:r>
                <w:r w:rsidR="004814BD">
                  <w:rPr>
                    <w:noProof/>
                    <w:webHidden/>
                  </w:rPr>
                </w:r>
                <w:r w:rsidR="004814BD">
                  <w:rPr>
                    <w:noProof/>
                    <w:webHidden/>
                  </w:rPr>
                  <w:fldChar w:fldCharType="separate"/>
                </w:r>
                <w:r w:rsidR="00AE7DAA">
                  <w:rPr>
                    <w:noProof/>
                    <w:webHidden/>
                  </w:rPr>
                  <w:t>58</w:t>
                </w:r>
                <w:r w:rsidR="004814BD">
                  <w:rPr>
                    <w:noProof/>
                    <w:webHidden/>
                  </w:rPr>
                  <w:fldChar w:fldCharType="end"/>
                </w:r>
              </w:hyperlink>
            </w:p>
            <w:p w14:paraId="1E9BAD48" w14:textId="089F0C58" w:rsidR="004814BD" w:rsidRDefault="0003401B" w:rsidP="002217E4">
              <w:pPr>
                <w:pStyle w:val="Turinys2"/>
                <w:ind w:left="142"/>
                <w:rPr>
                  <w:noProof/>
                  <w:kern w:val="2"/>
                  <w:sz w:val="24"/>
                  <w:szCs w:val="24"/>
                  <w14:ligatures w14:val="standardContextual"/>
                </w:rPr>
              </w:pPr>
              <w:hyperlink w:anchor="_Toc199936500" w:history="1">
                <w:r w:rsidR="004814BD" w:rsidRPr="00D5541B">
                  <w:rPr>
                    <w:rStyle w:val="Hipersaitas"/>
                    <w:rFonts w:ascii="Calibri" w:eastAsia="Calibri Light" w:hAnsi="Calibri" w:cs="Times New Roman"/>
                    <w:noProof/>
                  </w:rPr>
                  <w:t xml:space="preserve">Pirkimo sąlygų </w:t>
                </w:r>
                <w:r w:rsidR="004814BD" w:rsidRPr="00D5541B">
                  <w:rPr>
                    <w:rStyle w:val="Hipersaitas"/>
                    <w:rFonts w:ascii="Calibri" w:eastAsia="Calibri Light" w:hAnsi="Calibri" w:cs="Times New Roman"/>
                    <w:noProof/>
                    <w:lang w:val="en-US"/>
                  </w:rPr>
                  <w:t>10</w:t>
                </w:r>
                <w:r w:rsidR="004814BD" w:rsidRPr="00D5541B">
                  <w:rPr>
                    <w:rStyle w:val="Hipersaitas"/>
                    <w:rFonts w:ascii="Calibri" w:eastAsia="Calibri Light" w:hAnsi="Calibri" w:cs="Times New Roman"/>
                    <w:noProof/>
                  </w:rPr>
                  <w:t xml:space="preserve"> priedas „Sutarties projektas“</w:t>
                </w:r>
                <w:r w:rsidR="004814BD">
                  <w:rPr>
                    <w:noProof/>
                    <w:webHidden/>
                  </w:rPr>
                  <w:tab/>
                </w:r>
                <w:r w:rsidR="004814BD">
                  <w:rPr>
                    <w:noProof/>
                    <w:webHidden/>
                  </w:rPr>
                  <w:fldChar w:fldCharType="begin"/>
                </w:r>
                <w:r w:rsidR="004814BD">
                  <w:rPr>
                    <w:noProof/>
                    <w:webHidden/>
                  </w:rPr>
                  <w:instrText xml:space="preserve"> PAGEREF _Toc199936500 \h </w:instrText>
                </w:r>
                <w:r w:rsidR="004814BD">
                  <w:rPr>
                    <w:noProof/>
                    <w:webHidden/>
                  </w:rPr>
                </w:r>
                <w:r w:rsidR="004814BD">
                  <w:rPr>
                    <w:noProof/>
                    <w:webHidden/>
                  </w:rPr>
                  <w:fldChar w:fldCharType="separate"/>
                </w:r>
                <w:r w:rsidR="00AE7DAA">
                  <w:rPr>
                    <w:noProof/>
                    <w:webHidden/>
                  </w:rPr>
                  <w:t>59</w:t>
                </w:r>
                <w:r w:rsidR="004814BD">
                  <w:rPr>
                    <w:noProof/>
                    <w:webHidden/>
                  </w:rPr>
                  <w:fldChar w:fldCharType="end"/>
                </w:r>
              </w:hyperlink>
            </w:p>
            <w:p w14:paraId="5553646B" w14:textId="43977583" w:rsidR="004814BD" w:rsidRDefault="0003401B" w:rsidP="002217E4">
              <w:pPr>
                <w:pStyle w:val="Turinys2"/>
                <w:ind w:left="142"/>
                <w:rPr>
                  <w:noProof/>
                  <w:kern w:val="2"/>
                  <w:sz w:val="24"/>
                  <w:szCs w:val="24"/>
                  <w14:ligatures w14:val="standardContextual"/>
                </w:rPr>
              </w:pPr>
              <w:hyperlink w:anchor="_Toc199936501" w:history="1">
                <w:r w:rsidR="004814BD" w:rsidRPr="00D5541B">
                  <w:rPr>
                    <w:rStyle w:val="Hipersaitas"/>
                    <w:rFonts w:ascii="Calibri" w:eastAsia="Calibri Light" w:hAnsi="Calibri" w:cs="Times New Roman"/>
                    <w:noProof/>
                  </w:rPr>
                  <w:t>Pirkimo sąlygų 11 priedas „Paslaugų sąrašas“</w:t>
                </w:r>
                <w:r w:rsidR="004814BD">
                  <w:rPr>
                    <w:noProof/>
                    <w:webHidden/>
                  </w:rPr>
                  <w:tab/>
                </w:r>
                <w:r w:rsidR="004814BD">
                  <w:rPr>
                    <w:noProof/>
                    <w:webHidden/>
                  </w:rPr>
                  <w:fldChar w:fldCharType="begin"/>
                </w:r>
                <w:r w:rsidR="004814BD">
                  <w:rPr>
                    <w:noProof/>
                    <w:webHidden/>
                  </w:rPr>
                  <w:instrText xml:space="preserve"> PAGEREF _Toc199936501 \h </w:instrText>
                </w:r>
                <w:r w:rsidR="004814BD">
                  <w:rPr>
                    <w:noProof/>
                    <w:webHidden/>
                  </w:rPr>
                </w:r>
                <w:r w:rsidR="004814BD">
                  <w:rPr>
                    <w:noProof/>
                    <w:webHidden/>
                  </w:rPr>
                  <w:fldChar w:fldCharType="separate"/>
                </w:r>
                <w:r w:rsidR="00AE7DAA">
                  <w:rPr>
                    <w:noProof/>
                    <w:webHidden/>
                  </w:rPr>
                  <w:t>60</w:t>
                </w:r>
                <w:r w:rsidR="004814BD">
                  <w:rPr>
                    <w:noProof/>
                    <w:webHidden/>
                  </w:rPr>
                  <w:fldChar w:fldCharType="end"/>
                </w:r>
              </w:hyperlink>
            </w:p>
            <w:p w14:paraId="7B403EB9" w14:textId="5D80025C" w:rsidR="004814BD" w:rsidRDefault="0003401B" w:rsidP="002217E4">
              <w:pPr>
                <w:pStyle w:val="Turinys2"/>
                <w:ind w:left="142"/>
                <w:rPr>
                  <w:rStyle w:val="Hipersaitas"/>
                  <w:noProof/>
                </w:rPr>
              </w:pPr>
              <w:hyperlink w:anchor="_Toc199936502" w:history="1">
                <w:r w:rsidR="004814BD" w:rsidRPr="00D5541B">
                  <w:rPr>
                    <w:rStyle w:val="Hipersaitas"/>
                    <w:rFonts w:ascii="Calibri" w:eastAsia="Calibri Light" w:hAnsi="Calibri" w:cs="Times New Roman"/>
                    <w:noProof/>
                  </w:rPr>
                  <w:t>Pirkimo sąlygų 12 priedas „</w:t>
                </w:r>
                <w:r w:rsidR="00200915">
                  <w:rPr>
                    <w:rStyle w:val="Hipersaitas"/>
                    <w:rFonts w:ascii="Calibri" w:eastAsia="Calibri Light" w:hAnsi="Calibri" w:cs="Times New Roman"/>
                    <w:noProof/>
                  </w:rPr>
                  <w:t>V</w:t>
                </w:r>
                <w:r w:rsidR="004814BD" w:rsidRPr="00D5541B">
                  <w:rPr>
                    <w:rStyle w:val="Hipersaitas"/>
                    <w:rFonts w:ascii="Calibri" w:eastAsia="Calibri Light" w:hAnsi="Calibri" w:cs="Times New Roman"/>
                    <w:noProof/>
                  </w:rPr>
                  <w:t>ertintojo (-ų) sąrašas kvalifikacijos reikalavimams“</w:t>
                </w:r>
                <w:r w:rsidR="004814BD">
                  <w:rPr>
                    <w:noProof/>
                    <w:webHidden/>
                  </w:rPr>
                  <w:tab/>
                </w:r>
                <w:r w:rsidR="004814BD">
                  <w:rPr>
                    <w:noProof/>
                    <w:webHidden/>
                  </w:rPr>
                  <w:fldChar w:fldCharType="begin"/>
                </w:r>
                <w:r w:rsidR="004814BD">
                  <w:rPr>
                    <w:noProof/>
                    <w:webHidden/>
                  </w:rPr>
                  <w:instrText xml:space="preserve"> PAGEREF _Toc199936502 \h </w:instrText>
                </w:r>
                <w:r w:rsidR="004814BD">
                  <w:rPr>
                    <w:noProof/>
                    <w:webHidden/>
                  </w:rPr>
                </w:r>
                <w:r w:rsidR="004814BD">
                  <w:rPr>
                    <w:noProof/>
                    <w:webHidden/>
                  </w:rPr>
                  <w:fldChar w:fldCharType="separate"/>
                </w:r>
                <w:r w:rsidR="00AE7DAA">
                  <w:rPr>
                    <w:noProof/>
                    <w:webHidden/>
                  </w:rPr>
                  <w:t>61</w:t>
                </w:r>
                <w:r w:rsidR="004814BD">
                  <w:rPr>
                    <w:noProof/>
                    <w:webHidden/>
                  </w:rPr>
                  <w:fldChar w:fldCharType="end"/>
                </w:r>
              </w:hyperlink>
            </w:p>
            <w:p w14:paraId="29F229A9" w14:textId="28E4C637" w:rsidR="004814BD" w:rsidRDefault="0003401B" w:rsidP="002217E4">
              <w:pPr>
                <w:pStyle w:val="Turinys2"/>
                <w:ind w:left="142"/>
                <w:rPr>
                  <w:noProof/>
                  <w:kern w:val="2"/>
                  <w:sz w:val="24"/>
                  <w:szCs w:val="24"/>
                  <w14:ligatures w14:val="standardContextual"/>
                </w:rPr>
              </w:pPr>
              <w:hyperlink w:anchor="_Toc199936502" w:history="1">
                <w:r w:rsidR="004814BD" w:rsidRPr="00D5541B">
                  <w:rPr>
                    <w:rStyle w:val="Hipersaitas"/>
                    <w:rFonts w:ascii="Calibri" w:eastAsia="Calibri Light" w:hAnsi="Calibri" w:cs="Times New Roman"/>
                    <w:noProof/>
                  </w:rPr>
                  <w:t>Pirkimo sąlygų 1</w:t>
                </w:r>
                <w:r w:rsidR="004814BD">
                  <w:rPr>
                    <w:rStyle w:val="Hipersaitas"/>
                    <w:rFonts w:ascii="Calibri" w:eastAsia="Calibri Light" w:hAnsi="Calibri" w:cs="Times New Roman"/>
                    <w:noProof/>
                  </w:rPr>
                  <w:t>3</w:t>
                </w:r>
                <w:r w:rsidR="004814BD" w:rsidRPr="00D5541B">
                  <w:rPr>
                    <w:rStyle w:val="Hipersaitas"/>
                    <w:rFonts w:ascii="Calibri" w:eastAsia="Calibri Light" w:hAnsi="Calibri" w:cs="Times New Roman"/>
                    <w:noProof/>
                  </w:rPr>
                  <w:t xml:space="preserve"> priedas „</w:t>
                </w:r>
                <w:r w:rsidR="000B36CB">
                  <w:rPr>
                    <w:rStyle w:val="Hipersaitas"/>
                    <w:rFonts w:ascii="Calibri" w:eastAsia="Calibri Light" w:hAnsi="Calibri" w:cs="Times New Roman"/>
                    <w:noProof/>
                  </w:rPr>
                  <w:t>V</w:t>
                </w:r>
                <w:r w:rsidR="004814BD" w:rsidRPr="00D5541B">
                  <w:rPr>
                    <w:rStyle w:val="Hipersaitas"/>
                    <w:rFonts w:ascii="Calibri" w:eastAsia="Calibri Light" w:hAnsi="Calibri" w:cs="Times New Roman"/>
                    <w:noProof/>
                  </w:rPr>
                  <w:t>ertintojo (-ų)</w:t>
                </w:r>
                <w:r w:rsidR="00F0590D">
                  <w:rPr>
                    <w:rStyle w:val="Hipersaitas"/>
                    <w:rFonts w:ascii="Calibri" w:eastAsia="Calibri Light" w:hAnsi="Calibri" w:cs="Times New Roman"/>
                    <w:noProof/>
                  </w:rPr>
                  <w:t xml:space="preserve"> </w:t>
                </w:r>
                <w:r w:rsidR="004814BD" w:rsidRPr="00D5541B">
                  <w:rPr>
                    <w:rStyle w:val="Hipersaitas"/>
                    <w:rFonts w:ascii="Calibri" w:eastAsia="Calibri Light" w:hAnsi="Calibri" w:cs="Times New Roman"/>
                    <w:noProof/>
                  </w:rPr>
                  <w:t>sąrašas</w:t>
                </w:r>
                <w:r w:rsidR="004814BD" w:rsidRPr="004814BD">
                  <w:rPr>
                    <w:noProof/>
                  </w:rPr>
                  <w:t xml:space="preserve"> </w:t>
                </w:r>
                <w:r w:rsidR="004814BD" w:rsidRPr="004814BD">
                  <w:rPr>
                    <w:rStyle w:val="Hipersaitas"/>
                    <w:rFonts w:ascii="Calibri" w:eastAsia="Calibri Light" w:hAnsi="Calibri" w:cs="Times New Roman"/>
                    <w:noProof/>
                  </w:rPr>
                  <w:t>pasiūlymų vertinimui pagal nustatytus</w:t>
                </w:r>
                <w:r w:rsidR="000B36CB">
                  <w:rPr>
                    <w:rStyle w:val="Hipersaitas"/>
                    <w:rFonts w:ascii="Calibri" w:eastAsia="Calibri Light" w:hAnsi="Calibri" w:cs="Times New Roman"/>
                    <w:noProof/>
                  </w:rPr>
                  <w:t xml:space="preserve"> kiekybinius</w:t>
                </w:r>
                <w:r w:rsidR="004814BD" w:rsidRPr="004814BD">
                  <w:rPr>
                    <w:rStyle w:val="Hipersaitas"/>
                    <w:rFonts w:ascii="Calibri" w:eastAsia="Calibri Light" w:hAnsi="Calibri" w:cs="Times New Roman"/>
                    <w:noProof/>
                  </w:rPr>
                  <w:t xml:space="preserve"> kriterijus</w:t>
                </w:r>
                <w:r w:rsidR="004814BD" w:rsidRPr="00D5541B">
                  <w:rPr>
                    <w:rStyle w:val="Hipersaitas"/>
                    <w:rFonts w:ascii="Calibri" w:eastAsia="Calibri Light" w:hAnsi="Calibri" w:cs="Times New Roman"/>
                    <w:noProof/>
                  </w:rPr>
                  <w:t>“</w:t>
                </w:r>
                <w:r w:rsidR="004814BD">
                  <w:rPr>
                    <w:noProof/>
                    <w:webHidden/>
                  </w:rPr>
                  <w:tab/>
                </w:r>
                <w:r w:rsidR="004814BD">
                  <w:rPr>
                    <w:noProof/>
                    <w:webHidden/>
                  </w:rPr>
                  <w:fldChar w:fldCharType="begin"/>
                </w:r>
                <w:r w:rsidR="004814BD">
                  <w:rPr>
                    <w:noProof/>
                    <w:webHidden/>
                  </w:rPr>
                  <w:instrText xml:space="preserve"> PAGEREF _Toc199936502 \h </w:instrText>
                </w:r>
                <w:r w:rsidR="004814BD">
                  <w:rPr>
                    <w:noProof/>
                    <w:webHidden/>
                  </w:rPr>
                </w:r>
                <w:r w:rsidR="004814BD">
                  <w:rPr>
                    <w:noProof/>
                    <w:webHidden/>
                  </w:rPr>
                  <w:fldChar w:fldCharType="separate"/>
                </w:r>
                <w:r w:rsidR="00AE7DAA">
                  <w:rPr>
                    <w:noProof/>
                    <w:webHidden/>
                  </w:rPr>
                  <w:t>63</w:t>
                </w:r>
                <w:r w:rsidR="004814BD">
                  <w:rPr>
                    <w:noProof/>
                    <w:webHidden/>
                  </w:rPr>
                  <w:fldChar w:fldCharType="end"/>
                </w:r>
              </w:hyperlink>
            </w:p>
            <w:p w14:paraId="0320DD13" w14:textId="77777777" w:rsidR="004814BD" w:rsidRPr="004814BD" w:rsidRDefault="004814BD" w:rsidP="004814BD">
              <w:pPr>
                <w:rPr>
                  <w:noProof/>
                </w:rPr>
              </w:pPr>
            </w:p>
            <w:p w14:paraId="1D157BE0" w14:textId="6AB347F3" w:rsidR="00FB6F51" w:rsidRPr="00F0499F" w:rsidRDefault="00FB6F51" w:rsidP="00FB6F51">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C3E13FE" w14:textId="77777777" w:rsidR="00FB6F51" w:rsidRPr="00F0499F" w:rsidRDefault="00FB6F51" w:rsidP="00FB6F51">
          <w:pPr>
            <w:spacing w:after="120" w:line="20" w:lineRule="atLeast"/>
            <w:contextualSpacing/>
            <w:rPr>
              <w:rFonts w:cstheme="minorHAnsi"/>
            </w:rPr>
          </w:pPr>
          <w:r w:rsidRPr="00F0499F">
            <w:rPr>
              <w:rFonts w:cstheme="minorHAnsi"/>
            </w:rPr>
            <w:br w:type="page"/>
          </w:r>
        </w:p>
      </w:sdtContent>
    </w:sdt>
    <w:p w14:paraId="5491EC63" w14:textId="77777777" w:rsidR="00FB6F51" w:rsidRPr="00D24970" w:rsidRDefault="00FB6F51" w:rsidP="00FB6F51">
      <w:pPr>
        <w:pStyle w:val="Antrat1"/>
        <w:numPr>
          <w:ilvl w:val="0"/>
          <w:numId w:val="1"/>
        </w:numPr>
        <w:spacing w:line="20" w:lineRule="atLeast"/>
        <w:ind w:left="567" w:hanging="567"/>
        <w:contextualSpacing/>
        <w:rPr>
          <w:rFonts w:asciiTheme="minorHAnsi" w:hAnsiTheme="minorHAnsi" w:cstheme="minorHAnsi"/>
        </w:rPr>
      </w:pPr>
      <w:bookmarkStart w:id="1" w:name="_Toc199936479"/>
      <w:bookmarkStart w:id="2" w:name="_Toc335201954"/>
      <w:r w:rsidRPr="00D24970">
        <w:rPr>
          <w:rFonts w:asciiTheme="minorHAnsi" w:hAnsiTheme="minorHAnsi" w:cstheme="minorHAnsi"/>
        </w:rPr>
        <w:lastRenderedPageBreak/>
        <w:t>Bendra informacija</w:t>
      </w:r>
      <w:bookmarkEnd w:id="1"/>
    </w:p>
    <w:p w14:paraId="3DD8FF2A" w14:textId="262347F3" w:rsidR="00FB6F51" w:rsidRPr="003964ED" w:rsidRDefault="00FB6F51" w:rsidP="003964ED">
      <w:pPr>
        <w:pStyle w:val="Sraopastraipa"/>
        <w:numPr>
          <w:ilvl w:val="1"/>
          <w:numId w:val="1"/>
        </w:numPr>
        <w:spacing w:after="0" w:line="20" w:lineRule="atLeast"/>
        <w:ind w:left="0" w:firstLine="567"/>
        <w:jc w:val="both"/>
        <w:rPr>
          <w:rFonts w:cstheme="minorHAnsi"/>
        </w:rPr>
      </w:pPr>
      <w:r w:rsidRPr="003964ED">
        <w:rPr>
          <w:rFonts w:cstheme="minorHAnsi"/>
        </w:rPr>
        <w:t xml:space="preserve">Perkančioji organizacija – </w:t>
      </w:r>
      <w:r w:rsidR="003964ED" w:rsidRPr="003964ED">
        <w:rPr>
          <w:rFonts w:eastAsia="Calibri" w:cstheme="minorHAnsi"/>
        </w:rPr>
        <w:t>Lietuvos Respublikos žemės ūkio ministerija</w:t>
      </w:r>
      <w:r w:rsidRPr="003964ED">
        <w:rPr>
          <w:rFonts w:eastAsia="Calibri" w:cstheme="minorHAnsi"/>
        </w:rPr>
        <w:t>,</w:t>
      </w:r>
      <w:r w:rsidRPr="003964ED">
        <w:rPr>
          <w:rFonts w:eastAsia="Calibri" w:cstheme="minorHAnsi"/>
          <w:color w:val="00B050"/>
        </w:rPr>
        <w:t xml:space="preserve"> </w:t>
      </w:r>
      <w:r w:rsidRPr="003964ED">
        <w:rPr>
          <w:rFonts w:eastAsia="Calibri" w:cstheme="minorHAnsi"/>
        </w:rPr>
        <w:t xml:space="preserve">juridinio asmens kodas </w:t>
      </w:r>
      <w:r w:rsidR="003964ED" w:rsidRPr="003964ED">
        <w:rPr>
          <w:rFonts w:eastAsia="Calibri" w:cstheme="minorHAnsi"/>
        </w:rPr>
        <w:t>188675190</w:t>
      </w:r>
      <w:r w:rsidRPr="003964ED">
        <w:rPr>
          <w:rFonts w:eastAsia="Calibri" w:cstheme="minorHAnsi"/>
        </w:rPr>
        <w:t xml:space="preserve">, adresas </w:t>
      </w:r>
      <w:r w:rsidR="003964ED" w:rsidRPr="003964ED">
        <w:rPr>
          <w:rFonts w:eastAsia="Calibri" w:cstheme="minorHAnsi"/>
        </w:rPr>
        <w:t>Gedimino pr. 19, LT-01103 Vilnius</w:t>
      </w:r>
      <w:r w:rsidRPr="003964ED">
        <w:rPr>
          <w:rFonts w:eastAsia="Calibri" w:cstheme="minorHAnsi"/>
        </w:rPr>
        <w:t xml:space="preserve">. </w:t>
      </w:r>
      <w:r w:rsidRPr="003964ED">
        <w:rPr>
          <w:rFonts w:cstheme="minorHAnsi"/>
        </w:rPr>
        <w:t>Perkančioji organizacija nėra PVM mokėtoja</w:t>
      </w:r>
      <w:r w:rsidRPr="003964ED">
        <w:rPr>
          <w:rFonts w:eastAsia="Calibri" w:cstheme="minorHAnsi"/>
        </w:rPr>
        <w:t>.</w:t>
      </w:r>
    </w:p>
    <w:p w14:paraId="48C1C0FA" w14:textId="32B1BB70" w:rsidR="00FB6F51" w:rsidRPr="003964ED" w:rsidRDefault="00FB6F51" w:rsidP="004C1AB9">
      <w:pPr>
        <w:pStyle w:val="Sraopastraipa"/>
        <w:numPr>
          <w:ilvl w:val="1"/>
          <w:numId w:val="1"/>
        </w:numPr>
        <w:spacing w:after="0" w:line="240" w:lineRule="auto"/>
        <w:ind w:left="0" w:firstLine="567"/>
        <w:jc w:val="both"/>
        <w:rPr>
          <w:rFonts w:eastAsia="Calibri"/>
        </w:rPr>
      </w:pPr>
      <w:r w:rsidRPr="6E07B99D">
        <w:rPr>
          <w:color w:val="000000" w:themeColor="text1"/>
        </w:rPr>
        <w:t xml:space="preserve">Pirkimas neatliekamas naudojantis centralizuotų pirkimų katalogu, nes </w:t>
      </w:r>
      <w:r w:rsidR="003964ED" w:rsidRPr="003964ED">
        <w:t>centralizuotame pirkimų kataloge nėra perkamų paslaugų</w:t>
      </w:r>
      <w:r w:rsidRPr="003964ED">
        <w:t xml:space="preserve">.  </w:t>
      </w:r>
    </w:p>
    <w:p w14:paraId="03BFBC0B" w14:textId="09A4C3AF" w:rsidR="00FB6F51" w:rsidRPr="004C1AB9" w:rsidRDefault="00FB6F51" w:rsidP="004C1AB9">
      <w:pPr>
        <w:pStyle w:val="Sraopastraipa"/>
        <w:numPr>
          <w:ilvl w:val="1"/>
          <w:numId w:val="1"/>
        </w:numPr>
        <w:spacing w:after="0" w:line="240" w:lineRule="auto"/>
        <w:ind w:left="0" w:firstLine="567"/>
        <w:jc w:val="both"/>
        <w:rPr>
          <w:rFonts w:cs="Times New Roman"/>
          <w:szCs w:val="24"/>
        </w:rPr>
      </w:pPr>
      <w:r w:rsidRPr="004C1AB9">
        <w:rPr>
          <w:rFonts w:eastAsia="Times New Roman" w:cs="Times New Roman"/>
          <w:szCs w:val="24"/>
        </w:rPr>
        <w:t>Perkančioji organizacija nerezervuoja teisės dalyvauti pirkime.</w:t>
      </w:r>
    </w:p>
    <w:p w14:paraId="61053ADF" w14:textId="2D7EF0ED" w:rsidR="004C1AB9" w:rsidRDefault="00FB6F51" w:rsidP="004C1AB9">
      <w:pPr>
        <w:pStyle w:val="Sraopastraipa"/>
        <w:numPr>
          <w:ilvl w:val="1"/>
          <w:numId w:val="3"/>
        </w:numPr>
        <w:spacing w:after="0" w:line="240" w:lineRule="auto"/>
        <w:ind w:left="0" w:firstLine="567"/>
        <w:jc w:val="both"/>
        <w:rPr>
          <w:rFonts w:cstheme="minorHAnsi"/>
        </w:rPr>
      </w:pPr>
      <w:r w:rsidRPr="00BC098F">
        <w:rPr>
          <w:rFonts w:cstheme="minorHAnsi"/>
        </w:rPr>
        <w:t>Stebėtojai dalyvauti Komisijos posėdžiuose nėra kviečiami.</w:t>
      </w:r>
    </w:p>
    <w:p w14:paraId="4083B321" w14:textId="7BA36762" w:rsidR="004C1AB9" w:rsidRPr="004C1AB9" w:rsidRDefault="004C1AB9" w:rsidP="004C1AB9">
      <w:pPr>
        <w:pStyle w:val="Sraopastraipa"/>
        <w:numPr>
          <w:ilvl w:val="1"/>
          <w:numId w:val="3"/>
        </w:numPr>
        <w:spacing w:after="0" w:line="240" w:lineRule="auto"/>
        <w:ind w:left="0" w:firstLine="567"/>
        <w:jc w:val="both"/>
        <w:rPr>
          <w:rFonts w:cstheme="minorHAnsi"/>
        </w:rPr>
      </w:pPr>
      <w:r w:rsidRPr="00AB3823">
        <w:rPr>
          <w:rFonts w:cstheme="minorHAnsi"/>
        </w:rPr>
        <w:t xml:space="preserve">Atliekamas žaliasis pirkimas. Pirkimas vykdomas vadovaujantis </w:t>
      </w:r>
      <w:hyperlink r:id="rId8" w:history="1">
        <w:r w:rsidRPr="00AB3823">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3823">
        <w:rPr>
          <w:rFonts w:cstheme="minorHAnsi"/>
        </w:rPr>
        <w:t>“ 4.4.</w:t>
      </w:r>
      <w:r>
        <w:rPr>
          <w:rFonts w:cstheme="minorHAnsi"/>
        </w:rPr>
        <w:t>3</w:t>
      </w:r>
      <w:r w:rsidRPr="00AB3823">
        <w:rPr>
          <w:rFonts w:cstheme="minorHAnsi"/>
        </w:rPr>
        <w:t xml:space="preserve"> papunktį. Aplinkos ap</w:t>
      </w:r>
      <w:r w:rsidR="000752E9">
        <w:rPr>
          <w:rFonts w:cstheme="minorHAnsi"/>
        </w:rPr>
        <w:t>s</w:t>
      </w:r>
      <w:r w:rsidRPr="00AB3823">
        <w:rPr>
          <w:rFonts w:cstheme="minorHAnsi"/>
        </w:rPr>
        <w:t>augos kriterijai nustatyti</w:t>
      </w:r>
      <w:r>
        <w:rPr>
          <w:rFonts w:cstheme="minorHAnsi"/>
        </w:rPr>
        <w:t xml:space="preserve"> specialiųjų</w:t>
      </w:r>
      <w:r w:rsidRPr="00AB3823">
        <w:rPr>
          <w:rFonts w:cstheme="minorHAnsi"/>
        </w:rPr>
        <w:t xml:space="preserve"> </w:t>
      </w:r>
      <w:r>
        <w:rPr>
          <w:rFonts w:cstheme="minorHAnsi"/>
        </w:rPr>
        <w:t>pirkimo sąlygų</w:t>
      </w:r>
      <w:r w:rsidR="00FD70EA">
        <w:rPr>
          <w:rFonts w:cstheme="minorHAnsi"/>
        </w:rPr>
        <w:t xml:space="preserve"> 2 ir</w:t>
      </w:r>
      <w:r>
        <w:rPr>
          <w:rFonts w:cstheme="minorHAnsi"/>
        </w:rPr>
        <w:t xml:space="preserve"> </w:t>
      </w:r>
      <w:r w:rsidR="00FD70EA" w:rsidRPr="002217E4">
        <w:rPr>
          <w:rFonts w:cstheme="minorHAnsi"/>
        </w:rPr>
        <w:t>10</w:t>
      </w:r>
      <w:r>
        <w:rPr>
          <w:rFonts w:cstheme="minorHAnsi"/>
        </w:rPr>
        <w:t xml:space="preserve"> pried</w:t>
      </w:r>
      <w:r w:rsidR="00FD70EA">
        <w:rPr>
          <w:rFonts w:cstheme="minorHAnsi"/>
        </w:rPr>
        <w:t>uose</w:t>
      </w:r>
      <w:r w:rsidRPr="00AB3823">
        <w:rPr>
          <w:rFonts w:cstheme="minorHAnsi"/>
        </w:rPr>
        <w:t>, kuri</w:t>
      </w:r>
      <w:r w:rsidR="00FD70EA">
        <w:rPr>
          <w:rFonts w:cstheme="minorHAnsi"/>
        </w:rPr>
        <w:t>uose</w:t>
      </w:r>
      <w:r w:rsidRPr="00AB3823">
        <w:rPr>
          <w:rFonts w:cstheme="minorHAnsi"/>
        </w:rPr>
        <w:t xml:space="preserve"> yra nustatyti pirkime taikomi aplinkos apsaugos kriterijai.</w:t>
      </w:r>
    </w:p>
    <w:p w14:paraId="38FD0023" w14:textId="20DB7512" w:rsidR="00FB6F51" w:rsidRPr="00C447D2" w:rsidRDefault="00FB6F51" w:rsidP="004C1AB9">
      <w:pPr>
        <w:pStyle w:val="Sraopastraipa"/>
        <w:numPr>
          <w:ilvl w:val="1"/>
          <w:numId w:val="3"/>
        </w:numPr>
        <w:tabs>
          <w:tab w:val="left" w:pos="1276"/>
        </w:tabs>
        <w:spacing w:after="0" w:line="240" w:lineRule="auto"/>
        <w:ind w:left="0" w:firstLine="567"/>
        <w:jc w:val="both"/>
        <w:rPr>
          <w:rFonts w:eastAsia="Arial"/>
        </w:rPr>
      </w:pPr>
      <w:r w:rsidRPr="00BC098F">
        <w:rPr>
          <w:rFonts w:eastAsia="Arial"/>
        </w:rPr>
        <w:t>Išankstinis skelbimas apie pirkimą nebuvo paskelbtas</w:t>
      </w:r>
      <w:r w:rsidR="00BC098F">
        <w:rPr>
          <w:rFonts w:eastAsia="Arial"/>
        </w:rPr>
        <w:t>.</w:t>
      </w:r>
    </w:p>
    <w:p w14:paraId="5CFB0BF7" w14:textId="09666B6F" w:rsidR="00FB6F51" w:rsidRDefault="004C1AB9" w:rsidP="004C1AB9">
      <w:pPr>
        <w:pStyle w:val="Sraopastraipa"/>
        <w:numPr>
          <w:ilvl w:val="1"/>
          <w:numId w:val="3"/>
        </w:numPr>
        <w:tabs>
          <w:tab w:val="left" w:pos="851"/>
        </w:tabs>
        <w:spacing w:after="0" w:line="240" w:lineRule="auto"/>
        <w:ind w:left="0" w:firstLine="567"/>
        <w:jc w:val="both"/>
        <w:rPr>
          <w:rFonts w:cstheme="minorHAnsi"/>
        </w:rPr>
      </w:pPr>
      <w:r>
        <w:rPr>
          <w:rFonts w:cstheme="minorHAnsi"/>
        </w:rPr>
        <w:t>P</w:t>
      </w:r>
      <w:r w:rsidR="00FB6F51" w:rsidRPr="00C447D2">
        <w:rPr>
          <w:rFonts w:cstheme="minorHAnsi"/>
        </w:rPr>
        <w:t xml:space="preserve">irkime perkančioji organizacija nenumato skelbti pranešimo dėl savanoriško </w:t>
      </w:r>
      <w:r w:rsidR="00FB6F51" w:rsidRPr="00C447D2">
        <w:rPr>
          <w:rFonts w:cstheme="minorHAnsi"/>
          <w:i/>
          <w:iCs/>
        </w:rPr>
        <w:t>ex ante</w:t>
      </w:r>
      <w:r w:rsidR="00FB6F51" w:rsidRPr="00C447D2">
        <w:rPr>
          <w:rFonts w:cstheme="minorHAnsi"/>
        </w:rPr>
        <w:t xml:space="preserve"> skaidrumo.</w:t>
      </w:r>
    </w:p>
    <w:p w14:paraId="2095C845" w14:textId="01672165" w:rsidR="00A65E40" w:rsidRDefault="004C1AB9" w:rsidP="001A4DE9">
      <w:pPr>
        <w:pStyle w:val="Sraopastraipa"/>
        <w:numPr>
          <w:ilvl w:val="1"/>
          <w:numId w:val="3"/>
        </w:numPr>
        <w:tabs>
          <w:tab w:val="left" w:pos="851"/>
        </w:tabs>
        <w:spacing w:after="0" w:line="240" w:lineRule="auto"/>
        <w:ind w:left="0" w:firstLine="567"/>
        <w:jc w:val="both"/>
        <w:rPr>
          <w:rFonts w:cstheme="minorHAnsi"/>
        </w:rPr>
      </w:pPr>
      <w:r w:rsidRPr="00697B1B">
        <w:rPr>
          <w:rFonts w:cstheme="minorHAnsi"/>
        </w:rPr>
        <w:t>Pirkime neleidžiama pateikti alternatyvių pasiūlymų.</w:t>
      </w:r>
    </w:p>
    <w:p w14:paraId="714CF5AC" w14:textId="4BBCCCA8" w:rsidR="001A4DE9" w:rsidRPr="001A4DE9" w:rsidRDefault="001A4DE9" w:rsidP="001A4DE9">
      <w:pPr>
        <w:pStyle w:val="Sraopastraipa"/>
        <w:numPr>
          <w:ilvl w:val="1"/>
          <w:numId w:val="3"/>
        </w:numPr>
        <w:tabs>
          <w:tab w:val="left" w:pos="851"/>
        </w:tabs>
        <w:spacing w:after="0" w:line="240" w:lineRule="auto"/>
        <w:ind w:left="0" w:firstLine="567"/>
        <w:jc w:val="both"/>
        <w:rPr>
          <w:rFonts w:cstheme="minorHAnsi"/>
        </w:rPr>
      </w:pPr>
      <w:r w:rsidRPr="001A4DE9">
        <w:rPr>
          <w:rFonts w:cstheme="minorHAnsi"/>
        </w:rPr>
        <w:t>Jeigu pirkimo metu bus atliekama patikra Nacionaliniam saugumui užtikrinti svarbių objektų apsaugos įstatyme nustatyta tvarka, dalyvis turės pateikti tokiai patikrai atlikti reikalingus dokumentus.</w:t>
      </w:r>
    </w:p>
    <w:p w14:paraId="2606E6FD" w14:textId="1D40709A" w:rsidR="00FB6F51" w:rsidRPr="00C447D2" w:rsidRDefault="00FB6F51" w:rsidP="004C1AB9">
      <w:pPr>
        <w:pStyle w:val="Sraopastraipa"/>
        <w:numPr>
          <w:ilvl w:val="1"/>
          <w:numId w:val="3"/>
        </w:numPr>
        <w:spacing w:after="0" w:line="240" w:lineRule="auto"/>
        <w:ind w:left="0" w:firstLine="56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sidR="004C1AB9">
        <w:rPr>
          <w:rFonts w:eastAsia="Arial" w:cstheme="minorHAnsi"/>
          <w:color w:val="333333"/>
        </w:rPr>
        <w:t>ų</w:t>
      </w:r>
      <w:r w:rsidRPr="00C447D2">
        <w:rPr>
          <w:rFonts w:eastAsia="Arial" w:cstheme="minorHAnsi"/>
          <w:color w:val="333333"/>
        </w:rPr>
        <w:t xml:space="preserve"> </w:t>
      </w:r>
      <w:r w:rsidR="004C1AB9">
        <w:rPr>
          <w:rFonts w:eastAsia="Arial" w:cstheme="minorHAnsi"/>
          <w:color w:val="333333"/>
        </w:rPr>
        <w:t>p</w:t>
      </w:r>
      <w:r w:rsidRPr="00C447D2">
        <w:rPr>
          <w:rFonts w:eastAsia="Arial" w:cstheme="minorHAnsi"/>
          <w:color w:val="333333"/>
        </w:rPr>
        <w:t>irkimo sąlygų dalis.</w:t>
      </w:r>
    </w:p>
    <w:p w14:paraId="71D82CBB" w14:textId="77777777" w:rsidR="00FB6F51" w:rsidRPr="00F0499F" w:rsidRDefault="00FB6F51" w:rsidP="00FB6F51">
      <w:pPr>
        <w:pStyle w:val="Antrat1"/>
        <w:spacing w:line="20" w:lineRule="atLeast"/>
        <w:contextualSpacing/>
      </w:pPr>
      <w:bookmarkStart w:id="3" w:name="_Ref39426332"/>
      <w:bookmarkStart w:id="4" w:name="_Ref39426338"/>
      <w:bookmarkStart w:id="5" w:name="_Toc199936480"/>
      <w:bookmarkEnd w:id="2"/>
      <w:r>
        <w:t xml:space="preserve">2. </w:t>
      </w:r>
      <w:r w:rsidRPr="00D24970">
        <w:rPr>
          <w:rFonts w:asciiTheme="minorHAnsi" w:hAnsiTheme="minorHAnsi" w:cstheme="minorHAnsi"/>
        </w:rPr>
        <w:t>Pirkimo objektas</w:t>
      </w:r>
      <w:bookmarkEnd w:id="3"/>
      <w:bookmarkEnd w:id="4"/>
      <w:bookmarkEnd w:id="5"/>
    </w:p>
    <w:p w14:paraId="0D390450" w14:textId="286C5A29" w:rsidR="00FB6F51" w:rsidRPr="00751E2F" w:rsidRDefault="00FB6F51" w:rsidP="00751E2F">
      <w:pPr>
        <w:pStyle w:val="Betarp"/>
        <w:numPr>
          <w:ilvl w:val="1"/>
          <w:numId w:val="2"/>
        </w:numPr>
        <w:spacing w:after="120"/>
        <w:ind w:left="0" w:firstLine="567"/>
        <w:contextualSpacing/>
        <w:jc w:val="both"/>
        <w:rPr>
          <w:rFonts w:ascii="Times New Roman" w:hAnsi="Times New Roman" w:cs="Times New Roman"/>
          <w:sz w:val="24"/>
          <w:szCs w:val="24"/>
        </w:rPr>
      </w:pPr>
      <w:r w:rsidRPr="00B93834">
        <w:rPr>
          <w:rFonts w:ascii="Times New Roman" w:eastAsia="Calibri" w:hAnsi="Times New Roman" w:cs="Times New Roman"/>
          <w:color w:val="000000" w:themeColor="text1"/>
          <w:sz w:val="24"/>
          <w:szCs w:val="24"/>
        </w:rPr>
        <w:t>Perkančioji organizacija numato įsigyti</w:t>
      </w:r>
      <w:r w:rsidR="005C2533">
        <w:rPr>
          <w:rFonts w:ascii="Times New Roman" w:eastAsia="Calibri" w:hAnsi="Times New Roman" w:cs="Times New Roman"/>
          <w:color w:val="000000" w:themeColor="text1"/>
          <w:sz w:val="24"/>
          <w:szCs w:val="24"/>
        </w:rPr>
        <w:t xml:space="preserve"> </w:t>
      </w:r>
      <w:r w:rsidR="00C209D0">
        <w:rPr>
          <w:rFonts w:ascii="Times New Roman" w:eastAsia="Calibri" w:hAnsi="Times New Roman" w:cs="Times New Roman"/>
          <w:color w:val="000000" w:themeColor="text1"/>
          <w:sz w:val="24"/>
          <w:szCs w:val="24"/>
        </w:rPr>
        <w:t xml:space="preserve">Lietuvos kaimo plėtros </w:t>
      </w:r>
      <w:r w:rsidR="00C209D0" w:rsidRPr="002217E4">
        <w:rPr>
          <w:rFonts w:ascii="Times New Roman" w:eastAsia="Calibri" w:hAnsi="Times New Roman" w:cs="Times New Roman"/>
          <w:color w:val="000000" w:themeColor="text1"/>
          <w:sz w:val="24"/>
          <w:szCs w:val="24"/>
        </w:rPr>
        <w:t xml:space="preserve">2014–2020 </w:t>
      </w:r>
      <w:r w:rsidR="00C209D0">
        <w:rPr>
          <w:rFonts w:ascii="Times New Roman" w:eastAsia="Calibri" w:hAnsi="Times New Roman" w:cs="Times New Roman"/>
          <w:color w:val="000000" w:themeColor="text1"/>
          <w:sz w:val="24"/>
          <w:szCs w:val="24"/>
        </w:rPr>
        <w:t>metų programos poveikio gamtinei aplinkai, efektyviam išteklių naudojimui ir klimato kaitai vertinimo</w:t>
      </w:r>
      <w:r w:rsidR="00D3571D" w:rsidRPr="00D3571D">
        <w:rPr>
          <w:rFonts w:ascii="Times New Roman" w:eastAsia="Calibri" w:hAnsi="Times New Roman" w:cs="Times New Roman"/>
          <w:color w:val="000000" w:themeColor="text1"/>
          <w:sz w:val="24"/>
          <w:szCs w:val="24"/>
        </w:rPr>
        <w:t xml:space="preserve"> paslaugas (toliau – paslaugos). Reikalavimai pirkimo objektui nustatyti specialiųjų pirkimo sąlygų 2 priede. BVPŽ </w:t>
      </w:r>
      <w:r w:rsidR="00C209D0" w:rsidRPr="00C209D0">
        <w:rPr>
          <w:rFonts w:ascii="Times New Roman" w:eastAsia="Calibri" w:hAnsi="Times New Roman" w:cs="Times New Roman"/>
          <w:color w:val="000000" w:themeColor="text1"/>
          <w:sz w:val="24"/>
          <w:szCs w:val="24"/>
        </w:rPr>
        <w:t>79419000-4</w:t>
      </w:r>
      <w:r w:rsidR="00D3571D" w:rsidRPr="00D3571D">
        <w:rPr>
          <w:rFonts w:ascii="Times New Roman" w:eastAsia="Calibri" w:hAnsi="Times New Roman" w:cs="Times New Roman"/>
          <w:color w:val="000000" w:themeColor="text1"/>
          <w:sz w:val="24"/>
          <w:szCs w:val="24"/>
        </w:rPr>
        <w:t xml:space="preserve"> (</w:t>
      </w:r>
      <w:r w:rsidR="00C209D0">
        <w:rPr>
          <w:rFonts w:ascii="Times New Roman" w:eastAsia="Calibri" w:hAnsi="Times New Roman" w:cs="Times New Roman"/>
          <w:color w:val="000000" w:themeColor="text1"/>
          <w:sz w:val="24"/>
          <w:szCs w:val="24"/>
        </w:rPr>
        <w:t>v</w:t>
      </w:r>
      <w:r w:rsidR="00C209D0" w:rsidRPr="00C209D0">
        <w:rPr>
          <w:rFonts w:ascii="Times New Roman" w:eastAsia="Calibri" w:hAnsi="Times New Roman" w:cs="Times New Roman"/>
          <w:color w:val="000000" w:themeColor="text1"/>
          <w:sz w:val="24"/>
          <w:szCs w:val="24"/>
        </w:rPr>
        <w:t>ertinimo konsultacinės paslaugos</w:t>
      </w:r>
      <w:r w:rsidR="00D3571D" w:rsidRPr="00D3571D">
        <w:rPr>
          <w:rFonts w:ascii="Times New Roman" w:eastAsia="Calibri" w:hAnsi="Times New Roman" w:cs="Times New Roman"/>
          <w:color w:val="000000" w:themeColor="text1"/>
          <w:sz w:val="24"/>
          <w:szCs w:val="24"/>
        </w:rPr>
        <w:t>).</w:t>
      </w:r>
      <w:r w:rsidR="00706D7B" w:rsidRPr="00706D7B">
        <w:t xml:space="preserve"> </w:t>
      </w:r>
      <w:r w:rsidR="00706D7B" w:rsidRPr="00706D7B">
        <w:rPr>
          <w:rFonts w:ascii="Times New Roman" w:eastAsia="Calibri" w:hAnsi="Times New Roman" w:cs="Times New Roman"/>
          <w:b/>
          <w:bCs/>
          <w:color w:val="000000" w:themeColor="text1"/>
          <w:sz w:val="24"/>
          <w:szCs w:val="24"/>
        </w:rPr>
        <w:t xml:space="preserve">Maksimali paslaugų įsigijimui skiriama lėšų suma yra </w:t>
      </w:r>
      <w:r w:rsidR="00C209D0" w:rsidRPr="002217E4">
        <w:rPr>
          <w:rFonts w:ascii="Times New Roman" w:eastAsia="Calibri" w:hAnsi="Times New Roman" w:cs="Times New Roman"/>
          <w:b/>
          <w:bCs/>
          <w:color w:val="000000" w:themeColor="text1"/>
          <w:sz w:val="24"/>
          <w:szCs w:val="24"/>
        </w:rPr>
        <w:t>57 851,24</w:t>
      </w:r>
      <w:r w:rsidR="00706D7B" w:rsidRPr="00706D7B">
        <w:rPr>
          <w:rFonts w:ascii="Times New Roman" w:eastAsia="Calibri" w:hAnsi="Times New Roman" w:cs="Times New Roman"/>
          <w:b/>
          <w:bCs/>
          <w:color w:val="000000" w:themeColor="text1"/>
          <w:sz w:val="24"/>
          <w:szCs w:val="24"/>
        </w:rPr>
        <w:t xml:space="preserve"> Eur be PVM, </w:t>
      </w:r>
      <w:r w:rsidR="00C209D0">
        <w:rPr>
          <w:rFonts w:ascii="Times New Roman" w:eastAsia="Calibri" w:hAnsi="Times New Roman" w:cs="Times New Roman"/>
          <w:b/>
          <w:bCs/>
          <w:color w:val="000000" w:themeColor="text1"/>
          <w:sz w:val="24"/>
          <w:szCs w:val="24"/>
        </w:rPr>
        <w:t>70 0</w:t>
      </w:r>
      <w:r w:rsidR="00935DCC">
        <w:rPr>
          <w:rFonts w:ascii="Times New Roman" w:eastAsia="Calibri" w:hAnsi="Times New Roman" w:cs="Times New Roman"/>
          <w:b/>
          <w:bCs/>
          <w:color w:val="000000" w:themeColor="text1"/>
          <w:sz w:val="24"/>
          <w:szCs w:val="24"/>
        </w:rPr>
        <w:t>0</w:t>
      </w:r>
      <w:r w:rsidR="00706D7B">
        <w:rPr>
          <w:rFonts w:ascii="Times New Roman" w:eastAsia="Calibri" w:hAnsi="Times New Roman" w:cs="Times New Roman"/>
          <w:b/>
          <w:bCs/>
          <w:color w:val="000000" w:themeColor="text1"/>
          <w:sz w:val="24"/>
          <w:szCs w:val="24"/>
        </w:rPr>
        <w:t>0</w:t>
      </w:r>
      <w:r w:rsidR="00706D7B" w:rsidRPr="00706D7B">
        <w:rPr>
          <w:rFonts w:ascii="Times New Roman" w:eastAsia="Calibri" w:hAnsi="Times New Roman" w:cs="Times New Roman"/>
          <w:b/>
          <w:bCs/>
          <w:color w:val="000000" w:themeColor="text1"/>
          <w:sz w:val="24"/>
          <w:szCs w:val="24"/>
        </w:rPr>
        <w:t xml:space="preserve"> Eur su PVM</w:t>
      </w:r>
      <w:r w:rsidR="00706D7B" w:rsidRPr="00706D7B">
        <w:rPr>
          <w:rFonts w:ascii="Times New Roman" w:eastAsia="Calibri" w:hAnsi="Times New Roman" w:cs="Times New Roman"/>
          <w:color w:val="000000" w:themeColor="text1"/>
          <w:sz w:val="24"/>
          <w:szCs w:val="24"/>
        </w:rPr>
        <w:t>.</w:t>
      </w:r>
    </w:p>
    <w:p w14:paraId="031437B3" w14:textId="0F882A99" w:rsidR="00FB6F51" w:rsidRPr="00E57759" w:rsidRDefault="00FB6F51" w:rsidP="00E57759">
      <w:pPr>
        <w:pStyle w:val="Betarp"/>
        <w:ind w:firstLine="567"/>
        <w:contextualSpacing/>
        <w:jc w:val="both"/>
        <w:rPr>
          <w:rFonts w:ascii="Times New Roman" w:hAnsi="Times New Roman" w:cs="Times New Roman"/>
          <w:sz w:val="24"/>
          <w:szCs w:val="24"/>
        </w:rPr>
      </w:pPr>
      <w:r w:rsidRPr="00E57759">
        <w:rPr>
          <w:rFonts w:ascii="Times New Roman" w:hAnsi="Times New Roman" w:cs="Times New Roman"/>
          <w:sz w:val="24"/>
          <w:szCs w:val="24"/>
        </w:rPr>
        <w:t>2.2</w:t>
      </w:r>
      <w:r w:rsidR="00E57759">
        <w:rPr>
          <w:rFonts w:ascii="Times New Roman" w:hAnsi="Times New Roman" w:cs="Times New Roman"/>
          <w:sz w:val="24"/>
          <w:szCs w:val="24"/>
        </w:rPr>
        <w:t xml:space="preserve">. </w:t>
      </w:r>
      <w:r w:rsidRPr="00E57759">
        <w:rPr>
          <w:rFonts w:ascii="Times New Roman" w:hAnsi="Times New Roman" w:cs="Times New Roman"/>
          <w:sz w:val="24"/>
          <w:szCs w:val="24"/>
        </w:rPr>
        <w:t>Pirkimo objektas į dalis neskaidomas. Pirkimo apimtys, reikalavimai ir techninė specifikacija apibrėžti</w:t>
      </w:r>
      <w:r w:rsidR="004C1AB9">
        <w:rPr>
          <w:rFonts w:ascii="Times New Roman" w:hAnsi="Times New Roman" w:cs="Times New Roman"/>
          <w:sz w:val="24"/>
          <w:szCs w:val="24"/>
        </w:rPr>
        <w:t xml:space="preserve"> specialiųjų</w:t>
      </w:r>
      <w:r w:rsidRPr="00E57759">
        <w:rPr>
          <w:rFonts w:ascii="Times New Roman" w:hAnsi="Times New Roman" w:cs="Times New Roman"/>
          <w:sz w:val="24"/>
          <w:szCs w:val="24"/>
        </w:rPr>
        <w:t xml:space="preserve"> pirkimo sąlygų </w:t>
      </w:r>
      <w:r w:rsidR="00E57759" w:rsidRPr="00E57759">
        <w:rPr>
          <w:rFonts w:ascii="Times New Roman" w:hAnsi="Times New Roman" w:cs="Times New Roman"/>
          <w:sz w:val="24"/>
          <w:szCs w:val="24"/>
        </w:rPr>
        <w:t>2</w:t>
      </w:r>
      <w:r w:rsidRPr="00E57759">
        <w:rPr>
          <w:rFonts w:ascii="Times New Roman" w:hAnsi="Times New Roman" w:cs="Times New Roman"/>
          <w:color w:val="00B050"/>
          <w:sz w:val="24"/>
          <w:szCs w:val="24"/>
        </w:rPr>
        <w:t xml:space="preserve"> </w:t>
      </w:r>
      <w:r w:rsidRPr="00E57759">
        <w:rPr>
          <w:rFonts w:ascii="Times New Roman" w:hAnsi="Times New Roman" w:cs="Times New Roman"/>
          <w:sz w:val="24"/>
          <w:szCs w:val="24"/>
        </w:rPr>
        <w:t>priede.</w:t>
      </w:r>
      <w:r w:rsidRPr="00E57759">
        <w:rPr>
          <w:rFonts w:ascii="Times New Roman" w:hAnsi="Times New Roman" w:cs="Times New Roman"/>
          <w:color w:val="00B050"/>
          <w:sz w:val="24"/>
          <w:szCs w:val="24"/>
        </w:rPr>
        <w:t xml:space="preserve"> </w:t>
      </w:r>
      <w:r w:rsidR="00D3571D" w:rsidRPr="00E57759">
        <w:rPr>
          <w:rFonts w:ascii="Times New Roman" w:hAnsi="Times New Roman" w:cs="Times New Roman"/>
          <w:sz w:val="24"/>
          <w:szCs w:val="24"/>
        </w:rPr>
        <w:t>Pirkimo objektas į dalis neskaidomas,</w:t>
      </w:r>
      <w:r w:rsidR="00D3571D" w:rsidRPr="00DF3A2D">
        <w:rPr>
          <w:rFonts w:ascii="Times New Roman" w:hAnsi="Times New Roman" w:cs="Times New Roman"/>
          <w:sz w:val="24"/>
          <w:szCs w:val="24"/>
        </w:rPr>
        <w:t xml:space="preserve"> </w:t>
      </w:r>
      <w:r w:rsidR="00B31A4E" w:rsidRPr="00B31A4E">
        <w:rPr>
          <w:rFonts w:ascii="Times New Roman" w:hAnsi="Times New Roman" w:cs="Times New Roman"/>
          <w:sz w:val="24"/>
          <w:szCs w:val="24"/>
        </w:rPr>
        <w:t>kadangi</w:t>
      </w:r>
      <w:r w:rsidR="00FD02C6">
        <w:rPr>
          <w:rFonts w:ascii="Times New Roman" w:hAnsi="Times New Roman" w:cs="Times New Roman"/>
          <w:sz w:val="24"/>
          <w:szCs w:val="24"/>
        </w:rPr>
        <w:t>,</w:t>
      </w:r>
      <w:r w:rsidR="00935DCC">
        <w:rPr>
          <w:rFonts w:ascii="Times New Roman" w:hAnsi="Times New Roman" w:cs="Times New Roman"/>
          <w:sz w:val="24"/>
          <w:szCs w:val="24"/>
        </w:rPr>
        <w:t xml:space="preserve"> </w:t>
      </w:r>
      <w:r w:rsidR="00FD70EA" w:rsidRPr="00FD70EA">
        <w:rPr>
          <w:rFonts w:ascii="Times New Roman" w:hAnsi="Times New Roman" w:cs="Times New Roman"/>
          <w:sz w:val="24"/>
          <w:szCs w:val="24"/>
        </w:rPr>
        <w:t>atliekamas Lietuvos kaimo plėtros 2014–2020 m. programos (toliau – Programa) ketvirto ir penkto prioritetų, susijusių su aplinkos apsauga ir klimato kaita, vertinimas. Jame turi būti įvertintas ne tik prie šių prioritetų įgyvendinimo prisidedančių Programos priemonių efektyvumas, veiksmingumas, bet ir bendras šių priemonių indėlis siekiant nustatytų Programos tikslų bei nustatytas Programos poveikis. Daugelis priemonių ar veiklos sričių, tiesiogiai prisidedančių prie ketvirto prioriteto įgyvendinimo, taip pat prisideda ir prie penkto prioriteto tikslų įgyvendinimo ir atvirkščiai. Todėl dirbtinis pirkimo objekto skaidymas į dalis sąlygotų perkamų paslaugų kokybės praradimą, sudėtingą atskirų paslaugų užduočių įvykdymą, jų vykdymo koordinavimą, atliktų paslaugų vertinimą.</w:t>
      </w:r>
    </w:p>
    <w:p w14:paraId="244AA12E" w14:textId="77777777" w:rsidR="00FB6F51" w:rsidRDefault="00FB6F51" w:rsidP="00E57759">
      <w:pPr>
        <w:pStyle w:val="Sraopastraipa"/>
        <w:spacing w:after="0" w:line="240" w:lineRule="auto"/>
        <w:ind w:left="0" w:firstLine="567"/>
        <w:jc w:val="both"/>
        <w:rPr>
          <w:rFonts w:cstheme="minorHAnsi"/>
        </w:rPr>
      </w:pPr>
      <w:r w:rsidRPr="00630A0F">
        <w:rPr>
          <w:rFonts w:cstheme="minorHAnsi"/>
        </w:rPr>
        <w:t>2.3.</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E163687" w14:textId="77777777" w:rsidR="00FB6F51" w:rsidRDefault="00FB6F51" w:rsidP="00FB6F5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 xml:space="preserve">Europos standartą perimantis Lietuvos standartas, </w:t>
      </w:r>
      <w:r w:rsidRPr="00046522">
        <w:rPr>
          <w:color w:val="000000"/>
        </w:rPr>
        <w:lastRenderedPageBreak/>
        <w:t>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205B0E7" w14:textId="2B5D64F5" w:rsidR="00FB6F51" w:rsidRPr="00E57759" w:rsidRDefault="00FB6F51" w:rsidP="00E57759">
      <w:pPr>
        <w:pStyle w:val="Antrat1"/>
        <w:spacing w:line="20" w:lineRule="atLeast"/>
        <w:contextualSpacing/>
        <w:rPr>
          <w:rFonts w:asciiTheme="minorHAnsi" w:hAnsiTheme="minorHAnsi" w:cstheme="minorHAnsi"/>
        </w:rPr>
      </w:pPr>
      <w:bookmarkStart w:id="6" w:name="_Toc199936481"/>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07A888E" w14:textId="15BC6D4F" w:rsidR="00FB6F51" w:rsidRPr="00E57759" w:rsidRDefault="00FB6F51" w:rsidP="00760995">
      <w:pPr>
        <w:pStyle w:val="Body2"/>
        <w:numPr>
          <w:ilvl w:val="1"/>
          <w:numId w:val="4"/>
        </w:numPr>
        <w:spacing w:after="0"/>
        <w:ind w:left="0" w:firstLine="567"/>
        <w:rPr>
          <w:rFonts w:cs="Times New Roman"/>
          <w:sz w:val="24"/>
          <w:szCs w:val="24"/>
          <w:lang w:val="lt-LT"/>
        </w:rPr>
      </w:pPr>
      <w:r w:rsidRPr="00E57759">
        <w:rPr>
          <w:rFonts w:cs="Times New Roman"/>
          <w:sz w:val="24"/>
          <w:szCs w:val="24"/>
          <w:lang w:val="lt-LT"/>
        </w:rPr>
        <w:t>Perkančioji organizacija nerengs susitikimo su tiekėjais dėl pirkimo sąlygų paaiškinimo.</w:t>
      </w:r>
    </w:p>
    <w:p w14:paraId="75195ACC" w14:textId="62791A42" w:rsidR="00FB6F51" w:rsidRPr="00760995" w:rsidRDefault="00FB6F51" w:rsidP="00E57759">
      <w:pPr>
        <w:pStyle w:val="Body2"/>
        <w:numPr>
          <w:ilvl w:val="1"/>
          <w:numId w:val="5"/>
        </w:numPr>
        <w:spacing w:after="0"/>
        <w:ind w:left="0" w:firstLine="567"/>
        <w:rPr>
          <w:rFonts w:cs="Times New Roman"/>
          <w:sz w:val="24"/>
          <w:szCs w:val="24"/>
          <w:lang w:val="lt-LT"/>
        </w:rPr>
      </w:pPr>
      <w:r w:rsidRPr="00760995">
        <w:rPr>
          <w:rFonts w:eastAsiaTheme="minorHAnsi" w:cs="Times New Roman"/>
          <w:sz w:val="24"/>
          <w:szCs w:val="24"/>
          <w:lang w:val="lt-LT"/>
        </w:rPr>
        <w:t>P</w:t>
      </w:r>
      <w:r w:rsidRPr="00760995">
        <w:rPr>
          <w:rFonts w:cs="Times New Roman"/>
          <w:sz w:val="24"/>
          <w:szCs w:val="24"/>
          <w:lang w:val="lt-LT"/>
        </w:rPr>
        <w:t>erkančioji organizacija nerengs objekto apžiūros.</w:t>
      </w:r>
    </w:p>
    <w:p w14:paraId="0ACAA69F" w14:textId="77777777" w:rsidR="00FB6F51" w:rsidRPr="00D24970" w:rsidRDefault="00FB6F51" w:rsidP="00FB6F5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9936482"/>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1B66E281" w14:textId="0333E475" w:rsidR="00FB6F51" w:rsidRDefault="00FB6F51" w:rsidP="00FB6F51">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0004333D">
        <w:t>, ūkio subjektų, kurių pajėgumais tiekėjas remiasi,</w:t>
      </w:r>
      <w:r w:rsidRPr="127DD6E8">
        <w:t xml:space="preserve"> </w:t>
      </w:r>
      <w:bookmarkEnd w:id="14"/>
      <w:r w:rsidRPr="127DD6E8">
        <w:t>pašalinimo pagrindų nebuvimo bei jų nebuvimą patvirtinantys dokumentai nurodyti</w:t>
      </w:r>
      <w:r w:rsidR="004C1AB9">
        <w:t xml:space="preserve"> specialiųjų</w:t>
      </w:r>
      <w:r w:rsidRPr="127DD6E8">
        <w:t xml:space="preserve"> </w:t>
      </w:r>
      <w:r w:rsidR="004C1AB9">
        <w:rPr>
          <w:rFonts w:eastAsia="Calibri"/>
        </w:rPr>
        <w:t>p</w:t>
      </w:r>
      <w:r w:rsidRPr="127DD6E8">
        <w:rPr>
          <w:rFonts w:eastAsia="Calibri"/>
        </w:rPr>
        <w:t>irkimo sąlygų</w:t>
      </w:r>
      <w:r w:rsidRPr="127DD6E8">
        <w:rPr>
          <w:color w:val="00B050"/>
        </w:rPr>
        <w:t xml:space="preserve"> </w:t>
      </w:r>
      <w:r w:rsidR="00760995" w:rsidRPr="00760995">
        <w:t>3</w:t>
      </w:r>
      <w:r w:rsidRPr="127DD6E8">
        <w:rPr>
          <w:color w:val="00B050"/>
        </w:rPr>
        <w:t xml:space="preserve"> </w:t>
      </w:r>
      <w:r w:rsidRPr="127DD6E8">
        <w:rPr>
          <w:rFonts w:eastAsia="Calibri"/>
        </w:rPr>
        <w:t>priede</w:t>
      </w:r>
      <w:r w:rsidRPr="127DD6E8">
        <w:t xml:space="preserve">. </w:t>
      </w:r>
    </w:p>
    <w:p w14:paraId="3F1B1A74" w14:textId="5A6C0CF2" w:rsidR="002D726B" w:rsidRPr="00760995" w:rsidRDefault="00FB6F51" w:rsidP="00760995">
      <w:pPr>
        <w:pStyle w:val="Sraopastraipa"/>
        <w:numPr>
          <w:ilvl w:val="1"/>
          <w:numId w:val="6"/>
        </w:numPr>
        <w:tabs>
          <w:tab w:val="left" w:pos="993"/>
        </w:tabs>
        <w:spacing w:after="0" w:line="20" w:lineRule="atLeast"/>
        <w:ind w:left="0" w:firstLine="567"/>
        <w:jc w:val="both"/>
        <w:rPr>
          <w:rFonts w:cstheme="minorHAnsi"/>
        </w:rPr>
      </w:pPr>
      <w:r w:rsidRPr="009C00DC">
        <w:rPr>
          <w:rFonts w:cstheme="minorHAnsi"/>
        </w:rPr>
        <w:t>Tiekėjams nustatomi kvalifikacijos reikalavimai ir (arba) reikalavimai dėl kokybės vadybos sistemos ir (arba) aplinkos apsaugos vadybos sistemos standartų laikymosi ir jų atitiktį patvirtinantys dokumentai nurodyti</w:t>
      </w:r>
      <w:r w:rsidR="004C1AB9">
        <w:rPr>
          <w:rFonts w:cstheme="minorHAnsi"/>
        </w:rPr>
        <w:t xml:space="preserve"> specialiųjų</w:t>
      </w:r>
      <w:r w:rsidRPr="009C00DC">
        <w:rPr>
          <w:rFonts w:cstheme="minorHAnsi"/>
        </w:rPr>
        <w:t xml:space="preserve"> </w:t>
      </w:r>
      <w:r w:rsidR="004C1AB9">
        <w:rPr>
          <w:rFonts w:cstheme="minorHAnsi"/>
        </w:rPr>
        <w:t>p</w:t>
      </w:r>
      <w:r>
        <w:rPr>
          <w:rFonts w:cstheme="minorHAnsi"/>
        </w:rPr>
        <w:t xml:space="preserve">irkimo </w:t>
      </w:r>
      <w:r w:rsidRPr="009C00DC">
        <w:rPr>
          <w:rFonts w:cstheme="minorHAnsi"/>
        </w:rPr>
        <w:t xml:space="preserve">sąlygų </w:t>
      </w:r>
      <w:r w:rsidR="00760995" w:rsidRPr="00760995">
        <w:rPr>
          <w:rFonts w:cstheme="minorHAnsi"/>
        </w:rPr>
        <w:t>4</w:t>
      </w:r>
      <w:r w:rsidRPr="00760995">
        <w:rPr>
          <w:rFonts w:cstheme="minorHAnsi"/>
        </w:rPr>
        <w:t xml:space="preserve"> </w:t>
      </w:r>
      <w:r w:rsidRPr="009C00DC">
        <w:rPr>
          <w:rFonts w:cstheme="minorHAnsi"/>
        </w:rPr>
        <w:t xml:space="preserve">priede. </w:t>
      </w:r>
    </w:p>
    <w:p w14:paraId="5300450F" w14:textId="2E887512" w:rsidR="00FB6F51" w:rsidRPr="009976D5" w:rsidRDefault="00FB6F51" w:rsidP="009976D5">
      <w:pPr>
        <w:pStyle w:val="Antrat1"/>
        <w:tabs>
          <w:tab w:val="left" w:pos="567"/>
        </w:tabs>
        <w:spacing w:after="0"/>
        <w:contextualSpacing/>
        <w:jc w:val="both"/>
        <w:rPr>
          <w:rFonts w:cstheme="minorBidi"/>
        </w:rPr>
      </w:pPr>
      <w:bookmarkStart w:id="15" w:name="_Toc199936483"/>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10E61A53" w14:textId="0C3071B2" w:rsidR="004A0222" w:rsidRDefault="00FB6F51" w:rsidP="004A0222">
      <w:pPr>
        <w:spacing w:after="0" w:line="240" w:lineRule="auto"/>
        <w:ind w:firstLine="567"/>
        <w:jc w:val="both"/>
        <w:rPr>
          <w:rFonts w:ascii="Times New Roman" w:hAnsi="Times New Roman" w:cs="Times New Roman"/>
          <w:color w:val="000000" w:themeColor="text1"/>
          <w:sz w:val="24"/>
          <w:szCs w:val="24"/>
        </w:rPr>
      </w:pPr>
      <w:r w:rsidRPr="009976D5">
        <w:rPr>
          <w:rFonts w:ascii="Times New Roman" w:hAnsi="Times New Roman" w:cs="Times New Roman"/>
          <w:color w:val="000000" w:themeColor="text1"/>
          <w:sz w:val="24"/>
          <w:szCs w:val="24"/>
        </w:rPr>
        <w:t xml:space="preserve">5.1. </w:t>
      </w:r>
      <w:r w:rsidR="0056241E" w:rsidRPr="0056241E">
        <w:rPr>
          <w:rFonts w:ascii="Times New Roman" w:hAnsi="Times New Roman" w:cs="Times New Roman"/>
          <w:color w:val="000000" w:themeColor="text1"/>
          <w:sz w:val="24"/>
          <w:szCs w:val="24"/>
        </w:rPr>
        <w:t>Pirkimui taikomos Reglamento nuostatos. Kartu su pasiūlymu tiekėjas turi pateikti užpildytą deklaraciją dėl (ne)atitikties Reglamento nuostatoms, kuri pateikta specialiųjų pirkimo sąlygų 8 ar 9 priede (priklausomai nuo pildančio asmens). Kilus abejonių dėl tiekėjo (ne)atitikties Reglamento nuostatoms, perkančioji organizacija iš galimo laimėtojo prašys pateikti dokumentus, įrodančius deklaracijoje pateiktų duomenų teisingumą.</w:t>
      </w:r>
    </w:p>
    <w:p w14:paraId="77E18F8B" w14:textId="5D93E677" w:rsidR="0056241E" w:rsidRPr="004A0222" w:rsidRDefault="0056241E" w:rsidP="004A022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Pr="0056241E">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F97380B" w14:textId="46C0B159" w:rsidR="003767DD" w:rsidRDefault="004A0222" w:rsidP="004A0222">
      <w:pPr>
        <w:spacing w:after="0" w:line="240" w:lineRule="auto"/>
        <w:ind w:firstLine="567"/>
        <w:jc w:val="both"/>
        <w:rPr>
          <w:rFonts w:ascii="Times New Roman" w:hAnsi="Times New Roman" w:cs="Times New Roman"/>
          <w:color w:val="000000" w:themeColor="text1"/>
          <w:sz w:val="24"/>
          <w:szCs w:val="24"/>
        </w:rPr>
      </w:pPr>
      <w:r w:rsidRPr="004A0222">
        <w:rPr>
          <w:rFonts w:ascii="Times New Roman" w:hAnsi="Times New Roman" w:cs="Times New Roman"/>
          <w:color w:val="000000" w:themeColor="text1"/>
          <w:sz w:val="24"/>
          <w:szCs w:val="24"/>
        </w:rPr>
        <w:t>5.</w:t>
      </w:r>
      <w:r w:rsidR="0056241E">
        <w:rPr>
          <w:rFonts w:ascii="Times New Roman" w:hAnsi="Times New Roman" w:cs="Times New Roman"/>
          <w:color w:val="000000" w:themeColor="text1"/>
          <w:sz w:val="24"/>
          <w:szCs w:val="24"/>
        </w:rPr>
        <w:t>3</w:t>
      </w:r>
      <w:r w:rsidRPr="004A0222">
        <w:rPr>
          <w:rFonts w:ascii="Times New Roman" w:hAnsi="Times New Roman" w:cs="Times New Roman"/>
          <w:color w:val="000000" w:themeColor="text1"/>
          <w:sz w:val="24"/>
          <w:szCs w:val="24"/>
        </w:rPr>
        <w:t xml:space="preserve">. Perkančioji organizacija </w:t>
      </w:r>
      <w:r w:rsidR="003767DD">
        <w:rPr>
          <w:rFonts w:ascii="Times New Roman" w:hAnsi="Times New Roman" w:cs="Times New Roman"/>
          <w:color w:val="000000" w:themeColor="text1"/>
          <w:sz w:val="24"/>
          <w:szCs w:val="24"/>
        </w:rPr>
        <w:t>atmes tiekėjo pasiūlymą, jei bus tenkinama bent viena VPĮ 45 straipsnio 2</w:t>
      </w:r>
      <w:r w:rsidR="003767DD">
        <w:rPr>
          <w:rFonts w:ascii="Times New Roman" w:hAnsi="Times New Roman" w:cs="Times New Roman"/>
          <w:color w:val="000000" w:themeColor="text1"/>
          <w:sz w:val="24"/>
          <w:szCs w:val="24"/>
          <w:vertAlign w:val="superscript"/>
        </w:rPr>
        <w:t>1</w:t>
      </w:r>
      <w:r w:rsidR="003767DD">
        <w:rPr>
          <w:rFonts w:ascii="Times New Roman" w:hAnsi="Times New Roman" w:cs="Times New Roman"/>
          <w:color w:val="000000" w:themeColor="text1"/>
          <w:sz w:val="24"/>
          <w:szCs w:val="24"/>
        </w:rPr>
        <w:t xml:space="preserve"> dalies 1-6 punktuose nurodytų sąlygų. Tiekėjas kartu su pasiūlymu turi pateikti laisvos formos atitikties deklaraciją dėl atitikties VPĮ 45 straipsnio 2</w:t>
      </w:r>
      <w:r w:rsidR="003767DD">
        <w:rPr>
          <w:rFonts w:ascii="Times New Roman" w:hAnsi="Times New Roman" w:cs="Times New Roman"/>
          <w:color w:val="000000" w:themeColor="text1"/>
          <w:sz w:val="24"/>
          <w:szCs w:val="24"/>
          <w:vertAlign w:val="superscript"/>
        </w:rPr>
        <w:t>1</w:t>
      </w:r>
      <w:r w:rsidR="003767DD">
        <w:rPr>
          <w:rFonts w:ascii="Times New Roman" w:hAnsi="Times New Roman" w:cs="Times New Roman"/>
          <w:color w:val="000000" w:themeColor="text1"/>
          <w:sz w:val="24"/>
          <w:szCs w:val="24"/>
        </w:rPr>
        <w:t xml:space="preserve"> dalies 1, 2, 3 ir 6 punktams (nurodytos deklaracijos nepateikimas nebus pagrindas perkančiajai organizacijai atmesti tiekėjo pasiūlymą iš karto (bus pagrindas perkančiajai organizacijai kreiptis į tiekėją pagal VPĮ 45 straipsnio 3 dalį).</w:t>
      </w:r>
    </w:p>
    <w:p w14:paraId="71C744E1" w14:textId="38217677" w:rsidR="003767DD" w:rsidRDefault="003767DD" w:rsidP="004A022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6241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3767DD">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E57D2B" w14:textId="2E9EE016" w:rsidR="00CB634E" w:rsidRPr="003767DD" w:rsidRDefault="003767DD" w:rsidP="004A022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Pr="003767DD">
        <w:rPr>
          <w:rFonts w:ascii="Times New Roman" w:hAnsi="Times New Roman" w:cs="Times New Roman"/>
          <w:color w:val="000000" w:themeColor="text1"/>
          <w:sz w:val="24"/>
          <w:szCs w:val="24"/>
        </w:rPr>
        <w:t>5.</w:t>
      </w:r>
      <w:r w:rsidR="0056241E">
        <w:rPr>
          <w:rFonts w:ascii="Times New Roman" w:hAnsi="Times New Roman" w:cs="Times New Roman"/>
          <w:color w:val="000000" w:themeColor="text1"/>
          <w:sz w:val="24"/>
          <w:szCs w:val="24"/>
        </w:rPr>
        <w:t>3</w:t>
      </w:r>
      <w:r w:rsidRPr="003767DD">
        <w:rPr>
          <w:rFonts w:ascii="Times New Roman" w:hAnsi="Times New Roman" w:cs="Times New Roman"/>
          <w:color w:val="000000" w:themeColor="text1"/>
          <w:sz w:val="24"/>
          <w:szCs w:val="24"/>
        </w:rPr>
        <w:t xml:space="preserve"> ir 5.</w:t>
      </w:r>
      <w:r w:rsidR="0056241E">
        <w:rPr>
          <w:rFonts w:ascii="Times New Roman" w:hAnsi="Times New Roman" w:cs="Times New Roman"/>
          <w:color w:val="000000" w:themeColor="text1"/>
          <w:sz w:val="24"/>
          <w:szCs w:val="24"/>
        </w:rPr>
        <w:t>4</w:t>
      </w:r>
      <w:r w:rsidRPr="003767DD">
        <w:rPr>
          <w:rFonts w:ascii="Times New Roman" w:hAnsi="Times New Roman" w:cs="Times New Roman"/>
          <w:color w:val="000000" w:themeColor="text1"/>
          <w:sz w:val="24"/>
          <w:szCs w:val="24"/>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w:t>
      </w:r>
      <w:r>
        <w:rPr>
          <w:rFonts w:ascii="Times New Roman" w:hAnsi="Times New Roman" w:cs="Times New Roman"/>
          <w:color w:val="000000" w:themeColor="text1"/>
          <w:sz w:val="24"/>
          <w:szCs w:val="24"/>
        </w:rPr>
        <w:t xml:space="preserve"> </w:t>
      </w:r>
    </w:p>
    <w:p w14:paraId="5FBAE6BE" w14:textId="574234F2" w:rsidR="00FB6F51" w:rsidRPr="009976D5" w:rsidRDefault="00FB6F51" w:rsidP="009976D5">
      <w:pPr>
        <w:pStyle w:val="Antrat1"/>
        <w:spacing w:line="20" w:lineRule="atLeast"/>
        <w:contextualSpacing/>
        <w:rPr>
          <w:rFonts w:asciiTheme="minorHAnsi" w:hAnsiTheme="minorHAnsi" w:cstheme="minorBidi"/>
        </w:rPr>
      </w:pPr>
      <w:bookmarkStart w:id="16" w:name="_Ref39666794"/>
      <w:bookmarkStart w:id="17" w:name="_Ref39666796"/>
      <w:bookmarkStart w:id="18" w:name="_Toc199936484"/>
      <w:r w:rsidRPr="127DD6E8">
        <w:rPr>
          <w:rFonts w:asciiTheme="minorHAnsi" w:hAnsiTheme="minorHAnsi" w:cstheme="minorBidi"/>
        </w:rPr>
        <w:lastRenderedPageBreak/>
        <w:t>6. Specialieji reikalavimai pasiūlymų rengimui ir pateikimui</w:t>
      </w:r>
      <w:bookmarkEnd w:id="16"/>
      <w:bookmarkEnd w:id="17"/>
      <w:bookmarkEnd w:id="18"/>
    </w:p>
    <w:p w14:paraId="7C2093EC" w14:textId="77777777" w:rsidR="00B767D4" w:rsidRPr="003839FE" w:rsidRDefault="00B767D4" w:rsidP="00B767D4">
      <w:pPr>
        <w:pStyle w:val="Sraopastraipa"/>
        <w:numPr>
          <w:ilvl w:val="1"/>
          <w:numId w:val="8"/>
        </w:numPr>
        <w:tabs>
          <w:tab w:val="left" w:pos="1134"/>
        </w:tabs>
        <w:spacing w:line="20" w:lineRule="atLeast"/>
        <w:ind w:left="0" w:firstLine="567"/>
        <w:jc w:val="both"/>
        <w:rPr>
          <w:rFonts w:eastAsia="Calibri" w:cstheme="minorHAnsi"/>
          <w:i/>
        </w:rPr>
      </w:pPr>
      <w:r>
        <w:rPr>
          <w:rFonts w:eastAsia="Calibri" w:cstheme="minorHAnsi"/>
          <w:iCs/>
        </w:rPr>
        <w:t>Tiekėjo pasiūlymą sudaro CVP IS pateikiamų ir žemiau nurodytų dokumentų visuma:</w:t>
      </w:r>
    </w:p>
    <w:p w14:paraId="08D7C4CA" w14:textId="46F937DE"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Pr="00B767D4">
        <w:rPr>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r>
        <w:rPr>
          <w:rFonts w:cstheme="minorHAnsi"/>
        </w:rPr>
        <w:t>;</w:t>
      </w:r>
    </w:p>
    <w:p w14:paraId="56296966"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cstheme="minorHAnsi"/>
          <w:bCs/>
        </w:rPr>
        <w:t xml:space="preserve">užpildytas EBVPD (specialiųjų pirkimo sąlygų </w:t>
      </w:r>
      <w:r w:rsidRPr="009A5CDB">
        <w:rPr>
          <w:rFonts w:cstheme="minorHAnsi"/>
          <w:bCs/>
        </w:rPr>
        <w:t xml:space="preserve">5 </w:t>
      </w:r>
      <w:r w:rsidRPr="00B767D4">
        <w:rPr>
          <w:rFonts w:cstheme="minorHAnsi"/>
          <w:bCs/>
        </w:rPr>
        <w:t>priedas). Pasirašydamas pasiūlymą, tiekėjas patvirtina ir EBVPD tikrumą;</w:t>
      </w:r>
    </w:p>
    <w:p w14:paraId="0DBD5DC7"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cstheme="minorHAnsi"/>
          <w:bCs/>
        </w:rPr>
        <w:t>jungtinės veiklos sutarties kopija (jeigu pirkime dalyvauja ūkio subjektų grupė jungtinės veiklos sutarties pagrindu);</w:t>
      </w:r>
    </w:p>
    <w:p w14:paraId="34C3481A"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dokumentas, patvirtinantis, kad asmuo, kuris pasirašė pasiūlymą (jei jis ne tiekėjo vadovas), turėjo teisę jį pasirašyti;</w:t>
      </w:r>
    </w:p>
    <w:p w14:paraId="42B1D8C0"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pasiūlymo galiojimą užtikrinantis dokumentas (jeigu reikalaujama);</w:t>
      </w:r>
    </w:p>
    <w:p w14:paraId="3BD50648"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jei tiekėjas pasitelkia ūkio subjektus, kurių pajėgumais remiasi, – įrodymai, kad šie ištekliai bus prieinami per visą sutartinių įsipareigojimų vykdymo laikotarpį;</w:t>
      </w:r>
    </w:p>
    <w:p w14:paraId="765ECB66" w14:textId="77777777" w:rsidR="00B767D4" w:rsidRPr="00475211"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jei tiekėjas pasitelkia subtiekėjus, subtiekėjo deklaracija ar kitas dokumentas, patvirtinantis jo sutikimą būti subtiekėju pirkime;</w:t>
      </w:r>
    </w:p>
    <w:p w14:paraId="2DAE00B1" w14:textId="77777777" w:rsidR="00B767D4" w:rsidRPr="00475211" w:rsidRDefault="00B767D4" w:rsidP="00475211">
      <w:pPr>
        <w:pStyle w:val="Sraopastraipa"/>
        <w:numPr>
          <w:ilvl w:val="2"/>
          <w:numId w:val="8"/>
        </w:numPr>
        <w:spacing w:after="0" w:line="240" w:lineRule="auto"/>
        <w:ind w:left="0" w:firstLine="567"/>
        <w:jc w:val="both"/>
        <w:rPr>
          <w:rFonts w:cstheme="minorHAnsi"/>
          <w:u w:val="single"/>
        </w:rPr>
      </w:pPr>
      <w:r w:rsidRPr="00475211">
        <w:rPr>
          <w:rFonts w:eastAsia="Calibri" w:cstheme="minorHAnsi"/>
          <w:iCs/>
        </w:rPr>
        <w:t xml:space="preserve">dokumentai, patvirtinantys, kad ūkio subjektas, kurio pajėgumais tiekėjas remiasi, atsižvelgdamas į specialiųjų pirkimo sąlygų </w:t>
      </w:r>
      <w:r w:rsidRPr="009A5CDB">
        <w:rPr>
          <w:rFonts w:eastAsia="Calibri" w:cstheme="minorHAnsi"/>
          <w:iCs/>
        </w:rPr>
        <w:t>4</w:t>
      </w:r>
      <w:r w:rsidRPr="00475211">
        <w:rPr>
          <w:rFonts w:eastAsia="Calibri" w:cstheme="minorHAnsi"/>
          <w:iCs/>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D79CBDD" w14:textId="003D7E27" w:rsidR="00FB6F51" w:rsidRPr="00475211" w:rsidRDefault="00B767D4" w:rsidP="00475211">
      <w:pPr>
        <w:pStyle w:val="Sraopastraipa"/>
        <w:numPr>
          <w:ilvl w:val="2"/>
          <w:numId w:val="8"/>
        </w:numPr>
        <w:spacing w:after="0" w:line="240" w:lineRule="auto"/>
        <w:ind w:left="0" w:firstLine="567"/>
        <w:jc w:val="both"/>
        <w:rPr>
          <w:rFonts w:cstheme="minorHAnsi"/>
          <w:u w:val="single"/>
        </w:rPr>
      </w:pPr>
      <w:r w:rsidRPr="00475211">
        <w:rPr>
          <w:rFonts w:eastAsia="Calibri" w:cstheme="minorHAnsi"/>
          <w:iCs/>
        </w:rPr>
        <w:t>kiti dokumentai.</w:t>
      </w:r>
    </w:p>
    <w:p w14:paraId="148EA691" w14:textId="706A9907" w:rsidR="00FB6F51" w:rsidRPr="00F0499F" w:rsidRDefault="00FB6F51" w:rsidP="00B767D4">
      <w:pPr>
        <w:pStyle w:val="Sraopastraipa"/>
        <w:numPr>
          <w:ilvl w:val="1"/>
          <w:numId w:val="7"/>
        </w:numPr>
        <w:spacing w:after="0" w:line="240" w:lineRule="auto"/>
        <w:ind w:left="0" w:firstLine="567"/>
        <w:jc w:val="both"/>
        <w:rPr>
          <w:u w:val="single"/>
        </w:rPr>
      </w:pPr>
      <w:r w:rsidRPr="127DD6E8">
        <w:rPr>
          <w:rFonts w:eastAsia="Calibri"/>
        </w:rPr>
        <w:t>Pasiūlymas gali būti pasirašytas</w:t>
      </w:r>
      <w:r w:rsidR="00475211">
        <w:rPr>
          <w:rFonts w:eastAsia="Calibri"/>
        </w:rPr>
        <w:t xml:space="preserve"> fiziniu</w:t>
      </w:r>
      <w:r w:rsidR="00C419EB">
        <w:rPr>
          <w:rFonts w:eastAsia="Calibri"/>
        </w:rPr>
        <w:t xml:space="preserve"> parašu</w:t>
      </w:r>
      <w:r w:rsidR="00475211">
        <w:rPr>
          <w:rFonts w:eastAsia="Calibri"/>
        </w:rPr>
        <w:t xml:space="preserve"> arba</w:t>
      </w:r>
      <w:r w:rsidRPr="127DD6E8">
        <w:rPr>
          <w:rFonts w:eastAsia="Calibri"/>
        </w:rPr>
        <w:t xml:space="preserve"> kvalifikuotu elektroniniu parašu. Jeigu tiekėjas dokumentus tvirtina naudodamas elektroninį,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F98D4E1" w14:textId="77777777" w:rsidR="00FB6F51" w:rsidRPr="00505506" w:rsidRDefault="00FB6F51" w:rsidP="00B767D4">
      <w:pPr>
        <w:pStyle w:val="Sraopastraipa"/>
        <w:numPr>
          <w:ilvl w:val="2"/>
          <w:numId w:val="7"/>
        </w:numPr>
        <w:spacing w:after="0" w:line="240" w:lineRule="auto"/>
        <w:ind w:left="0" w:firstLine="567"/>
        <w:jc w:val="both"/>
        <w:rPr>
          <w:rFonts w:cstheme="minorHAnsi"/>
          <w:bCs/>
          <w:iCs/>
          <w:u w:val="single"/>
        </w:rPr>
      </w:pPr>
      <w:r w:rsidRPr="00505506">
        <w:rPr>
          <w:rFonts w:eastAsia="Calibri" w:cstheme="minorHAnsi"/>
          <w:bCs/>
          <w:iCs/>
        </w:rPr>
        <w:t xml:space="preserve"> pateikiami kvalifikuotu elektroniniu parašu pasirašyti elektroninėmis priemonėmis suformuoti dokumentai;</w:t>
      </w:r>
    </w:p>
    <w:p w14:paraId="652B8B29" w14:textId="77777777" w:rsidR="00FB6F51" w:rsidRPr="00D67D52" w:rsidRDefault="00FB6F51" w:rsidP="00B767D4">
      <w:pPr>
        <w:pStyle w:val="Sraopastraipa"/>
        <w:numPr>
          <w:ilvl w:val="2"/>
          <w:numId w:val="7"/>
        </w:numPr>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483C8E3B" w14:textId="07508809" w:rsidR="00FB6F51" w:rsidRPr="009976D5" w:rsidRDefault="009976D5" w:rsidP="00B767D4">
      <w:pPr>
        <w:pStyle w:val="Sraopastraipa"/>
        <w:numPr>
          <w:ilvl w:val="1"/>
          <w:numId w:val="9"/>
        </w:numPr>
        <w:spacing w:line="240" w:lineRule="auto"/>
        <w:ind w:left="0" w:firstLine="567"/>
        <w:jc w:val="both"/>
      </w:pPr>
      <w:r>
        <w:t>P</w:t>
      </w:r>
      <w:r w:rsidR="00FB6F51" w:rsidRPr="127DD6E8">
        <w:t>asiūlymas turi būti parengtas</w:t>
      </w:r>
      <w:r w:rsidR="002F7EC7">
        <w:t xml:space="preserve"> </w:t>
      </w:r>
      <w:r w:rsidR="00FB6F51" w:rsidRPr="009976D5">
        <w:t>lietuvių</w:t>
      </w:r>
      <w:r w:rsidR="00FB6F51" w:rsidRPr="127DD6E8">
        <w:rPr>
          <w:color w:val="00B050"/>
        </w:rPr>
        <w:t xml:space="preserve"> </w:t>
      </w:r>
      <w:r w:rsidR="00FB6F51" w:rsidRPr="127DD6E8">
        <w:t>kalba</w:t>
      </w:r>
      <w:r>
        <w:rPr>
          <w:color w:val="00B050"/>
        </w:rPr>
        <w:t>.</w:t>
      </w:r>
      <w:r w:rsidR="00FB6F51" w:rsidRPr="127DD6E8">
        <w:rPr>
          <w:color w:val="7030A0"/>
        </w:rPr>
        <w:t xml:space="preserve"> </w:t>
      </w:r>
      <w:r w:rsidR="00FB6F51" w:rsidRPr="127DD6E8">
        <w:rPr>
          <w:rFonts w:eastAsia="Arial"/>
        </w:rPr>
        <w:t>Jei kurie nors su pasiūlymu teikiami dokumentai parengti ne</w:t>
      </w:r>
      <w:r w:rsidR="00FB6F51">
        <w:rPr>
          <w:rFonts w:eastAsia="Arial"/>
        </w:rPr>
        <w:t xml:space="preserve"> ta kalba, kuria</w:t>
      </w:r>
      <w:r w:rsidR="00FB6F51" w:rsidRPr="127DD6E8">
        <w:rPr>
          <w:rFonts w:eastAsia="Arial"/>
        </w:rPr>
        <w:t xml:space="preserve"> reikalaujama</w:t>
      </w:r>
      <w:r w:rsidR="00FB6F51">
        <w:rPr>
          <w:rFonts w:eastAsia="Arial"/>
        </w:rPr>
        <w:t xml:space="preserve">, </w:t>
      </w:r>
      <w:r w:rsidR="00FB6F51" w:rsidRPr="127DD6E8">
        <w:rPr>
          <w:rFonts w:eastAsia="Arial"/>
        </w:rPr>
        <w:t>turi būti pateiktas tikslus vertimas į reikalaujamą</w:t>
      </w:r>
      <w:r w:rsidR="00FB6F51">
        <w:rPr>
          <w:rFonts w:eastAsia="Arial"/>
        </w:rPr>
        <w:t xml:space="preserve"> </w:t>
      </w:r>
      <w:r w:rsidR="00FB6F51" w:rsidRPr="127DD6E8">
        <w:rPr>
          <w:rFonts w:eastAsia="Arial"/>
        </w:rPr>
        <w:t xml:space="preserve">kalbą. </w:t>
      </w:r>
      <w:r w:rsidR="00FB6F51" w:rsidRPr="127DD6E8">
        <w:t xml:space="preserve">Perkančiajai organizacijai turint įtarimų dėl pasiūlyme pateikto dokumento vertimo kokybės ir (ar) jo atitikties dokumento originalo turiniui, perkančioji organizacija reikalauja </w:t>
      </w:r>
      <w:r w:rsidR="00FB6F51" w:rsidRPr="009976D5">
        <w:t>pateikti vertimą atlikusio asmens parašu ir vertimų biuro antspaudu (jei turi) patvirtintą šio dokumento vertimą</w:t>
      </w:r>
      <w:r w:rsidRPr="009976D5">
        <w:t>.</w:t>
      </w:r>
      <w:r w:rsidR="00FB6F51" w:rsidRPr="009976D5">
        <w:t xml:space="preserve"> </w:t>
      </w:r>
    </w:p>
    <w:p w14:paraId="1D3F5E93" w14:textId="5983E635" w:rsidR="00FB6F51" w:rsidRPr="00BE1528" w:rsidRDefault="00FB6F51" w:rsidP="00B767D4">
      <w:pPr>
        <w:pStyle w:val="Sraopastraipa"/>
        <w:numPr>
          <w:ilvl w:val="1"/>
          <w:numId w:val="9"/>
        </w:numPr>
        <w:spacing w:line="240" w:lineRule="auto"/>
        <w:ind w:left="0" w:firstLine="567"/>
        <w:jc w:val="both"/>
      </w:pPr>
      <w:r w:rsidRPr="009976D5">
        <w:rPr>
          <w:rFonts w:eastAsia="Arial"/>
        </w:rPr>
        <w:t>Visos pasiūlyme nurodytos kainos</w:t>
      </w:r>
      <w:r w:rsidR="009976D5" w:rsidRPr="009976D5">
        <w:rPr>
          <w:rFonts w:eastAsia="Arial"/>
        </w:rPr>
        <w:t xml:space="preserve"> (įkainiai)</w:t>
      </w:r>
      <w:r w:rsidRPr="009976D5">
        <w:rPr>
          <w:rFonts w:eastAsia="Arial"/>
        </w:rPr>
        <w:t xml:space="preserve"> ar sąnaudos (ir jų sudėtinės dalys) pasiūlymuose turi būti nurodomos dviejų skaičių po kablelio tikslumu. </w:t>
      </w:r>
      <w:r w:rsidR="005B12C9" w:rsidRPr="005B12C9">
        <w:rPr>
          <w:rFonts w:eastAsia="Aria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C496A7" w14:textId="39EA0603" w:rsidR="002F7EC7" w:rsidRDefault="002F7EC7" w:rsidP="00B767D4">
      <w:pPr>
        <w:pStyle w:val="Sraopastraipa"/>
        <w:numPr>
          <w:ilvl w:val="1"/>
          <w:numId w:val="9"/>
        </w:numPr>
        <w:spacing w:line="240" w:lineRule="auto"/>
        <w:ind w:left="0" w:firstLine="567"/>
        <w:jc w:val="both"/>
      </w:pPr>
      <w:r>
        <w:rPr>
          <w:rFonts w:eastAsia="Arial"/>
        </w:rPr>
        <w:t>Tiekėjų pasiūlymuose nurodytos kainos bus vertinamos ir lyginamos su visais mokesčiais, įskaitant PVM.</w:t>
      </w:r>
    </w:p>
    <w:p w14:paraId="315B3FC0" w14:textId="2BBFA86B" w:rsidR="00FB6F51" w:rsidRPr="005B12C9" w:rsidRDefault="00FB6F51" w:rsidP="005B12C9">
      <w:pPr>
        <w:pStyle w:val="Antrat1"/>
        <w:numPr>
          <w:ilvl w:val="0"/>
          <w:numId w:val="9"/>
        </w:numPr>
        <w:tabs>
          <w:tab w:val="left" w:pos="709"/>
        </w:tabs>
        <w:rPr>
          <w:rFonts w:asciiTheme="minorHAnsi" w:hAnsiTheme="minorHAnsi" w:cstheme="minorHAnsi"/>
        </w:rPr>
      </w:pPr>
      <w:bookmarkStart w:id="19" w:name="_Ref39430768"/>
      <w:bookmarkStart w:id="20" w:name="_Ref39430779"/>
      <w:bookmarkStart w:id="21" w:name="_Toc199936485"/>
      <w:r w:rsidRPr="00F0499F">
        <w:rPr>
          <w:rFonts w:asciiTheme="minorHAnsi" w:hAnsiTheme="minorHAnsi" w:cstheme="minorHAnsi"/>
        </w:rPr>
        <w:t>Pasiūlymo galiojimo užtikrinimas</w:t>
      </w:r>
      <w:bookmarkEnd w:id="19"/>
      <w:bookmarkEnd w:id="20"/>
      <w:bookmarkEnd w:id="21"/>
    </w:p>
    <w:p w14:paraId="70052150" w14:textId="67AF82BB" w:rsidR="00E25E71" w:rsidRPr="005B12C9" w:rsidRDefault="00F0590D" w:rsidP="00F0590D">
      <w:pPr>
        <w:pStyle w:val="Sraopastraipa"/>
        <w:numPr>
          <w:ilvl w:val="1"/>
          <w:numId w:val="12"/>
        </w:numPr>
        <w:spacing w:after="0" w:line="240" w:lineRule="auto"/>
        <w:ind w:left="0" w:firstLine="567"/>
        <w:jc w:val="both"/>
        <w:rPr>
          <w:rFonts w:cstheme="minorHAnsi"/>
          <w:bCs/>
          <w:iCs/>
        </w:rPr>
      </w:pPr>
      <w:r w:rsidRPr="00F0590D">
        <w:rPr>
          <w:rFonts w:cstheme="minorHAnsi"/>
          <w:bCs/>
          <w:iCs/>
        </w:rPr>
        <w:t xml:space="preserve">Tiekėjas privalo užtikrinti savo pasiūlymo galiojimą netesybomis – bauda, kuri sudaro </w:t>
      </w:r>
      <w:r w:rsidRPr="00F0590D">
        <w:rPr>
          <w:rFonts w:cstheme="minorHAnsi"/>
          <w:b/>
          <w:iCs/>
        </w:rPr>
        <w:t>5 % nuo pasiūlyme nurodytos bendros kainos be PVM</w:t>
      </w:r>
      <w:r w:rsidRPr="00F0590D">
        <w:rPr>
          <w:rFonts w:cstheme="minorHAnsi"/>
          <w:bCs/>
          <w:iCs/>
        </w:rPr>
        <w:t>.</w:t>
      </w:r>
      <w:r>
        <w:rPr>
          <w:rFonts w:cstheme="minorHAnsi"/>
          <w:bCs/>
          <w:iCs/>
        </w:rPr>
        <w:t xml:space="preserve"> Ši bauda taikoma šiais atvejais:</w:t>
      </w:r>
    </w:p>
    <w:tbl>
      <w:tblPr>
        <w:tblpPr w:leftFromText="45" w:rightFromText="45" w:vertAnchor="text" w:tblpX="-142"/>
        <w:tblW w:w="0" w:type="auto"/>
        <w:tblCellSpacing w:w="0" w:type="dxa"/>
        <w:tblCellMar>
          <w:left w:w="0" w:type="dxa"/>
          <w:right w:w="0" w:type="dxa"/>
        </w:tblCellMar>
        <w:tblLook w:val="04A0" w:firstRow="1" w:lastRow="0" w:firstColumn="1" w:lastColumn="0" w:noHBand="0" w:noVBand="1"/>
      </w:tblPr>
      <w:tblGrid>
        <w:gridCol w:w="9921"/>
      </w:tblGrid>
      <w:tr w:rsidR="00E25E71" w:rsidRPr="00E25E71" w14:paraId="6003E47D" w14:textId="77777777" w:rsidTr="00F0590D">
        <w:trPr>
          <w:tblCellSpacing w:w="0" w:type="dxa"/>
        </w:trPr>
        <w:tc>
          <w:tcPr>
            <w:tcW w:w="0" w:type="auto"/>
            <w:tcMar>
              <w:top w:w="0" w:type="dxa"/>
              <w:left w:w="180" w:type="dxa"/>
              <w:bottom w:w="0" w:type="dxa"/>
              <w:right w:w="180" w:type="dxa"/>
            </w:tcMar>
            <w:hideMark/>
          </w:tcPr>
          <w:p w14:paraId="656C51B7" w14:textId="7FDB07B8" w:rsidR="00E25E71" w:rsidRPr="00E25E71" w:rsidRDefault="00E25E71" w:rsidP="00F0590D">
            <w:pPr>
              <w:spacing w:after="0" w:line="240" w:lineRule="auto"/>
              <w:ind w:left="34" w:firstLine="4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7.1.1.</w:t>
            </w:r>
            <w:r w:rsidR="00F0590D">
              <w:rPr>
                <w:rFonts w:ascii="Times New Roman" w:eastAsia="Times New Roman" w:hAnsi="Times New Roman" w:cs="Times New Roman"/>
                <w:sz w:val="24"/>
                <w:szCs w:val="24"/>
              </w:rPr>
              <w:t xml:space="preserve"> </w:t>
            </w:r>
            <w:r w:rsidRPr="00E25E71">
              <w:rPr>
                <w:rFonts w:ascii="Times New Roman" w:eastAsia="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87CFF2" w14:textId="6A2E6E56" w:rsidR="00E25E71" w:rsidRPr="00E25E71" w:rsidRDefault="00E25E71" w:rsidP="00F0590D">
            <w:pPr>
              <w:spacing w:after="0" w:line="240" w:lineRule="auto"/>
              <w:ind w:left="34" w:firstLine="4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F0590D">
              <w:rPr>
                <w:rFonts w:ascii="Times New Roman" w:eastAsia="Times New Roman" w:hAnsi="Times New Roman" w:cs="Times New Roman"/>
                <w:sz w:val="24"/>
                <w:szCs w:val="24"/>
              </w:rPr>
              <w:t xml:space="preserve"> </w:t>
            </w:r>
            <w:r w:rsidRPr="00E25E71">
              <w:rPr>
                <w:rFonts w:ascii="Times New Roman" w:eastAsia="Times New Roman" w:hAnsi="Times New Roman" w:cs="Times New Roman"/>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00413110" w14:textId="37BE691F" w:rsidR="00E25E71" w:rsidRPr="00E25E71" w:rsidRDefault="00E25E71" w:rsidP="00F0590D">
            <w:pPr>
              <w:spacing w:after="0" w:line="240" w:lineRule="auto"/>
              <w:ind w:left="34" w:firstLine="4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F0590D">
              <w:rPr>
                <w:rFonts w:ascii="Times New Roman" w:eastAsia="Times New Roman" w:hAnsi="Times New Roman" w:cs="Times New Roman"/>
                <w:sz w:val="24"/>
                <w:szCs w:val="24"/>
              </w:rPr>
              <w:t xml:space="preserve"> </w:t>
            </w:r>
            <w:r w:rsidRPr="00E25E71">
              <w:rPr>
                <w:rFonts w:ascii="Times New Roman" w:eastAsia="Times New Roman" w:hAnsi="Times New Roman" w:cs="Times New Roman"/>
                <w:sz w:val="24"/>
                <w:szCs w:val="24"/>
              </w:rPr>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tc>
      </w:tr>
    </w:tbl>
    <w:p w14:paraId="57111F92" w14:textId="57D2C1DA" w:rsidR="00FB6F51" w:rsidRPr="00F0590D" w:rsidRDefault="00E25E71" w:rsidP="00F0590D">
      <w:pPr>
        <w:spacing w:after="0" w:line="240" w:lineRule="auto"/>
        <w:ind w:firstLine="567"/>
        <w:jc w:val="both"/>
        <w:rPr>
          <w:rFonts w:cs="Times New Roman"/>
          <w:bCs/>
          <w:iCs/>
          <w:szCs w:val="24"/>
        </w:rPr>
      </w:pPr>
      <w:r w:rsidRPr="00F0590D">
        <w:rPr>
          <w:rFonts w:ascii="Times New Roman" w:eastAsia="Times New Roman" w:hAnsi="Times New Roman" w:cs="Times New Roman"/>
          <w:color w:val="222222"/>
          <w:sz w:val="24"/>
          <w:szCs w:val="24"/>
          <w:shd w:val="clear" w:color="auto" w:fill="FFFFFF"/>
        </w:rPr>
        <w:t>7.2. Bauda turi būti sumokėta per </w:t>
      </w:r>
      <w:r w:rsidRPr="00F0590D">
        <w:rPr>
          <w:rFonts w:ascii="Times New Roman" w:eastAsia="Times New Roman" w:hAnsi="Times New Roman" w:cs="Times New Roman"/>
          <w:b/>
          <w:bCs/>
          <w:color w:val="222222"/>
          <w:sz w:val="24"/>
          <w:szCs w:val="24"/>
          <w:shd w:val="clear" w:color="auto" w:fill="FFFFFF"/>
        </w:rPr>
        <w:t>10 kalendorinių dienų</w:t>
      </w:r>
      <w:r w:rsidRPr="00F0590D">
        <w:rPr>
          <w:rFonts w:ascii="Times New Roman" w:eastAsia="Times New Roman" w:hAnsi="Times New Roman" w:cs="Times New Roman"/>
          <w:color w:val="222222"/>
          <w:sz w:val="24"/>
          <w:szCs w:val="24"/>
          <w:shd w:val="clear" w:color="auto" w:fill="FFFFFF"/>
        </w:rPr>
        <w:t> nuo perkančiosios organizacijos raštiško reikalavimo pateikimo dienos. Jei tiekėjas nesumoka baudos nustatytu terminu, perkančioji organizacija turi teisę ją išieškoti teisės aktų nustatyta tvarka.</w:t>
      </w:r>
    </w:p>
    <w:p w14:paraId="464BD6B4" w14:textId="77777777" w:rsidR="00FB6F51" w:rsidRPr="00FD51C2" w:rsidRDefault="00FB6F51" w:rsidP="00F0590D">
      <w:pPr>
        <w:pStyle w:val="Antrat1"/>
        <w:numPr>
          <w:ilvl w:val="0"/>
          <w:numId w:val="12"/>
        </w:numPr>
        <w:tabs>
          <w:tab w:val="left" w:pos="709"/>
        </w:tabs>
        <w:spacing w:line="20" w:lineRule="atLeast"/>
        <w:contextualSpacing/>
        <w:rPr>
          <w:rFonts w:asciiTheme="minorHAnsi" w:hAnsiTheme="minorHAnsi" w:cstheme="minorHAnsi"/>
        </w:rPr>
      </w:pPr>
      <w:bookmarkStart w:id="22" w:name="_Ref39658218"/>
      <w:bookmarkStart w:id="23" w:name="_Ref39658226"/>
      <w:bookmarkStart w:id="24" w:name="_Ref39658248"/>
      <w:bookmarkStart w:id="25" w:name="_Ref39658251"/>
      <w:bookmarkStart w:id="26" w:name="_Toc199936486"/>
      <w:r w:rsidRPr="00FD51C2">
        <w:rPr>
          <w:rFonts w:asciiTheme="minorHAnsi" w:hAnsiTheme="minorHAnsi" w:cstheme="minorHAnsi"/>
        </w:rPr>
        <w:t>Elektroninis aukcionas</w:t>
      </w:r>
      <w:bookmarkEnd w:id="22"/>
      <w:bookmarkEnd w:id="23"/>
      <w:bookmarkEnd w:id="24"/>
      <w:bookmarkEnd w:id="25"/>
      <w:bookmarkEnd w:id="26"/>
    </w:p>
    <w:p w14:paraId="7305F318" w14:textId="2BDC03ED" w:rsidR="00FB6F51" w:rsidRPr="005B12C9" w:rsidRDefault="00FB6F51" w:rsidP="00F0590D">
      <w:pPr>
        <w:pStyle w:val="Sraopastraipa"/>
        <w:numPr>
          <w:ilvl w:val="1"/>
          <w:numId w:val="12"/>
        </w:numPr>
        <w:spacing w:after="0" w:line="240" w:lineRule="auto"/>
        <w:ind w:hanging="503"/>
        <w:rPr>
          <w:rFonts w:cstheme="minorHAnsi"/>
        </w:rPr>
      </w:pPr>
      <w:r w:rsidRPr="005B12C9">
        <w:rPr>
          <w:rFonts w:cstheme="minorHAnsi"/>
        </w:rPr>
        <w:t>Perkančioji o</w:t>
      </w:r>
      <w:r w:rsidR="00F0590D">
        <w:rPr>
          <w:rFonts w:cstheme="minorHAnsi"/>
        </w:rPr>
        <w:t>r</w:t>
      </w:r>
      <w:r w:rsidRPr="005B12C9">
        <w:rPr>
          <w:rFonts w:cstheme="minorHAnsi"/>
        </w:rPr>
        <w:t>ganizacija pirkime netaikys elektroninio aukciono.</w:t>
      </w:r>
    </w:p>
    <w:p w14:paraId="0D8ED6B2" w14:textId="77777777" w:rsidR="00FB6F51" w:rsidRPr="00F0499F" w:rsidRDefault="00FB6F51" w:rsidP="00F0590D">
      <w:pPr>
        <w:pStyle w:val="Antrat1"/>
        <w:numPr>
          <w:ilvl w:val="0"/>
          <w:numId w:val="12"/>
        </w:numPr>
        <w:tabs>
          <w:tab w:val="left" w:pos="709"/>
        </w:tabs>
        <w:spacing w:line="20" w:lineRule="atLeast"/>
        <w:contextualSpacing/>
        <w:rPr>
          <w:rFonts w:asciiTheme="minorHAnsi" w:hAnsiTheme="minorHAnsi" w:cstheme="minorHAnsi"/>
        </w:rPr>
      </w:pPr>
      <w:bookmarkStart w:id="27" w:name="_Ref39667303"/>
      <w:bookmarkStart w:id="28" w:name="_Ref39667308"/>
      <w:bookmarkStart w:id="29" w:name="_Toc199936487"/>
      <w:r w:rsidRPr="00F0499F">
        <w:rPr>
          <w:rFonts w:asciiTheme="minorHAnsi" w:hAnsiTheme="minorHAnsi" w:cstheme="minorHAnsi"/>
        </w:rPr>
        <w:t>Pasiūlymų vertinimas</w:t>
      </w:r>
      <w:bookmarkEnd w:id="27"/>
      <w:bookmarkEnd w:id="28"/>
      <w:bookmarkEnd w:id="29"/>
    </w:p>
    <w:p w14:paraId="6A65E7CA" w14:textId="725A865E" w:rsidR="00FB6F51" w:rsidRPr="005B12C9" w:rsidRDefault="00FB6F51" w:rsidP="00F0590D">
      <w:pPr>
        <w:pStyle w:val="Sraopastraipa"/>
        <w:numPr>
          <w:ilvl w:val="1"/>
          <w:numId w:val="12"/>
        </w:numPr>
        <w:spacing w:after="0" w:line="240" w:lineRule="auto"/>
        <w:ind w:left="0" w:firstLine="711"/>
        <w:jc w:val="both"/>
        <w:rPr>
          <w:rFonts w:cstheme="minorHAnsi"/>
        </w:rPr>
      </w:pPr>
      <w:r w:rsidRPr="005B12C9">
        <w:rPr>
          <w:rFonts w:eastAsia="Calibri"/>
        </w:rPr>
        <w:t>Pe</w:t>
      </w:r>
      <w:r w:rsidR="00F0590D">
        <w:rPr>
          <w:rFonts w:eastAsia="Calibri"/>
        </w:rPr>
        <w:t>r</w:t>
      </w:r>
      <w:r w:rsidRPr="005B12C9">
        <w:rPr>
          <w:rFonts w:eastAsia="Calibri"/>
        </w:rPr>
        <w:t xml:space="preserve">kančioji </w:t>
      </w:r>
      <w:r w:rsidR="00F0590D">
        <w:rPr>
          <w:rFonts w:eastAsia="Calibri"/>
        </w:rPr>
        <w:t>o</w:t>
      </w:r>
      <w:r w:rsidRPr="005B12C9">
        <w:rPr>
          <w:rFonts w:eastAsia="Calibri"/>
        </w:rPr>
        <w:t xml:space="preserve">rganizacija ekonomiškai naudingiausią pasiūlymą išrenka pagal </w:t>
      </w:r>
      <w:r w:rsidR="00C209D0">
        <w:rPr>
          <w:rFonts w:eastAsia="Calibri"/>
        </w:rPr>
        <w:t>kainos ir kokybės santykį</w:t>
      </w:r>
      <w:r w:rsidRPr="005B12C9">
        <w:rPr>
          <w:rFonts w:eastAsia="Calibri"/>
        </w:rPr>
        <w:t>.</w:t>
      </w:r>
      <w:r w:rsidR="00C209D0">
        <w:rPr>
          <w:rFonts w:eastAsia="Calibri"/>
        </w:rPr>
        <w:t xml:space="preserve"> Duomenys, kuriuos savo pasiūlyme turi pateikti tiekėjas, vertinimo kriterijai ir tvarka, pagal kur</w:t>
      </w:r>
      <w:r w:rsidR="00FD70EA">
        <w:rPr>
          <w:rFonts w:eastAsia="Calibri"/>
        </w:rPr>
        <w:t xml:space="preserve">ią vertinami tiekėjo pateikti duomenys, pateikiama specialiųjų pirkimo sąlygų </w:t>
      </w:r>
      <w:r w:rsidR="00FD70EA" w:rsidRPr="00F0590D">
        <w:rPr>
          <w:rFonts w:eastAsia="Calibri"/>
        </w:rPr>
        <w:t xml:space="preserve">7 </w:t>
      </w:r>
      <w:r w:rsidR="00FD70EA">
        <w:rPr>
          <w:rFonts w:eastAsia="Calibri"/>
        </w:rPr>
        <w:t>priede.</w:t>
      </w:r>
    </w:p>
    <w:p w14:paraId="501D4D78" w14:textId="77777777" w:rsidR="00FB6F51" w:rsidRPr="005B12C9" w:rsidRDefault="00FB6F51" w:rsidP="00F0590D">
      <w:pPr>
        <w:pStyle w:val="Sraopastraipa"/>
        <w:numPr>
          <w:ilvl w:val="1"/>
          <w:numId w:val="12"/>
        </w:numPr>
        <w:spacing w:after="0" w:line="20" w:lineRule="atLeast"/>
        <w:ind w:left="0" w:firstLine="711"/>
        <w:jc w:val="both"/>
        <w:rPr>
          <w:rFonts w:cstheme="minorHAnsi"/>
          <w:bCs/>
          <w:iCs/>
        </w:rPr>
      </w:pPr>
      <w:r w:rsidRPr="005B12C9">
        <w:rPr>
          <w:rFonts w:cstheme="minorHAnsi"/>
          <w:color w:val="000000" w:themeColor="text1"/>
        </w:rPr>
        <w:t xml:space="preserve">Laimėjusiu pasiūlymu galės būti pripažintas tik 1 (vienas) ekonomiškai naudingiausias pasiūlymas, esantis pasiūlymų eilės pirmojoje vietoje. </w:t>
      </w:r>
    </w:p>
    <w:p w14:paraId="51A9D0FB" w14:textId="642A940B" w:rsidR="00392835" w:rsidRPr="00392835" w:rsidRDefault="00392835" w:rsidP="00F0590D">
      <w:pPr>
        <w:pStyle w:val="Betarp"/>
        <w:numPr>
          <w:ilvl w:val="1"/>
          <w:numId w:val="12"/>
        </w:numPr>
        <w:spacing w:line="20" w:lineRule="atLeast"/>
        <w:ind w:left="0" w:firstLine="710"/>
        <w:contextualSpacing/>
        <w:jc w:val="both"/>
        <w:rPr>
          <w:rStyle w:val="cf01"/>
          <w:rFonts w:ascii="Times New Roman" w:eastAsiaTheme="minorHAnsi" w:hAnsi="Times New Roman" w:cs="Times New Roman"/>
          <w:kern w:val="2"/>
          <w:sz w:val="24"/>
          <w:szCs w:val="24"/>
          <w:lang w:eastAsia="en-US"/>
          <w14:ligatures w14:val="standardContextual"/>
        </w:rPr>
      </w:pPr>
      <w:r w:rsidRPr="00392835">
        <w:rPr>
          <w:rStyle w:val="cf01"/>
          <w:rFonts w:ascii="Times New Roman" w:hAnsi="Times New Roman" w:cs="Times New Roman"/>
          <w:sz w:val="24"/>
          <w:szCs w:val="24"/>
        </w:rPr>
        <w:t>Perkančioji organizacija atmes tiekėjo pasiūlymą, jeigu kartu su juo nebus pateikti šie pirkimo sąlygose reikalaujami dokumentai:</w:t>
      </w:r>
    </w:p>
    <w:p w14:paraId="12A41AB6" w14:textId="3B53D166" w:rsidR="00392835" w:rsidRPr="00F0590D" w:rsidRDefault="00F0590D" w:rsidP="00F0590D">
      <w:pPr>
        <w:pStyle w:val="Betarp"/>
        <w:spacing w:line="20" w:lineRule="atLeast"/>
        <w:ind w:firstLine="709"/>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9.</w:t>
      </w:r>
      <w:r w:rsidRPr="00F0590D">
        <w:rPr>
          <w:rStyle w:val="cf01"/>
          <w:rFonts w:ascii="Times New Roman" w:hAnsi="Times New Roman" w:cs="Times New Roman"/>
          <w:sz w:val="24"/>
          <w:szCs w:val="24"/>
        </w:rPr>
        <w:t>3</w:t>
      </w:r>
      <w:r>
        <w:rPr>
          <w:rStyle w:val="cf01"/>
          <w:rFonts w:ascii="Times New Roman" w:hAnsi="Times New Roman" w:cs="Times New Roman"/>
          <w:sz w:val="24"/>
          <w:szCs w:val="24"/>
        </w:rPr>
        <w:t xml:space="preserve">.1. </w:t>
      </w:r>
      <w:r w:rsidR="00392835" w:rsidRPr="00392835">
        <w:rPr>
          <w:rStyle w:val="cf01"/>
          <w:rFonts w:ascii="Times New Roman" w:hAnsi="Times New Roman" w:cs="Times New Roman"/>
          <w:sz w:val="24"/>
          <w:szCs w:val="24"/>
        </w:rPr>
        <w:t>tiekėjo pasirašytas pasiūlymas, parengtas pagal specialiųjų pirkimo sąlygų 6 priede pateiktą formą</w:t>
      </w:r>
      <w:r w:rsidR="007037BB">
        <w:rPr>
          <w:rStyle w:val="cf01"/>
          <w:rFonts w:ascii="Times New Roman" w:hAnsi="Times New Roman" w:cs="Times New Roman"/>
          <w:sz w:val="24"/>
          <w:szCs w:val="24"/>
        </w:rPr>
        <w:t>.</w:t>
      </w:r>
    </w:p>
    <w:p w14:paraId="360A6D03" w14:textId="2CB6FE9C" w:rsidR="00FB6F51" w:rsidRPr="00F065D6" w:rsidRDefault="00392835" w:rsidP="00F0590D">
      <w:pPr>
        <w:pStyle w:val="Antrat1"/>
        <w:numPr>
          <w:ilvl w:val="0"/>
          <w:numId w:val="12"/>
        </w:numPr>
        <w:tabs>
          <w:tab w:val="left" w:pos="567"/>
        </w:tabs>
        <w:spacing w:line="20" w:lineRule="atLeast"/>
        <w:contextualSpacing/>
        <w:rPr>
          <w:rFonts w:asciiTheme="minorHAnsi" w:hAnsiTheme="minorHAnsi" w:cstheme="minorHAnsi"/>
        </w:rPr>
      </w:pPr>
      <w:r w:rsidRPr="00392835">
        <w:rPr>
          <w:rStyle w:val="cf01"/>
          <w:rFonts w:ascii="Times New Roman" w:hAnsi="Times New Roman" w:cs="Times New Roman"/>
          <w:sz w:val="24"/>
          <w:szCs w:val="24"/>
        </w:rPr>
        <w:t>.</w:t>
      </w:r>
      <w:r w:rsidR="0051514D">
        <w:rPr>
          <w:rStyle w:val="cf01"/>
          <w:rFonts w:ascii="Times New Roman" w:hAnsi="Times New Roman" w:cs="Times New Roman"/>
          <w:sz w:val="24"/>
          <w:szCs w:val="24"/>
        </w:rPr>
        <w:t xml:space="preserve"> </w:t>
      </w:r>
      <w:bookmarkStart w:id="30" w:name="_Ref39425999"/>
      <w:bookmarkStart w:id="31" w:name="_Ref39426005"/>
      <w:bookmarkStart w:id="32" w:name="_Toc199936488"/>
      <w:r w:rsidR="00FB6F51" w:rsidRPr="00F065D6">
        <w:rPr>
          <w:rFonts w:asciiTheme="minorHAnsi" w:hAnsiTheme="minorHAnsi" w:cstheme="minorHAnsi"/>
        </w:rPr>
        <w:t>Sutarties sudarymas</w:t>
      </w:r>
      <w:bookmarkEnd w:id="30"/>
      <w:bookmarkEnd w:id="31"/>
      <w:bookmarkEnd w:id="32"/>
    </w:p>
    <w:p w14:paraId="4DEB0D18" w14:textId="66850AAB" w:rsidR="00FB6F51" w:rsidRPr="00F50EF0" w:rsidRDefault="00FB6F51" w:rsidP="00F0590D">
      <w:pPr>
        <w:pStyle w:val="Sraopastraipa"/>
        <w:numPr>
          <w:ilvl w:val="1"/>
          <w:numId w:val="12"/>
        </w:numPr>
        <w:spacing w:after="0" w:line="240" w:lineRule="auto"/>
        <w:ind w:left="0" w:firstLine="711"/>
        <w:jc w:val="both"/>
        <w:rPr>
          <w:rFonts w:cstheme="minorHAnsi"/>
          <w:color w:val="000000" w:themeColor="text1"/>
        </w:rPr>
      </w:pPr>
      <w:r w:rsidRPr="00F50EF0">
        <w:rPr>
          <w:color w:val="000000" w:themeColor="text1"/>
        </w:rPr>
        <w:t xml:space="preserve">Ši pirkimo procedūra atliekama siekiant sudaryti sutartį su tiekėju, kurio pasiūlymas, vadovaujantis </w:t>
      </w:r>
      <w:r w:rsidR="00475211">
        <w:rPr>
          <w:color w:val="000000" w:themeColor="text1"/>
        </w:rPr>
        <w:t>p</w:t>
      </w:r>
      <w:r w:rsidRPr="00F50EF0">
        <w:rPr>
          <w:color w:val="000000" w:themeColor="text1"/>
        </w:rPr>
        <w:t>irkimo sąlygose</w:t>
      </w:r>
      <w:r w:rsidRPr="00F50EF0">
        <w:rPr>
          <w:color w:val="0070C0"/>
        </w:rPr>
        <w:t xml:space="preserve"> </w:t>
      </w:r>
      <w:r w:rsidRPr="00F50EF0">
        <w:rPr>
          <w:color w:val="000000" w:themeColor="text1"/>
        </w:rPr>
        <w:t xml:space="preserve">nustatyta tvarka, bus pripažintas laimėjęs, o jei pirkimas skaidomas į dalis – su tiekėjais, kurių pasiūlymai bus pripažinti laimėję. </w:t>
      </w:r>
      <w:r w:rsidRPr="127DD6E8">
        <w:t>Sutarties sąlygos pateikiamos</w:t>
      </w:r>
      <w:r w:rsidR="00475211">
        <w:t xml:space="preserve"> specialiųjų</w:t>
      </w:r>
      <w:r w:rsidRPr="127DD6E8">
        <w:t xml:space="preserve"> </w:t>
      </w:r>
      <w:r w:rsidR="00475211">
        <w:t>p</w:t>
      </w:r>
      <w:r w:rsidRPr="00F50EF0">
        <w:t>irkimo sąlygų</w:t>
      </w:r>
      <w:r w:rsidR="00F50EF0" w:rsidRPr="00F50EF0">
        <w:t xml:space="preserve"> </w:t>
      </w:r>
      <w:r w:rsidR="00FD70EA">
        <w:rPr>
          <w:lang w:val="en-US"/>
        </w:rPr>
        <w:t>10</w:t>
      </w:r>
      <w:r w:rsidRPr="00F50EF0">
        <w:t xml:space="preserve"> priede „Sutarties projektas“</w:t>
      </w:r>
      <w:r w:rsidRPr="127DD6E8">
        <w:t>.</w:t>
      </w:r>
    </w:p>
    <w:p w14:paraId="0E169C7D" w14:textId="383C1A8A" w:rsidR="00FB6F51" w:rsidRPr="00F065D6" w:rsidRDefault="003A0587" w:rsidP="00F0590D">
      <w:pPr>
        <w:pStyle w:val="Antrat1"/>
        <w:numPr>
          <w:ilvl w:val="0"/>
          <w:numId w:val="12"/>
        </w:numPr>
        <w:tabs>
          <w:tab w:val="left" w:pos="567"/>
        </w:tabs>
        <w:spacing w:line="20" w:lineRule="atLeast"/>
        <w:contextualSpacing/>
        <w:rPr>
          <w:rFonts w:asciiTheme="minorHAnsi" w:hAnsiTheme="minorHAnsi" w:cstheme="minorHAnsi"/>
        </w:rPr>
      </w:pPr>
      <w:bookmarkStart w:id="33" w:name="_Toc199936489"/>
      <w:r>
        <w:rPr>
          <w:rFonts w:asciiTheme="minorHAnsi" w:hAnsiTheme="minorHAnsi" w:cstheme="minorHAnsi"/>
        </w:rPr>
        <w:t>Kitos sąlygos</w:t>
      </w:r>
      <w:bookmarkEnd w:id="33"/>
    </w:p>
    <w:p w14:paraId="13FB3DA0" w14:textId="698B0EA5" w:rsidR="000B73C1" w:rsidRPr="005E159C" w:rsidRDefault="003A0587" w:rsidP="00677CEB">
      <w:pPr>
        <w:pStyle w:val="Sraopastraipa"/>
        <w:numPr>
          <w:ilvl w:val="1"/>
          <w:numId w:val="10"/>
        </w:numPr>
        <w:spacing w:after="0" w:line="240" w:lineRule="auto"/>
        <w:ind w:left="0" w:firstLine="710"/>
        <w:jc w:val="both"/>
        <w:rPr>
          <w:rFonts w:cstheme="minorHAnsi"/>
          <w:color w:val="000000" w:themeColor="text1"/>
        </w:rPr>
      </w:pPr>
      <w:r>
        <w:rPr>
          <w:rFonts w:cstheme="minorHAnsi"/>
          <w:color w:val="000000" w:themeColor="text1"/>
        </w:rPr>
        <w:t>Kitų sąlygų nėra.</w:t>
      </w:r>
    </w:p>
    <w:p w14:paraId="5B3FEBD8" w14:textId="77777777" w:rsidR="000862E4" w:rsidRDefault="000862E4" w:rsidP="00677CEB"/>
    <w:p w14:paraId="7227D02B" w14:textId="77777777" w:rsidR="00F0590D" w:rsidRDefault="00F0590D" w:rsidP="00677CEB"/>
    <w:p w14:paraId="6C2B19EC" w14:textId="77777777" w:rsidR="00BC62E0" w:rsidRPr="00677CEB" w:rsidRDefault="00BC62E0" w:rsidP="00677CEB"/>
    <w:p w14:paraId="2C6ADA69" w14:textId="0AC91BA7" w:rsidR="003A0587" w:rsidRPr="005C1E12" w:rsidRDefault="003A0587" w:rsidP="003A0587">
      <w:pPr>
        <w:pStyle w:val="Antrat1"/>
        <w:jc w:val="right"/>
        <w:rPr>
          <w:rFonts w:asciiTheme="minorHAnsi" w:hAnsiTheme="minorHAnsi" w:cstheme="minorHAnsi"/>
          <w:sz w:val="21"/>
          <w:szCs w:val="21"/>
        </w:rPr>
      </w:pPr>
      <w:bookmarkStart w:id="34" w:name="_Toc199936490"/>
      <w:r w:rsidRPr="005C1E12">
        <w:rPr>
          <w:rFonts w:asciiTheme="minorHAnsi" w:hAnsiTheme="minorHAnsi" w:cstheme="minorHAnsi"/>
          <w:color w:val="0070C0"/>
          <w:sz w:val="21"/>
          <w:szCs w:val="21"/>
        </w:rPr>
        <w:lastRenderedPageBreak/>
        <w:t>Pirkimo sąlygų 1 priedas „Terminai“</w:t>
      </w:r>
      <w:bookmarkEnd w:id="34"/>
    </w:p>
    <w:p w14:paraId="1A49AF43" w14:textId="77777777" w:rsidR="003A0587" w:rsidRPr="00D05014" w:rsidRDefault="003A0587" w:rsidP="003A058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522"/>
        <w:gridCol w:w="3622"/>
        <w:gridCol w:w="2935"/>
      </w:tblGrid>
      <w:tr w:rsidR="00D11BF9" w:rsidRPr="00F0499F" w14:paraId="193D70AB" w14:textId="77777777" w:rsidTr="008B77D0">
        <w:trPr>
          <w:trHeight w:val="20"/>
        </w:trPr>
        <w:tc>
          <w:tcPr>
            <w:tcW w:w="726" w:type="dxa"/>
            <w:shd w:val="clear" w:color="auto" w:fill="D9D9D9" w:themeFill="background1" w:themeFillShade="D9"/>
            <w:tcMar>
              <w:top w:w="0" w:type="dxa"/>
              <w:left w:w="108" w:type="dxa"/>
              <w:bottom w:w="0" w:type="dxa"/>
              <w:right w:w="108" w:type="dxa"/>
            </w:tcMar>
          </w:tcPr>
          <w:p w14:paraId="17D54AE6" w14:textId="30252329" w:rsidR="003A0587" w:rsidRPr="004B3551" w:rsidRDefault="003A0587" w:rsidP="008B77D0">
            <w:pPr>
              <w:jc w:val="center"/>
              <w:rPr>
                <w:rFonts w:cstheme="minorHAnsi"/>
                <w:b/>
                <w:bCs/>
              </w:rPr>
            </w:pPr>
            <w:r w:rsidRPr="004B3551">
              <w:rPr>
                <w:rFonts w:cstheme="minorHAnsi"/>
                <w:b/>
                <w:bCs/>
              </w:rPr>
              <w:t>Eil.</w:t>
            </w:r>
            <w:r w:rsidR="008A0BD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CA71DD0" w14:textId="77777777" w:rsidR="003A0587" w:rsidRPr="004B3551" w:rsidRDefault="003A0587" w:rsidP="008B77D0">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22FA09B" w14:textId="77777777" w:rsidR="003A0587" w:rsidRPr="00F0499F" w:rsidRDefault="003A0587" w:rsidP="008B77D0">
            <w:pPr>
              <w:spacing w:after="0"/>
              <w:jc w:val="center"/>
              <w:rPr>
                <w:rFonts w:cstheme="minorHAnsi"/>
                <w:b/>
              </w:rPr>
            </w:pPr>
            <w:r w:rsidRPr="00F0499F">
              <w:rPr>
                <w:rFonts w:cstheme="minorHAnsi"/>
                <w:b/>
              </w:rPr>
              <w:t>DATA/DIENŲ SKAIČIUS/ LAIKAS</w:t>
            </w:r>
          </w:p>
          <w:p w14:paraId="583157D0" w14:textId="77777777" w:rsidR="003A0587" w:rsidRPr="00F0499F" w:rsidRDefault="003A0587" w:rsidP="008B77D0">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02A9EA" w14:textId="77777777" w:rsidR="003A0587" w:rsidRPr="00F0499F" w:rsidRDefault="003A0587" w:rsidP="008B77D0">
            <w:pPr>
              <w:jc w:val="center"/>
              <w:rPr>
                <w:rFonts w:cstheme="minorHAnsi"/>
                <w:b/>
              </w:rPr>
            </w:pPr>
            <w:r w:rsidRPr="00F0499F">
              <w:rPr>
                <w:rFonts w:cstheme="minorHAnsi"/>
                <w:b/>
              </w:rPr>
              <w:t>PASTABOS</w:t>
            </w:r>
          </w:p>
        </w:tc>
      </w:tr>
      <w:tr w:rsidR="003A0587" w:rsidRPr="00F0499F" w14:paraId="05D78D4B" w14:textId="77777777" w:rsidTr="008B77D0">
        <w:trPr>
          <w:trHeight w:val="20"/>
        </w:trPr>
        <w:tc>
          <w:tcPr>
            <w:tcW w:w="726" w:type="dxa"/>
            <w:shd w:val="clear" w:color="auto" w:fill="auto"/>
            <w:tcMar>
              <w:top w:w="0" w:type="dxa"/>
              <w:left w:w="108" w:type="dxa"/>
              <w:bottom w:w="0" w:type="dxa"/>
              <w:right w:w="108" w:type="dxa"/>
            </w:tcMar>
          </w:tcPr>
          <w:p w14:paraId="651810EF" w14:textId="77777777" w:rsidR="003A0587" w:rsidRPr="006932C2" w:rsidRDefault="003A0587" w:rsidP="008B77D0">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674E7F3B" w14:textId="77777777" w:rsidR="003A0587" w:rsidRPr="00F0499F" w:rsidRDefault="003A0587" w:rsidP="008B77D0">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4973F58A" w14:textId="77777777" w:rsidR="003A0587" w:rsidRPr="00F0499F" w:rsidRDefault="003A0587" w:rsidP="008B77D0">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009F99AF" w14:textId="77777777" w:rsidR="003A0587" w:rsidRPr="00F0499F" w:rsidRDefault="003A0587" w:rsidP="008B77D0">
            <w:pPr>
              <w:spacing w:after="0" w:line="240" w:lineRule="auto"/>
              <w:rPr>
                <w:rFonts w:cstheme="minorHAnsi"/>
                <w:iCs/>
              </w:rPr>
            </w:pPr>
            <w:r w:rsidRPr="00F0499F">
              <w:rPr>
                <w:rFonts w:cstheme="minorHAnsi"/>
              </w:rPr>
              <w:t>Perkančioji organizacija turi teisę pratęsti pasiūlymų pateikimo terminą.</w:t>
            </w:r>
          </w:p>
        </w:tc>
      </w:tr>
      <w:tr w:rsidR="003A0587" w:rsidRPr="00F0499F" w14:paraId="1BA56E36" w14:textId="77777777" w:rsidTr="008B77D0">
        <w:trPr>
          <w:trHeight w:val="20"/>
        </w:trPr>
        <w:tc>
          <w:tcPr>
            <w:tcW w:w="726" w:type="dxa"/>
            <w:shd w:val="clear" w:color="auto" w:fill="auto"/>
            <w:tcMar>
              <w:top w:w="0" w:type="dxa"/>
              <w:left w:w="108" w:type="dxa"/>
              <w:bottom w:w="0" w:type="dxa"/>
              <w:right w:w="108" w:type="dxa"/>
            </w:tcMar>
          </w:tcPr>
          <w:p w14:paraId="39542AFF" w14:textId="77777777" w:rsidR="003A0587" w:rsidRPr="006932C2" w:rsidRDefault="003A0587" w:rsidP="008B77D0">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6D02592D" w14:textId="77777777" w:rsidR="003A0587" w:rsidRPr="00F0499F" w:rsidRDefault="003A0587" w:rsidP="008B77D0">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E23FA74" w14:textId="5282B693" w:rsidR="003A0587" w:rsidRPr="00F0499F" w:rsidRDefault="003A0587" w:rsidP="008B77D0">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090839">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54BE539" w14:textId="77777777" w:rsidR="003A0587" w:rsidRPr="00F0499F" w:rsidRDefault="003A0587" w:rsidP="008B77D0">
            <w:pPr>
              <w:spacing w:after="0" w:line="240" w:lineRule="auto"/>
              <w:rPr>
                <w:rFonts w:cstheme="minorHAnsi"/>
                <w:iCs/>
              </w:rPr>
            </w:pPr>
          </w:p>
        </w:tc>
      </w:tr>
      <w:tr w:rsidR="003A0587" w:rsidRPr="00F0499F" w14:paraId="1E8BB8BA" w14:textId="77777777" w:rsidTr="008B77D0">
        <w:trPr>
          <w:trHeight w:val="20"/>
        </w:trPr>
        <w:tc>
          <w:tcPr>
            <w:tcW w:w="726" w:type="dxa"/>
            <w:shd w:val="clear" w:color="auto" w:fill="auto"/>
            <w:tcMar>
              <w:top w:w="0" w:type="dxa"/>
              <w:left w:w="108" w:type="dxa"/>
              <w:bottom w:w="0" w:type="dxa"/>
              <w:right w:w="108" w:type="dxa"/>
            </w:tcMar>
          </w:tcPr>
          <w:p w14:paraId="3481D16E" w14:textId="77777777" w:rsidR="003A0587" w:rsidRPr="006932C2" w:rsidRDefault="003A0587" w:rsidP="008B77D0">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734C2B32" w14:textId="77777777" w:rsidR="003A0587" w:rsidRPr="00AD6A9B" w:rsidRDefault="003A0587" w:rsidP="008B77D0">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E85D4D3" w14:textId="4147E27A" w:rsidR="008A0BDD" w:rsidRPr="008A0BDD" w:rsidRDefault="008A0BDD" w:rsidP="008A0BDD">
            <w:pPr>
              <w:spacing w:after="0" w:line="240" w:lineRule="auto"/>
              <w:rPr>
                <w:rFonts w:cstheme="minorHAnsi"/>
              </w:rPr>
            </w:pPr>
            <w:r w:rsidRPr="008A0BDD">
              <w:rPr>
                <w:rFonts w:cstheme="minorHAnsi"/>
                <w:i/>
                <w:iCs/>
              </w:rPr>
              <w:t>Jeigu vykdomas</w:t>
            </w:r>
            <w:r w:rsidR="00D11BF9" w:rsidRPr="00F0590D">
              <w:rPr>
                <w:rFonts w:cstheme="minorHAnsi"/>
                <w:i/>
                <w:iCs/>
              </w:rPr>
              <w:t>*</w:t>
            </w:r>
            <w:r w:rsidRPr="008A0BDD">
              <w:rPr>
                <w:rFonts w:cstheme="minorHAnsi"/>
                <w:i/>
                <w:iCs/>
              </w:rPr>
              <w:t xml:space="preserve"> tarptautinis pirkimas:</w:t>
            </w:r>
            <w:r w:rsidRPr="008A0BDD">
              <w:rPr>
                <w:rFonts w:cstheme="minorHAnsi"/>
              </w:rPr>
              <w:t xml:space="preserve"> </w:t>
            </w:r>
          </w:p>
          <w:p w14:paraId="6F429A9C" w14:textId="3739E504" w:rsidR="008A0BDD" w:rsidRPr="008A0BDD" w:rsidRDefault="008A0BDD" w:rsidP="008A0BDD">
            <w:pPr>
              <w:spacing w:after="0" w:line="240" w:lineRule="auto"/>
              <w:rPr>
                <w:rFonts w:cstheme="minorHAnsi"/>
              </w:rPr>
            </w:pPr>
            <w:r w:rsidRPr="008A0BDD">
              <w:rPr>
                <w:rFonts w:cstheme="minorHAnsi"/>
              </w:rPr>
              <w:t>10 (dešimt) dienų iki pasiūlymų pateikimo</w:t>
            </w:r>
            <w:r>
              <w:rPr>
                <w:rFonts w:cstheme="minorHAnsi"/>
              </w:rPr>
              <w:t xml:space="preserve"> termino</w:t>
            </w:r>
            <w:r w:rsidRPr="008A0BDD">
              <w:rPr>
                <w:rFonts w:cstheme="minorHAnsi"/>
              </w:rPr>
              <w:t xml:space="preserve"> dienos</w:t>
            </w:r>
            <w:r>
              <w:rPr>
                <w:rFonts w:cstheme="minorHAnsi"/>
              </w:rPr>
              <w:t>.</w:t>
            </w:r>
          </w:p>
          <w:p w14:paraId="69324B87" w14:textId="7DC842C0"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tarptautinis pirkimas, kai taikoma pagreitinta procedūra:</w:t>
            </w:r>
          </w:p>
          <w:p w14:paraId="498879CC" w14:textId="33F3F525" w:rsidR="008A0BDD" w:rsidRPr="008A0BDD" w:rsidRDefault="008A0BDD" w:rsidP="008A0BDD">
            <w:pPr>
              <w:spacing w:after="0" w:line="240" w:lineRule="auto"/>
              <w:rPr>
                <w:rFonts w:cstheme="minorHAnsi"/>
                <w:i/>
                <w:iCs/>
              </w:rPr>
            </w:pPr>
            <w:r w:rsidRPr="008A0BDD">
              <w:rPr>
                <w:rFonts w:cstheme="minorHAnsi"/>
              </w:rPr>
              <w:t xml:space="preserve">8 (aštuonios) dienos iki pasiūlymų pateikimo termino </w:t>
            </w:r>
            <w:r>
              <w:rPr>
                <w:rFonts w:cstheme="minorHAnsi"/>
              </w:rPr>
              <w:t>dienos.</w:t>
            </w:r>
          </w:p>
          <w:p w14:paraId="13B55556" w14:textId="06B5B731"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w:t>
            </w:r>
          </w:p>
          <w:p w14:paraId="2E978FFF" w14:textId="3110532D" w:rsidR="008A0BDD" w:rsidRPr="008A0BDD" w:rsidRDefault="008A0BDD" w:rsidP="008A0BDD">
            <w:pPr>
              <w:spacing w:after="0" w:line="240" w:lineRule="auto"/>
              <w:rPr>
                <w:rFonts w:cstheme="minorHAnsi"/>
              </w:rPr>
            </w:pPr>
            <w:r w:rsidRPr="008A0BDD">
              <w:rPr>
                <w:rFonts w:cstheme="minorHAnsi"/>
              </w:rPr>
              <w:t xml:space="preserve">6 (šešios) dienos iki pasiūlymų pateikimo termino </w:t>
            </w:r>
            <w:r>
              <w:rPr>
                <w:rFonts w:cstheme="minorHAnsi"/>
              </w:rPr>
              <w:t>dienos.</w:t>
            </w:r>
          </w:p>
          <w:p w14:paraId="077BF59E" w14:textId="04417499"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 kai taikoma pagreitinta procedūra:</w:t>
            </w:r>
          </w:p>
          <w:p w14:paraId="4C220CE2" w14:textId="5A53AACE" w:rsidR="008A0BDD" w:rsidRPr="005F17E7" w:rsidRDefault="008A0BDD" w:rsidP="008A0BDD">
            <w:pPr>
              <w:spacing w:after="0" w:line="240" w:lineRule="auto"/>
              <w:rPr>
                <w:rFonts w:cstheme="minorHAnsi"/>
              </w:rPr>
            </w:pPr>
            <w:r w:rsidRPr="008A0BDD">
              <w:rPr>
                <w:rFonts w:cstheme="minorHAnsi"/>
              </w:rPr>
              <w:t xml:space="preserve">5 (penkios) dienos iki pasiūlymų pateikimo termino </w:t>
            </w:r>
            <w:r>
              <w:rPr>
                <w:rFonts w:cstheme="minorHAnsi"/>
              </w:rPr>
              <w:t>dienos.</w:t>
            </w:r>
          </w:p>
        </w:tc>
        <w:tc>
          <w:tcPr>
            <w:tcW w:w="2954" w:type="dxa"/>
            <w:shd w:val="clear" w:color="auto" w:fill="auto"/>
            <w:tcMar>
              <w:top w:w="0" w:type="dxa"/>
              <w:left w:w="108" w:type="dxa"/>
              <w:bottom w:w="0" w:type="dxa"/>
              <w:right w:w="108" w:type="dxa"/>
            </w:tcMar>
          </w:tcPr>
          <w:p w14:paraId="797527FB" w14:textId="56CC8949" w:rsidR="003A0587" w:rsidRPr="00535763" w:rsidRDefault="003A0587" w:rsidP="008B77D0">
            <w:pPr>
              <w:spacing w:after="0" w:line="240" w:lineRule="auto"/>
              <w:rPr>
                <w:rFonts w:cstheme="minorHAnsi"/>
                <w:iCs/>
                <w:color w:val="7030A0"/>
              </w:rPr>
            </w:pPr>
          </w:p>
        </w:tc>
      </w:tr>
      <w:tr w:rsidR="003A0587" w:rsidRPr="00F0499F" w14:paraId="30226092" w14:textId="77777777" w:rsidTr="008B77D0">
        <w:trPr>
          <w:trHeight w:val="20"/>
        </w:trPr>
        <w:tc>
          <w:tcPr>
            <w:tcW w:w="726" w:type="dxa"/>
            <w:shd w:val="clear" w:color="auto" w:fill="auto"/>
            <w:tcMar>
              <w:top w:w="0" w:type="dxa"/>
              <w:left w:w="108" w:type="dxa"/>
              <w:bottom w:w="0" w:type="dxa"/>
              <w:right w:w="108" w:type="dxa"/>
            </w:tcMar>
          </w:tcPr>
          <w:p w14:paraId="713A8AD0"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DEC4632" w14:textId="7BA2FB91" w:rsidR="003A0587" w:rsidRPr="00F0499F" w:rsidRDefault="003A0587" w:rsidP="008B77D0">
            <w:pPr>
              <w:spacing w:after="0" w:line="240" w:lineRule="auto"/>
              <w:rPr>
                <w:rFonts w:cstheme="minorHAnsi"/>
              </w:rPr>
            </w:pPr>
            <w:r w:rsidRPr="00F0499F">
              <w:rPr>
                <w:rFonts w:cstheme="minorHAnsi"/>
                <w:sz w:val="22"/>
                <w:szCs w:val="22"/>
              </w:rPr>
              <w:t xml:space="preserve">Perkančioji organizacija </w:t>
            </w:r>
            <w:r w:rsidR="00090839">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FB24A7E" w14:textId="5E22C1FC" w:rsidR="008A0BDD" w:rsidRPr="008A0BDD" w:rsidRDefault="008A0BDD" w:rsidP="008A0BDD">
            <w:pPr>
              <w:spacing w:after="0" w:line="240" w:lineRule="auto"/>
              <w:rPr>
                <w:rFonts w:cstheme="minorHAnsi"/>
              </w:rPr>
            </w:pPr>
            <w:r w:rsidRPr="008A0BDD">
              <w:rPr>
                <w:rFonts w:cstheme="minorHAnsi"/>
                <w:i/>
                <w:iCs/>
              </w:rPr>
              <w:t>Jeigu vykdomas</w:t>
            </w:r>
            <w:r w:rsidR="00D11BF9">
              <w:rPr>
                <w:rFonts w:cstheme="minorHAnsi"/>
                <w:i/>
                <w:iCs/>
              </w:rPr>
              <w:t>*</w:t>
            </w:r>
            <w:r w:rsidRPr="008A0BDD">
              <w:rPr>
                <w:rFonts w:cstheme="minorHAnsi"/>
                <w:i/>
                <w:iCs/>
              </w:rPr>
              <w:t xml:space="preserve"> tarptautinis pirkimas:</w:t>
            </w:r>
            <w:r w:rsidRPr="008A0BDD">
              <w:rPr>
                <w:rFonts w:cstheme="minorHAnsi"/>
              </w:rPr>
              <w:t xml:space="preserve"> </w:t>
            </w:r>
          </w:p>
          <w:p w14:paraId="65E08662" w14:textId="525F706C" w:rsidR="008A0BDD" w:rsidRPr="008A0BDD" w:rsidRDefault="008A0BDD" w:rsidP="008A0BDD">
            <w:pPr>
              <w:spacing w:after="0" w:line="240" w:lineRule="auto"/>
              <w:rPr>
                <w:rFonts w:cstheme="minorHAnsi"/>
              </w:rPr>
            </w:pPr>
            <w:r w:rsidRPr="008A0BDD">
              <w:rPr>
                <w:rFonts w:cstheme="minorHAnsi"/>
              </w:rPr>
              <w:t>6 (šešios) dienos iki pasiūlymų pateikimo</w:t>
            </w:r>
            <w:r>
              <w:rPr>
                <w:rFonts w:cstheme="minorHAnsi"/>
              </w:rPr>
              <w:t xml:space="preserve"> termino</w:t>
            </w:r>
            <w:r w:rsidRPr="008A0BDD">
              <w:rPr>
                <w:rFonts w:cstheme="minorHAnsi"/>
              </w:rPr>
              <w:t xml:space="preserve"> dienos</w:t>
            </w:r>
            <w:r>
              <w:rPr>
                <w:rFonts w:cstheme="minorHAnsi"/>
              </w:rPr>
              <w:t>.</w:t>
            </w:r>
          </w:p>
          <w:p w14:paraId="719049CC" w14:textId="7678C76C"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tarptautinis pirkimas, kai taikoma pagreitinta procedūra:</w:t>
            </w:r>
          </w:p>
          <w:p w14:paraId="476BFC0A" w14:textId="3268C3DD" w:rsidR="008A0BDD" w:rsidRPr="008A0BDD" w:rsidRDefault="008A0BDD" w:rsidP="008A0BDD">
            <w:pPr>
              <w:spacing w:after="0" w:line="240" w:lineRule="auto"/>
              <w:rPr>
                <w:rFonts w:cstheme="minorHAnsi"/>
              </w:rPr>
            </w:pPr>
            <w:r w:rsidRPr="008A0BDD">
              <w:rPr>
                <w:rFonts w:cstheme="minorHAnsi"/>
              </w:rPr>
              <w:t>4 (keturios) dienos iki pasiūlymų pateikimo termino</w:t>
            </w:r>
            <w:r>
              <w:rPr>
                <w:rFonts w:cstheme="minorHAnsi"/>
              </w:rPr>
              <w:t xml:space="preserve"> dienos.</w:t>
            </w:r>
            <w:r w:rsidRPr="008A0BDD">
              <w:rPr>
                <w:rFonts w:cstheme="minorHAnsi"/>
              </w:rPr>
              <w:t xml:space="preserve"> </w:t>
            </w:r>
          </w:p>
          <w:p w14:paraId="14B0D8E3" w14:textId="12876323"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w:t>
            </w:r>
          </w:p>
          <w:p w14:paraId="5F7D3A5B" w14:textId="782ECCF3" w:rsidR="008A0BDD" w:rsidRPr="008A0BDD" w:rsidRDefault="008A0BDD" w:rsidP="008A0BDD">
            <w:pPr>
              <w:spacing w:after="0" w:line="240" w:lineRule="auto"/>
              <w:rPr>
                <w:rFonts w:cstheme="minorHAnsi"/>
              </w:rPr>
            </w:pPr>
            <w:r w:rsidRPr="008A0BDD">
              <w:rPr>
                <w:rFonts w:cstheme="minorHAnsi"/>
              </w:rPr>
              <w:t xml:space="preserve">4 (keturios) dienos iki pasiūlymų pateikimo termino </w:t>
            </w:r>
            <w:r>
              <w:rPr>
                <w:rFonts w:cstheme="minorHAnsi"/>
              </w:rPr>
              <w:t>dienos.</w:t>
            </w:r>
          </w:p>
          <w:p w14:paraId="6234903F" w14:textId="6EF2F494"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 kai taikoma pagreitinta procedūra:</w:t>
            </w:r>
          </w:p>
          <w:p w14:paraId="1C4DD717" w14:textId="3679740C" w:rsidR="008A0BDD" w:rsidRPr="00CE1F13" w:rsidRDefault="008A0BDD" w:rsidP="008A0BDD">
            <w:pPr>
              <w:spacing w:after="0" w:line="240" w:lineRule="auto"/>
              <w:rPr>
                <w:rFonts w:cstheme="minorHAnsi"/>
              </w:rPr>
            </w:pPr>
            <w:r w:rsidRPr="008A0BDD">
              <w:rPr>
                <w:rFonts w:cstheme="minorHAnsi"/>
              </w:rPr>
              <w:t xml:space="preserve">3 (trys) dienos iki pasiūlymų pateikimo termino </w:t>
            </w:r>
            <w:r>
              <w:rPr>
                <w:rFonts w:cstheme="minorHAnsi"/>
              </w:rPr>
              <w:t>dienos.</w:t>
            </w:r>
          </w:p>
        </w:tc>
        <w:tc>
          <w:tcPr>
            <w:tcW w:w="2954" w:type="dxa"/>
            <w:shd w:val="clear" w:color="auto" w:fill="auto"/>
            <w:tcMar>
              <w:top w:w="0" w:type="dxa"/>
              <w:left w:w="108" w:type="dxa"/>
              <w:bottom w:w="0" w:type="dxa"/>
              <w:right w:w="108" w:type="dxa"/>
            </w:tcMar>
          </w:tcPr>
          <w:p w14:paraId="6497D710" w14:textId="6C65CE3E" w:rsidR="003A0587" w:rsidRPr="00F0499F" w:rsidRDefault="003A0587" w:rsidP="008B77D0">
            <w:pPr>
              <w:spacing w:after="0" w:line="240" w:lineRule="auto"/>
              <w:rPr>
                <w:rFonts w:cstheme="minorHAnsi"/>
              </w:rPr>
            </w:pPr>
          </w:p>
        </w:tc>
      </w:tr>
      <w:tr w:rsidR="003A0587" w:rsidRPr="00F0499F" w14:paraId="6115274A" w14:textId="77777777" w:rsidTr="008B77D0">
        <w:trPr>
          <w:trHeight w:val="20"/>
        </w:trPr>
        <w:tc>
          <w:tcPr>
            <w:tcW w:w="726" w:type="dxa"/>
            <w:shd w:val="clear" w:color="auto" w:fill="auto"/>
            <w:tcMar>
              <w:top w:w="0" w:type="dxa"/>
              <w:left w:w="108" w:type="dxa"/>
              <w:bottom w:w="0" w:type="dxa"/>
              <w:right w:w="108" w:type="dxa"/>
            </w:tcMar>
          </w:tcPr>
          <w:p w14:paraId="31DFA020"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B0EB25B" w14:textId="490775FC" w:rsidR="003A0587" w:rsidRPr="00F0499F" w:rsidRDefault="00090839" w:rsidP="008B77D0">
            <w:pPr>
              <w:spacing w:after="0" w:line="240" w:lineRule="auto"/>
              <w:rPr>
                <w:rFonts w:cstheme="minorHAnsi"/>
                <w:sz w:val="22"/>
                <w:szCs w:val="22"/>
              </w:rPr>
            </w:pPr>
            <w:r>
              <w:rPr>
                <w:rFonts w:cstheme="minorHAnsi"/>
                <w:sz w:val="22"/>
                <w:szCs w:val="22"/>
              </w:rPr>
              <w:t>O</w:t>
            </w:r>
            <w:r w:rsidR="003A0587"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F5F1CAE" w14:textId="77777777" w:rsidR="003A0587" w:rsidRPr="00F0499F" w:rsidRDefault="003A0587" w:rsidP="008B77D0">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7EDC361E" w14:textId="61DEC4CF" w:rsidR="003A0587" w:rsidRPr="00F0499F" w:rsidRDefault="003A0587" w:rsidP="008B77D0">
            <w:pPr>
              <w:spacing w:after="0" w:line="240" w:lineRule="auto"/>
              <w:rPr>
                <w:rFonts w:cstheme="minorHAnsi"/>
              </w:rPr>
            </w:pPr>
          </w:p>
        </w:tc>
      </w:tr>
      <w:tr w:rsidR="003A0587" w:rsidRPr="00F0499F" w14:paraId="26EB8F30" w14:textId="77777777" w:rsidTr="008B77D0">
        <w:trPr>
          <w:trHeight w:val="20"/>
        </w:trPr>
        <w:tc>
          <w:tcPr>
            <w:tcW w:w="726" w:type="dxa"/>
            <w:shd w:val="clear" w:color="auto" w:fill="auto"/>
            <w:tcMar>
              <w:top w:w="0" w:type="dxa"/>
              <w:left w:w="108" w:type="dxa"/>
              <w:bottom w:w="0" w:type="dxa"/>
              <w:right w:w="108" w:type="dxa"/>
            </w:tcMar>
          </w:tcPr>
          <w:p w14:paraId="03912E9C"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B5B949" w14:textId="77777777" w:rsidR="003A0587" w:rsidRPr="00F0499F" w:rsidRDefault="003A0587" w:rsidP="008B77D0">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9DAC3BB" w14:textId="77777777" w:rsidR="003A0587" w:rsidRPr="00F0499F" w:rsidRDefault="003A0587" w:rsidP="008B77D0">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0893BDF8" w14:textId="77777777" w:rsidR="003A0587" w:rsidRPr="00F0499F" w:rsidRDefault="003A0587" w:rsidP="008B77D0">
            <w:pPr>
              <w:spacing w:after="0" w:line="240" w:lineRule="auto"/>
              <w:rPr>
                <w:rFonts w:cstheme="minorHAnsi"/>
              </w:rPr>
            </w:pPr>
          </w:p>
        </w:tc>
      </w:tr>
      <w:tr w:rsidR="003A0587" w:rsidRPr="00F0499F" w14:paraId="4EA83612" w14:textId="77777777" w:rsidTr="008B77D0">
        <w:trPr>
          <w:trHeight w:val="20"/>
        </w:trPr>
        <w:tc>
          <w:tcPr>
            <w:tcW w:w="726" w:type="dxa"/>
            <w:shd w:val="clear" w:color="auto" w:fill="auto"/>
            <w:tcMar>
              <w:top w:w="0" w:type="dxa"/>
              <w:left w:w="108" w:type="dxa"/>
              <w:bottom w:w="0" w:type="dxa"/>
              <w:right w:w="108" w:type="dxa"/>
            </w:tcMar>
          </w:tcPr>
          <w:p w14:paraId="35E0F1D7"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1AA90F0" w14:textId="77777777" w:rsidR="003A0587" w:rsidRPr="00F0499F" w:rsidRDefault="003A0587" w:rsidP="008B77D0">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787C1AC1" w14:textId="6DBB858E" w:rsidR="003A0587" w:rsidRPr="00D11BF9" w:rsidRDefault="003A0587" w:rsidP="008A0BDD">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4C1B4EBB" w14:textId="77777777" w:rsidR="003A0587" w:rsidRPr="00F0499F" w:rsidRDefault="003A0587" w:rsidP="008B77D0">
            <w:pPr>
              <w:spacing w:after="0" w:line="240" w:lineRule="auto"/>
              <w:rPr>
                <w:rFonts w:cstheme="minorHAnsi"/>
              </w:rPr>
            </w:pPr>
          </w:p>
        </w:tc>
      </w:tr>
      <w:tr w:rsidR="003A0587" w:rsidRPr="00F0499F" w14:paraId="2AC03103" w14:textId="77777777" w:rsidTr="008B77D0">
        <w:trPr>
          <w:trHeight w:val="20"/>
        </w:trPr>
        <w:tc>
          <w:tcPr>
            <w:tcW w:w="726" w:type="dxa"/>
            <w:shd w:val="clear" w:color="auto" w:fill="auto"/>
            <w:tcMar>
              <w:top w:w="0" w:type="dxa"/>
              <w:left w:w="108" w:type="dxa"/>
              <w:bottom w:w="0" w:type="dxa"/>
              <w:right w:w="108" w:type="dxa"/>
            </w:tcMar>
          </w:tcPr>
          <w:p w14:paraId="262F3E16"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D6D9AE5" w14:textId="77777777" w:rsidR="003A0587" w:rsidRPr="00F0499F" w:rsidRDefault="003A0587" w:rsidP="008B77D0">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0DC3947" w14:textId="77777777" w:rsidR="003A0587" w:rsidRPr="00F0499F" w:rsidRDefault="003A0587" w:rsidP="008B77D0">
            <w:pPr>
              <w:spacing w:after="0" w:line="240" w:lineRule="auto"/>
              <w:rPr>
                <w:rFonts w:cstheme="minorHAnsi"/>
                <w:iCs/>
              </w:rPr>
            </w:pPr>
            <w:r w:rsidRPr="00D11BF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B8E3CD2" w14:textId="10704499" w:rsidR="003A0587" w:rsidRPr="00F0499F" w:rsidRDefault="00D11BF9" w:rsidP="008B77D0">
            <w:pPr>
              <w:spacing w:after="0" w:line="240" w:lineRule="auto"/>
              <w:rPr>
                <w:rFonts w:cstheme="minorHAnsi"/>
              </w:rPr>
            </w:pPr>
            <w:r>
              <w:rPr>
                <w:rFonts w:cstheme="minorHAnsi"/>
              </w:rPr>
              <w:t>Perkančioji organizacija gali paprašyti pratęsti pasiūlymo galiojimo ir pasiūlymo galiojimo užtikrinimo (jei taikoma) terminą.</w:t>
            </w:r>
          </w:p>
        </w:tc>
      </w:tr>
      <w:tr w:rsidR="003A0587" w:rsidRPr="00F0499F" w14:paraId="0CA2F065" w14:textId="77777777" w:rsidTr="008B77D0">
        <w:trPr>
          <w:trHeight w:val="20"/>
        </w:trPr>
        <w:tc>
          <w:tcPr>
            <w:tcW w:w="726" w:type="dxa"/>
            <w:shd w:val="clear" w:color="auto" w:fill="auto"/>
            <w:tcMar>
              <w:top w:w="0" w:type="dxa"/>
              <w:left w:w="108" w:type="dxa"/>
              <w:bottom w:w="0" w:type="dxa"/>
              <w:right w:w="108" w:type="dxa"/>
            </w:tcMar>
          </w:tcPr>
          <w:p w14:paraId="2A250912" w14:textId="77777777" w:rsidR="003A0587" w:rsidRPr="00D5428E" w:rsidRDefault="003A0587" w:rsidP="003A0587">
            <w:pPr>
              <w:pStyle w:val="Sraopastraipa"/>
              <w:numPr>
                <w:ilvl w:val="0"/>
                <w:numId w:val="5"/>
              </w:numPr>
              <w:spacing w:after="0" w:line="240" w:lineRule="auto"/>
            </w:pPr>
          </w:p>
        </w:tc>
        <w:tc>
          <w:tcPr>
            <w:tcW w:w="2531" w:type="dxa"/>
            <w:shd w:val="clear" w:color="auto" w:fill="auto"/>
            <w:tcMar>
              <w:top w:w="0" w:type="dxa"/>
              <w:left w:w="108" w:type="dxa"/>
              <w:bottom w:w="0" w:type="dxa"/>
              <w:right w:w="108" w:type="dxa"/>
            </w:tcMar>
          </w:tcPr>
          <w:p w14:paraId="69D9CE3B" w14:textId="77777777" w:rsidR="003A0587" w:rsidRPr="00F0499F" w:rsidRDefault="003A0587" w:rsidP="008B77D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3C98D57" w14:textId="77B93B7C" w:rsidR="003A0587" w:rsidRDefault="00D11BF9" w:rsidP="008B77D0">
            <w:pPr>
              <w:spacing w:after="0" w:line="240" w:lineRule="auto"/>
              <w:rPr>
                <w:rFonts w:cstheme="minorHAnsi"/>
              </w:rPr>
            </w:pPr>
            <w:r>
              <w:rPr>
                <w:rFonts w:cstheme="minorHAnsi"/>
              </w:rPr>
              <w:t>NETAIKOMA</w:t>
            </w:r>
          </w:p>
          <w:p w14:paraId="46402FA0" w14:textId="77777777" w:rsidR="003A0587" w:rsidRPr="00F0499F" w:rsidRDefault="003A0587" w:rsidP="008B77D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76FF1FB" w14:textId="182BFB56" w:rsidR="003A0587" w:rsidRPr="00C21132" w:rsidRDefault="003A0587" w:rsidP="008B77D0">
            <w:pPr>
              <w:spacing w:after="0" w:line="240" w:lineRule="auto"/>
            </w:pPr>
          </w:p>
        </w:tc>
      </w:tr>
      <w:tr w:rsidR="003A0587" w:rsidRPr="00F0499F" w14:paraId="42E4A45D" w14:textId="77777777" w:rsidTr="008B77D0">
        <w:trPr>
          <w:trHeight w:val="20"/>
        </w:trPr>
        <w:tc>
          <w:tcPr>
            <w:tcW w:w="726" w:type="dxa"/>
            <w:shd w:val="clear" w:color="auto" w:fill="auto"/>
            <w:tcMar>
              <w:top w:w="0" w:type="dxa"/>
              <w:left w:w="108" w:type="dxa"/>
              <w:bottom w:w="0" w:type="dxa"/>
              <w:right w:w="108" w:type="dxa"/>
            </w:tcMar>
          </w:tcPr>
          <w:p w14:paraId="61ED0DBC"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34C43B" w14:textId="77777777" w:rsidR="003A0587" w:rsidRPr="00F0499F" w:rsidRDefault="003A0587" w:rsidP="008B77D0">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958EA98" w14:textId="17C084E2" w:rsidR="003A0587" w:rsidRPr="006E5188" w:rsidRDefault="00D11BF9" w:rsidP="008B77D0">
            <w:pPr>
              <w:spacing w:after="0" w:line="240" w:lineRule="auto"/>
              <w:jc w:val="both"/>
              <w:rPr>
                <w:rFonts w:cstheme="minorHAnsi"/>
              </w:rPr>
            </w:pPr>
            <w:r>
              <w:rPr>
                <w:rFonts w:cstheme="minorHAnsi"/>
              </w:rPr>
              <w:t>NETAIKOMA</w:t>
            </w:r>
          </w:p>
          <w:p w14:paraId="532C96EB" w14:textId="77777777" w:rsidR="003A0587" w:rsidRPr="00F0499F" w:rsidRDefault="003A0587" w:rsidP="008B77D0">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0A69D12" w14:textId="4FB69576" w:rsidR="003A0587" w:rsidRPr="00F0499F" w:rsidRDefault="003A0587" w:rsidP="008B77D0">
            <w:pPr>
              <w:spacing w:after="0" w:line="240" w:lineRule="auto"/>
              <w:rPr>
                <w:rFonts w:cstheme="minorHAnsi"/>
              </w:rPr>
            </w:pPr>
          </w:p>
        </w:tc>
      </w:tr>
      <w:tr w:rsidR="003A0587" w:rsidRPr="00F0499F" w14:paraId="68209876" w14:textId="77777777" w:rsidTr="008B77D0">
        <w:trPr>
          <w:trHeight w:val="20"/>
        </w:trPr>
        <w:tc>
          <w:tcPr>
            <w:tcW w:w="726" w:type="dxa"/>
            <w:shd w:val="clear" w:color="auto" w:fill="auto"/>
            <w:tcMar>
              <w:top w:w="0" w:type="dxa"/>
              <w:left w:w="108" w:type="dxa"/>
              <w:bottom w:w="0" w:type="dxa"/>
              <w:right w:w="108" w:type="dxa"/>
            </w:tcMar>
          </w:tcPr>
          <w:p w14:paraId="5882621E"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FB0D0A" w14:textId="77777777" w:rsidR="003A0587" w:rsidRPr="00F0499F" w:rsidRDefault="003A0587" w:rsidP="008B77D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63000F0" w14:textId="77777777" w:rsidR="003A0587" w:rsidRPr="00F0499F" w:rsidRDefault="003A0587" w:rsidP="008B77D0">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A0DBE4" w14:textId="77777777" w:rsidR="003A0587" w:rsidRPr="00F0499F" w:rsidRDefault="003A0587" w:rsidP="008B77D0">
            <w:pPr>
              <w:spacing w:after="0" w:line="240" w:lineRule="auto"/>
              <w:rPr>
                <w:rFonts w:cstheme="minorHAnsi"/>
                <w:bCs/>
              </w:rPr>
            </w:pPr>
          </w:p>
        </w:tc>
      </w:tr>
      <w:tr w:rsidR="003A0587" w:rsidRPr="00F0499F" w14:paraId="12C0F854" w14:textId="77777777" w:rsidTr="008B77D0">
        <w:trPr>
          <w:trHeight w:val="20"/>
        </w:trPr>
        <w:tc>
          <w:tcPr>
            <w:tcW w:w="726" w:type="dxa"/>
            <w:shd w:val="clear" w:color="auto" w:fill="auto"/>
            <w:tcMar>
              <w:top w:w="0" w:type="dxa"/>
              <w:left w:w="108" w:type="dxa"/>
              <w:bottom w:w="0" w:type="dxa"/>
              <w:right w:w="108" w:type="dxa"/>
            </w:tcMar>
          </w:tcPr>
          <w:p w14:paraId="4585D084"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D3624" w14:textId="77777777" w:rsidR="003A0587" w:rsidRPr="00F0499F" w:rsidRDefault="003A0587" w:rsidP="008B77D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F32C2EA" w14:textId="5D19AE94" w:rsidR="003A0587" w:rsidRPr="00F0499F" w:rsidRDefault="001F585F" w:rsidP="008B77D0">
            <w:pPr>
              <w:spacing w:after="0" w:line="240" w:lineRule="auto"/>
              <w:rPr>
                <w:rFonts w:cstheme="minorHAnsi"/>
                <w:bCs/>
              </w:rPr>
            </w:pPr>
            <w:r w:rsidRPr="00751E2F">
              <w:rPr>
                <w:rFonts w:cstheme="minorHAnsi"/>
                <w:bCs/>
              </w:rPr>
              <w:t>3</w:t>
            </w:r>
            <w:r w:rsidR="003A0587" w:rsidRPr="00751E2F">
              <w:rPr>
                <w:rFonts w:cstheme="minorHAnsi"/>
                <w:bCs/>
              </w:rPr>
              <w:t xml:space="preserve"> (</w:t>
            </w:r>
            <w:r w:rsidRPr="00751E2F">
              <w:rPr>
                <w:rFonts w:cstheme="minorHAnsi"/>
                <w:bCs/>
              </w:rPr>
              <w:t>tris</w:t>
            </w:r>
            <w:r w:rsidR="003A0587" w:rsidRPr="00751E2F">
              <w:rPr>
                <w:rFonts w:cstheme="minorHAnsi"/>
                <w:bCs/>
              </w:rPr>
              <w:t>)</w:t>
            </w:r>
            <w:r w:rsidR="003A0587" w:rsidRPr="00F0499F">
              <w:rPr>
                <w:rFonts w:cstheme="minorHAnsi"/>
                <w:bCs/>
              </w:rPr>
              <w:t xml:space="preserve"> darbo dienas nuo sprendimo priėmimo dienos</w:t>
            </w:r>
          </w:p>
        </w:tc>
        <w:tc>
          <w:tcPr>
            <w:tcW w:w="2954" w:type="dxa"/>
            <w:shd w:val="clear" w:color="auto" w:fill="auto"/>
            <w:tcMar>
              <w:top w:w="0" w:type="dxa"/>
              <w:left w:w="108" w:type="dxa"/>
              <w:bottom w:w="0" w:type="dxa"/>
              <w:right w:w="108" w:type="dxa"/>
            </w:tcMar>
          </w:tcPr>
          <w:p w14:paraId="396C81EB" w14:textId="77777777" w:rsidR="003A0587" w:rsidRPr="00F0499F" w:rsidRDefault="003A0587" w:rsidP="008B77D0">
            <w:pPr>
              <w:spacing w:after="0" w:line="240" w:lineRule="auto"/>
              <w:rPr>
                <w:rFonts w:cstheme="minorHAnsi"/>
              </w:rPr>
            </w:pPr>
          </w:p>
        </w:tc>
      </w:tr>
      <w:tr w:rsidR="003A0587" w:rsidRPr="00F0499F" w14:paraId="358C4D3D" w14:textId="77777777" w:rsidTr="008B77D0">
        <w:trPr>
          <w:trHeight w:val="20"/>
        </w:trPr>
        <w:tc>
          <w:tcPr>
            <w:tcW w:w="726" w:type="dxa"/>
            <w:shd w:val="clear" w:color="auto" w:fill="auto"/>
            <w:tcMar>
              <w:top w:w="0" w:type="dxa"/>
              <w:left w:w="108" w:type="dxa"/>
              <w:bottom w:w="0" w:type="dxa"/>
              <w:right w:w="108" w:type="dxa"/>
            </w:tcMar>
          </w:tcPr>
          <w:p w14:paraId="10036DD5"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994A82" w14:textId="77777777" w:rsidR="003A0587" w:rsidRPr="00F0499F" w:rsidRDefault="003A0587" w:rsidP="008B77D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CC5E08" w14:textId="77777777" w:rsidR="003A0587" w:rsidRPr="00F0499F" w:rsidRDefault="003A0587" w:rsidP="008B77D0">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04015AD" w14:textId="77777777" w:rsidR="003A0587" w:rsidRPr="00F0499F" w:rsidRDefault="003A0587" w:rsidP="008B77D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A0587" w:rsidRPr="00F0499F" w14:paraId="71B0DA12" w14:textId="77777777" w:rsidTr="008B77D0">
        <w:trPr>
          <w:trHeight w:val="20"/>
        </w:trPr>
        <w:tc>
          <w:tcPr>
            <w:tcW w:w="726" w:type="dxa"/>
            <w:shd w:val="clear" w:color="auto" w:fill="auto"/>
            <w:tcMar>
              <w:top w:w="0" w:type="dxa"/>
              <w:left w:w="108" w:type="dxa"/>
              <w:bottom w:w="0" w:type="dxa"/>
              <w:right w:w="108" w:type="dxa"/>
            </w:tcMar>
          </w:tcPr>
          <w:p w14:paraId="627BEA43"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D6F10B" w14:textId="77777777" w:rsidR="003A0587" w:rsidRPr="00F0499F" w:rsidRDefault="003A0587" w:rsidP="008B77D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EEA11A2" w14:textId="799DBAD0" w:rsidR="003A0587" w:rsidRPr="00D11BF9" w:rsidRDefault="003A0587" w:rsidP="008B77D0">
            <w:pPr>
              <w:spacing w:after="0" w:line="240" w:lineRule="auto"/>
              <w:rPr>
                <w:rFonts w:cstheme="minorHAnsi"/>
              </w:rPr>
            </w:pPr>
            <w:r w:rsidRPr="00D11BF9">
              <w:rPr>
                <w:rFonts w:cstheme="minorHAnsi"/>
                <w:i/>
                <w:iCs/>
              </w:rPr>
              <w:t>Jeigu vykdomas</w:t>
            </w:r>
            <w:r w:rsidR="00D11BF9">
              <w:rPr>
                <w:rFonts w:cstheme="minorHAnsi"/>
                <w:i/>
                <w:iCs/>
              </w:rPr>
              <w:t>*</w:t>
            </w:r>
            <w:r w:rsidRPr="00D11BF9">
              <w:rPr>
                <w:rFonts w:cstheme="minorHAnsi"/>
                <w:i/>
                <w:iCs/>
              </w:rPr>
              <w:t xml:space="preserve"> tarptautinis pirkimas:</w:t>
            </w:r>
            <w:r w:rsidRPr="00D11BF9">
              <w:rPr>
                <w:rFonts w:cstheme="minorHAnsi"/>
              </w:rPr>
              <w:t xml:space="preserve"> </w:t>
            </w:r>
          </w:p>
          <w:p w14:paraId="34B33723" w14:textId="77777777" w:rsidR="003A0587" w:rsidRPr="00F0499F" w:rsidRDefault="003A0587" w:rsidP="008B77D0">
            <w:pPr>
              <w:spacing w:after="0" w:line="240" w:lineRule="auto"/>
              <w:rPr>
                <w:rFonts w:cstheme="minorHAnsi"/>
              </w:rPr>
            </w:pPr>
            <w:r w:rsidRPr="00F0499F">
              <w:rPr>
                <w:rFonts w:cstheme="minorHAnsi"/>
              </w:rPr>
              <w:t xml:space="preserve">10 (dešimt) </w:t>
            </w:r>
            <w:r>
              <w:rPr>
                <w:rFonts w:cstheme="minorHAnsi"/>
              </w:rPr>
              <w:t>dienų</w:t>
            </w:r>
          </w:p>
          <w:p w14:paraId="5A5717E6" w14:textId="3314B0E1" w:rsidR="003A0587" w:rsidRPr="00D11BF9" w:rsidRDefault="003A0587" w:rsidP="008B77D0">
            <w:pPr>
              <w:spacing w:after="0" w:line="240" w:lineRule="auto"/>
              <w:rPr>
                <w:rFonts w:cstheme="minorHAnsi"/>
              </w:rPr>
            </w:pPr>
            <w:r w:rsidRPr="00D11BF9">
              <w:rPr>
                <w:rFonts w:cstheme="minorHAnsi"/>
                <w:i/>
                <w:iCs/>
              </w:rPr>
              <w:t>Jeigu vykdomas</w:t>
            </w:r>
            <w:r w:rsidR="00D11BF9">
              <w:rPr>
                <w:rFonts w:cstheme="minorHAnsi"/>
                <w:i/>
                <w:iCs/>
              </w:rPr>
              <w:t>*</w:t>
            </w:r>
            <w:r w:rsidRPr="00D11BF9">
              <w:rPr>
                <w:rFonts w:cstheme="minorHAnsi"/>
                <w:i/>
                <w:iCs/>
              </w:rPr>
              <w:t xml:space="preserve"> supaprastintas pirkimas:</w:t>
            </w:r>
            <w:r w:rsidRPr="00D11BF9">
              <w:rPr>
                <w:rFonts w:cstheme="minorHAnsi"/>
              </w:rPr>
              <w:t xml:space="preserve"> </w:t>
            </w:r>
          </w:p>
          <w:p w14:paraId="5A3CB8C1" w14:textId="77777777" w:rsidR="003A0587" w:rsidRDefault="003A0587" w:rsidP="008B77D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6688BB06" w14:textId="77777777" w:rsidR="003A0587" w:rsidRDefault="003A0587" w:rsidP="008B77D0">
            <w:pPr>
              <w:spacing w:after="0" w:line="240" w:lineRule="auto"/>
              <w:rPr>
                <w:rFonts w:cstheme="minorHAnsi"/>
              </w:rPr>
            </w:pPr>
          </w:p>
          <w:p w14:paraId="267BB923" w14:textId="77777777" w:rsidR="003A0587" w:rsidRDefault="003A0587" w:rsidP="008B77D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37A3307" w14:textId="77777777" w:rsidR="003A0587" w:rsidRPr="00F0499F" w:rsidRDefault="003A0587" w:rsidP="008B77D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04800A" w14:textId="77777777" w:rsidR="003A0587" w:rsidRPr="00F0499F" w:rsidRDefault="003A0587" w:rsidP="008B77D0">
            <w:pPr>
              <w:spacing w:after="0" w:line="240" w:lineRule="auto"/>
              <w:rPr>
                <w:rFonts w:cstheme="minorHAnsi"/>
                <w:bCs/>
              </w:rPr>
            </w:pPr>
          </w:p>
        </w:tc>
      </w:tr>
      <w:tr w:rsidR="003A0587" w:rsidRPr="00F0499F" w14:paraId="50D2DDAE" w14:textId="77777777" w:rsidTr="008B77D0">
        <w:trPr>
          <w:trHeight w:val="20"/>
        </w:trPr>
        <w:tc>
          <w:tcPr>
            <w:tcW w:w="726" w:type="dxa"/>
            <w:shd w:val="clear" w:color="auto" w:fill="auto"/>
            <w:tcMar>
              <w:top w:w="0" w:type="dxa"/>
              <w:left w:w="108" w:type="dxa"/>
              <w:bottom w:w="0" w:type="dxa"/>
              <w:right w:w="108" w:type="dxa"/>
            </w:tcMar>
          </w:tcPr>
          <w:p w14:paraId="28AAC799" w14:textId="77777777" w:rsidR="003A0587" w:rsidRPr="00D5428E" w:rsidRDefault="003A0587"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B7F127" w14:textId="77777777" w:rsidR="003A0587" w:rsidRPr="00F0499F" w:rsidRDefault="003A0587" w:rsidP="008B77D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DAB4454" w14:textId="77777777" w:rsidR="003A0587" w:rsidRPr="00F0499F" w:rsidRDefault="003A0587" w:rsidP="008B77D0">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6E691837" w14:textId="77777777" w:rsidR="003A0587" w:rsidRPr="00F0499F" w:rsidRDefault="003A0587" w:rsidP="008B77D0">
            <w:pPr>
              <w:spacing w:after="0" w:line="240" w:lineRule="auto"/>
              <w:rPr>
                <w:rFonts w:cstheme="minorHAnsi"/>
              </w:rPr>
            </w:pPr>
          </w:p>
        </w:tc>
      </w:tr>
      <w:tr w:rsidR="003A0587" w:rsidRPr="00F0499F" w14:paraId="65C6EC1C" w14:textId="77777777" w:rsidTr="008B77D0">
        <w:trPr>
          <w:trHeight w:val="20"/>
        </w:trPr>
        <w:tc>
          <w:tcPr>
            <w:tcW w:w="726" w:type="dxa"/>
            <w:shd w:val="clear" w:color="auto" w:fill="auto"/>
            <w:tcMar>
              <w:top w:w="0" w:type="dxa"/>
              <w:left w:w="108" w:type="dxa"/>
              <w:bottom w:w="0" w:type="dxa"/>
              <w:right w:w="108" w:type="dxa"/>
            </w:tcMar>
          </w:tcPr>
          <w:p w14:paraId="448F4509"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7584887" w14:textId="77777777" w:rsidR="003A0587" w:rsidRPr="00F0499F" w:rsidRDefault="003A0587" w:rsidP="008B77D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0E35037" w14:textId="77777777" w:rsidR="003A0587" w:rsidRPr="00F0499F" w:rsidRDefault="003A0587" w:rsidP="008B77D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B891A68" w14:textId="77777777" w:rsidR="003A0587" w:rsidRPr="00F0499F" w:rsidRDefault="003A0587" w:rsidP="008B77D0">
            <w:pPr>
              <w:spacing w:after="0" w:line="240" w:lineRule="auto"/>
              <w:rPr>
                <w:rFonts w:cstheme="minorHAnsi"/>
              </w:rPr>
            </w:pPr>
          </w:p>
        </w:tc>
      </w:tr>
      <w:tr w:rsidR="003A0587" w:rsidRPr="00F0499F" w14:paraId="45E38D23" w14:textId="77777777" w:rsidTr="008B77D0">
        <w:trPr>
          <w:trHeight w:val="20"/>
        </w:trPr>
        <w:tc>
          <w:tcPr>
            <w:tcW w:w="726" w:type="dxa"/>
            <w:shd w:val="clear" w:color="auto" w:fill="auto"/>
            <w:tcMar>
              <w:top w:w="0" w:type="dxa"/>
              <w:left w:w="108" w:type="dxa"/>
              <w:bottom w:w="0" w:type="dxa"/>
              <w:right w:w="108" w:type="dxa"/>
            </w:tcMar>
          </w:tcPr>
          <w:p w14:paraId="1B5CD055" w14:textId="77777777" w:rsidR="003A0587" w:rsidRPr="00D5428E" w:rsidRDefault="003A0587"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52B0FE68" w14:textId="77777777" w:rsidR="003A0587" w:rsidRPr="00F0499F" w:rsidRDefault="003A0587" w:rsidP="008B77D0">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B1CB817" w14:textId="7E1B48C8" w:rsidR="003A0587" w:rsidRPr="00D11BF9" w:rsidRDefault="003A0587" w:rsidP="008B77D0">
            <w:pPr>
              <w:spacing w:after="0" w:line="240" w:lineRule="auto"/>
              <w:rPr>
                <w:rFonts w:cstheme="minorHAnsi"/>
              </w:rPr>
            </w:pPr>
            <w:r w:rsidRPr="00D11BF9">
              <w:rPr>
                <w:rFonts w:cstheme="minorHAnsi"/>
                <w:i/>
                <w:iCs/>
              </w:rPr>
              <w:t>Jeigu vykdomas</w:t>
            </w:r>
            <w:r w:rsidR="0055535B">
              <w:rPr>
                <w:rFonts w:cstheme="minorHAnsi"/>
                <w:i/>
                <w:iCs/>
              </w:rPr>
              <w:t>*</w:t>
            </w:r>
            <w:r w:rsidRPr="00D11BF9">
              <w:rPr>
                <w:rFonts w:cstheme="minorHAnsi"/>
                <w:i/>
                <w:iCs/>
              </w:rPr>
              <w:t xml:space="preserve"> tarptautinis pirkimas:</w:t>
            </w:r>
            <w:r w:rsidRPr="00D11BF9">
              <w:rPr>
                <w:rFonts w:cstheme="minorHAnsi"/>
              </w:rPr>
              <w:t xml:space="preserve"> </w:t>
            </w:r>
          </w:p>
          <w:p w14:paraId="47CF422A" w14:textId="084EDC3D" w:rsidR="003A0587" w:rsidRPr="00F0499F" w:rsidRDefault="003A0587" w:rsidP="008B77D0">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587FA4">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752A302D" w14:textId="77C415D8" w:rsidR="003A0587" w:rsidRPr="00D11BF9" w:rsidRDefault="003A0587" w:rsidP="008B77D0">
            <w:pPr>
              <w:spacing w:after="0" w:line="240" w:lineRule="auto"/>
              <w:rPr>
                <w:rFonts w:cstheme="minorHAnsi"/>
              </w:rPr>
            </w:pPr>
            <w:r w:rsidRPr="00D11BF9">
              <w:rPr>
                <w:rFonts w:cstheme="minorHAnsi"/>
                <w:i/>
                <w:iCs/>
              </w:rPr>
              <w:t>Jeigu vykdomas</w:t>
            </w:r>
            <w:r w:rsidR="0055535B">
              <w:rPr>
                <w:rFonts w:cstheme="minorHAnsi"/>
                <w:i/>
                <w:iCs/>
              </w:rPr>
              <w:t>*</w:t>
            </w:r>
            <w:r w:rsidRPr="00D11BF9">
              <w:rPr>
                <w:rFonts w:cstheme="minorHAnsi"/>
                <w:i/>
                <w:iCs/>
              </w:rPr>
              <w:t xml:space="preserve"> supaprastintas pirkimas:</w:t>
            </w:r>
            <w:r w:rsidRPr="00D11BF9">
              <w:rPr>
                <w:rFonts w:cstheme="minorHAnsi"/>
              </w:rPr>
              <w:t xml:space="preserve"> </w:t>
            </w:r>
          </w:p>
          <w:p w14:paraId="6E873644" w14:textId="2FF5F576" w:rsidR="003A0587" w:rsidRPr="00F0499F" w:rsidRDefault="003A0587" w:rsidP="008B77D0">
            <w:pPr>
              <w:spacing w:after="0" w:line="240" w:lineRule="auto"/>
              <w:rPr>
                <w:rFonts w:cstheme="minorHAnsi"/>
              </w:rPr>
            </w:pPr>
            <w:r w:rsidRPr="00F0499F">
              <w:rPr>
                <w:rFonts w:cstheme="minorHAnsi"/>
                <w:bCs/>
              </w:rPr>
              <w:t>5 (penkių)</w:t>
            </w:r>
            <w:r w:rsidR="00355824">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w:t>
            </w:r>
            <w:r w:rsidR="00587FA4">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439BBB9" w14:textId="77777777" w:rsidR="003A0587" w:rsidRPr="00F0499F" w:rsidRDefault="003A0587" w:rsidP="008B77D0">
            <w:pPr>
              <w:spacing w:after="0" w:line="240" w:lineRule="auto"/>
              <w:rPr>
                <w:rFonts w:cstheme="minorHAnsi"/>
              </w:rPr>
            </w:pPr>
          </w:p>
        </w:tc>
      </w:tr>
      <w:tr w:rsidR="004C1AB9" w:rsidRPr="00F0499F" w14:paraId="0A87A1C5" w14:textId="77777777" w:rsidTr="008B77D0">
        <w:trPr>
          <w:trHeight w:val="20"/>
        </w:trPr>
        <w:tc>
          <w:tcPr>
            <w:tcW w:w="726" w:type="dxa"/>
            <w:shd w:val="clear" w:color="auto" w:fill="auto"/>
            <w:tcMar>
              <w:top w:w="0" w:type="dxa"/>
              <w:left w:w="108" w:type="dxa"/>
              <w:bottom w:w="0" w:type="dxa"/>
              <w:right w:w="108" w:type="dxa"/>
            </w:tcMar>
          </w:tcPr>
          <w:p w14:paraId="418DAC3C" w14:textId="77777777" w:rsidR="004C1AB9" w:rsidRPr="00D5428E" w:rsidRDefault="004C1AB9"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15465F" w14:textId="2130A6BD" w:rsidR="004C1AB9" w:rsidRPr="00F0499F" w:rsidRDefault="004C1AB9" w:rsidP="008B77D0">
            <w:pPr>
              <w:spacing w:after="0" w:line="240" w:lineRule="auto"/>
              <w:rPr>
                <w:rFonts w:cstheme="minorHAnsi"/>
              </w:rPr>
            </w:pPr>
            <w:r w:rsidRPr="004C1AB9">
              <w:rPr>
                <w:rFonts w:cstheme="minorHAnsi"/>
              </w:rPr>
              <w:t xml:space="preserve">Jeigu </w:t>
            </w:r>
            <w:r w:rsidRPr="004C1AB9">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2399CC8" w14:textId="2EAC4206" w:rsidR="004C1AB9" w:rsidRPr="004C1AB9" w:rsidRDefault="004C1AB9" w:rsidP="004C1AB9">
            <w:pPr>
              <w:spacing w:after="0" w:line="240" w:lineRule="auto"/>
              <w:jc w:val="both"/>
              <w:rPr>
                <w:rFonts w:ascii="Calibri" w:eastAsia="Calibri" w:hAnsi="Calibri" w:cs="Calibri"/>
                <w:color w:val="FF0000"/>
              </w:rPr>
            </w:pPr>
            <w:r w:rsidRPr="004C1AB9">
              <w:rPr>
                <w:rFonts w:ascii="Calibri" w:eastAsia="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4C1AB9">
              <w:rPr>
                <w:rFonts w:ascii="Calibri" w:eastAsia="Calibri" w:hAnsi="Calibri" w:cs="Calibri"/>
              </w:rPr>
              <w:lastRenderedPageBreak/>
              <w:t xml:space="preserve">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47405848" w14:textId="77777777" w:rsidR="004C1AB9" w:rsidRPr="00F0499F" w:rsidRDefault="004C1AB9" w:rsidP="008B77D0">
            <w:pPr>
              <w:spacing w:after="0" w:line="240" w:lineRule="auto"/>
              <w:rPr>
                <w:rFonts w:cstheme="minorHAnsi"/>
              </w:rPr>
            </w:pPr>
          </w:p>
        </w:tc>
      </w:tr>
    </w:tbl>
    <w:p w14:paraId="5EDDEC65" w14:textId="0E383940" w:rsidR="003A0587" w:rsidRDefault="003A0587" w:rsidP="003A0587">
      <w:pPr>
        <w:spacing w:after="0" w:line="240" w:lineRule="auto"/>
        <w:jc w:val="both"/>
        <w:rPr>
          <w:rFonts w:cstheme="minorHAnsi"/>
          <w:color w:val="000000" w:themeColor="text1"/>
        </w:rPr>
      </w:pPr>
    </w:p>
    <w:p w14:paraId="7BC0E397" w14:textId="52144512" w:rsidR="004B5C7E" w:rsidRDefault="0055535B" w:rsidP="003A0587">
      <w:pPr>
        <w:spacing w:after="0" w:line="240" w:lineRule="auto"/>
        <w:jc w:val="both"/>
        <w:rPr>
          <w:rFonts w:cstheme="minorHAnsi"/>
          <w:color w:val="000000" w:themeColor="text1"/>
        </w:rPr>
      </w:pPr>
      <w:r w:rsidRPr="0055535B">
        <w:rPr>
          <w:rFonts w:cstheme="minorHAnsi"/>
          <w:color w:val="000000" w:themeColor="text1"/>
        </w:rPr>
        <w:t>*</w:t>
      </w:r>
      <w:r>
        <w:rPr>
          <w:rFonts w:cstheme="minorHAnsi"/>
          <w:color w:val="000000" w:themeColor="text1"/>
        </w:rPr>
        <w:t xml:space="preserve"> Pirkimo sąlygų pavadinime (0 puslapis) nurodoma, koks pirkimas yra vykdomas.</w:t>
      </w:r>
    </w:p>
    <w:p w14:paraId="63A8E26C" w14:textId="77777777" w:rsidR="00161411" w:rsidRDefault="00161411" w:rsidP="003A0587">
      <w:pPr>
        <w:spacing w:after="0" w:line="240" w:lineRule="auto"/>
        <w:jc w:val="both"/>
        <w:rPr>
          <w:rFonts w:cstheme="minorHAnsi"/>
          <w:color w:val="000000" w:themeColor="text1"/>
        </w:rPr>
      </w:pPr>
    </w:p>
    <w:p w14:paraId="5D984B72" w14:textId="77777777" w:rsidR="000862E4" w:rsidRDefault="000862E4" w:rsidP="003A0587">
      <w:pPr>
        <w:spacing w:after="0" w:line="240" w:lineRule="auto"/>
        <w:jc w:val="both"/>
        <w:rPr>
          <w:rFonts w:cstheme="minorHAnsi"/>
          <w:color w:val="000000" w:themeColor="text1"/>
        </w:rPr>
      </w:pPr>
    </w:p>
    <w:p w14:paraId="480BDDA8" w14:textId="77777777" w:rsidR="000862E4" w:rsidRDefault="000862E4" w:rsidP="003A0587">
      <w:pPr>
        <w:spacing w:after="0" w:line="240" w:lineRule="auto"/>
        <w:jc w:val="both"/>
        <w:rPr>
          <w:rFonts w:cstheme="minorHAnsi"/>
          <w:color w:val="000000" w:themeColor="text1"/>
        </w:rPr>
      </w:pPr>
    </w:p>
    <w:p w14:paraId="1568C213" w14:textId="77777777" w:rsidR="000862E4" w:rsidRDefault="000862E4" w:rsidP="003A0587">
      <w:pPr>
        <w:spacing w:after="0" w:line="240" w:lineRule="auto"/>
        <w:jc w:val="both"/>
        <w:rPr>
          <w:rFonts w:cstheme="minorHAnsi"/>
          <w:color w:val="000000" w:themeColor="text1"/>
        </w:rPr>
      </w:pPr>
    </w:p>
    <w:p w14:paraId="0AF46CDD" w14:textId="77777777" w:rsidR="000862E4" w:rsidRDefault="000862E4" w:rsidP="003A0587">
      <w:pPr>
        <w:spacing w:after="0" w:line="240" w:lineRule="auto"/>
        <w:jc w:val="both"/>
        <w:rPr>
          <w:rFonts w:cstheme="minorHAnsi"/>
          <w:color w:val="000000" w:themeColor="text1"/>
        </w:rPr>
      </w:pPr>
    </w:p>
    <w:p w14:paraId="1D8D377B" w14:textId="77777777" w:rsidR="000862E4" w:rsidRDefault="000862E4" w:rsidP="003A0587">
      <w:pPr>
        <w:spacing w:after="0" w:line="240" w:lineRule="auto"/>
        <w:jc w:val="both"/>
        <w:rPr>
          <w:rFonts w:cstheme="minorHAnsi"/>
          <w:color w:val="000000" w:themeColor="text1"/>
        </w:rPr>
      </w:pPr>
    </w:p>
    <w:p w14:paraId="0BDBCF35" w14:textId="77777777" w:rsidR="000862E4" w:rsidRDefault="000862E4" w:rsidP="003A0587">
      <w:pPr>
        <w:spacing w:after="0" w:line="240" w:lineRule="auto"/>
        <w:jc w:val="both"/>
        <w:rPr>
          <w:rFonts w:cstheme="minorHAnsi"/>
          <w:color w:val="000000" w:themeColor="text1"/>
        </w:rPr>
      </w:pPr>
    </w:p>
    <w:p w14:paraId="548EDE04" w14:textId="77777777" w:rsidR="000862E4" w:rsidRDefault="000862E4" w:rsidP="003A0587">
      <w:pPr>
        <w:spacing w:after="0" w:line="240" w:lineRule="auto"/>
        <w:jc w:val="both"/>
        <w:rPr>
          <w:rFonts w:cstheme="minorHAnsi"/>
          <w:color w:val="000000" w:themeColor="text1"/>
        </w:rPr>
      </w:pPr>
    </w:p>
    <w:p w14:paraId="476566B3" w14:textId="77777777" w:rsidR="000862E4" w:rsidRDefault="000862E4" w:rsidP="003A0587">
      <w:pPr>
        <w:spacing w:after="0" w:line="240" w:lineRule="auto"/>
        <w:jc w:val="both"/>
        <w:rPr>
          <w:rFonts w:cstheme="minorHAnsi"/>
          <w:color w:val="000000" w:themeColor="text1"/>
        </w:rPr>
      </w:pPr>
    </w:p>
    <w:p w14:paraId="4254455D" w14:textId="77777777" w:rsidR="000862E4" w:rsidRDefault="000862E4" w:rsidP="003A0587">
      <w:pPr>
        <w:spacing w:after="0" w:line="240" w:lineRule="auto"/>
        <w:jc w:val="both"/>
        <w:rPr>
          <w:rFonts w:cstheme="minorHAnsi"/>
          <w:color w:val="000000" w:themeColor="text1"/>
        </w:rPr>
      </w:pPr>
    </w:p>
    <w:p w14:paraId="2CD72C14" w14:textId="77777777" w:rsidR="000862E4" w:rsidRDefault="000862E4" w:rsidP="003A0587">
      <w:pPr>
        <w:spacing w:after="0" w:line="240" w:lineRule="auto"/>
        <w:jc w:val="both"/>
        <w:rPr>
          <w:rFonts w:cstheme="minorHAnsi"/>
          <w:color w:val="000000" w:themeColor="text1"/>
        </w:rPr>
      </w:pPr>
    </w:p>
    <w:p w14:paraId="204E0226" w14:textId="77777777" w:rsidR="000862E4" w:rsidRDefault="000862E4" w:rsidP="003A0587">
      <w:pPr>
        <w:spacing w:after="0" w:line="240" w:lineRule="auto"/>
        <w:jc w:val="both"/>
        <w:rPr>
          <w:rFonts w:cstheme="minorHAnsi"/>
          <w:color w:val="000000" w:themeColor="text1"/>
        </w:rPr>
      </w:pPr>
    </w:p>
    <w:p w14:paraId="26E747F5" w14:textId="77777777" w:rsidR="000862E4" w:rsidRDefault="000862E4" w:rsidP="003A0587">
      <w:pPr>
        <w:spacing w:after="0" w:line="240" w:lineRule="auto"/>
        <w:jc w:val="both"/>
        <w:rPr>
          <w:rFonts w:cstheme="minorHAnsi"/>
          <w:color w:val="000000" w:themeColor="text1"/>
        </w:rPr>
      </w:pPr>
    </w:p>
    <w:p w14:paraId="7994EDD1" w14:textId="77777777" w:rsidR="000862E4" w:rsidRDefault="000862E4" w:rsidP="003A0587">
      <w:pPr>
        <w:spacing w:after="0" w:line="240" w:lineRule="auto"/>
        <w:jc w:val="both"/>
        <w:rPr>
          <w:rFonts w:cstheme="minorHAnsi"/>
          <w:color w:val="000000" w:themeColor="text1"/>
        </w:rPr>
      </w:pPr>
    </w:p>
    <w:p w14:paraId="141475FC" w14:textId="77777777" w:rsidR="000862E4" w:rsidRDefault="000862E4" w:rsidP="003A0587">
      <w:pPr>
        <w:spacing w:after="0" w:line="240" w:lineRule="auto"/>
        <w:jc w:val="both"/>
        <w:rPr>
          <w:rFonts w:cstheme="minorHAnsi"/>
          <w:color w:val="000000" w:themeColor="text1"/>
        </w:rPr>
      </w:pPr>
    </w:p>
    <w:p w14:paraId="44F6DE59" w14:textId="77777777" w:rsidR="000862E4" w:rsidRDefault="000862E4" w:rsidP="003A0587">
      <w:pPr>
        <w:spacing w:after="0" w:line="240" w:lineRule="auto"/>
        <w:jc w:val="both"/>
        <w:rPr>
          <w:rFonts w:cstheme="minorHAnsi"/>
          <w:color w:val="000000" w:themeColor="text1"/>
        </w:rPr>
      </w:pPr>
    </w:p>
    <w:p w14:paraId="71DBDCA6" w14:textId="77777777" w:rsidR="000862E4" w:rsidRDefault="000862E4" w:rsidP="003A0587">
      <w:pPr>
        <w:spacing w:after="0" w:line="240" w:lineRule="auto"/>
        <w:jc w:val="both"/>
        <w:rPr>
          <w:rFonts w:cstheme="minorHAnsi"/>
          <w:color w:val="000000" w:themeColor="text1"/>
        </w:rPr>
      </w:pPr>
    </w:p>
    <w:p w14:paraId="6C10EFCD" w14:textId="77777777" w:rsidR="000862E4" w:rsidRDefault="000862E4" w:rsidP="003A0587">
      <w:pPr>
        <w:spacing w:after="0" w:line="240" w:lineRule="auto"/>
        <w:jc w:val="both"/>
        <w:rPr>
          <w:rFonts w:cstheme="minorHAnsi"/>
          <w:color w:val="000000" w:themeColor="text1"/>
        </w:rPr>
      </w:pPr>
    </w:p>
    <w:p w14:paraId="5E7D429F" w14:textId="77777777" w:rsidR="000862E4" w:rsidRDefault="000862E4" w:rsidP="003A0587">
      <w:pPr>
        <w:spacing w:after="0" w:line="240" w:lineRule="auto"/>
        <w:jc w:val="both"/>
        <w:rPr>
          <w:rFonts w:cstheme="minorHAnsi"/>
          <w:color w:val="000000" w:themeColor="text1"/>
        </w:rPr>
      </w:pPr>
    </w:p>
    <w:p w14:paraId="72F1E71B" w14:textId="77777777" w:rsidR="000862E4" w:rsidRDefault="000862E4" w:rsidP="003A0587">
      <w:pPr>
        <w:spacing w:after="0" w:line="240" w:lineRule="auto"/>
        <w:jc w:val="both"/>
        <w:rPr>
          <w:rFonts w:cstheme="minorHAnsi"/>
          <w:color w:val="000000" w:themeColor="text1"/>
        </w:rPr>
      </w:pPr>
    </w:p>
    <w:p w14:paraId="0846D3B4" w14:textId="77777777" w:rsidR="000862E4" w:rsidRDefault="000862E4" w:rsidP="003A0587">
      <w:pPr>
        <w:spacing w:after="0" w:line="240" w:lineRule="auto"/>
        <w:jc w:val="both"/>
        <w:rPr>
          <w:rFonts w:cstheme="minorHAnsi"/>
          <w:color w:val="000000" w:themeColor="text1"/>
        </w:rPr>
      </w:pPr>
    </w:p>
    <w:p w14:paraId="3B655547" w14:textId="77777777" w:rsidR="000862E4" w:rsidRDefault="000862E4" w:rsidP="003A0587">
      <w:pPr>
        <w:spacing w:after="0" w:line="240" w:lineRule="auto"/>
        <w:jc w:val="both"/>
        <w:rPr>
          <w:rFonts w:cstheme="minorHAnsi"/>
          <w:color w:val="000000" w:themeColor="text1"/>
        </w:rPr>
      </w:pPr>
    </w:p>
    <w:p w14:paraId="46A1A03C" w14:textId="77777777" w:rsidR="000862E4" w:rsidRDefault="000862E4" w:rsidP="003A0587">
      <w:pPr>
        <w:spacing w:after="0" w:line="240" w:lineRule="auto"/>
        <w:jc w:val="both"/>
        <w:rPr>
          <w:rFonts w:cstheme="minorHAnsi"/>
          <w:color w:val="000000" w:themeColor="text1"/>
        </w:rPr>
      </w:pPr>
    </w:p>
    <w:p w14:paraId="1F6DF14E" w14:textId="77777777" w:rsidR="000862E4" w:rsidRDefault="000862E4" w:rsidP="003A0587">
      <w:pPr>
        <w:spacing w:after="0" w:line="240" w:lineRule="auto"/>
        <w:jc w:val="both"/>
        <w:rPr>
          <w:rFonts w:cstheme="minorHAnsi"/>
          <w:color w:val="000000" w:themeColor="text1"/>
        </w:rPr>
      </w:pPr>
    </w:p>
    <w:p w14:paraId="2C69C7C0" w14:textId="77777777" w:rsidR="000862E4" w:rsidRDefault="000862E4" w:rsidP="003A0587">
      <w:pPr>
        <w:spacing w:after="0" w:line="240" w:lineRule="auto"/>
        <w:jc w:val="both"/>
        <w:rPr>
          <w:rFonts w:cstheme="minorHAnsi"/>
          <w:color w:val="000000" w:themeColor="text1"/>
        </w:rPr>
      </w:pPr>
    </w:p>
    <w:p w14:paraId="62A54975" w14:textId="77777777" w:rsidR="000862E4" w:rsidRDefault="000862E4" w:rsidP="003A0587">
      <w:pPr>
        <w:spacing w:after="0" w:line="240" w:lineRule="auto"/>
        <w:jc w:val="both"/>
        <w:rPr>
          <w:rFonts w:cstheme="minorHAnsi"/>
          <w:color w:val="000000" w:themeColor="text1"/>
        </w:rPr>
      </w:pPr>
    </w:p>
    <w:p w14:paraId="1FAF33B4" w14:textId="77777777" w:rsidR="000862E4" w:rsidRDefault="000862E4" w:rsidP="003A0587">
      <w:pPr>
        <w:spacing w:after="0" w:line="240" w:lineRule="auto"/>
        <w:jc w:val="both"/>
        <w:rPr>
          <w:rFonts w:cstheme="minorHAnsi"/>
          <w:color w:val="000000" w:themeColor="text1"/>
        </w:rPr>
      </w:pPr>
    </w:p>
    <w:p w14:paraId="401AF4DF" w14:textId="77777777" w:rsidR="000862E4" w:rsidRDefault="000862E4" w:rsidP="003A0587">
      <w:pPr>
        <w:spacing w:after="0" w:line="240" w:lineRule="auto"/>
        <w:jc w:val="both"/>
        <w:rPr>
          <w:rFonts w:cstheme="minorHAnsi"/>
          <w:color w:val="000000" w:themeColor="text1"/>
        </w:rPr>
      </w:pPr>
    </w:p>
    <w:p w14:paraId="34F0E548" w14:textId="77777777" w:rsidR="000862E4" w:rsidRDefault="000862E4" w:rsidP="003A0587">
      <w:pPr>
        <w:spacing w:after="0" w:line="240" w:lineRule="auto"/>
        <w:jc w:val="both"/>
        <w:rPr>
          <w:rFonts w:cstheme="minorHAnsi"/>
          <w:color w:val="000000" w:themeColor="text1"/>
        </w:rPr>
      </w:pPr>
    </w:p>
    <w:p w14:paraId="6622CCB6" w14:textId="77777777" w:rsidR="000862E4" w:rsidRDefault="000862E4" w:rsidP="003A0587">
      <w:pPr>
        <w:spacing w:after="0" w:line="240" w:lineRule="auto"/>
        <w:jc w:val="both"/>
        <w:rPr>
          <w:rFonts w:cstheme="minorHAnsi"/>
          <w:color w:val="000000" w:themeColor="text1"/>
        </w:rPr>
      </w:pPr>
    </w:p>
    <w:p w14:paraId="26391047" w14:textId="77777777" w:rsidR="000862E4" w:rsidRDefault="000862E4" w:rsidP="003A0587">
      <w:pPr>
        <w:spacing w:after="0" w:line="240" w:lineRule="auto"/>
        <w:jc w:val="both"/>
        <w:rPr>
          <w:rFonts w:cstheme="minorHAnsi"/>
          <w:color w:val="000000" w:themeColor="text1"/>
        </w:rPr>
      </w:pPr>
    </w:p>
    <w:p w14:paraId="5051A55E" w14:textId="77777777" w:rsidR="000862E4" w:rsidRDefault="000862E4" w:rsidP="003A0587">
      <w:pPr>
        <w:spacing w:after="0" w:line="240" w:lineRule="auto"/>
        <w:jc w:val="both"/>
        <w:rPr>
          <w:rFonts w:cstheme="minorHAnsi"/>
          <w:color w:val="000000" w:themeColor="text1"/>
        </w:rPr>
      </w:pPr>
    </w:p>
    <w:p w14:paraId="6CD09FFA" w14:textId="77777777" w:rsidR="000862E4" w:rsidRDefault="000862E4" w:rsidP="003A0587">
      <w:pPr>
        <w:spacing w:after="0" w:line="240" w:lineRule="auto"/>
        <w:jc w:val="both"/>
        <w:rPr>
          <w:rFonts w:cstheme="minorHAnsi"/>
          <w:color w:val="000000" w:themeColor="text1"/>
        </w:rPr>
      </w:pPr>
    </w:p>
    <w:p w14:paraId="6B59F78D" w14:textId="77777777" w:rsidR="000862E4" w:rsidRDefault="000862E4" w:rsidP="003A0587">
      <w:pPr>
        <w:spacing w:after="0" w:line="240" w:lineRule="auto"/>
        <w:jc w:val="both"/>
        <w:rPr>
          <w:rFonts w:cstheme="minorHAnsi"/>
          <w:color w:val="000000" w:themeColor="text1"/>
        </w:rPr>
      </w:pPr>
    </w:p>
    <w:p w14:paraId="0148A52E" w14:textId="77777777" w:rsidR="000862E4" w:rsidRDefault="000862E4" w:rsidP="003A0587">
      <w:pPr>
        <w:spacing w:after="0" w:line="240" w:lineRule="auto"/>
        <w:jc w:val="both"/>
        <w:rPr>
          <w:rFonts w:cstheme="minorHAnsi"/>
          <w:color w:val="000000" w:themeColor="text1"/>
        </w:rPr>
      </w:pPr>
    </w:p>
    <w:p w14:paraId="3B7EC2C3" w14:textId="77777777" w:rsidR="000862E4" w:rsidRDefault="000862E4" w:rsidP="003A0587">
      <w:pPr>
        <w:spacing w:after="0" w:line="240" w:lineRule="auto"/>
        <w:jc w:val="both"/>
        <w:rPr>
          <w:rFonts w:cstheme="minorHAnsi"/>
          <w:color w:val="000000" w:themeColor="text1"/>
        </w:rPr>
      </w:pPr>
    </w:p>
    <w:p w14:paraId="2BD10527" w14:textId="77777777" w:rsidR="000862E4" w:rsidRDefault="000862E4" w:rsidP="003A0587">
      <w:pPr>
        <w:spacing w:after="0" w:line="240" w:lineRule="auto"/>
        <w:jc w:val="both"/>
        <w:rPr>
          <w:rFonts w:cstheme="minorHAnsi"/>
          <w:color w:val="000000" w:themeColor="text1"/>
        </w:rPr>
      </w:pPr>
    </w:p>
    <w:p w14:paraId="12CFCE0B" w14:textId="77777777" w:rsidR="000862E4" w:rsidRDefault="000862E4" w:rsidP="003A0587">
      <w:pPr>
        <w:spacing w:after="0" w:line="240" w:lineRule="auto"/>
        <w:jc w:val="both"/>
        <w:rPr>
          <w:rFonts w:cstheme="minorHAnsi"/>
          <w:color w:val="000000" w:themeColor="text1"/>
        </w:rPr>
      </w:pPr>
    </w:p>
    <w:p w14:paraId="1DA0ED64" w14:textId="77777777" w:rsidR="000862E4" w:rsidRDefault="000862E4" w:rsidP="003A0587">
      <w:pPr>
        <w:spacing w:after="0" w:line="240" w:lineRule="auto"/>
        <w:jc w:val="both"/>
        <w:rPr>
          <w:rFonts w:cstheme="minorHAnsi"/>
          <w:color w:val="000000" w:themeColor="text1"/>
        </w:rPr>
      </w:pPr>
    </w:p>
    <w:p w14:paraId="721A393C" w14:textId="77777777" w:rsidR="000862E4" w:rsidRDefault="000862E4" w:rsidP="003A0587">
      <w:pPr>
        <w:spacing w:after="0" w:line="240" w:lineRule="auto"/>
        <w:jc w:val="both"/>
        <w:rPr>
          <w:rFonts w:cstheme="minorHAnsi"/>
          <w:color w:val="000000" w:themeColor="text1"/>
        </w:rPr>
      </w:pPr>
    </w:p>
    <w:p w14:paraId="207EB3EA" w14:textId="77777777" w:rsidR="000862E4" w:rsidRDefault="000862E4" w:rsidP="003A0587">
      <w:pPr>
        <w:spacing w:after="0" w:line="240" w:lineRule="auto"/>
        <w:jc w:val="both"/>
        <w:rPr>
          <w:rFonts w:cstheme="minorHAnsi"/>
          <w:color w:val="000000" w:themeColor="text1"/>
        </w:rPr>
      </w:pPr>
    </w:p>
    <w:p w14:paraId="75637D04" w14:textId="77777777" w:rsidR="000862E4" w:rsidRDefault="000862E4" w:rsidP="003A0587">
      <w:pPr>
        <w:spacing w:after="0" w:line="240" w:lineRule="auto"/>
        <w:jc w:val="both"/>
        <w:rPr>
          <w:rFonts w:cstheme="minorHAnsi"/>
          <w:color w:val="000000" w:themeColor="text1"/>
        </w:rPr>
      </w:pPr>
    </w:p>
    <w:p w14:paraId="39DD302A" w14:textId="77777777" w:rsidR="000862E4" w:rsidRDefault="000862E4" w:rsidP="003A0587">
      <w:pPr>
        <w:spacing w:after="0" w:line="240" w:lineRule="auto"/>
        <w:jc w:val="both"/>
        <w:rPr>
          <w:rFonts w:cstheme="minorHAnsi"/>
          <w:color w:val="000000" w:themeColor="text1"/>
        </w:rPr>
      </w:pPr>
    </w:p>
    <w:p w14:paraId="74DCE300" w14:textId="77777777" w:rsidR="000862E4" w:rsidRDefault="000862E4" w:rsidP="003A0587">
      <w:pPr>
        <w:spacing w:after="0" w:line="240" w:lineRule="auto"/>
        <w:jc w:val="both"/>
        <w:rPr>
          <w:rFonts w:cstheme="minorHAnsi"/>
          <w:color w:val="000000" w:themeColor="text1"/>
        </w:rPr>
      </w:pPr>
    </w:p>
    <w:p w14:paraId="6A00B4FC" w14:textId="77777777" w:rsidR="000862E4" w:rsidRDefault="000862E4" w:rsidP="003A0587">
      <w:pPr>
        <w:spacing w:after="0" w:line="240" w:lineRule="auto"/>
        <w:jc w:val="both"/>
        <w:rPr>
          <w:rFonts w:cstheme="minorHAnsi"/>
          <w:color w:val="000000" w:themeColor="text1"/>
        </w:rPr>
      </w:pPr>
    </w:p>
    <w:p w14:paraId="21A28818" w14:textId="77777777" w:rsidR="000862E4" w:rsidRDefault="000862E4" w:rsidP="003A0587">
      <w:pPr>
        <w:spacing w:after="0" w:line="240" w:lineRule="auto"/>
        <w:jc w:val="both"/>
        <w:rPr>
          <w:rFonts w:cstheme="minorHAnsi"/>
          <w:color w:val="000000" w:themeColor="text1"/>
        </w:rPr>
      </w:pPr>
    </w:p>
    <w:p w14:paraId="5538B259" w14:textId="5FB46F19" w:rsidR="003A0587" w:rsidRPr="00F0499F" w:rsidRDefault="003A0587" w:rsidP="003A0587">
      <w:pPr>
        <w:pStyle w:val="Antrat2"/>
        <w:ind w:left="5103"/>
        <w:rPr>
          <w:rFonts w:asciiTheme="minorHAnsi" w:eastAsia="Calibri" w:hAnsiTheme="minorHAnsi" w:cstheme="minorHAnsi"/>
          <w:color w:val="0070C0"/>
          <w:sz w:val="21"/>
          <w:szCs w:val="21"/>
        </w:rPr>
      </w:pPr>
      <w:bookmarkStart w:id="35" w:name="_Ref38539939"/>
      <w:bookmarkStart w:id="36" w:name="_Ref38541068"/>
      <w:bookmarkStart w:id="37" w:name="_Ref38885053"/>
      <w:bookmarkStart w:id="38" w:name="_Ref38899023"/>
      <w:bookmarkStart w:id="39" w:name="_Toc19993649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5"/>
      <w:bookmarkEnd w:id="36"/>
      <w:bookmarkEnd w:id="37"/>
      <w:bookmarkEnd w:id="38"/>
      <w:bookmarkEnd w:id="39"/>
    </w:p>
    <w:p w14:paraId="7B1EEDE0" w14:textId="77777777" w:rsidR="003A0587" w:rsidRPr="00F0499F" w:rsidRDefault="003A0587" w:rsidP="003A0587">
      <w:pPr>
        <w:jc w:val="center"/>
        <w:rPr>
          <w:rFonts w:cstheme="minorHAnsi"/>
          <w:b/>
          <w:bCs/>
        </w:rPr>
      </w:pPr>
    </w:p>
    <w:p w14:paraId="6C9899A4" w14:textId="77777777" w:rsidR="003A0587" w:rsidRPr="00F0499F" w:rsidRDefault="003A0587" w:rsidP="003A0587">
      <w:pPr>
        <w:pStyle w:val="Paantrat"/>
        <w:jc w:val="center"/>
      </w:pPr>
      <w:r w:rsidRPr="00F0499F">
        <w:t>TECHNINĖ SPECIFIKACIJA</w:t>
      </w:r>
    </w:p>
    <w:p w14:paraId="53B8B0A3" w14:textId="77777777" w:rsidR="00FD70EA" w:rsidRPr="007D627F" w:rsidRDefault="00FD70EA" w:rsidP="00FD70EA">
      <w:pPr>
        <w:autoSpaceDE w:val="0"/>
        <w:autoSpaceDN w:val="0"/>
        <w:adjustRightInd w:val="0"/>
        <w:spacing w:after="0" w:line="240" w:lineRule="auto"/>
        <w:jc w:val="center"/>
        <w:rPr>
          <w:rFonts w:ascii="Times New Roman" w:eastAsia="Calibri" w:hAnsi="Times New Roman" w:cs="Times New Roman"/>
          <w:b/>
          <w:sz w:val="24"/>
          <w:szCs w:val="24"/>
        </w:rPr>
      </w:pPr>
      <w:bookmarkStart w:id="40" w:name="_Ref38285444"/>
      <w:bookmarkStart w:id="41" w:name="_Ref38291496"/>
      <w:r w:rsidRPr="005D6B61">
        <w:rPr>
          <w:rFonts w:ascii="Times New Roman" w:eastAsia="Calibri" w:hAnsi="Times New Roman" w:cs="Times New Roman"/>
          <w:b/>
          <w:sz w:val="24"/>
          <w:szCs w:val="24"/>
        </w:rPr>
        <w:t>LIETUVOS KAIMO PLĖTROS 2014–2020 METŲ PROGRAMOS POVEIKIO GAMTINEI APLINKAI, EFEKTYVIAM IŠTEKLIŲ NAUDOJIMUI IR KLIMATO KAITAI VERTINIMAS</w:t>
      </w:r>
    </w:p>
    <w:p w14:paraId="6F5D2EBC" w14:textId="77777777" w:rsidR="00FD70EA" w:rsidRPr="007D627F" w:rsidRDefault="00FD70EA" w:rsidP="00FD70EA">
      <w:pPr>
        <w:autoSpaceDE w:val="0"/>
        <w:autoSpaceDN w:val="0"/>
        <w:adjustRightInd w:val="0"/>
        <w:spacing w:after="0" w:line="240" w:lineRule="auto"/>
        <w:jc w:val="center"/>
        <w:rPr>
          <w:rFonts w:ascii="Times New Roman" w:eastAsia="Calibri" w:hAnsi="Times New Roman" w:cs="Times New Roman"/>
          <w:b/>
          <w:sz w:val="28"/>
          <w:szCs w:val="28"/>
        </w:rPr>
      </w:pPr>
    </w:p>
    <w:p w14:paraId="64D6D41C" w14:textId="77777777" w:rsidR="00FD70EA" w:rsidRPr="007D627F" w:rsidRDefault="00FD70EA" w:rsidP="00FD70EA">
      <w:pPr>
        <w:spacing w:after="0"/>
        <w:jc w:val="center"/>
        <w:rPr>
          <w:rFonts w:ascii="Times New Roman" w:eastAsia="Calibri" w:hAnsi="Times New Roman" w:cs="Times New Roman"/>
          <w:b/>
          <w:sz w:val="24"/>
          <w:szCs w:val="24"/>
          <w:lang w:eastAsia="en-US"/>
        </w:rPr>
      </w:pPr>
      <w:r w:rsidRPr="007D627F">
        <w:rPr>
          <w:rFonts w:ascii="Times New Roman" w:eastAsia="Calibri" w:hAnsi="Times New Roman" w:cs="Times New Roman"/>
          <w:b/>
          <w:sz w:val="24"/>
          <w:szCs w:val="24"/>
          <w:lang w:eastAsia="en-US"/>
        </w:rPr>
        <w:t>TECHNINĖ SPECIFIKACIJA</w:t>
      </w:r>
    </w:p>
    <w:p w14:paraId="20943314" w14:textId="77777777" w:rsidR="00FD70EA" w:rsidRPr="007D627F" w:rsidRDefault="00FD70EA" w:rsidP="00FD70EA">
      <w:pPr>
        <w:spacing w:after="0"/>
        <w:ind w:firstLine="709"/>
        <w:jc w:val="center"/>
        <w:rPr>
          <w:rFonts w:ascii="Times New Roman" w:eastAsia="Calibri" w:hAnsi="Times New Roman" w:cs="Times New Roman"/>
          <w:b/>
          <w:sz w:val="20"/>
          <w:szCs w:val="28"/>
          <w:lang w:eastAsia="en-US"/>
        </w:rPr>
      </w:pPr>
    </w:p>
    <w:p w14:paraId="7078583C" w14:textId="77777777" w:rsidR="00FD70EA" w:rsidRPr="007D627F" w:rsidRDefault="00FD70EA" w:rsidP="00FD70EA">
      <w:pPr>
        <w:keepNext/>
        <w:spacing w:after="240"/>
        <w:ind w:firstLine="709"/>
        <w:jc w:val="center"/>
        <w:outlineLvl w:val="0"/>
        <w:rPr>
          <w:rFonts w:ascii="Times New Roman" w:eastAsia="Times New Roman" w:hAnsi="Times New Roman" w:cs="Times New Roman"/>
          <w:b/>
          <w:sz w:val="24"/>
          <w:szCs w:val="24"/>
        </w:rPr>
      </w:pPr>
      <w:bookmarkStart w:id="42" w:name="_Toc163203556"/>
      <w:bookmarkStart w:id="43" w:name="_Toc199936492"/>
      <w:r w:rsidRPr="007D627F">
        <w:rPr>
          <w:rFonts w:ascii="Times New Roman" w:eastAsia="Times New Roman" w:hAnsi="Times New Roman" w:cs="Times New Roman"/>
          <w:b/>
          <w:sz w:val="24"/>
          <w:szCs w:val="24"/>
        </w:rPr>
        <w:t>I. VERTINIMO PAGRINDIMAS</w:t>
      </w:r>
      <w:bookmarkEnd w:id="42"/>
      <w:bookmarkEnd w:id="43"/>
    </w:p>
    <w:p w14:paraId="53DDEB0F" w14:textId="77777777" w:rsidR="00FD70EA" w:rsidRPr="007D627F"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bookmarkStart w:id="44" w:name="_Ref416781832"/>
      <w:r w:rsidRPr="007D627F">
        <w:rPr>
          <w:rFonts w:ascii="Times New Roman" w:eastAsia="Times New Roman" w:hAnsi="Times New Roman" w:cs="Times New Roman"/>
          <w:sz w:val="24"/>
          <w:szCs w:val="24"/>
          <w:lang w:eastAsia="en-US"/>
        </w:rPr>
        <w:t>Lietuvos kaimo plėtros 2014–2020 metų programos</w:t>
      </w:r>
      <w:r>
        <w:rPr>
          <w:rFonts w:ascii="Times New Roman" w:eastAsia="Times New Roman" w:hAnsi="Times New Roman" w:cs="Times New Roman"/>
          <w:sz w:val="24"/>
          <w:szCs w:val="24"/>
          <w:lang w:eastAsia="en-US"/>
        </w:rPr>
        <w:t xml:space="preserve"> p</w:t>
      </w:r>
      <w:r w:rsidRPr="009428FB">
        <w:rPr>
          <w:rFonts w:ascii="Times New Roman" w:eastAsia="Times New Roman" w:hAnsi="Times New Roman" w:cs="Times New Roman"/>
          <w:sz w:val="24"/>
          <w:szCs w:val="24"/>
          <w:lang w:eastAsia="en-US"/>
        </w:rPr>
        <w:t>oveikio gamtinei aplinkai, efektyviam išteklių naudojimui ir klimato kaitai vertinim</w:t>
      </w:r>
      <w:r>
        <w:rPr>
          <w:rFonts w:ascii="Times New Roman" w:eastAsia="Times New Roman" w:hAnsi="Times New Roman" w:cs="Times New Roman"/>
          <w:sz w:val="24"/>
          <w:szCs w:val="24"/>
          <w:lang w:eastAsia="en-US"/>
        </w:rPr>
        <w:t>o</w:t>
      </w:r>
      <w:r w:rsidRPr="009428FB">
        <w:rPr>
          <w:rFonts w:ascii="Times New Roman" w:eastAsia="Times New Roman"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(toliau – Vertinimas) užsakovas – Lietuvos Respublikos žemės ūkio ministerija (toliau – Užsakovas / Ministerija).</w:t>
      </w:r>
      <w:bookmarkEnd w:id="44"/>
      <w:r w:rsidRPr="007D627F">
        <w:rPr>
          <w:rFonts w:ascii="Times New Roman" w:eastAsia="Calibri"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w:t>
      </w:r>
      <w:r>
        <w:rPr>
          <w:rFonts w:ascii="Times New Roman" w:eastAsia="Times New Roman" w:hAnsi="Times New Roman" w:cs="Times New Roman"/>
          <w:sz w:val="24"/>
          <w:szCs w:val="24"/>
          <w:lang w:eastAsia="en-US"/>
        </w:rPr>
        <w:t>os</w:t>
      </w:r>
      <w:r w:rsidRPr="007D627F">
        <w:rPr>
          <w:rFonts w:ascii="Times New Roman" w:eastAsia="Times New Roman" w:hAnsi="Times New Roman" w:cs="Times New Roman"/>
          <w:sz w:val="24"/>
          <w:szCs w:val="24"/>
          <w:lang w:eastAsia="en-US"/>
        </w:rPr>
        <w:t xml:space="preserve"> nematerialaus pobūdžio (intelektinės) paslaugos, nesusijusios su materialaus objekto sukūrimu, kurių teikimo metu nėra numatomas reikšmingas neigiamas poveikis aplinkai, nesukuriamas taršos šaltinis ir negeneruojamos atliekos.</w:t>
      </w:r>
    </w:p>
    <w:p w14:paraId="038F82A2" w14:textId="77777777" w:rsidR="00FD70EA" w:rsidRPr="007D627F"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7D627F">
        <w:rPr>
          <w:rFonts w:ascii="Times New Roman" w:eastAsia="Calibri" w:hAnsi="Times New Roman" w:cs="Times New Roman"/>
          <w:sz w:val="24"/>
          <w:szCs w:val="24"/>
          <w:lang w:eastAsia="en-US"/>
        </w:rPr>
        <w:t>Vertinimas atliekamas vadovaujantis:</w:t>
      </w:r>
    </w:p>
    <w:p w14:paraId="33932EB5"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Europos Parlamento ir Tarybos reglamento (ES) Nr. 1303/2013, kuriuo nustatomos &lt;...&gt; EŽŪFKP &lt;...&gt; taikytinos bendrosios nuostatos &lt;...&gt;, 54 straipsniu;</w:t>
      </w:r>
    </w:p>
    <w:p w14:paraId="3073B5E3"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Europos Parlamento ir Tarybos reglamento (ES) Nr. 1305/2013 dėl paramos kaimo plėtrai, teikiamos EŽŪFKP lėšomis, kuriuo panaikinamas Tarybos reglamentas (EB) Nr. 1698/2005 (toliau –</w:t>
      </w:r>
      <w:r>
        <w:rPr>
          <w:rFonts w:ascii="Times New Roman" w:eastAsia="Calibri" w:hAnsi="Times New Roman" w:cs="Times New Roman"/>
          <w:sz w:val="24"/>
          <w:szCs w:val="24"/>
          <w:lang w:eastAsia="en-US"/>
        </w:rPr>
        <w:t xml:space="preserve"> R</w:t>
      </w:r>
      <w:r w:rsidRPr="007D627F">
        <w:rPr>
          <w:rFonts w:ascii="Times New Roman" w:eastAsia="Calibri" w:hAnsi="Times New Roman" w:cs="Times New Roman"/>
          <w:sz w:val="24"/>
          <w:szCs w:val="24"/>
          <w:lang w:eastAsia="en-US"/>
        </w:rPr>
        <w:t>eglamentas Nr. 1305/2013), 76 straipsniu;</w:t>
      </w:r>
    </w:p>
    <w:p w14:paraId="6215A107"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Komisijos įgyvendinimo reglamento (ES) Nr. 808/2014, kuriuo nustatomos EP ir Tarybos reglamento Nr. 1305/2013 taikymo taisyklės (toliau – Reglamentas Nr. 808/2014), 14 straipsni</w:t>
      </w:r>
      <w:r>
        <w:rPr>
          <w:rFonts w:ascii="Times New Roman" w:eastAsia="Calibri" w:hAnsi="Times New Roman" w:cs="Times New Roman"/>
          <w:sz w:val="24"/>
          <w:szCs w:val="24"/>
          <w:lang w:eastAsia="en-US"/>
        </w:rPr>
        <w:t>u, kuriame</w:t>
      </w:r>
      <w:r w:rsidRPr="0090010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apibrėžiama </w:t>
      </w:r>
      <w:r w:rsidRPr="007D627F">
        <w:rPr>
          <w:rFonts w:ascii="Times New Roman" w:eastAsia="Calibri" w:hAnsi="Times New Roman" w:cs="Times New Roman"/>
          <w:sz w:val="24"/>
          <w:szCs w:val="24"/>
          <w:lang w:eastAsia="en-US"/>
        </w:rPr>
        <w:t>kaimo plėtros programų bendra stebėsenos ir vertinimo sistema (toliau – BSVS);</w:t>
      </w:r>
    </w:p>
    <w:p w14:paraId="72CF6208"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Komisijos įgyvendinimo reglament</w:t>
      </w:r>
      <w:r>
        <w:rPr>
          <w:rFonts w:ascii="Times New Roman" w:eastAsia="Calibri" w:hAnsi="Times New Roman" w:cs="Times New Roman"/>
          <w:sz w:val="24"/>
          <w:szCs w:val="24"/>
          <w:lang w:eastAsia="en-US"/>
        </w:rPr>
        <w:t>o</w:t>
      </w:r>
      <w:r w:rsidRPr="007D627F">
        <w:rPr>
          <w:rFonts w:ascii="Times New Roman" w:eastAsia="Calibri" w:hAnsi="Times New Roman" w:cs="Times New Roman"/>
          <w:sz w:val="24"/>
          <w:szCs w:val="24"/>
          <w:lang w:eastAsia="en-US"/>
        </w:rPr>
        <w:t xml:space="preserve"> (ES) Nr. 834/2014, kuriuo nustatomos bendros stebėsenos ir vertinimo sistemos taikymo pagal bendrą žemės ūkio politiką taisyklės, priedu;</w:t>
      </w:r>
    </w:p>
    <w:p w14:paraId="18F0BA9B"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Lietuvos kaimo plėtros 2014–2020 metų programos (toliau –</w:t>
      </w:r>
      <w:r>
        <w:rPr>
          <w:rFonts w:ascii="Times New Roman" w:eastAsia="Calibri" w:hAnsi="Times New Roman" w:cs="Times New Roman"/>
          <w:sz w:val="24"/>
          <w:szCs w:val="24"/>
          <w:lang w:eastAsia="en-US"/>
        </w:rPr>
        <w:t xml:space="preserve"> Kaimo plėtros programa, </w:t>
      </w:r>
      <w:r w:rsidRPr="007D627F">
        <w:rPr>
          <w:rFonts w:ascii="Times New Roman" w:eastAsia="Calibri" w:hAnsi="Times New Roman" w:cs="Times New Roman"/>
          <w:sz w:val="24"/>
          <w:szCs w:val="24"/>
          <w:lang w:eastAsia="en-US"/>
        </w:rPr>
        <w:t>Programa</w:t>
      </w:r>
      <w:r>
        <w:rPr>
          <w:rFonts w:ascii="Times New Roman" w:eastAsia="Calibri" w:hAnsi="Times New Roman" w:cs="Times New Roman"/>
          <w:sz w:val="24"/>
          <w:szCs w:val="24"/>
          <w:lang w:eastAsia="en-US"/>
        </w:rPr>
        <w:t>, KPP</w:t>
      </w:r>
      <w:r w:rsidRPr="007D627F">
        <w:rPr>
          <w:rFonts w:ascii="Times New Roman" w:eastAsia="Calibri" w:hAnsi="Times New Roman" w:cs="Times New Roman"/>
          <w:sz w:val="24"/>
          <w:szCs w:val="24"/>
          <w:lang w:eastAsia="en-US"/>
        </w:rPr>
        <w:t xml:space="preserve">) 9 skyriaus nuostatomis. </w:t>
      </w:r>
    </w:p>
    <w:p w14:paraId="66337CC9"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Programos detaliuoju 2023–2025 metų vertinimo planu, patvirtintu Lietuvos Respublikos žemės ūkio ministro 2023 m. kovo 8 d. įsakymu Nr. 3D-135.</w:t>
      </w:r>
    </w:p>
    <w:p w14:paraId="604718DD" w14:textId="77777777" w:rsidR="00FD70EA" w:rsidRPr="007D627F" w:rsidRDefault="00FD70EA" w:rsidP="00FD70EA">
      <w:pPr>
        <w:numPr>
          <w:ilvl w:val="1"/>
          <w:numId w:val="22"/>
        </w:numPr>
        <w:tabs>
          <w:tab w:val="left" w:pos="1276"/>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 xml:space="preserve">Kitais susijusiais reglamentų reikalavimais, Europos Komisijos </w:t>
      </w:r>
      <w:r>
        <w:rPr>
          <w:rFonts w:ascii="Times New Roman" w:eastAsia="Calibri" w:hAnsi="Times New Roman" w:cs="Times New Roman"/>
          <w:sz w:val="24"/>
          <w:szCs w:val="24"/>
          <w:lang w:eastAsia="en-US"/>
        </w:rPr>
        <w:t xml:space="preserve">ar jos užsakymu </w:t>
      </w:r>
      <w:r w:rsidRPr="007D627F">
        <w:rPr>
          <w:rFonts w:ascii="Times New Roman" w:eastAsia="Calibri" w:hAnsi="Times New Roman" w:cs="Times New Roman"/>
          <w:sz w:val="24"/>
          <w:szCs w:val="24"/>
          <w:lang w:eastAsia="en-US"/>
        </w:rPr>
        <w:t>parengtais aiškinamaisiais dokumentais (gairėmis).</w:t>
      </w:r>
    </w:p>
    <w:p w14:paraId="2291BB11" w14:textId="77777777" w:rsidR="00FD70EA" w:rsidRPr="007D627F"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7D627F">
        <w:rPr>
          <w:rFonts w:ascii="Times New Roman" w:eastAsia="Calibri" w:hAnsi="Times New Roman" w:cs="Times New Roman"/>
          <w:sz w:val="24"/>
          <w:szCs w:val="22"/>
          <w:lang w:eastAsia="en-US"/>
        </w:rPr>
        <w:t>Vertinimo paslauga bus finansuojama iš Programos priemonės „Techninė pagalba“ pirmos veiklos srities „Programos įgyvendinimas“ lėšų</w:t>
      </w:r>
      <w:r>
        <w:rPr>
          <w:rFonts w:ascii="Times New Roman" w:eastAsia="Calibri" w:hAnsi="Times New Roman" w:cs="Times New Roman"/>
          <w:sz w:val="24"/>
          <w:szCs w:val="22"/>
          <w:lang w:eastAsia="en-US"/>
        </w:rPr>
        <w:t xml:space="preserve"> ir Lietuvos žemės ūkio ir kaimo plėtros 2023–2027 m. strateginio plano (toliau – Strateginis planas) </w:t>
      </w:r>
      <w:r w:rsidRPr="00996086">
        <w:rPr>
          <w:rFonts w:ascii="Times New Roman" w:eastAsia="Calibri" w:hAnsi="Times New Roman" w:cs="Times New Roman"/>
          <w:sz w:val="24"/>
          <w:szCs w:val="22"/>
          <w:lang w:eastAsia="en-US"/>
        </w:rPr>
        <w:t>techninės paramos veiklos srities „Strateginio plano administravimas ir įgyvendinimas“ lėšų.</w:t>
      </w:r>
    </w:p>
    <w:p w14:paraId="4BC23A6A" w14:textId="77777777" w:rsidR="00FD70EA" w:rsidRPr="007D627F"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 xml:space="preserve">Užsakovas bus pagrindinis šio vertinimo rezultatų naudotojas. Vertinimo rezultatai bus panaudoti vertinant </w:t>
      </w:r>
      <w:r>
        <w:rPr>
          <w:rFonts w:ascii="Times New Roman" w:eastAsia="Calibri" w:hAnsi="Times New Roman" w:cs="Times New Roman"/>
          <w:sz w:val="24"/>
          <w:szCs w:val="24"/>
          <w:lang w:eastAsia="en-US"/>
        </w:rPr>
        <w:t>Kaimo plėtros programos</w:t>
      </w:r>
      <w:r w:rsidRPr="007D627F">
        <w:rPr>
          <w:rFonts w:ascii="Times New Roman" w:eastAsia="Calibri" w:hAnsi="Times New Roman" w:cs="Times New Roman"/>
          <w:sz w:val="24"/>
          <w:szCs w:val="24"/>
          <w:lang w:eastAsia="en-US"/>
        </w:rPr>
        <w:t xml:space="preserve"> įgyvendinimo rezultatus, įskaitant </w:t>
      </w:r>
      <w:r w:rsidRPr="001D691A">
        <w:rPr>
          <w:rFonts w:ascii="Times New Roman" w:eastAsia="Calibri" w:hAnsi="Times New Roman" w:cs="Times New Roman"/>
          <w:i/>
          <w:iCs/>
          <w:sz w:val="24"/>
          <w:szCs w:val="24"/>
          <w:lang w:eastAsia="en-US"/>
        </w:rPr>
        <w:t>ex post</w:t>
      </w:r>
      <w:r w:rsidRPr="007D627F">
        <w:rPr>
          <w:rFonts w:ascii="Times New Roman" w:eastAsia="Calibri" w:hAnsi="Times New Roman" w:cs="Times New Roman"/>
          <w:sz w:val="24"/>
          <w:szCs w:val="24"/>
          <w:lang w:eastAsia="en-US"/>
        </w:rPr>
        <w:t xml:space="preserve"> vertinimą, </w:t>
      </w:r>
      <w:r w:rsidRPr="007D627F">
        <w:rPr>
          <w:rFonts w:ascii="Times New Roman" w:eastAsia="Calibri" w:hAnsi="Times New Roman" w:cs="Times New Roman"/>
          <w:sz w:val="24"/>
          <w:szCs w:val="24"/>
          <w:lang w:eastAsia="en-US"/>
        </w:rPr>
        <w:lastRenderedPageBreak/>
        <w:t xml:space="preserve">tobulinant </w:t>
      </w:r>
      <w:r>
        <w:rPr>
          <w:rFonts w:ascii="Times New Roman" w:eastAsia="Calibri" w:hAnsi="Times New Roman" w:cs="Times New Roman"/>
          <w:sz w:val="24"/>
          <w:szCs w:val="24"/>
          <w:lang w:eastAsia="en-US"/>
        </w:rPr>
        <w:t>Strateginio plano</w:t>
      </w:r>
      <w:r w:rsidRPr="007D627F">
        <w:rPr>
          <w:rFonts w:ascii="Times New Roman" w:eastAsia="Calibri" w:hAnsi="Times New Roman" w:cs="Times New Roman"/>
          <w:sz w:val="24"/>
          <w:szCs w:val="24"/>
          <w:lang w:eastAsia="en-US"/>
        </w:rPr>
        <w:t xml:space="preserve"> intervencines priemones ir planuojant būsimo programinio laikotarpio intervencijas.</w:t>
      </w:r>
    </w:p>
    <w:p w14:paraId="7547DA08" w14:textId="77777777" w:rsidR="00FD70EA"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 rezultatai bus paskelbti</w:t>
      </w:r>
      <w:r>
        <w:rPr>
          <w:rFonts w:ascii="Times New Roman" w:eastAsia="Calibri" w:hAnsi="Times New Roman" w:cs="Times New Roman"/>
          <w:sz w:val="24"/>
          <w:szCs w:val="24"/>
          <w:lang w:eastAsia="en-US"/>
        </w:rPr>
        <w:t xml:space="preserve"> M</w:t>
      </w:r>
      <w:r w:rsidRPr="007D627F">
        <w:rPr>
          <w:rFonts w:ascii="Times New Roman" w:eastAsia="Calibri" w:hAnsi="Times New Roman" w:cs="Times New Roman"/>
          <w:sz w:val="24"/>
          <w:szCs w:val="24"/>
          <w:lang w:eastAsia="en-US"/>
        </w:rPr>
        <w:t>inisterijos interneto svetainėje.</w:t>
      </w:r>
    </w:p>
    <w:p w14:paraId="608469D4" w14:textId="77777777" w:rsidR="00FD70EA" w:rsidRDefault="00FD70EA" w:rsidP="00FD70EA">
      <w:pPr>
        <w:tabs>
          <w:tab w:val="left" w:pos="993"/>
        </w:tabs>
        <w:spacing w:after="0" w:line="360" w:lineRule="auto"/>
        <w:ind w:left="709"/>
        <w:jc w:val="both"/>
        <w:rPr>
          <w:rFonts w:ascii="Times New Roman" w:eastAsia="Calibri" w:hAnsi="Times New Roman" w:cs="Times New Roman"/>
          <w:sz w:val="24"/>
          <w:szCs w:val="24"/>
          <w:lang w:eastAsia="en-US"/>
        </w:rPr>
      </w:pPr>
    </w:p>
    <w:p w14:paraId="52DCCCD8" w14:textId="77777777" w:rsidR="00FD70EA" w:rsidRPr="007D627F" w:rsidRDefault="00FD70EA" w:rsidP="00FD70EA">
      <w:pPr>
        <w:tabs>
          <w:tab w:val="left" w:pos="993"/>
        </w:tabs>
        <w:spacing w:after="0" w:line="360" w:lineRule="auto"/>
        <w:ind w:left="709"/>
        <w:jc w:val="both"/>
        <w:rPr>
          <w:rFonts w:ascii="Times New Roman" w:eastAsia="Calibri" w:hAnsi="Times New Roman" w:cs="Times New Roman"/>
          <w:sz w:val="24"/>
          <w:szCs w:val="24"/>
          <w:lang w:eastAsia="en-US"/>
        </w:rPr>
      </w:pPr>
    </w:p>
    <w:p w14:paraId="7BAB6AB5" w14:textId="77777777" w:rsidR="00FD70EA" w:rsidRPr="007D627F" w:rsidRDefault="00FD70EA" w:rsidP="00FD70EA">
      <w:pPr>
        <w:tabs>
          <w:tab w:val="left" w:pos="993"/>
        </w:tabs>
        <w:spacing w:after="240" w:line="264" w:lineRule="auto"/>
        <w:ind w:left="709"/>
        <w:jc w:val="center"/>
        <w:rPr>
          <w:rFonts w:ascii="Times New Roman" w:eastAsia="Calibri" w:hAnsi="Times New Roman" w:cs="Times New Roman"/>
          <w:b/>
          <w:bCs/>
          <w:sz w:val="24"/>
          <w:szCs w:val="24"/>
          <w:lang w:eastAsia="en-US"/>
        </w:rPr>
      </w:pPr>
      <w:r w:rsidRPr="007D627F">
        <w:rPr>
          <w:rFonts w:ascii="Times New Roman" w:eastAsia="Calibri" w:hAnsi="Times New Roman" w:cs="Times New Roman"/>
          <w:b/>
          <w:bCs/>
          <w:sz w:val="24"/>
          <w:szCs w:val="24"/>
          <w:lang w:eastAsia="en-US"/>
        </w:rPr>
        <w:t>II. VERTINIMO KONTEKSTAS</w:t>
      </w:r>
    </w:p>
    <w:p w14:paraId="7A29A5B3" w14:textId="02ADDA10" w:rsidR="00FD70EA" w:rsidRPr="006C137A"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4"/>
          <w:lang w:eastAsia="en-US"/>
        </w:rPr>
      </w:pPr>
      <w:bookmarkStart w:id="45" w:name="_Hlk57984351"/>
      <w:r w:rsidRPr="00C64A95">
        <w:rPr>
          <w:rFonts w:ascii="Times New Roman" w:eastAsia="Times New Roman" w:hAnsi="Times New Roman" w:cs="Times New Roman"/>
          <w:sz w:val="24"/>
          <w:szCs w:val="24"/>
          <w:lang w:eastAsia="en-US"/>
        </w:rPr>
        <w:t xml:space="preserve">Teikiant paramą </w:t>
      </w:r>
      <w:r w:rsidRPr="00C64A95">
        <w:rPr>
          <w:rFonts w:ascii="Times New Roman" w:eastAsia="Calibri" w:hAnsi="Times New Roman" w:cs="Times New Roman"/>
          <w:sz w:val="24"/>
          <w:szCs w:val="24"/>
          <w:lang w:eastAsia="en-US"/>
        </w:rPr>
        <w:t>kaimo</w:t>
      </w:r>
      <w:r w:rsidRPr="00C64A95">
        <w:rPr>
          <w:rFonts w:ascii="Times New Roman" w:eastAsia="Times New Roman" w:hAnsi="Times New Roman" w:cs="Times New Roman"/>
          <w:sz w:val="24"/>
          <w:szCs w:val="24"/>
          <w:lang w:eastAsia="en-US"/>
        </w:rPr>
        <w:t xml:space="preserve"> plėtrai pagal </w:t>
      </w:r>
      <w:r>
        <w:rPr>
          <w:rFonts w:ascii="Times New Roman" w:eastAsia="Times New Roman" w:hAnsi="Times New Roman" w:cs="Times New Roman"/>
          <w:sz w:val="24"/>
          <w:szCs w:val="24"/>
          <w:lang w:eastAsia="en-US"/>
        </w:rPr>
        <w:t>b</w:t>
      </w:r>
      <w:r w:rsidRPr="00C64A95">
        <w:rPr>
          <w:rFonts w:ascii="Times New Roman" w:eastAsia="Times New Roman" w:hAnsi="Times New Roman" w:cs="Times New Roman"/>
          <w:sz w:val="24"/>
          <w:szCs w:val="24"/>
          <w:lang w:eastAsia="en-US"/>
        </w:rPr>
        <w:t>endrą</w:t>
      </w:r>
      <w:r>
        <w:rPr>
          <w:rFonts w:ascii="Times New Roman" w:eastAsia="Times New Roman" w:hAnsi="Times New Roman" w:cs="Times New Roman"/>
          <w:sz w:val="24"/>
          <w:szCs w:val="24"/>
          <w:lang w:eastAsia="en-US"/>
        </w:rPr>
        <w:t>ją</w:t>
      </w:r>
      <w:r w:rsidRPr="00C64A95">
        <w:rPr>
          <w:rFonts w:ascii="Times New Roman" w:eastAsia="Times New Roman" w:hAnsi="Times New Roman" w:cs="Times New Roman"/>
          <w:sz w:val="24"/>
          <w:szCs w:val="24"/>
          <w:lang w:eastAsia="en-US"/>
        </w:rPr>
        <w:t xml:space="preserve"> žemės ūkio politiką (</w:t>
      </w:r>
      <w:r w:rsidRPr="00C64A95">
        <w:rPr>
          <w:rFonts w:ascii="Times New Roman" w:eastAsia="Calibri" w:hAnsi="Times New Roman" w:cs="Times New Roman"/>
          <w:sz w:val="24"/>
          <w:szCs w:val="24"/>
          <w:lang w:eastAsia="en-US"/>
        </w:rPr>
        <w:t xml:space="preserve">toliau – </w:t>
      </w:r>
      <w:r w:rsidRPr="00C64A95">
        <w:rPr>
          <w:rFonts w:ascii="Times New Roman" w:eastAsia="Times New Roman" w:hAnsi="Times New Roman" w:cs="Times New Roman"/>
          <w:sz w:val="24"/>
          <w:szCs w:val="24"/>
          <w:lang w:eastAsia="en-US"/>
        </w:rPr>
        <w:t xml:space="preserve">BŽŪP) padedama siekti trijų tikslų: </w:t>
      </w:r>
      <w:r w:rsidR="00DD1BCF">
        <w:rPr>
          <w:rFonts w:ascii="Times New Roman" w:eastAsia="Times New Roman" w:hAnsi="Times New Roman" w:cs="Times New Roman"/>
          <w:sz w:val="24"/>
          <w:szCs w:val="24"/>
          <w:lang w:eastAsia="en-US"/>
        </w:rPr>
        <w:t xml:space="preserve">(1) </w:t>
      </w:r>
      <w:r w:rsidRPr="00C64A95">
        <w:rPr>
          <w:rFonts w:ascii="Times New Roman" w:eastAsia="Times New Roman" w:hAnsi="Times New Roman" w:cs="Times New Roman"/>
          <w:sz w:val="24"/>
          <w:szCs w:val="24"/>
          <w:lang w:eastAsia="en-US"/>
        </w:rPr>
        <w:t>skatinti žemės ūkio konkurencingumą,</w:t>
      </w:r>
      <w:r w:rsidR="00DD1BCF">
        <w:rPr>
          <w:rFonts w:ascii="Times New Roman" w:eastAsia="Times New Roman" w:hAnsi="Times New Roman" w:cs="Times New Roman"/>
          <w:sz w:val="24"/>
          <w:szCs w:val="24"/>
          <w:lang w:eastAsia="en-US"/>
        </w:rPr>
        <w:t xml:space="preserve"> (2)</w:t>
      </w:r>
      <w:r w:rsidRPr="00C64A95">
        <w:rPr>
          <w:rFonts w:ascii="Times New Roman" w:eastAsia="Times New Roman" w:hAnsi="Times New Roman" w:cs="Times New Roman"/>
          <w:sz w:val="24"/>
          <w:szCs w:val="24"/>
          <w:lang w:eastAsia="en-US"/>
        </w:rPr>
        <w:t xml:space="preserve"> užtikrinti tvarų gamtos išteklių valdymą ir</w:t>
      </w:r>
      <w:r w:rsidR="00DD1BCF">
        <w:rPr>
          <w:rFonts w:ascii="Times New Roman" w:eastAsia="Times New Roman" w:hAnsi="Times New Roman" w:cs="Times New Roman"/>
          <w:sz w:val="24"/>
          <w:szCs w:val="24"/>
          <w:lang w:eastAsia="en-US"/>
        </w:rPr>
        <w:t xml:space="preserve"> (3)</w:t>
      </w:r>
      <w:r w:rsidRPr="00C64A95">
        <w:rPr>
          <w:rFonts w:ascii="Times New Roman" w:eastAsia="Times New Roman" w:hAnsi="Times New Roman" w:cs="Times New Roman"/>
          <w:sz w:val="24"/>
          <w:szCs w:val="24"/>
          <w:lang w:eastAsia="en-US"/>
        </w:rPr>
        <w:t xml:space="preserve"> klimato politikos veiksmus bei užtikrinti subalansuotą teritorinę kaimo ekonomikos ir bendruomenių plėtrą, be kita ko, kurti darbo vietas ir jas išlaikyti. Šių kaimo plėtros </w:t>
      </w:r>
      <w:r>
        <w:rPr>
          <w:rFonts w:ascii="Times New Roman" w:eastAsia="Times New Roman" w:hAnsi="Times New Roman" w:cs="Times New Roman"/>
          <w:sz w:val="24"/>
          <w:szCs w:val="24"/>
          <w:lang w:eastAsia="en-US"/>
        </w:rPr>
        <w:t xml:space="preserve">(BŽŪP II ramsčio) </w:t>
      </w:r>
      <w:r w:rsidRPr="00C64A95">
        <w:rPr>
          <w:rFonts w:ascii="Times New Roman" w:eastAsia="Times New Roman" w:hAnsi="Times New Roman" w:cs="Times New Roman"/>
          <w:sz w:val="24"/>
          <w:szCs w:val="24"/>
          <w:lang w:eastAsia="en-US"/>
        </w:rPr>
        <w:t>tikslų, kuriais prisidedama prie pažangaus, tvaraus ir integracinio augimo strategijos „Europa 2020“ įgyvendinimo, siekiama įgyvendinant šešis Europos Sąjungos kaimo plėtros prioritetus</w:t>
      </w:r>
      <w:r>
        <w:rPr>
          <w:rStyle w:val="Puslapioinaosnuoroda"/>
          <w:rFonts w:ascii="Times New Roman" w:eastAsia="Times New Roman" w:hAnsi="Times New Roman" w:cs="Times New Roman"/>
          <w:sz w:val="24"/>
          <w:szCs w:val="24"/>
          <w:lang w:eastAsia="en-US"/>
        </w:rPr>
        <w:footnoteReference w:id="1"/>
      </w:r>
      <w:r w:rsidRPr="00C64A95">
        <w:rPr>
          <w:rFonts w:ascii="Times New Roman" w:eastAsia="Times New Roman" w:hAnsi="Times New Roman" w:cs="Times New Roman"/>
          <w:sz w:val="24"/>
          <w:szCs w:val="24"/>
          <w:lang w:eastAsia="en-US"/>
        </w:rPr>
        <w:t>. Prioritetai detalizuojami</w:t>
      </w:r>
      <w:r>
        <w:rPr>
          <w:rFonts w:ascii="Times New Roman" w:eastAsia="Times New Roman" w:hAnsi="Times New Roman" w:cs="Times New Roman"/>
          <w:sz w:val="24"/>
          <w:szCs w:val="24"/>
          <w:lang w:eastAsia="en-US"/>
        </w:rPr>
        <w:t>, išskaidomi</w:t>
      </w:r>
      <w:r w:rsidRPr="00C64A9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w:t>
      </w:r>
      <w:r w:rsidRPr="00C64A9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smulkesnius tikslus – </w:t>
      </w:r>
      <w:r w:rsidRPr="00C64A95">
        <w:rPr>
          <w:rFonts w:ascii="Times New Roman" w:eastAsia="Times New Roman" w:hAnsi="Times New Roman" w:cs="Times New Roman"/>
          <w:sz w:val="24"/>
          <w:szCs w:val="24"/>
          <w:lang w:eastAsia="en-US"/>
        </w:rPr>
        <w:t xml:space="preserve">tikslines sritis. Lietuvos kaimo plėtros 2014–2020 </w:t>
      </w:r>
      <w:r>
        <w:rPr>
          <w:rFonts w:ascii="Times New Roman" w:eastAsia="Times New Roman" w:hAnsi="Times New Roman" w:cs="Times New Roman"/>
          <w:sz w:val="24"/>
          <w:szCs w:val="24"/>
          <w:lang w:eastAsia="en-US"/>
        </w:rPr>
        <w:t xml:space="preserve">(2022) </w:t>
      </w:r>
      <w:r w:rsidRPr="00C64A95">
        <w:rPr>
          <w:rFonts w:ascii="Times New Roman" w:eastAsia="Times New Roman" w:hAnsi="Times New Roman" w:cs="Times New Roman"/>
          <w:sz w:val="24"/>
          <w:szCs w:val="24"/>
          <w:lang w:eastAsia="en-US"/>
        </w:rPr>
        <w:t>m. programa prisideda prie visų trijų BŽŪP tikslų bei šešių prioritetų įgyvendinimo. Antrojo tikslo – užtikrinti tvarų gamtos išteklių valdymą ir klimato politikos veiksmus – siekiama įgyvendina</w:t>
      </w:r>
      <w:r>
        <w:rPr>
          <w:rFonts w:ascii="Times New Roman" w:eastAsia="Times New Roman" w:hAnsi="Times New Roman" w:cs="Times New Roman"/>
          <w:sz w:val="24"/>
          <w:szCs w:val="24"/>
          <w:lang w:eastAsia="en-US"/>
        </w:rPr>
        <w:t>n</w:t>
      </w:r>
      <w:r w:rsidRPr="00C64A95">
        <w:rPr>
          <w:rFonts w:ascii="Times New Roman" w:eastAsia="Times New Roman" w:hAnsi="Times New Roman" w:cs="Times New Roman"/>
          <w:sz w:val="24"/>
          <w:szCs w:val="24"/>
          <w:lang w:eastAsia="en-US"/>
        </w:rPr>
        <w:t xml:space="preserve">t Kaimo plėtros programos ketvirtą ir penktą prioritetus. </w:t>
      </w:r>
    </w:p>
    <w:p w14:paraId="2AC6BF49" w14:textId="77777777" w:rsidR="00FD70EA" w:rsidRPr="00C64A95"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r w:rsidRPr="00C64A95">
        <w:rPr>
          <w:rFonts w:ascii="Times New Roman" w:eastAsia="Times New Roman" w:hAnsi="Times New Roman" w:cs="Times New Roman"/>
          <w:sz w:val="24"/>
          <w:szCs w:val="24"/>
          <w:lang w:eastAsia="en-US"/>
        </w:rPr>
        <w:t>Kaimo plėtros programos ketvirtas prioritetas (</w:t>
      </w:r>
      <w:r w:rsidRPr="00C64A95">
        <w:rPr>
          <w:rFonts w:ascii="Times New Roman" w:eastAsia="Calibri" w:hAnsi="Times New Roman" w:cs="Times New Roman"/>
          <w:sz w:val="24"/>
          <w:szCs w:val="24"/>
          <w:lang w:eastAsia="en-US"/>
        </w:rPr>
        <w:t xml:space="preserve">toliau – </w:t>
      </w:r>
      <w:r w:rsidRPr="00C64A95">
        <w:rPr>
          <w:rFonts w:ascii="Times New Roman" w:eastAsia="Times New Roman" w:hAnsi="Times New Roman" w:cs="Times New Roman"/>
          <w:sz w:val="24"/>
          <w:szCs w:val="24"/>
          <w:lang w:eastAsia="en-US"/>
        </w:rPr>
        <w:t>P4) skirtas atkurti, išsaugoti ir pagerinti su žemės ūkiu ir miškininkyste susijusias ekosistemas. Programa prisidedama prie visų trijų P4 tikslinių sričių, kurios skirtos:</w:t>
      </w:r>
    </w:p>
    <w:p w14:paraId="25A525B8" w14:textId="77777777" w:rsidR="00FD70EA" w:rsidRDefault="00FD70EA" w:rsidP="00FD70EA">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biologin</w:t>
      </w:r>
      <w:r>
        <w:rPr>
          <w:rFonts w:ascii="Times New Roman" w:eastAsia="Calibri" w:hAnsi="Times New Roman" w:cs="Times New Roman"/>
          <w:sz w:val="24"/>
          <w:szCs w:val="24"/>
          <w:lang w:eastAsia="en-US"/>
        </w:rPr>
        <w:t>ei</w:t>
      </w:r>
      <w:r w:rsidRPr="007A5E5F">
        <w:rPr>
          <w:rFonts w:ascii="Times New Roman" w:eastAsia="Calibri" w:hAnsi="Times New Roman" w:cs="Times New Roman"/>
          <w:sz w:val="24"/>
          <w:szCs w:val="24"/>
          <w:lang w:eastAsia="en-US"/>
        </w:rPr>
        <w:t xml:space="preserve"> įvairov</w:t>
      </w:r>
      <w:r>
        <w:rPr>
          <w:rFonts w:ascii="Times New Roman" w:eastAsia="Calibri" w:hAnsi="Times New Roman" w:cs="Times New Roman"/>
          <w:sz w:val="24"/>
          <w:szCs w:val="24"/>
          <w:lang w:eastAsia="en-US"/>
        </w:rPr>
        <w:t>ei</w:t>
      </w:r>
      <w:r w:rsidRPr="007A5E5F">
        <w:rPr>
          <w:rFonts w:ascii="Times New Roman" w:eastAsia="Calibri" w:hAnsi="Times New Roman" w:cs="Times New Roman"/>
          <w:sz w:val="24"/>
          <w:szCs w:val="24"/>
          <w:lang w:eastAsia="en-US"/>
        </w:rPr>
        <w:t xml:space="preserve"> atk</w:t>
      </w:r>
      <w:r>
        <w:rPr>
          <w:rFonts w:ascii="Times New Roman" w:eastAsia="Calibri" w:hAnsi="Times New Roman" w:cs="Times New Roman"/>
          <w:sz w:val="24"/>
          <w:szCs w:val="24"/>
          <w:lang w:eastAsia="en-US"/>
        </w:rPr>
        <w:t>urti</w:t>
      </w:r>
      <w:r w:rsidRPr="007A5E5F">
        <w:rPr>
          <w:rFonts w:ascii="Times New Roman" w:eastAsia="Calibri" w:hAnsi="Times New Roman" w:cs="Times New Roman"/>
          <w:sz w:val="24"/>
          <w:szCs w:val="24"/>
          <w:lang w:eastAsia="en-US"/>
        </w:rPr>
        <w:t>, išsaugo</w:t>
      </w:r>
      <w:r>
        <w:rPr>
          <w:rFonts w:ascii="Times New Roman" w:eastAsia="Calibri" w:hAnsi="Times New Roman" w:cs="Times New Roman"/>
          <w:sz w:val="24"/>
          <w:szCs w:val="24"/>
          <w:lang w:eastAsia="en-US"/>
        </w:rPr>
        <w:t>ti</w:t>
      </w:r>
      <w:r w:rsidRPr="007A5E5F">
        <w:rPr>
          <w:rFonts w:ascii="Times New Roman" w:eastAsia="Calibri" w:hAnsi="Times New Roman" w:cs="Times New Roman"/>
          <w:sz w:val="24"/>
          <w:szCs w:val="24"/>
          <w:lang w:eastAsia="en-US"/>
        </w:rPr>
        <w:t xml:space="preserve"> ir didin</w:t>
      </w:r>
      <w:r>
        <w:rPr>
          <w:rFonts w:ascii="Times New Roman" w:eastAsia="Calibri" w:hAnsi="Times New Roman" w:cs="Times New Roman"/>
          <w:sz w:val="24"/>
          <w:szCs w:val="24"/>
          <w:lang w:eastAsia="en-US"/>
        </w:rPr>
        <w:t>ti</w:t>
      </w:r>
      <w:r w:rsidRPr="007A5E5F">
        <w:rPr>
          <w:rFonts w:ascii="Times New Roman" w:eastAsia="Calibri" w:hAnsi="Times New Roman" w:cs="Times New Roman"/>
          <w:sz w:val="24"/>
          <w:szCs w:val="24"/>
          <w:lang w:eastAsia="en-US"/>
        </w:rPr>
        <w:t>, be kita ko, „Natura 2000“ teritorijose ir teritorijose, kuriose esama gamtinių ar kitokių specifinių kliūčių, gamtiniu požiūriu didelės vertės ūkininkavimui skirtose teritorijose, taip pat Europos kraštovaizdžių būklei</w:t>
      </w:r>
      <w:r>
        <w:rPr>
          <w:rFonts w:ascii="Times New Roman" w:eastAsia="Calibri" w:hAnsi="Times New Roman" w:cs="Times New Roman"/>
          <w:sz w:val="24"/>
          <w:szCs w:val="24"/>
          <w:lang w:eastAsia="en-US"/>
        </w:rPr>
        <w:t xml:space="preserve"> (4A tikslinė sritis)</w:t>
      </w:r>
      <w:r w:rsidRPr="007A5E5F">
        <w:rPr>
          <w:rFonts w:ascii="Times New Roman" w:eastAsia="Calibri" w:hAnsi="Times New Roman" w:cs="Times New Roman"/>
          <w:sz w:val="24"/>
          <w:szCs w:val="24"/>
          <w:lang w:eastAsia="en-US"/>
        </w:rPr>
        <w:t>;</w:t>
      </w:r>
    </w:p>
    <w:p w14:paraId="4BA4C149" w14:textId="77777777" w:rsidR="00FD70EA" w:rsidRDefault="00FD70EA" w:rsidP="00FD70EA">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vandentvark</w:t>
      </w:r>
      <w:r>
        <w:rPr>
          <w:rFonts w:ascii="Times New Roman" w:eastAsia="Calibri" w:hAnsi="Times New Roman" w:cs="Times New Roman"/>
          <w:sz w:val="24"/>
          <w:szCs w:val="24"/>
          <w:lang w:eastAsia="en-US"/>
        </w:rPr>
        <w:t>ai</w:t>
      </w:r>
      <w:r w:rsidRPr="007A5E5F">
        <w:rPr>
          <w:rFonts w:ascii="Times New Roman" w:eastAsia="Calibri" w:hAnsi="Times New Roman" w:cs="Times New Roman"/>
          <w:sz w:val="24"/>
          <w:szCs w:val="24"/>
          <w:lang w:eastAsia="en-US"/>
        </w:rPr>
        <w:t xml:space="preserve"> gerin</w:t>
      </w:r>
      <w:r>
        <w:rPr>
          <w:rFonts w:ascii="Times New Roman" w:eastAsia="Calibri" w:hAnsi="Times New Roman" w:cs="Times New Roman"/>
          <w:sz w:val="24"/>
          <w:szCs w:val="24"/>
          <w:lang w:eastAsia="en-US"/>
        </w:rPr>
        <w:t>ti</w:t>
      </w:r>
      <w:r w:rsidRPr="007A5E5F">
        <w:rPr>
          <w:rFonts w:ascii="Times New Roman" w:eastAsia="Calibri" w:hAnsi="Times New Roman" w:cs="Times New Roman"/>
          <w:sz w:val="24"/>
          <w:szCs w:val="24"/>
          <w:lang w:eastAsia="en-US"/>
        </w:rPr>
        <w:t>, įskaitant trąšų ir pesticidų valdymo gerinimą</w:t>
      </w:r>
      <w:r>
        <w:rPr>
          <w:rFonts w:ascii="Times New Roman" w:eastAsia="Calibri" w:hAnsi="Times New Roman" w:cs="Times New Roman"/>
          <w:sz w:val="24"/>
          <w:szCs w:val="24"/>
          <w:lang w:eastAsia="en-US"/>
        </w:rPr>
        <w:t xml:space="preserve"> (4B tikslinė sritis);</w:t>
      </w:r>
    </w:p>
    <w:p w14:paraId="0A97E544" w14:textId="77777777" w:rsidR="00FD70EA" w:rsidRDefault="00FD70EA" w:rsidP="00FD70EA">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dirvožemio erozijos prevencijai ir dirvožemio valdym</w:t>
      </w:r>
      <w:r>
        <w:rPr>
          <w:rFonts w:ascii="Times New Roman" w:eastAsia="Calibri" w:hAnsi="Times New Roman" w:cs="Times New Roman"/>
          <w:sz w:val="24"/>
          <w:szCs w:val="24"/>
          <w:lang w:eastAsia="en-US"/>
        </w:rPr>
        <w:t>ui</w:t>
      </w:r>
      <w:r w:rsidRPr="007A5E5F">
        <w:rPr>
          <w:rFonts w:ascii="Times New Roman" w:eastAsia="Calibri" w:hAnsi="Times New Roman" w:cs="Times New Roman"/>
          <w:sz w:val="24"/>
          <w:szCs w:val="24"/>
          <w:lang w:eastAsia="en-US"/>
        </w:rPr>
        <w:t xml:space="preserve"> gerin</w:t>
      </w:r>
      <w:r>
        <w:rPr>
          <w:rFonts w:ascii="Times New Roman" w:eastAsia="Calibri" w:hAnsi="Times New Roman" w:cs="Times New Roman"/>
          <w:sz w:val="24"/>
          <w:szCs w:val="24"/>
          <w:lang w:eastAsia="en-US"/>
        </w:rPr>
        <w:t>ti (4C tikslinė sritis)</w:t>
      </w:r>
      <w:r w:rsidRPr="007A5E5F">
        <w:rPr>
          <w:rFonts w:ascii="Times New Roman" w:eastAsia="Calibri" w:hAnsi="Times New Roman" w:cs="Times New Roman"/>
          <w:sz w:val="24"/>
          <w:szCs w:val="24"/>
          <w:lang w:eastAsia="en-US"/>
        </w:rPr>
        <w:t>.</w:t>
      </w:r>
    </w:p>
    <w:p w14:paraId="004309B8" w14:textId="77777777" w:rsidR="00FD70EA"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Ši</w:t>
      </w:r>
      <w:r>
        <w:rPr>
          <w:rFonts w:ascii="Times New Roman" w:eastAsia="Calibri" w:hAnsi="Times New Roman" w:cs="Times New Roman"/>
          <w:sz w:val="24"/>
          <w:szCs w:val="24"/>
          <w:lang w:eastAsia="en-US"/>
        </w:rPr>
        <w:t>am</w:t>
      </w:r>
      <w:r w:rsidRPr="007A5E5F">
        <w:rPr>
          <w:rFonts w:ascii="Times New Roman" w:eastAsia="Calibri" w:hAnsi="Times New Roman" w:cs="Times New Roman"/>
          <w:sz w:val="24"/>
          <w:szCs w:val="24"/>
          <w:lang w:eastAsia="en-US"/>
        </w:rPr>
        <w:t xml:space="preserve"> prioritet</w:t>
      </w:r>
      <w:r>
        <w:rPr>
          <w:rFonts w:ascii="Times New Roman" w:eastAsia="Calibri" w:hAnsi="Times New Roman" w:cs="Times New Roman"/>
          <w:sz w:val="24"/>
          <w:szCs w:val="24"/>
          <w:lang w:eastAsia="en-US"/>
        </w:rPr>
        <w:t>ui</w:t>
      </w:r>
      <w:r w:rsidRPr="007A5E5F">
        <w:rPr>
          <w:rFonts w:ascii="Times New Roman" w:eastAsia="Calibri" w:hAnsi="Times New Roman" w:cs="Times New Roman"/>
          <w:sz w:val="24"/>
          <w:szCs w:val="24"/>
          <w:lang w:eastAsia="en-US"/>
        </w:rPr>
        <w:t xml:space="preserve"> </w:t>
      </w:r>
      <w:r w:rsidRPr="00204F3E">
        <w:rPr>
          <w:rFonts w:ascii="Times New Roman" w:eastAsia="Calibri" w:hAnsi="Times New Roman" w:cs="Times New Roman"/>
          <w:sz w:val="24"/>
          <w:szCs w:val="24"/>
          <w:lang w:eastAsia="en-US"/>
        </w:rPr>
        <w:t>įgyvendin</w:t>
      </w:r>
      <w:r>
        <w:rPr>
          <w:rFonts w:ascii="Times New Roman" w:eastAsia="Calibri" w:hAnsi="Times New Roman" w:cs="Times New Roman"/>
          <w:sz w:val="24"/>
          <w:szCs w:val="24"/>
          <w:lang w:eastAsia="en-US"/>
        </w:rPr>
        <w:t>ti (Programos 18.0 versijoje)</w:t>
      </w:r>
      <w:r w:rsidRPr="00204F3E">
        <w:rPr>
          <w:rFonts w:ascii="Times New Roman" w:eastAsia="Calibri" w:hAnsi="Times New Roman" w:cs="Times New Roman"/>
          <w:sz w:val="24"/>
          <w:szCs w:val="24"/>
          <w:lang w:eastAsia="en-US"/>
        </w:rPr>
        <w:t xml:space="preserve"> skirta 32 proc. Programos lėšų (909,46 mln. Eur, iš jų 605,74 mln. Eur –</w:t>
      </w:r>
      <w:r w:rsidRPr="00C64A95">
        <w:rPr>
          <w:rFonts w:ascii="Times New Roman" w:eastAsia="Calibri" w:hAnsi="Times New Roman" w:cs="Times New Roman"/>
          <w:sz w:val="24"/>
          <w:szCs w:val="24"/>
          <w:lang w:eastAsia="en-US"/>
        </w:rPr>
        <w:t xml:space="preserve"> </w:t>
      </w:r>
      <w:r w:rsidRPr="00204F3E">
        <w:rPr>
          <w:rFonts w:ascii="Times New Roman" w:eastAsia="Calibri" w:hAnsi="Times New Roman" w:cs="Times New Roman"/>
          <w:sz w:val="24"/>
          <w:szCs w:val="24"/>
          <w:lang w:eastAsia="en-US"/>
        </w:rPr>
        <w:t xml:space="preserve">Europos žemės ūkio fondo kaimo plėtrai </w:t>
      </w:r>
      <w:r>
        <w:rPr>
          <w:rFonts w:ascii="Times New Roman" w:eastAsia="Calibri" w:hAnsi="Times New Roman" w:cs="Times New Roman"/>
          <w:sz w:val="24"/>
          <w:szCs w:val="24"/>
          <w:lang w:eastAsia="en-US"/>
        </w:rPr>
        <w:t xml:space="preserve">(toliau – </w:t>
      </w:r>
      <w:r>
        <w:rPr>
          <w:rFonts w:ascii="Times New Roman" w:eastAsia="Times New Roman" w:hAnsi="Times New Roman" w:cs="Times New Roman"/>
          <w:sz w:val="24"/>
          <w:szCs w:val="24"/>
          <w:lang w:eastAsia="en-US"/>
        </w:rPr>
        <w:t xml:space="preserve">EŽŪFKP) </w:t>
      </w:r>
      <w:r w:rsidRPr="00204F3E">
        <w:rPr>
          <w:rFonts w:ascii="Times New Roman" w:eastAsia="Calibri" w:hAnsi="Times New Roman" w:cs="Times New Roman"/>
          <w:sz w:val="24"/>
          <w:szCs w:val="24"/>
          <w:lang w:eastAsia="en-US"/>
        </w:rPr>
        <w:t>lėšos, 47,74 mln. Eur – EURI lėšos ir 255,98</w:t>
      </w:r>
      <w:r>
        <w:rPr>
          <w:rFonts w:ascii="Times New Roman" w:eastAsia="Calibri" w:hAnsi="Times New Roman" w:cs="Times New Roman"/>
          <w:sz w:val="24"/>
          <w:szCs w:val="24"/>
          <w:lang w:eastAsia="en-US"/>
        </w:rPr>
        <w:t xml:space="preserve"> mln. Eur – bendrojo finansavimo (nacionalinės) bei papildomos nacionalinės lėšos</w:t>
      </w:r>
      <w:r w:rsidRPr="007A5E5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r w:rsidRPr="007A5E5F">
        <w:rPr>
          <w:rFonts w:ascii="Times New Roman" w:eastAsia="Calibri" w:hAnsi="Times New Roman" w:cs="Times New Roman"/>
          <w:sz w:val="24"/>
          <w:szCs w:val="24"/>
          <w:lang w:eastAsia="en-US"/>
        </w:rPr>
        <w:t xml:space="preserve"> </w:t>
      </w:r>
    </w:p>
    <w:p w14:paraId="26D88B2C" w14:textId="77777777" w:rsidR="00FD70EA"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Kaimo plėtros programos penktas prioritetas (</w:t>
      </w:r>
      <w:r w:rsidRPr="00204F3E">
        <w:rPr>
          <w:rFonts w:ascii="Times New Roman" w:eastAsia="Calibri" w:hAnsi="Times New Roman" w:cs="Times New Roman"/>
          <w:sz w:val="24"/>
          <w:szCs w:val="24"/>
          <w:lang w:eastAsia="en-US"/>
        </w:rPr>
        <w:t xml:space="preserve">toliau – </w:t>
      </w:r>
      <w:r>
        <w:rPr>
          <w:rFonts w:ascii="Times New Roman" w:eastAsia="Times New Roman" w:hAnsi="Times New Roman" w:cs="Times New Roman"/>
          <w:sz w:val="24"/>
          <w:szCs w:val="24"/>
          <w:lang w:eastAsia="en-US"/>
        </w:rPr>
        <w:t xml:space="preserve">P5) skirtas </w:t>
      </w:r>
      <w:r w:rsidRPr="009C611B">
        <w:rPr>
          <w:rFonts w:ascii="Times New Roman" w:eastAsia="Times New Roman" w:hAnsi="Times New Roman" w:cs="Times New Roman"/>
          <w:sz w:val="24"/>
          <w:szCs w:val="24"/>
          <w:lang w:eastAsia="en-US"/>
        </w:rPr>
        <w:t>skatinti efektyvų išteklių naudojimą ir remti perėjimą prie klimato kaitai atsparios mažo anglies dioksido kiekio technologijų ekonomikos žemės ūkio, maisto ir miškininkystės sektoriuose</w:t>
      </w:r>
      <w:r>
        <w:rPr>
          <w:rFonts w:ascii="Times New Roman" w:eastAsia="Times New Roman" w:hAnsi="Times New Roman" w:cs="Times New Roman"/>
          <w:sz w:val="24"/>
          <w:szCs w:val="24"/>
          <w:lang w:eastAsia="en-US"/>
        </w:rPr>
        <w:t>. Programa prisidedama prie trijų (iš 5) P5 tikslinių sričių.</w:t>
      </w:r>
      <w:r w:rsidRPr="007A5E5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kurios skirtos:</w:t>
      </w:r>
    </w:p>
    <w:p w14:paraId="5C5FDAB8" w14:textId="77777777" w:rsidR="00FD70EA" w:rsidRDefault="00FD70EA" w:rsidP="00FD70EA">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9C611B">
        <w:rPr>
          <w:rFonts w:ascii="Times New Roman" w:eastAsia="Calibri" w:hAnsi="Times New Roman" w:cs="Times New Roman"/>
          <w:sz w:val="24"/>
          <w:szCs w:val="24"/>
          <w:lang w:eastAsia="en-US"/>
        </w:rPr>
        <w:t>atsinaujinančiųjų energijos išteklių, šalutinių produktų, atliekų, liekanų ir kitų nemaistinių žaliavų tiekim</w:t>
      </w:r>
      <w:r>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ir naudojim</w:t>
      </w:r>
      <w:r>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palengvin</w:t>
      </w:r>
      <w:r>
        <w:rPr>
          <w:rFonts w:ascii="Times New Roman" w:eastAsia="Calibri" w:hAnsi="Times New Roman" w:cs="Times New Roman"/>
          <w:sz w:val="24"/>
          <w:szCs w:val="24"/>
          <w:lang w:eastAsia="en-US"/>
        </w:rPr>
        <w:t>ti</w:t>
      </w:r>
      <w:r w:rsidRPr="009C611B">
        <w:rPr>
          <w:rFonts w:ascii="Times New Roman" w:eastAsia="Calibri" w:hAnsi="Times New Roman" w:cs="Times New Roman"/>
          <w:sz w:val="24"/>
          <w:szCs w:val="24"/>
          <w:lang w:eastAsia="en-US"/>
        </w:rPr>
        <w:t xml:space="preserve"> bioekonomikos tikslais </w:t>
      </w:r>
      <w:r>
        <w:rPr>
          <w:rFonts w:ascii="Times New Roman" w:eastAsia="Calibri" w:hAnsi="Times New Roman" w:cs="Times New Roman"/>
          <w:sz w:val="24"/>
          <w:szCs w:val="24"/>
          <w:lang w:eastAsia="en-US"/>
        </w:rPr>
        <w:t>(5C tikslinė sritis)</w:t>
      </w:r>
      <w:r w:rsidRPr="007A5E5F">
        <w:rPr>
          <w:rFonts w:ascii="Times New Roman" w:eastAsia="Calibri" w:hAnsi="Times New Roman" w:cs="Times New Roman"/>
          <w:sz w:val="24"/>
          <w:szCs w:val="24"/>
          <w:lang w:eastAsia="en-US"/>
        </w:rPr>
        <w:t>;</w:t>
      </w:r>
    </w:p>
    <w:p w14:paraId="6456B4DC" w14:textId="77777777" w:rsidR="00FD70EA" w:rsidRDefault="00FD70EA" w:rsidP="00FD70EA">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9C611B">
        <w:rPr>
          <w:rFonts w:ascii="Times New Roman" w:eastAsia="Calibri" w:hAnsi="Times New Roman" w:cs="Times New Roman"/>
          <w:sz w:val="24"/>
          <w:szCs w:val="24"/>
          <w:lang w:eastAsia="en-US"/>
        </w:rPr>
        <w:t>žemės ūkio išmetamų šiltnamio efektą sukeliančių dujų ir amoniako kieki</w:t>
      </w:r>
      <w:r>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mažin</w:t>
      </w:r>
      <w:r>
        <w:rPr>
          <w:rFonts w:ascii="Times New Roman" w:eastAsia="Calibri" w:hAnsi="Times New Roman" w:cs="Times New Roman"/>
          <w:sz w:val="24"/>
          <w:szCs w:val="24"/>
          <w:lang w:eastAsia="en-US"/>
        </w:rPr>
        <w:t>ti</w:t>
      </w:r>
      <w:r w:rsidRPr="009C611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(5D tikslinė sritis);</w:t>
      </w:r>
    </w:p>
    <w:p w14:paraId="6D654AF7" w14:textId="77777777" w:rsidR="00FD70EA" w:rsidRDefault="00FD70EA" w:rsidP="00FD70EA">
      <w:pPr>
        <w:numPr>
          <w:ilvl w:val="1"/>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9C611B">
        <w:rPr>
          <w:rFonts w:ascii="Times New Roman" w:eastAsia="Calibri" w:hAnsi="Times New Roman" w:cs="Times New Roman"/>
          <w:sz w:val="24"/>
          <w:szCs w:val="24"/>
          <w:lang w:eastAsia="en-US"/>
        </w:rPr>
        <w:t>anglies dioksido išlaikym</w:t>
      </w:r>
      <w:r>
        <w:rPr>
          <w:rFonts w:ascii="Times New Roman" w:eastAsia="Calibri" w:hAnsi="Times New Roman" w:cs="Times New Roman"/>
          <w:sz w:val="24"/>
          <w:szCs w:val="24"/>
          <w:lang w:eastAsia="en-US"/>
        </w:rPr>
        <w:t>ui</w:t>
      </w:r>
      <w:r w:rsidRPr="009C611B">
        <w:rPr>
          <w:rFonts w:ascii="Times New Roman" w:eastAsia="Calibri" w:hAnsi="Times New Roman" w:cs="Times New Roman"/>
          <w:sz w:val="24"/>
          <w:szCs w:val="24"/>
          <w:lang w:eastAsia="en-US"/>
        </w:rPr>
        <w:t xml:space="preserve"> ir sekvestracij</w:t>
      </w:r>
      <w:r>
        <w:rPr>
          <w:rFonts w:ascii="Times New Roman" w:eastAsia="Calibri" w:hAnsi="Times New Roman" w:cs="Times New Roman"/>
          <w:sz w:val="24"/>
          <w:szCs w:val="24"/>
          <w:lang w:eastAsia="en-US"/>
        </w:rPr>
        <w:t>ai</w:t>
      </w:r>
      <w:r w:rsidRPr="009C611B">
        <w:rPr>
          <w:rFonts w:ascii="Times New Roman" w:eastAsia="Calibri" w:hAnsi="Times New Roman" w:cs="Times New Roman"/>
          <w:sz w:val="24"/>
          <w:szCs w:val="24"/>
          <w:lang w:eastAsia="en-US"/>
        </w:rPr>
        <w:t xml:space="preserve"> žemės ūkyje ir miškininkystėje skatin</w:t>
      </w:r>
      <w:r>
        <w:rPr>
          <w:rFonts w:ascii="Times New Roman" w:eastAsia="Calibri" w:hAnsi="Times New Roman" w:cs="Times New Roman"/>
          <w:sz w:val="24"/>
          <w:szCs w:val="24"/>
          <w:lang w:eastAsia="en-US"/>
        </w:rPr>
        <w:t>ti</w:t>
      </w:r>
      <w:r w:rsidRPr="009C611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(5E tikslinė sritis)</w:t>
      </w:r>
      <w:r w:rsidRPr="007A5E5F">
        <w:rPr>
          <w:rFonts w:ascii="Times New Roman" w:eastAsia="Calibri" w:hAnsi="Times New Roman" w:cs="Times New Roman"/>
          <w:sz w:val="24"/>
          <w:szCs w:val="24"/>
          <w:lang w:eastAsia="en-US"/>
        </w:rPr>
        <w:t>.</w:t>
      </w:r>
    </w:p>
    <w:p w14:paraId="61F9C6E9" w14:textId="77777777" w:rsidR="00FD70EA"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r w:rsidRPr="007A5E5F">
        <w:rPr>
          <w:rFonts w:ascii="Times New Roman" w:eastAsia="Calibri" w:hAnsi="Times New Roman" w:cs="Times New Roman"/>
          <w:sz w:val="24"/>
          <w:szCs w:val="24"/>
          <w:lang w:eastAsia="en-US"/>
        </w:rPr>
        <w:t>Ši</w:t>
      </w:r>
      <w:r>
        <w:rPr>
          <w:rFonts w:ascii="Times New Roman" w:eastAsia="Calibri" w:hAnsi="Times New Roman" w:cs="Times New Roman"/>
          <w:sz w:val="24"/>
          <w:szCs w:val="24"/>
          <w:lang w:eastAsia="en-US"/>
        </w:rPr>
        <w:t>am</w:t>
      </w:r>
      <w:r w:rsidRPr="007A5E5F">
        <w:rPr>
          <w:rFonts w:ascii="Times New Roman" w:eastAsia="Calibri" w:hAnsi="Times New Roman" w:cs="Times New Roman"/>
          <w:sz w:val="24"/>
          <w:szCs w:val="24"/>
          <w:lang w:eastAsia="en-US"/>
        </w:rPr>
        <w:t xml:space="preserve"> prioritet</w:t>
      </w:r>
      <w:r>
        <w:rPr>
          <w:rFonts w:ascii="Times New Roman" w:eastAsia="Calibri" w:hAnsi="Times New Roman" w:cs="Times New Roman"/>
          <w:sz w:val="24"/>
          <w:szCs w:val="24"/>
          <w:lang w:eastAsia="en-US"/>
        </w:rPr>
        <w:t>ui</w:t>
      </w:r>
      <w:r w:rsidRPr="007A5E5F">
        <w:rPr>
          <w:rFonts w:ascii="Times New Roman" w:eastAsia="Calibri" w:hAnsi="Times New Roman" w:cs="Times New Roman"/>
          <w:sz w:val="24"/>
          <w:szCs w:val="24"/>
          <w:lang w:eastAsia="en-US"/>
        </w:rPr>
        <w:t xml:space="preserve"> </w:t>
      </w:r>
      <w:r w:rsidRPr="00204F3E">
        <w:rPr>
          <w:rFonts w:ascii="Times New Roman" w:eastAsia="Calibri" w:hAnsi="Times New Roman" w:cs="Times New Roman"/>
          <w:sz w:val="24"/>
          <w:szCs w:val="24"/>
          <w:lang w:eastAsia="en-US"/>
        </w:rPr>
        <w:t>įgyvendin</w:t>
      </w:r>
      <w:r>
        <w:rPr>
          <w:rFonts w:ascii="Times New Roman" w:eastAsia="Calibri" w:hAnsi="Times New Roman" w:cs="Times New Roman"/>
          <w:sz w:val="24"/>
          <w:szCs w:val="24"/>
          <w:lang w:eastAsia="en-US"/>
        </w:rPr>
        <w:t>ti (</w:t>
      </w:r>
      <w:r>
        <w:rPr>
          <w:rFonts w:ascii="Times New Roman" w:eastAsia="Times New Roman" w:hAnsi="Times New Roman" w:cs="Times New Roman"/>
          <w:sz w:val="24"/>
          <w:szCs w:val="24"/>
          <w:lang w:eastAsia="en-US"/>
        </w:rPr>
        <w:t xml:space="preserve">Kaimo plėtros programos </w:t>
      </w:r>
      <w:r>
        <w:rPr>
          <w:rFonts w:ascii="Times New Roman" w:eastAsia="Calibri" w:hAnsi="Times New Roman" w:cs="Times New Roman"/>
          <w:sz w:val="24"/>
          <w:szCs w:val="24"/>
          <w:lang w:eastAsia="en-US"/>
        </w:rPr>
        <w:t>18.0 versijoje)</w:t>
      </w:r>
      <w:r w:rsidRPr="00204F3E">
        <w:rPr>
          <w:rFonts w:ascii="Times New Roman" w:eastAsia="Calibri" w:hAnsi="Times New Roman" w:cs="Times New Roman"/>
          <w:sz w:val="24"/>
          <w:szCs w:val="24"/>
          <w:lang w:eastAsia="en-US"/>
        </w:rPr>
        <w:t xml:space="preserve"> skirta </w:t>
      </w:r>
      <w:r>
        <w:rPr>
          <w:rFonts w:ascii="Times New Roman" w:eastAsia="Calibri" w:hAnsi="Times New Roman" w:cs="Times New Roman"/>
          <w:sz w:val="24"/>
          <w:szCs w:val="24"/>
          <w:lang w:eastAsia="en-US"/>
        </w:rPr>
        <w:t>3,8</w:t>
      </w:r>
      <w:r w:rsidRPr="00204F3E">
        <w:rPr>
          <w:rFonts w:ascii="Times New Roman" w:eastAsia="Calibri" w:hAnsi="Times New Roman" w:cs="Times New Roman"/>
          <w:sz w:val="24"/>
          <w:szCs w:val="24"/>
          <w:lang w:eastAsia="en-US"/>
        </w:rPr>
        <w:t xml:space="preserve"> proc. </w:t>
      </w:r>
      <w:r>
        <w:rPr>
          <w:rFonts w:ascii="Times New Roman" w:eastAsia="Times New Roman" w:hAnsi="Times New Roman" w:cs="Times New Roman"/>
          <w:sz w:val="24"/>
          <w:szCs w:val="24"/>
          <w:lang w:eastAsia="en-US"/>
        </w:rPr>
        <w:t xml:space="preserve">Kaimo plėtros programos </w:t>
      </w:r>
      <w:r w:rsidRPr="00204F3E">
        <w:rPr>
          <w:rFonts w:ascii="Times New Roman" w:eastAsia="Calibri" w:hAnsi="Times New Roman" w:cs="Times New Roman"/>
          <w:sz w:val="24"/>
          <w:szCs w:val="24"/>
          <w:lang w:eastAsia="en-US"/>
        </w:rPr>
        <w:t>lėšų (</w:t>
      </w:r>
      <w:r>
        <w:rPr>
          <w:rFonts w:ascii="Times New Roman" w:eastAsia="Calibri" w:hAnsi="Times New Roman" w:cs="Times New Roman"/>
          <w:sz w:val="24"/>
          <w:szCs w:val="24"/>
          <w:lang w:eastAsia="en-US"/>
        </w:rPr>
        <w:t>107</w:t>
      </w:r>
      <w:r w:rsidRPr="00204F3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97</w:t>
      </w:r>
      <w:r w:rsidRPr="00204F3E">
        <w:rPr>
          <w:rFonts w:ascii="Times New Roman" w:eastAsia="Calibri" w:hAnsi="Times New Roman" w:cs="Times New Roman"/>
          <w:sz w:val="24"/>
          <w:szCs w:val="24"/>
          <w:lang w:eastAsia="en-US"/>
        </w:rPr>
        <w:t xml:space="preserve"> mln. Eur, iš jų </w:t>
      </w:r>
      <w:r>
        <w:rPr>
          <w:rFonts w:ascii="Times New Roman" w:eastAsia="Calibri" w:hAnsi="Times New Roman" w:cs="Times New Roman"/>
          <w:sz w:val="24"/>
          <w:szCs w:val="24"/>
          <w:lang w:eastAsia="en-US"/>
        </w:rPr>
        <w:t>81,89</w:t>
      </w:r>
      <w:r w:rsidRPr="00204F3E">
        <w:rPr>
          <w:rFonts w:ascii="Times New Roman" w:eastAsia="Calibri" w:hAnsi="Times New Roman" w:cs="Times New Roman"/>
          <w:sz w:val="24"/>
          <w:szCs w:val="24"/>
          <w:lang w:eastAsia="en-US"/>
        </w:rPr>
        <w:t xml:space="preserve"> mln. Eur – EŽŪFKP lėšos ir </w:t>
      </w:r>
      <w:r>
        <w:rPr>
          <w:rFonts w:ascii="Times New Roman" w:eastAsia="Calibri" w:hAnsi="Times New Roman" w:cs="Times New Roman"/>
          <w:sz w:val="24"/>
          <w:szCs w:val="24"/>
          <w:lang w:eastAsia="en-US"/>
        </w:rPr>
        <w:t>26,08 mln. Eur – bendrojo finansavimo (nacionalinės) lėšos</w:t>
      </w:r>
      <w:r w:rsidRPr="007A5E5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14:paraId="4650C91D" w14:textId="77777777" w:rsidR="00FD70EA"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r w:rsidRPr="00510DC6">
        <w:rPr>
          <w:rFonts w:ascii="Times New Roman" w:eastAsia="Calibri" w:hAnsi="Times New Roman" w:cs="Times New Roman"/>
          <w:sz w:val="24"/>
          <w:szCs w:val="24"/>
          <w:lang w:eastAsia="en-US"/>
        </w:rPr>
        <w:lastRenderedPageBreak/>
        <w:t>Ketvirtą prioritetą apimanči</w:t>
      </w:r>
      <w:r>
        <w:rPr>
          <w:rFonts w:ascii="Times New Roman" w:eastAsia="Calibri" w:hAnsi="Times New Roman" w:cs="Times New Roman"/>
          <w:sz w:val="24"/>
          <w:szCs w:val="24"/>
          <w:lang w:eastAsia="en-US"/>
        </w:rPr>
        <w:t>oms</w:t>
      </w:r>
      <w:r w:rsidRPr="00510DC6">
        <w:rPr>
          <w:rFonts w:ascii="Times New Roman" w:eastAsia="Calibri" w:hAnsi="Times New Roman" w:cs="Times New Roman"/>
          <w:sz w:val="24"/>
          <w:szCs w:val="24"/>
          <w:lang w:eastAsia="en-US"/>
        </w:rPr>
        <w:t xml:space="preserve"> tri</w:t>
      </w:r>
      <w:r>
        <w:rPr>
          <w:rFonts w:ascii="Times New Roman" w:eastAsia="Calibri" w:hAnsi="Times New Roman" w:cs="Times New Roman"/>
          <w:sz w:val="24"/>
          <w:szCs w:val="24"/>
          <w:lang w:eastAsia="en-US"/>
        </w:rPr>
        <w:t>ms</w:t>
      </w:r>
      <w:r w:rsidRPr="00510DC6">
        <w:rPr>
          <w:rFonts w:ascii="Times New Roman" w:eastAsia="Calibri" w:hAnsi="Times New Roman" w:cs="Times New Roman"/>
          <w:sz w:val="24"/>
          <w:szCs w:val="24"/>
          <w:lang w:eastAsia="en-US"/>
        </w:rPr>
        <w:t xml:space="preserve"> tikslin</w:t>
      </w:r>
      <w:r>
        <w:rPr>
          <w:rFonts w:ascii="Times New Roman" w:eastAsia="Calibri" w:hAnsi="Times New Roman" w:cs="Times New Roman"/>
          <w:sz w:val="24"/>
          <w:szCs w:val="24"/>
          <w:lang w:eastAsia="en-US"/>
        </w:rPr>
        <w:t>ėms</w:t>
      </w:r>
      <w:r w:rsidRPr="00510DC6">
        <w:rPr>
          <w:rFonts w:ascii="Times New Roman" w:eastAsia="Calibri" w:hAnsi="Times New Roman" w:cs="Times New Roman"/>
          <w:sz w:val="24"/>
          <w:szCs w:val="24"/>
          <w:lang w:eastAsia="en-US"/>
        </w:rPr>
        <w:t xml:space="preserve"> sri</w:t>
      </w:r>
      <w:r>
        <w:rPr>
          <w:rFonts w:ascii="Times New Roman" w:eastAsia="Calibri" w:hAnsi="Times New Roman" w:cs="Times New Roman"/>
          <w:sz w:val="24"/>
          <w:szCs w:val="24"/>
          <w:lang w:eastAsia="en-US"/>
        </w:rPr>
        <w:t>tims</w:t>
      </w:r>
      <w:r w:rsidRPr="00510DC6">
        <w:rPr>
          <w:rFonts w:ascii="Times New Roman" w:eastAsia="Calibri" w:hAnsi="Times New Roman" w:cs="Times New Roman"/>
          <w:sz w:val="24"/>
          <w:szCs w:val="24"/>
          <w:lang w:eastAsia="en-US"/>
        </w:rPr>
        <w:t xml:space="preserve"> (4A, 4B ir 4C) ir penktą prioritetą apimanči</w:t>
      </w:r>
      <w:r>
        <w:rPr>
          <w:rFonts w:ascii="Times New Roman" w:eastAsia="Calibri" w:hAnsi="Times New Roman" w:cs="Times New Roman"/>
          <w:sz w:val="24"/>
          <w:szCs w:val="24"/>
          <w:lang w:eastAsia="en-US"/>
        </w:rPr>
        <w:t>oms</w:t>
      </w:r>
      <w:r w:rsidRPr="00510DC6">
        <w:rPr>
          <w:rFonts w:ascii="Times New Roman" w:eastAsia="Calibri" w:hAnsi="Times New Roman" w:cs="Times New Roman"/>
          <w:sz w:val="24"/>
          <w:szCs w:val="24"/>
          <w:lang w:eastAsia="en-US"/>
        </w:rPr>
        <w:t xml:space="preserve"> tri</w:t>
      </w:r>
      <w:r>
        <w:rPr>
          <w:rFonts w:ascii="Times New Roman" w:eastAsia="Calibri" w:hAnsi="Times New Roman" w:cs="Times New Roman"/>
          <w:sz w:val="24"/>
          <w:szCs w:val="24"/>
          <w:lang w:eastAsia="en-US"/>
        </w:rPr>
        <w:t>ms</w:t>
      </w:r>
      <w:r w:rsidRPr="00510DC6">
        <w:rPr>
          <w:rFonts w:ascii="Times New Roman" w:eastAsia="Calibri" w:hAnsi="Times New Roman" w:cs="Times New Roman"/>
          <w:sz w:val="24"/>
          <w:szCs w:val="24"/>
          <w:lang w:eastAsia="en-US"/>
        </w:rPr>
        <w:t xml:space="preserve"> tikslin</w:t>
      </w:r>
      <w:r>
        <w:rPr>
          <w:rFonts w:ascii="Times New Roman" w:eastAsia="Calibri" w:hAnsi="Times New Roman" w:cs="Times New Roman"/>
          <w:sz w:val="24"/>
          <w:szCs w:val="24"/>
          <w:lang w:eastAsia="en-US"/>
        </w:rPr>
        <w:t>ėms</w:t>
      </w:r>
      <w:r w:rsidRPr="00510DC6">
        <w:rPr>
          <w:rFonts w:ascii="Times New Roman" w:eastAsia="Calibri" w:hAnsi="Times New Roman" w:cs="Times New Roman"/>
          <w:sz w:val="24"/>
          <w:szCs w:val="24"/>
          <w:lang w:eastAsia="en-US"/>
        </w:rPr>
        <w:t xml:space="preserve"> sri</w:t>
      </w:r>
      <w:r>
        <w:rPr>
          <w:rFonts w:ascii="Times New Roman" w:eastAsia="Calibri" w:hAnsi="Times New Roman" w:cs="Times New Roman"/>
          <w:sz w:val="24"/>
          <w:szCs w:val="24"/>
          <w:lang w:eastAsia="en-US"/>
        </w:rPr>
        <w:t>tims</w:t>
      </w:r>
      <w:r w:rsidRPr="00510DC6">
        <w:rPr>
          <w:rFonts w:ascii="Times New Roman" w:eastAsia="Calibri" w:hAnsi="Times New Roman" w:cs="Times New Roman"/>
          <w:sz w:val="24"/>
          <w:szCs w:val="24"/>
          <w:lang w:eastAsia="en-US"/>
        </w:rPr>
        <w:t xml:space="preserve"> (5C, 5D ir 5E) įgyvendin</w:t>
      </w:r>
      <w:r>
        <w:rPr>
          <w:rFonts w:ascii="Times New Roman" w:eastAsia="Calibri" w:hAnsi="Times New Roman" w:cs="Times New Roman"/>
          <w:sz w:val="24"/>
          <w:szCs w:val="24"/>
          <w:lang w:eastAsia="en-US"/>
        </w:rPr>
        <w:t>ti</w:t>
      </w:r>
      <w:r w:rsidRPr="00510DC6">
        <w:rPr>
          <w:rFonts w:ascii="Times New Roman" w:eastAsia="Calibri" w:hAnsi="Times New Roman" w:cs="Times New Roman"/>
          <w:sz w:val="24"/>
          <w:szCs w:val="24"/>
          <w:lang w:eastAsia="en-US"/>
        </w:rPr>
        <w:t xml:space="preserve"> parinktas atitinkamas </w:t>
      </w:r>
      <w:r>
        <w:rPr>
          <w:rFonts w:ascii="Times New Roman" w:eastAsia="Times New Roman" w:hAnsi="Times New Roman" w:cs="Times New Roman"/>
          <w:sz w:val="24"/>
          <w:szCs w:val="24"/>
          <w:lang w:eastAsia="en-US"/>
        </w:rPr>
        <w:t xml:space="preserve">Kaimo plėtros programos </w:t>
      </w:r>
      <w:r w:rsidRPr="00510DC6">
        <w:rPr>
          <w:rFonts w:ascii="Times New Roman" w:eastAsia="Calibri" w:hAnsi="Times New Roman" w:cs="Times New Roman"/>
          <w:sz w:val="24"/>
          <w:szCs w:val="24"/>
          <w:lang w:eastAsia="en-US"/>
        </w:rPr>
        <w:t>priemonių</w:t>
      </w:r>
      <w:r>
        <w:rPr>
          <w:rFonts w:ascii="Times New Roman" w:eastAsia="Calibri" w:hAnsi="Times New Roman" w:cs="Times New Roman"/>
          <w:sz w:val="24"/>
          <w:szCs w:val="24"/>
          <w:lang w:eastAsia="en-US"/>
        </w:rPr>
        <w:t xml:space="preserve">, </w:t>
      </w:r>
      <w:r w:rsidRPr="00510DC6">
        <w:rPr>
          <w:rFonts w:ascii="Times New Roman" w:eastAsia="Calibri" w:hAnsi="Times New Roman" w:cs="Times New Roman"/>
          <w:sz w:val="24"/>
          <w:szCs w:val="24"/>
          <w:lang w:eastAsia="en-US"/>
        </w:rPr>
        <w:t xml:space="preserve">veiklos sričių, numatytų pagal Reglamentą (ES) Nr. 1305/2013, </w:t>
      </w:r>
      <w:r>
        <w:rPr>
          <w:rFonts w:ascii="Times New Roman" w:eastAsia="Calibri" w:hAnsi="Times New Roman" w:cs="Times New Roman"/>
          <w:sz w:val="24"/>
          <w:szCs w:val="24"/>
          <w:lang w:eastAsia="en-US"/>
        </w:rPr>
        <w:t>ir</w:t>
      </w:r>
      <w:r w:rsidRPr="00510DC6">
        <w:rPr>
          <w:rFonts w:ascii="Times New Roman" w:eastAsia="Calibri" w:hAnsi="Times New Roman" w:cs="Times New Roman"/>
          <w:sz w:val="24"/>
          <w:szCs w:val="24"/>
          <w:lang w:eastAsia="en-US"/>
        </w:rPr>
        <w:t xml:space="preserve"> veiklų derinys bei joms skirtas</w:t>
      </w:r>
      <w:r>
        <w:rPr>
          <w:rFonts w:ascii="Times New Roman" w:eastAsia="Calibri" w:hAnsi="Times New Roman" w:cs="Times New Roman"/>
          <w:sz w:val="24"/>
          <w:szCs w:val="24"/>
          <w:lang w:eastAsia="en-US"/>
        </w:rPr>
        <w:t xml:space="preserve"> finansavimas pateiktas 1 lentelėje.</w:t>
      </w:r>
    </w:p>
    <w:p w14:paraId="244029AA" w14:textId="77777777" w:rsidR="00FD70EA"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p>
    <w:p w14:paraId="4C8B2737" w14:textId="77777777" w:rsidR="00FD70EA" w:rsidRDefault="00FD70EA" w:rsidP="00FD70EA">
      <w:pPr>
        <w:spacing w:after="0" w:line="264" w:lineRule="auto"/>
        <w:contextualSpacing/>
        <w:jc w:val="both"/>
        <w:rPr>
          <w:rFonts w:ascii="Times New Roman" w:eastAsia="Times New Roman" w:hAnsi="Times New Roman" w:cs="Times New Roman"/>
          <w:sz w:val="24"/>
          <w:szCs w:val="24"/>
          <w:lang w:eastAsia="en-US"/>
        </w:rPr>
      </w:pPr>
      <w:r w:rsidRPr="00F02905">
        <w:rPr>
          <w:rFonts w:ascii="Times New Roman" w:eastAsia="Times New Roman" w:hAnsi="Times New Roman" w:cs="Times New Roman"/>
          <w:b/>
          <w:bCs/>
          <w:sz w:val="24"/>
          <w:szCs w:val="24"/>
          <w:lang w:eastAsia="en-US"/>
        </w:rPr>
        <w:t>1 lentelė.</w:t>
      </w:r>
      <w:r>
        <w:rPr>
          <w:rFonts w:ascii="Times New Roman" w:eastAsia="Times New Roman" w:hAnsi="Times New Roman" w:cs="Times New Roman"/>
          <w:sz w:val="24"/>
          <w:szCs w:val="24"/>
          <w:lang w:eastAsia="en-US"/>
        </w:rPr>
        <w:t xml:space="preserve"> Kaimo plėtros programos </w:t>
      </w:r>
      <w:r w:rsidRPr="00F02905">
        <w:rPr>
          <w:rFonts w:ascii="Times New Roman" w:eastAsia="Times New Roman" w:hAnsi="Times New Roman" w:cs="Times New Roman"/>
          <w:sz w:val="24"/>
          <w:szCs w:val="24"/>
          <w:lang w:eastAsia="en-US"/>
        </w:rPr>
        <w:t>priemonės, veiklos sritys ir veiklos, tiesiogiai prisidedančios prie P4 ir P5 įgyvendinimo, joms skirtas finansavimas</w:t>
      </w:r>
      <w:r>
        <w:rPr>
          <w:rFonts w:ascii="Times New Roman" w:eastAsia="Times New Roman" w:hAnsi="Times New Roman" w:cs="Times New Roman"/>
          <w:sz w:val="24"/>
          <w:szCs w:val="24"/>
          <w:lang w:eastAsia="en-US"/>
        </w:rPr>
        <w:t xml:space="preserve"> (nurodytas eurais)</w:t>
      </w:r>
      <w:r w:rsidRPr="00F0290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bei galimas netiesioginis (antrinis) prisidėjimas prie kitų tikslinių sričių (nurodytas „X“) </w:t>
      </w:r>
      <w:r w:rsidRPr="00F02905">
        <w:rPr>
          <w:rFonts w:ascii="Times New Roman" w:eastAsia="Times New Roman" w:hAnsi="Times New Roman" w:cs="Times New Roman"/>
          <w:sz w:val="24"/>
          <w:szCs w:val="24"/>
          <w:lang w:eastAsia="en-US"/>
        </w:rPr>
        <w:t>(pagal Programos 18.0 versiją)</w:t>
      </w:r>
    </w:p>
    <w:tbl>
      <w:tblPr>
        <w:tblW w:w="5000" w:type="pct"/>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6"/>
        <w:gridCol w:w="3562"/>
        <w:gridCol w:w="1016"/>
        <w:gridCol w:w="856"/>
        <w:gridCol w:w="1016"/>
        <w:gridCol w:w="857"/>
        <w:gridCol w:w="936"/>
        <w:gridCol w:w="936"/>
      </w:tblGrid>
      <w:tr w:rsidR="00FD70EA" w:rsidRPr="00F533B4" w14:paraId="4D64BCB0" w14:textId="77777777" w:rsidTr="00A269AB">
        <w:trPr>
          <w:trHeight w:val="512"/>
          <w:tblHeader/>
        </w:trPr>
        <w:tc>
          <w:tcPr>
            <w:tcW w:w="371" w:type="pct"/>
            <w:vMerge w:val="restart"/>
            <w:shd w:val="clear" w:color="000000" w:fill="E8E8E8"/>
            <w:vAlign w:val="center"/>
            <w:hideMark/>
          </w:tcPr>
          <w:p w14:paraId="116C3543" w14:textId="77777777" w:rsidR="00FD70EA" w:rsidRPr="00F533B4" w:rsidRDefault="00FD70EA" w:rsidP="00A269AB">
            <w:pPr>
              <w:spacing w:after="0" w:line="240" w:lineRule="auto"/>
              <w:ind w:left="-104" w:right="-124" w:firstLine="104"/>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Priem</w:t>
            </w:r>
            <w:r>
              <w:rPr>
                <w:rFonts w:ascii="Times New Roman" w:eastAsia="Times New Roman" w:hAnsi="Times New Roman" w:cs="Times New Roman"/>
                <w:b/>
                <w:bCs/>
                <w:color w:val="000000"/>
                <w:sz w:val="16"/>
                <w:szCs w:val="16"/>
              </w:rPr>
              <w:t>.</w:t>
            </w:r>
            <w:r w:rsidRPr="00F533B4">
              <w:rPr>
                <w:rFonts w:ascii="Times New Roman" w:eastAsia="Times New Roman" w:hAnsi="Times New Roman" w:cs="Times New Roman"/>
                <w:b/>
                <w:bCs/>
                <w:color w:val="000000"/>
                <w:sz w:val="16"/>
                <w:szCs w:val="16"/>
              </w:rPr>
              <w:t>, veiklos sričių, veiklų kodai</w:t>
            </w:r>
          </w:p>
        </w:tc>
        <w:tc>
          <w:tcPr>
            <w:tcW w:w="1797" w:type="pct"/>
            <w:vMerge w:val="restart"/>
            <w:shd w:val="clear" w:color="000000" w:fill="E8E8E8"/>
            <w:noWrap/>
            <w:vAlign w:val="center"/>
            <w:hideMark/>
          </w:tcPr>
          <w:p w14:paraId="7F43FB5E"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Priemonės, veiklos sritys</w:t>
            </w:r>
          </w:p>
        </w:tc>
        <w:tc>
          <w:tcPr>
            <w:tcW w:w="1456" w:type="pct"/>
            <w:gridSpan w:val="3"/>
            <w:shd w:val="clear" w:color="000000" w:fill="E8E8E8"/>
            <w:noWrap/>
            <w:vAlign w:val="center"/>
            <w:hideMark/>
          </w:tcPr>
          <w:p w14:paraId="6E0F2F8B" w14:textId="77777777" w:rsidR="00FD70EA"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 prioritetas</w:t>
            </w:r>
          </w:p>
          <w:p w14:paraId="579FE500" w14:textId="77777777" w:rsidR="00FD70EA" w:rsidRPr="00F533B4" w:rsidRDefault="00FD70EA" w:rsidP="00A269AB">
            <w:pPr>
              <w:spacing w:after="0" w:line="240" w:lineRule="auto"/>
              <w:jc w:val="center"/>
              <w:rPr>
                <w:rFonts w:ascii="Times New Roman" w:eastAsia="Times New Roman" w:hAnsi="Times New Roman" w:cs="Times New Roman"/>
                <w:i/>
                <w:iCs/>
                <w:color w:val="000000"/>
                <w:sz w:val="16"/>
                <w:szCs w:val="16"/>
              </w:rPr>
            </w:pPr>
            <w:r w:rsidRPr="008531B0">
              <w:rPr>
                <w:rFonts w:ascii="Times New Roman" w:eastAsia="Times New Roman" w:hAnsi="Times New Roman" w:cs="Times New Roman"/>
                <w:i/>
                <w:iCs/>
                <w:color w:val="000000"/>
                <w:sz w:val="16"/>
                <w:szCs w:val="16"/>
              </w:rPr>
              <w:t>(aplinkosauga)</w:t>
            </w:r>
          </w:p>
        </w:tc>
        <w:tc>
          <w:tcPr>
            <w:tcW w:w="1376" w:type="pct"/>
            <w:gridSpan w:val="3"/>
            <w:shd w:val="clear" w:color="000000" w:fill="E8E8E8"/>
            <w:noWrap/>
            <w:vAlign w:val="center"/>
            <w:hideMark/>
          </w:tcPr>
          <w:p w14:paraId="2C21146E" w14:textId="77777777" w:rsidR="00FD70EA"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 prioritetas</w:t>
            </w:r>
          </w:p>
          <w:p w14:paraId="0C199B3A" w14:textId="77777777" w:rsidR="00FD70EA" w:rsidRPr="00F533B4" w:rsidRDefault="00FD70EA" w:rsidP="00A269AB">
            <w:pPr>
              <w:spacing w:after="0" w:line="240" w:lineRule="auto"/>
              <w:jc w:val="center"/>
              <w:rPr>
                <w:rFonts w:ascii="Times New Roman" w:eastAsia="Times New Roman" w:hAnsi="Times New Roman" w:cs="Times New Roman"/>
                <w:i/>
                <w:iCs/>
                <w:color w:val="000000"/>
                <w:sz w:val="16"/>
                <w:szCs w:val="16"/>
              </w:rPr>
            </w:pPr>
            <w:r w:rsidRPr="008531B0">
              <w:rPr>
                <w:rFonts w:ascii="Times New Roman" w:eastAsia="Times New Roman" w:hAnsi="Times New Roman" w:cs="Times New Roman"/>
                <w:i/>
                <w:iCs/>
                <w:color w:val="000000"/>
                <w:sz w:val="16"/>
                <w:szCs w:val="16"/>
              </w:rPr>
              <w:t>(klimatas)</w:t>
            </w:r>
          </w:p>
        </w:tc>
      </w:tr>
      <w:tr w:rsidR="00FD70EA" w:rsidRPr="00F533B4" w14:paraId="65A89209" w14:textId="77777777" w:rsidTr="00A269AB">
        <w:trPr>
          <w:trHeight w:val="375"/>
          <w:tblHeader/>
        </w:trPr>
        <w:tc>
          <w:tcPr>
            <w:tcW w:w="371" w:type="pct"/>
            <w:vMerge/>
            <w:vAlign w:val="center"/>
            <w:hideMark/>
          </w:tcPr>
          <w:p w14:paraId="2CA783C1"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p>
        </w:tc>
        <w:tc>
          <w:tcPr>
            <w:tcW w:w="1797" w:type="pct"/>
            <w:vMerge/>
            <w:vAlign w:val="center"/>
            <w:hideMark/>
          </w:tcPr>
          <w:p w14:paraId="3176587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p>
        </w:tc>
        <w:tc>
          <w:tcPr>
            <w:tcW w:w="512" w:type="pct"/>
            <w:shd w:val="clear" w:color="000000" w:fill="E8E8E8"/>
            <w:noWrap/>
            <w:vAlign w:val="center"/>
            <w:hideMark/>
          </w:tcPr>
          <w:p w14:paraId="242C5613"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4A</w:t>
            </w:r>
          </w:p>
        </w:tc>
        <w:tc>
          <w:tcPr>
            <w:tcW w:w="432" w:type="pct"/>
            <w:shd w:val="clear" w:color="000000" w:fill="E8E8E8"/>
            <w:noWrap/>
            <w:vAlign w:val="center"/>
            <w:hideMark/>
          </w:tcPr>
          <w:p w14:paraId="53EEDB03"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4B</w:t>
            </w:r>
          </w:p>
        </w:tc>
        <w:tc>
          <w:tcPr>
            <w:tcW w:w="512" w:type="pct"/>
            <w:shd w:val="clear" w:color="000000" w:fill="E8E8E8"/>
            <w:noWrap/>
            <w:vAlign w:val="center"/>
            <w:hideMark/>
          </w:tcPr>
          <w:p w14:paraId="0D54E034"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4C</w:t>
            </w:r>
          </w:p>
        </w:tc>
        <w:tc>
          <w:tcPr>
            <w:tcW w:w="432" w:type="pct"/>
            <w:shd w:val="clear" w:color="000000" w:fill="E8E8E8"/>
            <w:noWrap/>
            <w:vAlign w:val="center"/>
            <w:hideMark/>
          </w:tcPr>
          <w:p w14:paraId="0C29E3C4"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5C</w:t>
            </w:r>
          </w:p>
        </w:tc>
        <w:tc>
          <w:tcPr>
            <w:tcW w:w="472" w:type="pct"/>
            <w:shd w:val="clear" w:color="000000" w:fill="E8E8E8"/>
            <w:noWrap/>
            <w:vAlign w:val="center"/>
            <w:hideMark/>
          </w:tcPr>
          <w:p w14:paraId="3E138482"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5D</w:t>
            </w:r>
          </w:p>
        </w:tc>
        <w:tc>
          <w:tcPr>
            <w:tcW w:w="472" w:type="pct"/>
            <w:shd w:val="clear" w:color="000000" w:fill="E8E8E8"/>
            <w:noWrap/>
            <w:vAlign w:val="center"/>
            <w:hideMark/>
          </w:tcPr>
          <w:p w14:paraId="0DCF52CF"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5E</w:t>
            </w:r>
          </w:p>
        </w:tc>
      </w:tr>
      <w:tr w:rsidR="00FD70EA" w:rsidRPr="00F533B4" w14:paraId="16BB6C64" w14:textId="77777777" w:rsidTr="00A269AB">
        <w:trPr>
          <w:trHeight w:val="197"/>
        </w:trPr>
        <w:tc>
          <w:tcPr>
            <w:tcW w:w="371" w:type="pct"/>
            <w:shd w:val="clear" w:color="000000" w:fill="E8E8E8"/>
            <w:noWrap/>
            <w:vAlign w:val="center"/>
            <w:hideMark/>
          </w:tcPr>
          <w:p w14:paraId="0EF73E03"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M01</w:t>
            </w:r>
          </w:p>
        </w:tc>
        <w:tc>
          <w:tcPr>
            <w:tcW w:w="1797" w:type="pct"/>
            <w:shd w:val="clear" w:color="000000" w:fill="E8E8E8"/>
            <w:vAlign w:val="center"/>
            <w:hideMark/>
          </w:tcPr>
          <w:p w14:paraId="3E12AB4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Žinių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perdavimas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informavimo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veikla</w:t>
            </w:r>
          </w:p>
        </w:tc>
        <w:tc>
          <w:tcPr>
            <w:tcW w:w="512" w:type="pct"/>
            <w:shd w:val="clear" w:color="000000" w:fill="E8E8E8"/>
            <w:noWrap/>
            <w:vAlign w:val="center"/>
            <w:hideMark/>
          </w:tcPr>
          <w:p w14:paraId="6D422A8B"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998</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657</w:t>
            </w:r>
          </w:p>
        </w:tc>
        <w:tc>
          <w:tcPr>
            <w:tcW w:w="432" w:type="pct"/>
            <w:shd w:val="clear" w:color="000000" w:fill="E8E8E8"/>
            <w:noWrap/>
            <w:vAlign w:val="center"/>
            <w:hideMark/>
          </w:tcPr>
          <w:p w14:paraId="1E670F9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72CD8EFB"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917</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074</w:t>
            </w: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52F33AC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5823C1FB"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024</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330</w:t>
            </w:r>
          </w:p>
        </w:tc>
        <w:tc>
          <w:tcPr>
            <w:tcW w:w="472" w:type="pct"/>
            <w:shd w:val="clear" w:color="000000" w:fill="E8E8E8"/>
            <w:noWrap/>
            <w:vAlign w:val="center"/>
            <w:hideMark/>
          </w:tcPr>
          <w:p w14:paraId="6ED5AF8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06483281" w14:textId="77777777" w:rsidTr="00A269AB">
        <w:trPr>
          <w:trHeight w:val="175"/>
        </w:trPr>
        <w:tc>
          <w:tcPr>
            <w:tcW w:w="371" w:type="pct"/>
            <w:shd w:val="clear" w:color="auto" w:fill="auto"/>
            <w:noWrap/>
            <w:vAlign w:val="center"/>
            <w:hideMark/>
          </w:tcPr>
          <w:p w14:paraId="2F3A0189"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1.1</w:t>
            </w:r>
          </w:p>
        </w:tc>
        <w:tc>
          <w:tcPr>
            <w:tcW w:w="1797" w:type="pct"/>
            <w:shd w:val="clear" w:color="auto" w:fill="auto"/>
            <w:vAlign w:val="center"/>
            <w:hideMark/>
          </w:tcPr>
          <w:p w14:paraId="5F59AA00"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profesiniam</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mokymui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įgūdžiams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įgyti</w:t>
            </w:r>
          </w:p>
        </w:tc>
        <w:tc>
          <w:tcPr>
            <w:tcW w:w="512" w:type="pct"/>
            <w:shd w:val="clear" w:color="auto" w:fill="auto"/>
            <w:noWrap/>
            <w:vAlign w:val="center"/>
            <w:hideMark/>
          </w:tcPr>
          <w:p w14:paraId="0DDBBBE9"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396</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604</w:t>
            </w:r>
          </w:p>
        </w:tc>
        <w:tc>
          <w:tcPr>
            <w:tcW w:w="432" w:type="pct"/>
            <w:shd w:val="clear" w:color="auto" w:fill="auto"/>
            <w:noWrap/>
            <w:vAlign w:val="center"/>
            <w:hideMark/>
          </w:tcPr>
          <w:p w14:paraId="41C4A16D"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2F71ACE3"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465</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535</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3702559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6F9A1C27"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0636FB02"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35ADCFE0" w14:textId="77777777" w:rsidTr="00A269AB">
        <w:trPr>
          <w:trHeight w:val="333"/>
        </w:trPr>
        <w:tc>
          <w:tcPr>
            <w:tcW w:w="371" w:type="pct"/>
            <w:shd w:val="clear" w:color="auto" w:fill="auto"/>
            <w:noWrap/>
            <w:vAlign w:val="center"/>
            <w:hideMark/>
          </w:tcPr>
          <w:p w14:paraId="1AC629E0"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1.2</w:t>
            </w:r>
          </w:p>
        </w:tc>
        <w:tc>
          <w:tcPr>
            <w:tcW w:w="1797" w:type="pct"/>
            <w:shd w:val="clear" w:color="auto" w:fill="auto"/>
            <w:vAlign w:val="center"/>
            <w:hideMark/>
          </w:tcPr>
          <w:p w14:paraId="3F4133E4"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parodomiesiems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projektams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informavimo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veiklai</w:t>
            </w:r>
          </w:p>
        </w:tc>
        <w:tc>
          <w:tcPr>
            <w:tcW w:w="512" w:type="pct"/>
            <w:shd w:val="clear" w:color="auto" w:fill="auto"/>
            <w:noWrap/>
            <w:vAlign w:val="center"/>
            <w:hideMark/>
          </w:tcPr>
          <w:p w14:paraId="4370908A"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602</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053</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5065C863"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6BC55807"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451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539</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0CCEEB20"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791ED15C"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024</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330</w:t>
            </w:r>
          </w:p>
        </w:tc>
        <w:tc>
          <w:tcPr>
            <w:tcW w:w="472" w:type="pct"/>
            <w:shd w:val="clear" w:color="auto" w:fill="auto"/>
            <w:noWrap/>
            <w:vAlign w:val="center"/>
            <w:hideMark/>
          </w:tcPr>
          <w:p w14:paraId="2E52B31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03155B95" w14:textId="77777777" w:rsidTr="00A269AB">
        <w:trPr>
          <w:trHeight w:val="284"/>
        </w:trPr>
        <w:tc>
          <w:tcPr>
            <w:tcW w:w="371" w:type="pct"/>
            <w:shd w:val="clear" w:color="000000" w:fill="E8E8E8"/>
            <w:noWrap/>
            <w:vAlign w:val="center"/>
            <w:hideMark/>
          </w:tcPr>
          <w:p w14:paraId="680C9FA3"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M02</w:t>
            </w:r>
          </w:p>
        </w:tc>
        <w:tc>
          <w:tcPr>
            <w:tcW w:w="1797" w:type="pct"/>
            <w:shd w:val="clear" w:color="000000" w:fill="E8E8E8"/>
            <w:vAlign w:val="center"/>
            <w:hideMark/>
          </w:tcPr>
          <w:p w14:paraId="47551332"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Konsultavimo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paslaugos,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ūkio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valdymo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ūkininkų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pavadavimo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paslaugos</w:t>
            </w:r>
          </w:p>
        </w:tc>
        <w:tc>
          <w:tcPr>
            <w:tcW w:w="512" w:type="pct"/>
            <w:shd w:val="clear" w:color="000000" w:fill="E8E8E8"/>
            <w:noWrap/>
            <w:vAlign w:val="center"/>
            <w:hideMark/>
          </w:tcPr>
          <w:p w14:paraId="25CE3CFB"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501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565</w:t>
            </w:r>
          </w:p>
        </w:tc>
        <w:tc>
          <w:tcPr>
            <w:tcW w:w="432" w:type="pct"/>
            <w:shd w:val="clear" w:color="000000" w:fill="E8E8E8"/>
            <w:noWrap/>
            <w:vAlign w:val="center"/>
            <w:hideMark/>
          </w:tcPr>
          <w:p w14:paraId="74063E8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2E99969D"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5533C94B"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26</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907</w:t>
            </w:r>
          </w:p>
        </w:tc>
        <w:tc>
          <w:tcPr>
            <w:tcW w:w="472" w:type="pct"/>
            <w:shd w:val="clear" w:color="000000" w:fill="E8E8E8"/>
            <w:noWrap/>
            <w:vAlign w:val="center"/>
            <w:hideMark/>
          </w:tcPr>
          <w:p w14:paraId="3EBE2E4B"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274</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763</w:t>
            </w:r>
          </w:p>
        </w:tc>
        <w:tc>
          <w:tcPr>
            <w:tcW w:w="472" w:type="pct"/>
            <w:shd w:val="clear" w:color="000000" w:fill="E8E8E8"/>
            <w:noWrap/>
            <w:vAlign w:val="center"/>
            <w:hideMark/>
          </w:tcPr>
          <w:p w14:paraId="2102CA3D"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10</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817</w:t>
            </w:r>
          </w:p>
        </w:tc>
      </w:tr>
      <w:tr w:rsidR="00FD70EA" w:rsidRPr="00F533B4" w14:paraId="5D695B6A" w14:textId="77777777" w:rsidTr="00A269AB">
        <w:trPr>
          <w:trHeight w:val="161"/>
        </w:trPr>
        <w:tc>
          <w:tcPr>
            <w:tcW w:w="371" w:type="pct"/>
            <w:shd w:val="clear" w:color="auto" w:fill="auto"/>
            <w:noWrap/>
            <w:vAlign w:val="center"/>
            <w:hideMark/>
          </w:tcPr>
          <w:p w14:paraId="6567194D"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2.1</w:t>
            </w:r>
          </w:p>
        </w:tc>
        <w:tc>
          <w:tcPr>
            <w:tcW w:w="1797" w:type="pct"/>
            <w:shd w:val="clear" w:color="auto" w:fill="auto"/>
            <w:vAlign w:val="center"/>
            <w:hideMark/>
          </w:tcPr>
          <w:p w14:paraId="3F428554"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pasinaudoti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konsultavimo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paslaugomis</w:t>
            </w:r>
          </w:p>
        </w:tc>
        <w:tc>
          <w:tcPr>
            <w:tcW w:w="512" w:type="pct"/>
            <w:shd w:val="clear" w:color="auto" w:fill="auto"/>
            <w:noWrap/>
            <w:vAlign w:val="center"/>
            <w:hideMark/>
          </w:tcPr>
          <w:p w14:paraId="7601B6A3"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501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565</w:t>
            </w:r>
          </w:p>
        </w:tc>
        <w:tc>
          <w:tcPr>
            <w:tcW w:w="432" w:type="pct"/>
            <w:shd w:val="clear" w:color="auto" w:fill="auto"/>
            <w:noWrap/>
            <w:vAlign w:val="center"/>
            <w:hideMark/>
          </w:tcPr>
          <w:p w14:paraId="3AC8843A"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auto" w:fill="auto"/>
            <w:noWrap/>
            <w:vAlign w:val="center"/>
            <w:hideMark/>
          </w:tcPr>
          <w:p w14:paraId="39856609"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4DA82D41"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26</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907</w:t>
            </w: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47DCE31D"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274</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763</w:t>
            </w:r>
          </w:p>
        </w:tc>
        <w:tc>
          <w:tcPr>
            <w:tcW w:w="472" w:type="pct"/>
            <w:shd w:val="clear" w:color="auto" w:fill="auto"/>
            <w:noWrap/>
            <w:vAlign w:val="center"/>
            <w:hideMark/>
          </w:tcPr>
          <w:p w14:paraId="0001BAD6"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10</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817</w:t>
            </w:r>
          </w:p>
        </w:tc>
      </w:tr>
      <w:tr w:rsidR="00FD70EA" w:rsidRPr="00F533B4" w14:paraId="6AB4B032" w14:textId="77777777" w:rsidTr="00A269AB">
        <w:trPr>
          <w:trHeight w:val="211"/>
        </w:trPr>
        <w:tc>
          <w:tcPr>
            <w:tcW w:w="371" w:type="pct"/>
            <w:shd w:val="clear" w:color="000000" w:fill="E8E8E8"/>
            <w:noWrap/>
            <w:vAlign w:val="center"/>
            <w:hideMark/>
          </w:tcPr>
          <w:p w14:paraId="2DE4C9C7"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M04</w:t>
            </w:r>
          </w:p>
        </w:tc>
        <w:tc>
          <w:tcPr>
            <w:tcW w:w="1797" w:type="pct"/>
            <w:shd w:val="clear" w:color="000000" w:fill="E8E8E8"/>
            <w:vAlign w:val="center"/>
            <w:hideMark/>
          </w:tcPr>
          <w:p w14:paraId="3D1D979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Investicijos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į</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materialųjį</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turtą</w:t>
            </w:r>
          </w:p>
        </w:tc>
        <w:tc>
          <w:tcPr>
            <w:tcW w:w="512" w:type="pct"/>
            <w:shd w:val="clear" w:color="000000" w:fill="E8E8E8"/>
            <w:noWrap/>
            <w:vAlign w:val="center"/>
            <w:hideMark/>
          </w:tcPr>
          <w:p w14:paraId="334D0320"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514</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461</w:t>
            </w:r>
          </w:p>
        </w:tc>
        <w:tc>
          <w:tcPr>
            <w:tcW w:w="432" w:type="pct"/>
            <w:shd w:val="clear" w:color="000000" w:fill="E8E8E8"/>
            <w:noWrap/>
            <w:vAlign w:val="center"/>
            <w:hideMark/>
          </w:tcPr>
          <w:p w14:paraId="2C7DADD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6C836C1E"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000000" w:fill="E8E8E8"/>
            <w:noWrap/>
            <w:vAlign w:val="center"/>
            <w:hideMark/>
          </w:tcPr>
          <w:p w14:paraId="08D7B8A2"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56D2CA89"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6FB0BFA3"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61925533" w14:textId="77777777" w:rsidTr="00A269AB">
        <w:trPr>
          <w:trHeight w:val="182"/>
        </w:trPr>
        <w:tc>
          <w:tcPr>
            <w:tcW w:w="371" w:type="pct"/>
            <w:shd w:val="clear" w:color="auto" w:fill="auto"/>
            <w:noWrap/>
            <w:vAlign w:val="center"/>
            <w:hideMark/>
          </w:tcPr>
          <w:p w14:paraId="30D8623B"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4.4</w:t>
            </w:r>
          </w:p>
        </w:tc>
        <w:tc>
          <w:tcPr>
            <w:tcW w:w="1797" w:type="pct"/>
            <w:shd w:val="clear" w:color="auto" w:fill="auto"/>
            <w:vAlign w:val="center"/>
            <w:hideMark/>
          </w:tcPr>
          <w:p w14:paraId="783D32C5"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pelno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nesiekiančioms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investicijoms</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5ED19864"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514</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461</w:t>
            </w:r>
          </w:p>
        </w:tc>
        <w:tc>
          <w:tcPr>
            <w:tcW w:w="432" w:type="pct"/>
            <w:shd w:val="clear" w:color="auto" w:fill="auto"/>
            <w:noWrap/>
            <w:vAlign w:val="center"/>
            <w:hideMark/>
          </w:tcPr>
          <w:p w14:paraId="29D012AA"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2E68D189"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063B3D14"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29A2E69C"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6975A6F1"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r>
      <w:tr w:rsidR="00FD70EA" w:rsidRPr="00F533B4" w14:paraId="04331ED2" w14:textId="77777777" w:rsidTr="00A269AB">
        <w:trPr>
          <w:trHeight w:val="278"/>
        </w:trPr>
        <w:tc>
          <w:tcPr>
            <w:tcW w:w="371" w:type="pct"/>
            <w:shd w:val="clear" w:color="auto" w:fill="auto"/>
            <w:noWrap/>
            <w:vAlign w:val="center"/>
            <w:hideMark/>
          </w:tcPr>
          <w:p w14:paraId="45DB63B6"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4.4.1</w:t>
            </w:r>
          </w:p>
        </w:tc>
        <w:tc>
          <w:tcPr>
            <w:tcW w:w="1797" w:type="pct"/>
            <w:shd w:val="clear" w:color="auto" w:fill="auto"/>
            <w:vAlign w:val="center"/>
            <w:hideMark/>
          </w:tcPr>
          <w:p w14:paraId="0C8D235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Labiausiai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nykstančių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rūšių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EB</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svarbos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natūralių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išsaugojimas</w:t>
            </w:r>
          </w:p>
        </w:tc>
        <w:tc>
          <w:tcPr>
            <w:tcW w:w="512" w:type="pct"/>
            <w:shd w:val="clear" w:color="auto" w:fill="auto"/>
            <w:noWrap/>
            <w:vAlign w:val="center"/>
            <w:hideMark/>
          </w:tcPr>
          <w:p w14:paraId="1D90D157"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482</w:t>
            </w:r>
            <w:r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132</w:t>
            </w:r>
          </w:p>
        </w:tc>
        <w:tc>
          <w:tcPr>
            <w:tcW w:w="432" w:type="pct"/>
            <w:shd w:val="clear" w:color="auto" w:fill="auto"/>
            <w:noWrap/>
            <w:vAlign w:val="center"/>
            <w:hideMark/>
          </w:tcPr>
          <w:p w14:paraId="57BBB432"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56FCC7D7"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3A8B6F9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1245416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05EA2FA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135B7320" w14:textId="77777777" w:rsidTr="00A269AB">
        <w:trPr>
          <w:trHeight w:val="351"/>
        </w:trPr>
        <w:tc>
          <w:tcPr>
            <w:tcW w:w="371" w:type="pct"/>
            <w:shd w:val="clear" w:color="auto" w:fill="auto"/>
            <w:noWrap/>
            <w:vAlign w:val="center"/>
            <w:hideMark/>
          </w:tcPr>
          <w:p w14:paraId="38320926"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4.4.2</w:t>
            </w:r>
          </w:p>
        </w:tc>
        <w:tc>
          <w:tcPr>
            <w:tcW w:w="1797" w:type="pct"/>
            <w:shd w:val="clear" w:color="auto" w:fill="auto"/>
            <w:vAlign w:val="center"/>
            <w:hideMark/>
          </w:tcPr>
          <w:p w14:paraId="7295CCBF"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Prevencinių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priemonių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taikymas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prieš</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plėšrūnų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ūkiniams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gyvūnams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daromą</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žalą</w:t>
            </w:r>
          </w:p>
        </w:tc>
        <w:tc>
          <w:tcPr>
            <w:tcW w:w="512" w:type="pct"/>
            <w:shd w:val="clear" w:color="auto" w:fill="auto"/>
            <w:noWrap/>
            <w:vAlign w:val="center"/>
            <w:hideMark/>
          </w:tcPr>
          <w:p w14:paraId="77DCA256"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032</w:t>
            </w:r>
            <w:r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329</w:t>
            </w:r>
          </w:p>
        </w:tc>
        <w:tc>
          <w:tcPr>
            <w:tcW w:w="432" w:type="pct"/>
            <w:shd w:val="clear" w:color="auto" w:fill="auto"/>
            <w:noWrap/>
            <w:vAlign w:val="center"/>
            <w:hideMark/>
          </w:tcPr>
          <w:p w14:paraId="664CAD42"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269FAC1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5699FCDE"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6C86BCEB"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080A6F46"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5F6569D5" w14:textId="77777777" w:rsidTr="00A269AB">
        <w:trPr>
          <w:trHeight w:val="233"/>
        </w:trPr>
        <w:tc>
          <w:tcPr>
            <w:tcW w:w="371" w:type="pct"/>
            <w:shd w:val="clear" w:color="000000" w:fill="E8E8E8"/>
            <w:noWrap/>
            <w:vAlign w:val="center"/>
            <w:hideMark/>
          </w:tcPr>
          <w:p w14:paraId="365C49EC"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M06</w:t>
            </w:r>
          </w:p>
        </w:tc>
        <w:tc>
          <w:tcPr>
            <w:tcW w:w="1797" w:type="pct"/>
            <w:shd w:val="clear" w:color="000000" w:fill="E8E8E8"/>
            <w:vAlign w:val="center"/>
            <w:hideMark/>
          </w:tcPr>
          <w:p w14:paraId="0D8CBE8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Ūkio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verslo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plėtra</w:t>
            </w:r>
          </w:p>
        </w:tc>
        <w:tc>
          <w:tcPr>
            <w:tcW w:w="512" w:type="pct"/>
            <w:shd w:val="clear" w:color="000000" w:fill="E8E8E8"/>
            <w:noWrap/>
            <w:vAlign w:val="center"/>
            <w:hideMark/>
          </w:tcPr>
          <w:p w14:paraId="6B75E1B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2460E473"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3428E7D2"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000000" w:fill="E8E8E8"/>
            <w:noWrap/>
            <w:vAlign w:val="center"/>
            <w:hideMark/>
          </w:tcPr>
          <w:p w14:paraId="2052272D"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6</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378</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480</w:t>
            </w:r>
          </w:p>
        </w:tc>
        <w:tc>
          <w:tcPr>
            <w:tcW w:w="472" w:type="pct"/>
            <w:shd w:val="clear" w:color="000000" w:fill="E8E8E8"/>
            <w:noWrap/>
            <w:vAlign w:val="center"/>
            <w:hideMark/>
          </w:tcPr>
          <w:p w14:paraId="0AB5B28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778FB6D1"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14A27AA8" w14:textId="77777777" w:rsidTr="00A269AB">
        <w:trPr>
          <w:trHeight w:val="278"/>
        </w:trPr>
        <w:tc>
          <w:tcPr>
            <w:tcW w:w="371" w:type="pct"/>
            <w:shd w:val="clear" w:color="auto" w:fill="auto"/>
            <w:noWrap/>
            <w:vAlign w:val="center"/>
            <w:hideMark/>
          </w:tcPr>
          <w:p w14:paraId="5099FE99"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6.4</w:t>
            </w:r>
          </w:p>
        </w:tc>
        <w:tc>
          <w:tcPr>
            <w:tcW w:w="1797" w:type="pct"/>
            <w:shd w:val="clear" w:color="auto" w:fill="auto"/>
            <w:vAlign w:val="center"/>
            <w:hideMark/>
          </w:tcPr>
          <w:p w14:paraId="3EC914D7"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investicijoms,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skirtoms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veiklai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kurti</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plėtoti</w:t>
            </w:r>
          </w:p>
        </w:tc>
        <w:tc>
          <w:tcPr>
            <w:tcW w:w="512" w:type="pct"/>
            <w:shd w:val="clear" w:color="auto" w:fill="auto"/>
            <w:noWrap/>
            <w:vAlign w:val="center"/>
            <w:hideMark/>
          </w:tcPr>
          <w:p w14:paraId="43314D1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5567C5D8"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091DE2C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5A920166"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6</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378</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480</w:t>
            </w:r>
          </w:p>
        </w:tc>
        <w:tc>
          <w:tcPr>
            <w:tcW w:w="472" w:type="pct"/>
            <w:shd w:val="clear" w:color="auto" w:fill="auto"/>
            <w:noWrap/>
            <w:vAlign w:val="center"/>
            <w:hideMark/>
          </w:tcPr>
          <w:p w14:paraId="2E4C91BA"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4A7F6715"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17401809" w14:textId="77777777" w:rsidTr="00A269AB">
        <w:trPr>
          <w:trHeight w:val="317"/>
        </w:trPr>
        <w:tc>
          <w:tcPr>
            <w:tcW w:w="371" w:type="pct"/>
            <w:shd w:val="clear" w:color="auto" w:fill="auto"/>
            <w:noWrap/>
            <w:vAlign w:val="center"/>
            <w:hideMark/>
          </w:tcPr>
          <w:p w14:paraId="38483355"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6.4.2</w:t>
            </w:r>
          </w:p>
        </w:tc>
        <w:tc>
          <w:tcPr>
            <w:tcW w:w="1797" w:type="pct"/>
            <w:shd w:val="clear" w:color="auto" w:fill="auto"/>
            <w:vAlign w:val="center"/>
            <w:hideMark/>
          </w:tcPr>
          <w:p w14:paraId="44E6157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Parama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biodujų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gamybai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atsinaujinančių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energijos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šaltinių</w:t>
            </w:r>
          </w:p>
        </w:tc>
        <w:tc>
          <w:tcPr>
            <w:tcW w:w="512" w:type="pct"/>
            <w:shd w:val="clear" w:color="auto" w:fill="auto"/>
            <w:noWrap/>
            <w:vAlign w:val="center"/>
            <w:hideMark/>
          </w:tcPr>
          <w:p w14:paraId="49D2BBBE"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34793A5F"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29C119E4"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700B0F53"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w:t>
            </w:r>
            <w:r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378</w:t>
            </w:r>
            <w:r w:rsidRPr="006A3471">
              <w:rPr>
                <w:rFonts w:ascii="Times New Roman" w:eastAsia="Times New Roman" w:hAnsi="Times New Roman" w:cs="Times New Roman"/>
                <w:i/>
                <w:iCs/>
                <w:color w:val="000000"/>
                <w:sz w:val="16"/>
                <w:szCs w:val="16"/>
              </w:rPr>
              <w:t> </w:t>
            </w:r>
            <w:r w:rsidRPr="00F533B4">
              <w:rPr>
                <w:rFonts w:ascii="Times New Roman" w:eastAsia="Times New Roman" w:hAnsi="Times New Roman" w:cs="Times New Roman"/>
                <w:i/>
                <w:iCs/>
                <w:color w:val="000000"/>
                <w:sz w:val="16"/>
                <w:szCs w:val="16"/>
              </w:rPr>
              <w:t>480</w:t>
            </w:r>
          </w:p>
        </w:tc>
        <w:tc>
          <w:tcPr>
            <w:tcW w:w="472" w:type="pct"/>
            <w:shd w:val="clear" w:color="auto" w:fill="auto"/>
            <w:noWrap/>
            <w:vAlign w:val="center"/>
            <w:hideMark/>
          </w:tcPr>
          <w:p w14:paraId="7357D8A3"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0C1EDE3A"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4118A6E4" w14:textId="77777777" w:rsidTr="00A269AB">
        <w:trPr>
          <w:trHeight w:val="388"/>
        </w:trPr>
        <w:tc>
          <w:tcPr>
            <w:tcW w:w="371" w:type="pct"/>
            <w:shd w:val="clear" w:color="000000" w:fill="E8E8E8"/>
            <w:noWrap/>
            <w:vAlign w:val="center"/>
            <w:hideMark/>
          </w:tcPr>
          <w:p w14:paraId="10E6D741"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M08</w:t>
            </w:r>
          </w:p>
        </w:tc>
        <w:tc>
          <w:tcPr>
            <w:tcW w:w="1797" w:type="pct"/>
            <w:shd w:val="clear" w:color="000000" w:fill="E8E8E8"/>
            <w:vAlign w:val="center"/>
            <w:hideMark/>
          </w:tcPr>
          <w:p w14:paraId="02DCA51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Investicijos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į</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miško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plotų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plėtrą</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miškų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gyvybingumo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gerinimą</w:t>
            </w:r>
          </w:p>
        </w:tc>
        <w:tc>
          <w:tcPr>
            <w:tcW w:w="512" w:type="pct"/>
            <w:shd w:val="clear" w:color="000000" w:fill="E8E8E8"/>
            <w:noWrap/>
            <w:vAlign w:val="center"/>
            <w:hideMark/>
          </w:tcPr>
          <w:p w14:paraId="65B734D5"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13</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699</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331</w:t>
            </w:r>
          </w:p>
        </w:tc>
        <w:tc>
          <w:tcPr>
            <w:tcW w:w="432" w:type="pct"/>
            <w:shd w:val="clear" w:color="000000" w:fill="E8E8E8"/>
            <w:noWrap/>
            <w:vAlign w:val="center"/>
            <w:hideMark/>
          </w:tcPr>
          <w:p w14:paraId="4072AD6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0A73AAC8"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126B640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3CE8D17C"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4AB94854"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41</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656</w:t>
            </w:r>
            <w:r w:rsidRPr="006A3471">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405</w:t>
            </w:r>
          </w:p>
        </w:tc>
      </w:tr>
      <w:tr w:rsidR="00FD70EA" w:rsidRPr="00F533B4" w14:paraId="51567514" w14:textId="77777777" w:rsidTr="00A269AB">
        <w:trPr>
          <w:trHeight w:val="228"/>
        </w:trPr>
        <w:tc>
          <w:tcPr>
            <w:tcW w:w="371" w:type="pct"/>
            <w:shd w:val="clear" w:color="auto" w:fill="auto"/>
            <w:vAlign w:val="center"/>
            <w:hideMark/>
          </w:tcPr>
          <w:p w14:paraId="69C753A4"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8.1</w:t>
            </w:r>
          </w:p>
        </w:tc>
        <w:tc>
          <w:tcPr>
            <w:tcW w:w="1797" w:type="pct"/>
            <w:shd w:val="clear" w:color="auto" w:fill="auto"/>
            <w:vAlign w:val="center"/>
            <w:hideMark/>
          </w:tcPr>
          <w:p w14:paraId="1EE09A1D"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Miško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įveisimas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miškingų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plotų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kūrimas</w:t>
            </w:r>
          </w:p>
        </w:tc>
        <w:tc>
          <w:tcPr>
            <w:tcW w:w="512" w:type="pct"/>
            <w:shd w:val="clear" w:color="auto" w:fill="auto"/>
            <w:noWrap/>
            <w:vAlign w:val="center"/>
            <w:hideMark/>
          </w:tcPr>
          <w:p w14:paraId="298514B7"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71788393"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375C891A"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74047718"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6A59CCF3"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12188296"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41</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656</w:t>
            </w:r>
            <w:r w:rsidRPr="006A3471">
              <w:rPr>
                <w:rFonts w:ascii="Times New Roman" w:eastAsia="Times New Roman" w:hAnsi="Times New Roman" w:cs="Times New Roman"/>
                <w:b/>
                <w:bCs/>
                <w:i/>
                <w:iCs/>
                <w:color w:val="000000"/>
                <w:sz w:val="16"/>
                <w:szCs w:val="16"/>
              </w:rPr>
              <w:t> </w:t>
            </w:r>
            <w:r w:rsidRPr="00F533B4">
              <w:rPr>
                <w:rFonts w:ascii="Times New Roman" w:eastAsia="Times New Roman" w:hAnsi="Times New Roman" w:cs="Times New Roman"/>
                <w:b/>
                <w:bCs/>
                <w:i/>
                <w:iCs/>
                <w:color w:val="000000"/>
                <w:sz w:val="16"/>
                <w:szCs w:val="16"/>
              </w:rPr>
              <w:t>405</w:t>
            </w:r>
          </w:p>
        </w:tc>
      </w:tr>
      <w:tr w:rsidR="00FD70EA" w:rsidRPr="00F533B4" w14:paraId="63120225" w14:textId="77777777" w:rsidTr="00A269AB">
        <w:trPr>
          <w:trHeight w:val="416"/>
        </w:trPr>
        <w:tc>
          <w:tcPr>
            <w:tcW w:w="371" w:type="pct"/>
            <w:shd w:val="clear" w:color="auto" w:fill="auto"/>
            <w:noWrap/>
            <w:vAlign w:val="center"/>
            <w:hideMark/>
          </w:tcPr>
          <w:p w14:paraId="7CD67021"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8.3-4</w:t>
            </w:r>
          </w:p>
        </w:tc>
        <w:tc>
          <w:tcPr>
            <w:tcW w:w="1797" w:type="pct"/>
            <w:shd w:val="clear" w:color="auto" w:fill="auto"/>
            <w:vAlign w:val="center"/>
            <w:hideMark/>
          </w:tcPr>
          <w:p w14:paraId="4998A975"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Miškų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gaisrų,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stichinių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nelaimių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katastrofinių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įvykių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žalos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prevencija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atlyginimas</w:t>
            </w:r>
          </w:p>
        </w:tc>
        <w:tc>
          <w:tcPr>
            <w:tcW w:w="512" w:type="pct"/>
            <w:shd w:val="clear" w:color="auto" w:fill="auto"/>
            <w:noWrap/>
            <w:vAlign w:val="center"/>
            <w:hideMark/>
          </w:tcPr>
          <w:p w14:paraId="00A9D6EF"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2</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588</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235</w:t>
            </w:r>
          </w:p>
        </w:tc>
        <w:tc>
          <w:tcPr>
            <w:tcW w:w="432" w:type="pct"/>
            <w:shd w:val="clear" w:color="auto" w:fill="auto"/>
            <w:noWrap/>
            <w:vAlign w:val="center"/>
            <w:hideMark/>
          </w:tcPr>
          <w:p w14:paraId="0EA731BF"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3F2C123A"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18C41600"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358CAE68"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710B8C4B"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0988F22F" w14:textId="77777777" w:rsidTr="00A269AB">
        <w:trPr>
          <w:trHeight w:val="407"/>
        </w:trPr>
        <w:tc>
          <w:tcPr>
            <w:tcW w:w="371" w:type="pct"/>
            <w:shd w:val="clear" w:color="auto" w:fill="auto"/>
            <w:noWrap/>
            <w:vAlign w:val="center"/>
            <w:hideMark/>
          </w:tcPr>
          <w:p w14:paraId="44E92AAB"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8.5</w:t>
            </w:r>
          </w:p>
        </w:tc>
        <w:tc>
          <w:tcPr>
            <w:tcW w:w="1797" w:type="pct"/>
            <w:shd w:val="clear" w:color="auto" w:fill="auto"/>
            <w:vAlign w:val="center"/>
            <w:hideMark/>
          </w:tcPr>
          <w:p w14:paraId="4016CB2C"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Investicijos,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kuriomis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didinamas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miškų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ekosistemų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atsparumas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ir</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aplinkosauginė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vertė</w:t>
            </w:r>
          </w:p>
        </w:tc>
        <w:tc>
          <w:tcPr>
            <w:tcW w:w="512" w:type="pct"/>
            <w:shd w:val="clear" w:color="auto" w:fill="auto"/>
            <w:noWrap/>
            <w:vAlign w:val="center"/>
            <w:hideMark/>
          </w:tcPr>
          <w:p w14:paraId="457D23C9"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11</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111</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095</w:t>
            </w:r>
          </w:p>
        </w:tc>
        <w:tc>
          <w:tcPr>
            <w:tcW w:w="432" w:type="pct"/>
            <w:shd w:val="clear" w:color="auto" w:fill="auto"/>
            <w:noWrap/>
            <w:vAlign w:val="center"/>
            <w:hideMark/>
          </w:tcPr>
          <w:p w14:paraId="6CD2B6D3"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6ABCB090"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63CE8483"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04BE8DA1"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1D4C0C84"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5E324F88" w14:textId="77777777" w:rsidTr="00A269AB">
        <w:trPr>
          <w:trHeight w:val="218"/>
        </w:trPr>
        <w:tc>
          <w:tcPr>
            <w:tcW w:w="371" w:type="pct"/>
            <w:shd w:val="clear" w:color="000000" w:fill="E8E8E8"/>
            <w:noWrap/>
            <w:vAlign w:val="center"/>
            <w:hideMark/>
          </w:tcPr>
          <w:p w14:paraId="65BF9A76"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M10</w:t>
            </w:r>
          </w:p>
        </w:tc>
        <w:tc>
          <w:tcPr>
            <w:tcW w:w="1797" w:type="pct"/>
            <w:shd w:val="clear" w:color="000000" w:fill="E8E8E8"/>
            <w:vAlign w:val="center"/>
            <w:hideMark/>
          </w:tcPr>
          <w:p w14:paraId="0295933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Agrarinė</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aplinkosauga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klimatas</w:t>
            </w:r>
          </w:p>
        </w:tc>
        <w:tc>
          <w:tcPr>
            <w:tcW w:w="512" w:type="pct"/>
            <w:shd w:val="clear" w:color="000000" w:fill="E8E8E8"/>
            <w:noWrap/>
            <w:vAlign w:val="center"/>
            <w:hideMark/>
          </w:tcPr>
          <w:p w14:paraId="3F3D3923"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766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615</w:t>
            </w:r>
          </w:p>
        </w:tc>
        <w:tc>
          <w:tcPr>
            <w:tcW w:w="432" w:type="pct"/>
            <w:shd w:val="clear" w:color="000000" w:fill="E8E8E8"/>
            <w:noWrap/>
            <w:vAlign w:val="center"/>
            <w:hideMark/>
          </w:tcPr>
          <w:p w14:paraId="2AC5C83D"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436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996</w:t>
            </w:r>
          </w:p>
        </w:tc>
        <w:tc>
          <w:tcPr>
            <w:tcW w:w="512" w:type="pct"/>
            <w:shd w:val="clear" w:color="000000" w:fill="E8E8E8"/>
            <w:noWrap/>
            <w:vAlign w:val="center"/>
            <w:hideMark/>
          </w:tcPr>
          <w:p w14:paraId="009F9272"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17</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116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027</w:t>
            </w:r>
          </w:p>
        </w:tc>
        <w:tc>
          <w:tcPr>
            <w:tcW w:w="432" w:type="pct"/>
            <w:shd w:val="clear" w:color="000000" w:fill="E8E8E8"/>
            <w:noWrap/>
            <w:vAlign w:val="center"/>
            <w:hideMark/>
          </w:tcPr>
          <w:p w14:paraId="04C1E16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1CF1ED6A"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25</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208</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212</w:t>
            </w:r>
          </w:p>
        </w:tc>
        <w:tc>
          <w:tcPr>
            <w:tcW w:w="472" w:type="pct"/>
            <w:shd w:val="clear" w:color="000000" w:fill="E8E8E8"/>
            <w:noWrap/>
            <w:vAlign w:val="center"/>
            <w:hideMark/>
          </w:tcPr>
          <w:p w14:paraId="082DC02E"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31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961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687</w:t>
            </w:r>
          </w:p>
        </w:tc>
      </w:tr>
      <w:tr w:rsidR="00FD70EA" w:rsidRPr="00F533B4" w14:paraId="6F633CA5" w14:textId="77777777" w:rsidTr="00A269AB">
        <w:trPr>
          <w:trHeight w:val="189"/>
        </w:trPr>
        <w:tc>
          <w:tcPr>
            <w:tcW w:w="371" w:type="pct"/>
            <w:shd w:val="clear" w:color="auto" w:fill="auto"/>
            <w:noWrap/>
            <w:vAlign w:val="center"/>
            <w:hideMark/>
          </w:tcPr>
          <w:p w14:paraId="4B21FA0C"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w:t>
            </w:r>
          </w:p>
        </w:tc>
        <w:tc>
          <w:tcPr>
            <w:tcW w:w="1797" w:type="pct"/>
            <w:shd w:val="clear" w:color="auto" w:fill="auto"/>
            <w:vAlign w:val="center"/>
            <w:hideMark/>
          </w:tcPr>
          <w:p w14:paraId="7182743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Ekstensyvus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pievų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tvarkymas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ganant</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gyvulius</w:t>
            </w: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34B1B50E"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15</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685</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992</w:t>
            </w:r>
          </w:p>
        </w:tc>
        <w:tc>
          <w:tcPr>
            <w:tcW w:w="432" w:type="pct"/>
            <w:shd w:val="clear" w:color="auto" w:fill="auto"/>
            <w:noWrap/>
            <w:vAlign w:val="center"/>
            <w:hideMark/>
          </w:tcPr>
          <w:p w14:paraId="207BA7C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42E0B1B8"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410EC8AB"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6F352661"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650E4468"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5D86E819" w14:textId="77777777" w:rsidTr="00A269AB">
        <w:trPr>
          <w:trHeight w:val="156"/>
        </w:trPr>
        <w:tc>
          <w:tcPr>
            <w:tcW w:w="371" w:type="pct"/>
            <w:shd w:val="clear" w:color="auto" w:fill="auto"/>
            <w:noWrap/>
            <w:vAlign w:val="center"/>
            <w:hideMark/>
          </w:tcPr>
          <w:p w14:paraId="4D1A713D"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10.1.2.</w:t>
            </w:r>
          </w:p>
        </w:tc>
        <w:tc>
          <w:tcPr>
            <w:tcW w:w="1797" w:type="pct"/>
            <w:shd w:val="clear" w:color="auto" w:fill="auto"/>
            <w:vAlign w:val="center"/>
            <w:hideMark/>
          </w:tcPr>
          <w:p w14:paraId="0A770F3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Specifinių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pievų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tvarkymas</w:t>
            </w:r>
          </w:p>
        </w:tc>
        <w:tc>
          <w:tcPr>
            <w:tcW w:w="512" w:type="pct"/>
            <w:shd w:val="clear" w:color="auto" w:fill="auto"/>
            <w:noWrap/>
            <w:vAlign w:val="center"/>
            <w:hideMark/>
          </w:tcPr>
          <w:p w14:paraId="148EC96F"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44D259C0"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p>
        </w:tc>
        <w:tc>
          <w:tcPr>
            <w:tcW w:w="512" w:type="pct"/>
            <w:shd w:val="clear" w:color="auto" w:fill="auto"/>
            <w:noWrap/>
            <w:vAlign w:val="center"/>
            <w:hideMark/>
          </w:tcPr>
          <w:p w14:paraId="54C9FDF4"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420665C"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4A03C6C4"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099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200</w:t>
            </w:r>
          </w:p>
        </w:tc>
        <w:tc>
          <w:tcPr>
            <w:tcW w:w="472" w:type="pct"/>
            <w:shd w:val="clear" w:color="auto" w:fill="auto"/>
            <w:noWrap/>
            <w:vAlign w:val="center"/>
            <w:hideMark/>
          </w:tcPr>
          <w:p w14:paraId="0DED23E6"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r>
      <w:tr w:rsidR="00FD70EA" w:rsidRPr="00F533B4" w14:paraId="4C132517" w14:textId="77777777" w:rsidTr="00A269AB">
        <w:trPr>
          <w:trHeight w:val="102"/>
        </w:trPr>
        <w:tc>
          <w:tcPr>
            <w:tcW w:w="371" w:type="pct"/>
            <w:shd w:val="clear" w:color="auto" w:fill="auto"/>
            <w:noWrap/>
            <w:vAlign w:val="center"/>
            <w:hideMark/>
          </w:tcPr>
          <w:p w14:paraId="1B82F41B"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10.1.3.</w:t>
            </w:r>
          </w:p>
        </w:tc>
        <w:tc>
          <w:tcPr>
            <w:tcW w:w="1797" w:type="pct"/>
            <w:shd w:val="clear" w:color="auto" w:fill="auto"/>
            <w:vAlign w:val="center"/>
            <w:hideMark/>
          </w:tcPr>
          <w:p w14:paraId="09DB6E4D"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Ekstensyvus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šlapynių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tvarkymas</w:t>
            </w:r>
          </w:p>
        </w:tc>
        <w:tc>
          <w:tcPr>
            <w:tcW w:w="512" w:type="pct"/>
            <w:shd w:val="clear" w:color="auto" w:fill="auto"/>
            <w:noWrap/>
            <w:vAlign w:val="center"/>
            <w:hideMark/>
          </w:tcPr>
          <w:p w14:paraId="4223462E"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5E48341E"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512" w:type="pct"/>
            <w:shd w:val="clear" w:color="auto" w:fill="auto"/>
            <w:noWrap/>
            <w:vAlign w:val="center"/>
            <w:hideMark/>
          </w:tcPr>
          <w:p w14:paraId="130441D6" w14:textId="77777777" w:rsidR="00FD70EA" w:rsidRPr="00F533B4" w:rsidRDefault="00FD70EA" w:rsidP="00A269AB">
            <w:pPr>
              <w:spacing w:after="0" w:line="240" w:lineRule="auto"/>
              <w:jc w:val="center"/>
              <w:rPr>
                <w:rFonts w:ascii="Times New Roman" w:eastAsia="Times New Roman" w:hAnsi="Times New Roman" w:cs="Times New Roman"/>
                <w:i/>
                <w:iCs/>
                <w:color w:val="000000"/>
                <w:sz w:val="16"/>
                <w:szCs w:val="16"/>
              </w:rPr>
            </w:pPr>
          </w:p>
        </w:tc>
        <w:tc>
          <w:tcPr>
            <w:tcW w:w="432" w:type="pct"/>
            <w:shd w:val="clear" w:color="auto" w:fill="auto"/>
            <w:noWrap/>
            <w:vAlign w:val="center"/>
            <w:hideMark/>
          </w:tcPr>
          <w:p w14:paraId="255E678A" w14:textId="77777777" w:rsidR="00FD70EA" w:rsidRPr="00F533B4" w:rsidRDefault="00FD70EA" w:rsidP="00A269AB">
            <w:pPr>
              <w:spacing w:after="0" w:line="240" w:lineRule="auto"/>
              <w:jc w:val="center"/>
              <w:rPr>
                <w:rFonts w:ascii="Times New Roman" w:eastAsia="Times New Roman" w:hAnsi="Times New Roman" w:cs="Times New Roman"/>
                <w:i/>
                <w:iCs/>
                <w:color w:val="000000"/>
                <w:sz w:val="16"/>
                <w:szCs w:val="16"/>
              </w:rPr>
            </w:pPr>
          </w:p>
        </w:tc>
        <w:tc>
          <w:tcPr>
            <w:tcW w:w="472" w:type="pct"/>
            <w:shd w:val="clear" w:color="auto" w:fill="auto"/>
            <w:noWrap/>
            <w:vAlign w:val="center"/>
            <w:hideMark/>
          </w:tcPr>
          <w:p w14:paraId="31B6E6D6"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50C26114"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300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000</w:t>
            </w:r>
          </w:p>
        </w:tc>
      </w:tr>
      <w:tr w:rsidR="00FD70EA" w:rsidRPr="00F533B4" w14:paraId="3D498759" w14:textId="77777777" w:rsidTr="00A269AB">
        <w:trPr>
          <w:trHeight w:val="311"/>
        </w:trPr>
        <w:tc>
          <w:tcPr>
            <w:tcW w:w="371" w:type="pct"/>
            <w:shd w:val="clear" w:color="auto" w:fill="auto"/>
            <w:noWrap/>
            <w:vAlign w:val="center"/>
            <w:hideMark/>
          </w:tcPr>
          <w:p w14:paraId="1582C19E"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10.1.4.</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544A9134"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Meldinės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nendrinukės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natūraliose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pusiau</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natūraliose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pievose</w:t>
            </w:r>
          </w:p>
        </w:tc>
        <w:tc>
          <w:tcPr>
            <w:tcW w:w="512" w:type="pct"/>
            <w:shd w:val="clear" w:color="auto" w:fill="auto"/>
            <w:noWrap/>
            <w:vAlign w:val="center"/>
            <w:hideMark/>
          </w:tcPr>
          <w:p w14:paraId="4BB16AAE"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613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672</w:t>
            </w:r>
          </w:p>
        </w:tc>
        <w:tc>
          <w:tcPr>
            <w:tcW w:w="432" w:type="pct"/>
            <w:shd w:val="clear" w:color="auto" w:fill="auto"/>
            <w:noWrap/>
            <w:vAlign w:val="center"/>
            <w:hideMark/>
          </w:tcPr>
          <w:p w14:paraId="7056798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4081854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43E33FEC"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00182AFD"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3A35CEC1"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63795630" w14:textId="77777777" w:rsidTr="00A269AB">
        <w:trPr>
          <w:trHeight w:val="370"/>
        </w:trPr>
        <w:tc>
          <w:tcPr>
            <w:tcW w:w="371" w:type="pct"/>
            <w:shd w:val="clear" w:color="auto" w:fill="auto"/>
            <w:noWrap/>
            <w:vAlign w:val="center"/>
            <w:hideMark/>
          </w:tcPr>
          <w:p w14:paraId="48DA4284"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10.1.5.</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78368BFB"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Meldinės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nendrinukės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buveinių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šlapynėse</w:t>
            </w:r>
          </w:p>
        </w:tc>
        <w:tc>
          <w:tcPr>
            <w:tcW w:w="512" w:type="pct"/>
            <w:shd w:val="clear" w:color="auto" w:fill="auto"/>
            <w:noWrap/>
            <w:vAlign w:val="center"/>
            <w:hideMark/>
          </w:tcPr>
          <w:p w14:paraId="5FA507B4"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817</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492</w:t>
            </w:r>
          </w:p>
        </w:tc>
        <w:tc>
          <w:tcPr>
            <w:tcW w:w="432" w:type="pct"/>
            <w:shd w:val="clear" w:color="auto" w:fill="auto"/>
            <w:noWrap/>
            <w:vAlign w:val="center"/>
            <w:hideMark/>
          </w:tcPr>
          <w:p w14:paraId="59257768"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0D62A3A8"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1C2D1377"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08506EE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10BAA5D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70BED905" w14:textId="77777777" w:rsidTr="00A269AB">
        <w:trPr>
          <w:trHeight w:val="289"/>
        </w:trPr>
        <w:tc>
          <w:tcPr>
            <w:tcW w:w="371" w:type="pct"/>
            <w:shd w:val="clear" w:color="auto" w:fill="auto"/>
            <w:noWrap/>
            <w:vAlign w:val="center"/>
            <w:hideMark/>
          </w:tcPr>
          <w:p w14:paraId="40EC5FE8"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10.1.6.</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4728136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Medingųjų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augalų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juostos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laukai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ariamojoje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žemėje</w:t>
            </w:r>
          </w:p>
        </w:tc>
        <w:tc>
          <w:tcPr>
            <w:tcW w:w="512" w:type="pct"/>
            <w:shd w:val="clear" w:color="auto" w:fill="auto"/>
            <w:noWrap/>
            <w:vAlign w:val="center"/>
            <w:hideMark/>
          </w:tcPr>
          <w:p w14:paraId="677D6B99"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334</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464</w:t>
            </w:r>
          </w:p>
        </w:tc>
        <w:tc>
          <w:tcPr>
            <w:tcW w:w="432" w:type="pct"/>
            <w:shd w:val="clear" w:color="auto" w:fill="auto"/>
            <w:noWrap/>
            <w:vAlign w:val="center"/>
            <w:hideMark/>
          </w:tcPr>
          <w:p w14:paraId="5195BF3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78D5C419"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3BD0DD7B"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p>
        </w:tc>
        <w:tc>
          <w:tcPr>
            <w:tcW w:w="472" w:type="pct"/>
            <w:shd w:val="clear" w:color="auto" w:fill="auto"/>
            <w:noWrap/>
            <w:vAlign w:val="center"/>
            <w:hideMark/>
          </w:tcPr>
          <w:p w14:paraId="56CD8ED3"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26ED1802"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7E89D5A9" w14:textId="77777777" w:rsidTr="00A269AB">
        <w:trPr>
          <w:trHeight w:val="337"/>
        </w:trPr>
        <w:tc>
          <w:tcPr>
            <w:tcW w:w="371" w:type="pct"/>
            <w:shd w:val="clear" w:color="auto" w:fill="auto"/>
            <w:noWrap/>
            <w:vAlign w:val="center"/>
            <w:hideMark/>
          </w:tcPr>
          <w:p w14:paraId="64987BEA"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10.1.7.</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48D6BDD0"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Vandens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telkinių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apsauga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nuo</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taršos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dirvos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erozijos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ariamojoje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žemėje</w:t>
            </w:r>
          </w:p>
        </w:tc>
        <w:tc>
          <w:tcPr>
            <w:tcW w:w="512" w:type="pct"/>
            <w:shd w:val="clear" w:color="auto" w:fill="auto"/>
            <w:noWrap/>
            <w:vAlign w:val="center"/>
            <w:hideMark/>
          </w:tcPr>
          <w:p w14:paraId="713CAD6D"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3FD618C5"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550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049</w:t>
            </w:r>
          </w:p>
        </w:tc>
        <w:tc>
          <w:tcPr>
            <w:tcW w:w="512" w:type="pct"/>
            <w:shd w:val="clear" w:color="auto" w:fill="auto"/>
            <w:noWrap/>
            <w:vAlign w:val="center"/>
            <w:hideMark/>
          </w:tcPr>
          <w:p w14:paraId="1381263F"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5CA4E8D8"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3D859BE2"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49B9F8C7"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23BBF044" w14:textId="77777777" w:rsidTr="00A269AB">
        <w:trPr>
          <w:trHeight w:val="210"/>
        </w:trPr>
        <w:tc>
          <w:tcPr>
            <w:tcW w:w="371" w:type="pct"/>
            <w:shd w:val="clear" w:color="auto" w:fill="auto"/>
            <w:noWrap/>
            <w:vAlign w:val="center"/>
            <w:hideMark/>
          </w:tcPr>
          <w:p w14:paraId="08D6BFC4"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10.1.8.</w:t>
            </w:r>
          </w:p>
        </w:tc>
        <w:tc>
          <w:tcPr>
            <w:tcW w:w="1797" w:type="pct"/>
            <w:shd w:val="clear" w:color="auto" w:fill="auto"/>
            <w:vAlign w:val="center"/>
            <w:hideMark/>
          </w:tcPr>
          <w:p w14:paraId="31876FFC"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Melioracijos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griovių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šlaitų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priežiūra</w:t>
            </w:r>
          </w:p>
        </w:tc>
        <w:tc>
          <w:tcPr>
            <w:tcW w:w="512" w:type="pct"/>
            <w:shd w:val="clear" w:color="auto" w:fill="auto"/>
            <w:noWrap/>
            <w:vAlign w:val="center"/>
            <w:hideMark/>
          </w:tcPr>
          <w:p w14:paraId="33DFEFB6"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063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391</w:t>
            </w:r>
          </w:p>
        </w:tc>
        <w:tc>
          <w:tcPr>
            <w:tcW w:w="432" w:type="pct"/>
            <w:shd w:val="clear" w:color="auto" w:fill="auto"/>
            <w:noWrap/>
            <w:vAlign w:val="center"/>
            <w:hideMark/>
          </w:tcPr>
          <w:p w14:paraId="30FBF8CD"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4D84A896"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754473B5"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5E17D233"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52E7DAA6"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74EB177F" w14:textId="77777777" w:rsidTr="00A269AB">
        <w:trPr>
          <w:trHeight w:val="303"/>
        </w:trPr>
        <w:tc>
          <w:tcPr>
            <w:tcW w:w="371" w:type="pct"/>
            <w:shd w:val="clear" w:color="auto" w:fill="auto"/>
            <w:noWrap/>
            <w:vAlign w:val="center"/>
            <w:hideMark/>
          </w:tcPr>
          <w:p w14:paraId="7BFD31FF"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10.1.9.</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3B7406E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Programa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„Rizikos"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vandens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telkinių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būklės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gerinimas“</w:t>
            </w:r>
          </w:p>
        </w:tc>
        <w:tc>
          <w:tcPr>
            <w:tcW w:w="512" w:type="pct"/>
            <w:shd w:val="clear" w:color="auto" w:fill="auto"/>
            <w:noWrap/>
            <w:vAlign w:val="center"/>
            <w:hideMark/>
          </w:tcPr>
          <w:p w14:paraId="6D39FB7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64714133"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468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860</w:t>
            </w:r>
          </w:p>
        </w:tc>
        <w:tc>
          <w:tcPr>
            <w:tcW w:w="512" w:type="pct"/>
            <w:shd w:val="clear" w:color="auto" w:fill="auto"/>
            <w:noWrap/>
            <w:vAlign w:val="center"/>
            <w:hideMark/>
          </w:tcPr>
          <w:p w14:paraId="67DF1F43"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75BF3018"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p>
        </w:tc>
        <w:tc>
          <w:tcPr>
            <w:tcW w:w="472" w:type="pct"/>
            <w:shd w:val="clear" w:color="auto" w:fill="auto"/>
            <w:noWrap/>
            <w:vAlign w:val="center"/>
            <w:hideMark/>
          </w:tcPr>
          <w:p w14:paraId="42A4F1FE"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4CE47F0E"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390AD455" w14:textId="77777777" w:rsidTr="00A269AB">
        <w:trPr>
          <w:trHeight w:val="307"/>
        </w:trPr>
        <w:tc>
          <w:tcPr>
            <w:tcW w:w="371" w:type="pct"/>
            <w:shd w:val="clear" w:color="auto" w:fill="auto"/>
            <w:noWrap/>
            <w:vAlign w:val="center"/>
            <w:hideMark/>
          </w:tcPr>
          <w:p w14:paraId="79F1540D"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10.1.10.</w:t>
            </w:r>
          </w:p>
        </w:tc>
        <w:tc>
          <w:tcPr>
            <w:tcW w:w="1797" w:type="pct"/>
            <w:shd w:val="clear" w:color="auto" w:fill="auto"/>
            <w:vAlign w:val="center"/>
            <w:hideMark/>
          </w:tcPr>
          <w:p w14:paraId="3A326CBC"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Programa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„Tausojanti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aplinką</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vaisių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daržovių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auginimo</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sistema“</w:t>
            </w:r>
          </w:p>
        </w:tc>
        <w:tc>
          <w:tcPr>
            <w:tcW w:w="512" w:type="pct"/>
            <w:shd w:val="clear" w:color="auto" w:fill="auto"/>
            <w:noWrap/>
            <w:vAlign w:val="center"/>
            <w:hideMark/>
          </w:tcPr>
          <w:p w14:paraId="3B82456F"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0FAE84B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3525848B"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386</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960</w:t>
            </w:r>
          </w:p>
        </w:tc>
        <w:tc>
          <w:tcPr>
            <w:tcW w:w="432" w:type="pct"/>
            <w:shd w:val="clear" w:color="auto" w:fill="auto"/>
            <w:noWrap/>
            <w:vAlign w:val="center"/>
            <w:hideMark/>
          </w:tcPr>
          <w:p w14:paraId="7B5AA734"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p>
        </w:tc>
        <w:tc>
          <w:tcPr>
            <w:tcW w:w="472" w:type="pct"/>
            <w:shd w:val="clear" w:color="auto" w:fill="auto"/>
            <w:noWrap/>
            <w:vAlign w:val="center"/>
            <w:hideMark/>
          </w:tcPr>
          <w:p w14:paraId="5FCD6682"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65E2635D"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0751AC9F" w14:textId="77777777" w:rsidTr="00A269AB">
        <w:trPr>
          <w:trHeight w:val="136"/>
        </w:trPr>
        <w:tc>
          <w:tcPr>
            <w:tcW w:w="371" w:type="pct"/>
            <w:shd w:val="clear" w:color="auto" w:fill="auto"/>
            <w:noWrap/>
            <w:vAlign w:val="center"/>
            <w:hideMark/>
          </w:tcPr>
          <w:p w14:paraId="6F8089C8"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10.1.11.</w:t>
            </w:r>
          </w:p>
        </w:tc>
        <w:tc>
          <w:tcPr>
            <w:tcW w:w="1797" w:type="pct"/>
            <w:shd w:val="clear" w:color="auto" w:fill="auto"/>
            <w:vAlign w:val="center"/>
            <w:hideMark/>
          </w:tcPr>
          <w:p w14:paraId="3132B3BF"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Programa</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„Dirvožemio</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vandens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apsauga“</w:t>
            </w:r>
          </w:p>
        </w:tc>
        <w:tc>
          <w:tcPr>
            <w:tcW w:w="512" w:type="pct"/>
            <w:shd w:val="clear" w:color="auto" w:fill="auto"/>
            <w:noWrap/>
            <w:vAlign w:val="center"/>
            <w:hideMark/>
          </w:tcPr>
          <w:p w14:paraId="0126640F"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38D9335F"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7F948585"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2</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310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980</w:t>
            </w:r>
          </w:p>
        </w:tc>
        <w:tc>
          <w:tcPr>
            <w:tcW w:w="432" w:type="pct"/>
            <w:shd w:val="clear" w:color="auto" w:fill="auto"/>
            <w:noWrap/>
            <w:vAlign w:val="center"/>
            <w:hideMark/>
          </w:tcPr>
          <w:p w14:paraId="7FD34BF4"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6815CD98"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72" w:type="pct"/>
            <w:shd w:val="clear" w:color="auto" w:fill="auto"/>
            <w:noWrap/>
            <w:vAlign w:val="center"/>
            <w:hideMark/>
          </w:tcPr>
          <w:p w14:paraId="277D271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257DB70F" w14:textId="77777777" w:rsidTr="00A269AB">
        <w:trPr>
          <w:trHeight w:val="320"/>
        </w:trPr>
        <w:tc>
          <w:tcPr>
            <w:tcW w:w="371" w:type="pct"/>
            <w:shd w:val="clear" w:color="auto" w:fill="auto"/>
            <w:noWrap/>
            <w:vAlign w:val="center"/>
            <w:hideMark/>
          </w:tcPr>
          <w:p w14:paraId="63580EA0"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10.1.12</w:t>
            </w:r>
            <w:r>
              <w:rPr>
                <w:rFonts w:ascii="Times New Roman" w:eastAsia="Times New Roman" w:hAnsi="Times New Roman" w:cs="Times New Roman"/>
                <w:i/>
                <w:iCs/>
                <w:color w:val="000000"/>
                <w:sz w:val="16"/>
                <w:szCs w:val="16"/>
              </w:rPr>
              <w:t>.</w:t>
            </w:r>
          </w:p>
        </w:tc>
        <w:tc>
          <w:tcPr>
            <w:tcW w:w="1797" w:type="pct"/>
            <w:shd w:val="clear" w:color="auto" w:fill="auto"/>
            <w:vAlign w:val="center"/>
            <w:hideMark/>
          </w:tcPr>
          <w:p w14:paraId="4435F92D"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Parama</w:t>
            </w:r>
            <w:r w:rsidRPr="006A3471">
              <w:rPr>
                <w:rFonts w:ascii="Times New Roman" w:eastAsia="Times New Roman" w:hAnsi="Times New Roman" w:cs="Times New Roman"/>
                <w:i/>
                <w:iCs/>
                <w:color w:val="000000"/>
                <w:sz w:val="16"/>
                <w:szCs w:val="16"/>
              </w:rPr>
              <w:t xml:space="preserve"> </w:t>
            </w:r>
            <w:r>
              <w:rPr>
                <w:rFonts w:ascii="Times New Roman" w:eastAsia="Times New Roman" w:hAnsi="Times New Roman" w:cs="Times New Roman"/>
                <w:i/>
                <w:iCs/>
                <w:color w:val="000000"/>
                <w:sz w:val="16"/>
                <w:szCs w:val="16"/>
              </w:rPr>
              <w:t>n</w:t>
            </w:r>
            <w:r w:rsidRPr="00F533B4">
              <w:rPr>
                <w:rFonts w:ascii="Times New Roman" w:eastAsia="Times New Roman" w:hAnsi="Times New Roman" w:cs="Times New Roman"/>
                <w:i/>
                <w:iCs/>
                <w:color w:val="000000"/>
                <w:sz w:val="16"/>
                <w:szCs w:val="16"/>
              </w:rPr>
              <w:t>ykstančių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Lietuvos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senųjų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veislių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gyvulių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naminių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paukščių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išsaugojimui</w:t>
            </w:r>
          </w:p>
        </w:tc>
        <w:tc>
          <w:tcPr>
            <w:tcW w:w="512" w:type="pct"/>
            <w:shd w:val="clear" w:color="auto" w:fill="auto"/>
            <w:noWrap/>
            <w:vAlign w:val="center"/>
            <w:hideMark/>
          </w:tcPr>
          <w:p w14:paraId="65A50026"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7</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488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412</w:t>
            </w:r>
          </w:p>
        </w:tc>
        <w:tc>
          <w:tcPr>
            <w:tcW w:w="432" w:type="pct"/>
            <w:shd w:val="clear" w:color="auto" w:fill="auto"/>
            <w:noWrap/>
            <w:vAlign w:val="center"/>
            <w:hideMark/>
          </w:tcPr>
          <w:p w14:paraId="0603929E"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521C5E96"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25657A42"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411000AE"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1DF6F0B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r>
      <w:tr w:rsidR="00FD70EA" w:rsidRPr="00F533B4" w14:paraId="1579E579" w14:textId="77777777" w:rsidTr="00A269AB">
        <w:trPr>
          <w:trHeight w:val="215"/>
        </w:trPr>
        <w:tc>
          <w:tcPr>
            <w:tcW w:w="371" w:type="pct"/>
            <w:shd w:val="clear" w:color="auto" w:fill="auto"/>
            <w:noWrap/>
            <w:vAlign w:val="center"/>
            <w:hideMark/>
          </w:tcPr>
          <w:p w14:paraId="62E489B9"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10.1.13.</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74845EC9"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Tarpinių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pasėlių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auginimas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ariamojoje</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žemėje</w:t>
            </w:r>
          </w:p>
        </w:tc>
        <w:tc>
          <w:tcPr>
            <w:tcW w:w="512" w:type="pct"/>
            <w:shd w:val="clear" w:color="auto" w:fill="auto"/>
            <w:noWrap/>
            <w:vAlign w:val="center"/>
            <w:hideMark/>
          </w:tcPr>
          <w:p w14:paraId="15354A65"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32" w:type="pct"/>
            <w:shd w:val="clear" w:color="auto" w:fill="auto"/>
            <w:noWrap/>
            <w:vAlign w:val="center"/>
            <w:hideMark/>
          </w:tcPr>
          <w:p w14:paraId="3873C475"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512" w:type="pct"/>
            <w:shd w:val="clear" w:color="auto" w:fill="auto"/>
            <w:noWrap/>
            <w:vAlign w:val="center"/>
            <w:hideMark/>
          </w:tcPr>
          <w:p w14:paraId="4C448615"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7BD8BBB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44A5CDB2"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27D0EF52"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552</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675</w:t>
            </w:r>
          </w:p>
        </w:tc>
      </w:tr>
      <w:tr w:rsidR="00FD70EA" w:rsidRPr="00F533B4" w14:paraId="38DA9E75" w14:textId="77777777" w:rsidTr="00A269AB">
        <w:trPr>
          <w:trHeight w:val="100"/>
        </w:trPr>
        <w:tc>
          <w:tcPr>
            <w:tcW w:w="371" w:type="pct"/>
            <w:shd w:val="clear" w:color="auto" w:fill="auto"/>
            <w:noWrap/>
            <w:vAlign w:val="center"/>
            <w:hideMark/>
          </w:tcPr>
          <w:p w14:paraId="00650DC8"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10.1.14.</w:t>
            </w: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3FCE555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Ražienų</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laukai</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per</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žiemą</w:t>
            </w:r>
          </w:p>
        </w:tc>
        <w:tc>
          <w:tcPr>
            <w:tcW w:w="512" w:type="pct"/>
            <w:shd w:val="clear" w:color="auto" w:fill="auto"/>
            <w:noWrap/>
            <w:vAlign w:val="center"/>
            <w:hideMark/>
          </w:tcPr>
          <w:p w14:paraId="69AC164F"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09E0D607" w14:textId="77777777" w:rsidR="00FD70EA" w:rsidRPr="00F533B4" w:rsidRDefault="00FD70EA" w:rsidP="00A269AB">
            <w:pPr>
              <w:spacing w:after="0" w:line="240" w:lineRule="auto"/>
              <w:jc w:val="center"/>
              <w:rPr>
                <w:rFonts w:ascii="Times New Roman" w:eastAsia="Times New Roman" w:hAnsi="Times New Roman" w:cs="Times New Roman"/>
                <w:i/>
                <w:iCs/>
                <w:color w:val="000000"/>
                <w:sz w:val="16"/>
                <w:szCs w:val="16"/>
              </w:rPr>
            </w:pPr>
          </w:p>
        </w:tc>
        <w:tc>
          <w:tcPr>
            <w:tcW w:w="512" w:type="pct"/>
            <w:shd w:val="clear" w:color="auto" w:fill="auto"/>
            <w:noWrap/>
            <w:vAlign w:val="center"/>
            <w:hideMark/>
          </w:tcPr>
          <w:p w14:paraId="117F91A7"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sidRPr="00587F60">
              <w:rPr>
                <w:rFonts w:ascii="Times New Roman" w:eastAsia="Times New Roman" w:hAnsi="Times New Roman" w:cs="Times New Roman"/>
                <w:color w:val="000000"/>
                <w:sz w:val="16"/>
                <w:szCs w:val="16"/>
              </w:rPr>
              <w:t>X</w:t>
            </w:r>
          </w:p>
        </w:tc>
        <w:tc>
          <w:tcPr>
            <w:tcW w:w="432" w:type="pct"/>
            <w:shd w:val="clear" w:color="auto" w:fill="auto"/>
            <w:noWrap/>
            <w:vAlign w:val="center"/>
            <w:hideMark/>
          </w:tcPr>
          <w:p w14:paraId="6603759A"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2DC38F28"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21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000</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000</w:t>
            </w:r>
          </w:p>
        </w:tc>
        <w:tc>
          <w:tcPr>
            <w:tcW w:w="472" w:type="pct"/>
            <w:shd w:val="clear" w:color="auto" w:fill="auto"/>
            <w:noWrap/>
            <w:vAlign w:val="center"/>
            <w:hideMark/>
          </w:tcPr>
          <w:p w14:paraId="4257AED3"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p>
        </w:tc>
      </w:tr>
      <w:tr w:rsidR="00FD70EA" w:rsidRPr="00F533B4" w14:paraId="3AAD6A76" w14:textId="77777777" w:rsidTr="00A269AB">
        <w:trPr>
          <w:trHeight w:val="188"/>
        </w:trPr>
        <w:tc>
          <w:tcPr>
            <w:tcW w:w="371" w:type="pct"/>
            <w:shd w:val="clear" w:color="auto" w:fill="auto"/>
            <w:noWrap/>
            <w:vAlign w:val="center"/>
            <w:hideMark/>
          </w:tcPr>
          <w:p w14:paraId="35FDC51F"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1797" w:type="pct"/>
            <w:shd w:val="clear" w:color="auto" w:fill="auto"/>
            <w:vAlign w:val="center"/>
            <w:hideMark/>
          </w:tcPr>
          <w:p w14:paraId="63800F33"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Tęstiniams</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KPP</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2007</w:t>
            </w:r>
            <w:r>
              <w:rPr>
                <w:rFonts w:ascii="Times New Roman" w:eastAsia="Times New Roman" w:hAnsi="Times New Roman" w:cs="Times New Roman"/>
                <w:i/>
                <w:iCs/>
                <w:color w:val="000000"/>
                <w:sz w:val="16"/>
                <w:szCs w:val="16"/>
              </w:rPr>
              <w:t>–</w:t>
            </w:r>
            <w:r w:rsidRPr="00F533B4">
              <w:rPr>
                <w:rFonts w:ascii="Times New Roman" w:eastAsia="Times New Roman" w:hAnsi="Times New Roman" w:cs="Times New Roman"/>
                <w:i/>
                <w:iCs/>
                <w:color w:val="000000"/>
                <w:sz w:val="16"/>
                <w:szCs w:val="16"/>
              </w:rPr>
              <w:t>2013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įsip</w:t>
            </w:r>
            <w:r>
              <w:rPr>
                <w:rFonts w:ascii="Times New Roman" w:eastAsia="Times New Roman" w:hAnsi="Times New Roman" w:cs="Times New Roman"/>
                <w:i/>
                <w:iCs/>
                <w:color w:val="000000"/>
                <w:sz w:val="16"/>
                <w:szCs w:val="16"/>
              </w:rPr>
              <w:t>areigojimams</w:t>
            </w:r>
          </w:p>
        </w:tc>
        <w:tc>
          <w:tcPr>
            <w:tcW w:w="512" w:type="pct"/>
            <w:shd w:val="clear" w:color="auto" w:fill="auto"/>
            <w:noWrap/>
            <w:vAlign w:val="center"/>
            <w:hideMark/>
          </w:tcPr>
          <w:p w14:paraId="42D408AB"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6</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763</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193</w:t>
            </w:r>
          </w:p>
        </w:tc>
        <w:tc>
          <w:tcPr>
            <w:tcW w:w="432" w:type="pct"/>
            <w:shd w:val="clear" w:color="auto" w:fill="auto"/>
            <w:noWrap/>
            <w:vAlign w:val="center"/>
            <w:hideMark/>
          </w:tcPr>
          <w:p w14:paraId="5B5D6C99"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418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087</w:t>
            </w:r>
          </w:p>
        </w:tc>
        <w:tc>
          <w:tcPr>
            <w:tcW w:w="512" w:type="pct"/>
            <w:shd w:val="clear" w:color="auto" w:fill="auto"/>
            <w:noWrap/>
            <w:vAlign w:val="center"/>
            <w:hideMark/>
          </w:tcPr>
          <w:p w14:paraId="2A1C19AD"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418</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087</w:t>
            </w:r>
          </w:p>
        </w:tc>
        <w:tc>
          <w:tcPr>
            <w:tcW w:w="432" w:type="pct"/>
            <w:shd w:val="clear" w:color="auto" w:fill="auto"/>
            <w:noWrap/>
            <w:vAlign w:val="center"/>
            <w:hideMark/>
          </w:tcPr>
          <w:p w14:paraId="1311D180" w14:textId="77777777" w:rsidR="00FD70EA" w:rsidRPr="00F533B4" w:rsidRDefault="00FD70EA" w:rsidP="00A269AB">
            <w:pPr>
              <w:spacing w:after="0" w:line="240" w:lineRule="auto"/>
              <w:rPr>
                <w:rFonts w:ascii="Times New Roman" w:eastAsia="Times New Roman" w:hAnsi="Times New Roman" w:cs="Times New Roman"/>
                <w:i/>
                <w:iCs/>
                <w:color w:val="000000"/>
                <w:sz w:val="16"/>
                <w:szCs w:val="16"/>
              </w:rPr>
            </w:pPr>
            <w:r w:rsidRPr="006A3471">
              <w:rPr>
                <w:rFonts w:ascii="Times New Roman" w:eastAsia="Times New Roman" w:hAnsi="Times New Roman" w:cs="Times New Roman"/>
                <w:i/>
                <w:iCs/>
                <w:color w:val="000000"/>
                <w:sz w:val="16"/>
                <w:szCs w:val="16"/>
              </w:rPr>
              <w:t xml:space="preserve"> </w:t>
            </w:r>
          </w:p>
        </w:tc>
        <w:tc>
          <w:tcPr>
            <w:tcW w:w="472" w:type="pct"/>
            <w:shd w:val="clear" w:color="auto" w:fill="auto"/>
            <w:noWrap/>
            <w:vAlign w:val="center"/>
            <w:hideMark/>
          </w:tcPr>
          <w:p w14:paraId="2D9ED233"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109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012</w:t>
            </w:r>
          </w:p>
        </w:tc>
        <w:tc>
          <w:tcPr>
            <w:tcW w:w="472" w:type="pct"/>
            <w:shd w:val="clear" w:color="auto" w:fill="auto"/>
            <w:noWrap/>
            <w:vAlign w:val="center"/>
            <w:hideMark/>
          </w:tcPr>
          <w:p w14:paraId="40F2B8EE" w14:textId="77777777" w:rsidR="00FD70EA" w:rsidRPr="00F533B4" w:rsidRDefault="00FD70EA" w:rsidP="00A269AB">
            <w:pPr>
              <w:spacing w:after="0" w:line="240" w:lineRule="auto"/>
              <w:jc w:val="right"/>
              <w:rPr>
                <w:rFonts w:ascii="Times New Roman" w:eastAsia="Times New Roman" w:hAnsi="Times New Roman" w:cs="Times New Roman"/>
                <w:i/>
                <w:iCs/>
                <w:color w:val="000000"/>
                <w:sz w:val="16"/>
                <w:szCs w:val="16"/>
              </w:rPr>
            </w:pPr>
            <w:r w:rsidRPr="00F533B4">
              <w:rPr>
                <w:rFonts w:ascii="Times New Roman" w:eastAsia="Times New Roman" w:hAnsi="Times New Roman" w:cs="Times New Roman"/>
                <w:i/>
                <w:iCs/>
                <w:color w:val="000000"/>
                <w:sz w:val="16"/>
                <w:szCs w:val="16"/>
              </w:rPr>
              <w:t>1</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109</w:t>
            </w:r>
            <w:r w:rsidRPr="006A3471">
              <w:rPr>
                <w:rFonts w:ascii="Times New Roman" w:eastAsia="Times New Roman" w:hAnsi="Times New Roman" w:cs="Times New Roman"/>
                <w:i/>
                <w:iCs/>
                <w:color w:val="000000"/>
                <w:sz w:val="16"/>
                <w:szCs w:val="16"/>
              </w:rPr>
              <w:t xml:space="preserve"> </w:t>
            </w:r>
            <w:r w:rsidRPr="00F533B4">
              <w:rPr>
                <w:rFonts w:ascii="Times New Roman" w:eastAsia="Times New Roman" w:hAnsi="Times New Roman" w:cs="Times New Roman"/>
                <w:i/>
                <w:iCs/>
                <w:color w:val="000000"/>
                <w:sz w:val="16"/>
                <w:szCs w:val="16"/>
              </w:rPr>
              <w:t>012</w:t>
            </w:r>
          </w:p>
        </w:tc>
      </w:tr>
      <w:tr w:rsidR="00FD70EA" w:rsidRPr="00F533B4" w14:paraId="12E9F400" w14:textId="77777777" w:rsidTr="00A269AB">
        <w:trPr>
          <w:trHeight w:val="252"/>
        </w:trPr>
        <w:tc>
          <w:tcPr>
            <w:tcW w:w="371" w:type="pct"/>
            <w:shd w:val="clear" w:color="000000" w:fill="E8E8E8"/>
            <w:noWrap/>
            <w:vAlign w:val="center"/>
            <w:hideMark/>
          </w:tcPr>
          <w:p w14:paraId="29DA0F34"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M11</w:t>
            </w:r>
          </w:p>
        </w:tc>
        <w:tc>
          <w:tcPr>
            <w:tcW w:w="1797" w:type="pct"/>
            <w:shd w:val="clear" w:color="000000" w:fill="E8E8E8"/>
            <w:vAlign w:val="center"/>
            <w:hideMark/>
          </w:tcPr>
          <w:p w14:paraId="2D860BA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Ekologinis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ūkininkavimas</w:t>
            </w: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0A7A676E" w14:textId="77777777" w:rsidR="00FD70EA" w:rsidRPr="00F533B4" w:rsidRDefault="00FD70EA" w:rsidP="00A269A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c>
          <w:tcPr>
            <w:tcW w:w="432" w:type="pct"/>
            <w:shd w:val="clear" w:color="000000" w:fill="E8E8E8"/>
            <w:noWrap/>
            <w:vAlign w:val="center"/>
            <w:hideMark/>
          </w:tcPr>
          <w:p w14:paraId="14DEA54E"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000000" w:fill="E8E8E8"/>
            <w:noWrap/>
            <w:vAlign w:val="center"/>
            <w:hideMark/>
          </w:tcPr>
          <w:p w14:paraId="3C78599C"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294</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542</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359</w:t>
            </w:r>
          </w:p>
        </w:tc>
        <w:tc>
          <w:tcPr>
            <w:tcW w:w="432" w:type="pct"/>
            <w:shd w:val="clear" w:color="000000" w:fill="E8E8E8"/>
            <w:noWrap/>
            <w:vAlign w:val="center"/>
            <w:hideMark/>
          </w:tcPr>
          <w:p w14:paraId="701278F4"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000000" w:fill="E8E8E8"/>
            <w:noWrap/>
            <w:vAlign w:val="center"/>
            <w:hideMark/>
          </w:tcPr>
          <w:p w14:paraId="0FB72D31"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000000" w:fill="E8E8E8"/>
            <w:noWrap/>
            <w:vAlign w:val="center"/>
            <w:hideMark/>
          </w:tcPr>
          <w:p w14:paraId="014D70B8"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4724F367" w14:textId="77777777" w:rsidTr="00A269AB">
        <w:trPr>
          <w:trHeight w:val="363"/>
        </w:trPr>
        <w:tc>
          <w:tcPr>
            <w:tcW w:w="371" w:type="pct"/>
            <w:shd w:val="clear" w:color="000000" w:fill="E8E8E8"/>
            <w:noWrap/>
            <w:vAlign w:val="center"/>
            <w:hideMark/>
          </w:tcPr>
          <w:p w14:paraId="34425D79"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M12</w:t>
            </w:r>
          </w:p>
        </w:tc>
        <w:tc>
          <w:tcPr>
            <w:tcW w:w="1797" w:type="pct"/>
            <w:shd w:val="clear" w:color="000000" w:fill="E8E8E8"/>
            <w:vAlign w:val="center"/>
            <w:hideMark/>
          </w:tcPr>
          <w:p w14:paraId="7108B62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Su</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„Natura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2000“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Vandens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pagrindų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direktyva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susijusios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išmokos</w:t>
            </w:r>
          </w:p>
        </w:tc>
        <w:tc>
          <w:tcPr>
            <w:tcW w:w="512" w:type="pct"/>
            <w:shd w:val="clear" w:color="000000" w:fill="E8E8E8"/>
            <w:noWrap/>
            <w:vAlign w:val="center"/>
            <w:hideMark/>
          </w:tcPr>
          <w:p w14:paraId="7640A110"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32</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570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761</w:t>
            </w:r>
          </w:p>
        </w:tc>
        <w:tc>
          <w:tcPr>
            <w:tcW w:w="432" w:type="pct"/>
            <w:shd w:val="clear" w:color="000000" w:fill="E8E8E8"/>
            <w:noWrap/>
            <w:vAlign w:val="center"/>
            <w:hideMark/>
          </w:tcPr>
          <w:p w14:paraId="286FCF89"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647983D3"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24C31351"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6AC8BFD9"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3274D53A"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4A3D8D16" w14:textId="77777777" w:rsidTr="00A269AB">
        <w:trPr>
          <w:trHeight w:val="387"/>
        </w:trPr>
        <w:tc>
          <w:tcPr>
            <w:tcW w:w="371" w:type="pct"/>
            <w:shd w:val="clear" w:color="auto" w:fill="auto"/>
            <w:noWrap/>
            <w:vAlign w:val="center"/>
            <w:hideMark/>
          </w:tcPr>
          <w:p w14:paraId="6F9A8E62"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12.1</w:t>
            </w:r>
          </w:p>
        </w:tc>
        <w:tc>
          <w:tcPr>
            <w:tcW w:w="1797" w:type="pct"/>
            <w:shd w:val="clear" w:color="auto" w:fill="auto"/>
            <w:vAlign w:val="center"/>
            <w:hideMark/>
          </w:tcPr>
          <w:p w14:paraId="175528E2"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paskirties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N2000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390E3381"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18</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514</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741</w:t>
            </w:r>
          </w:p>
        </w:tc>
        <w:tc>
          <w:tcPr>
            <w:tcW w:w="432" w:type="pct"/>
            <w:shd w:val="clear" w:color="auto" w:fill="auto"/>
            <w:noWrap/>
            <w:vAlign w:val="center"/>
            <w:hideMark/>
          </w:tcPr>
          <w:p w14:paraId="70DAA7B0"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0F600440"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32" w:type="pct"/>
            <w:shd w:val="clear" w:color="auto" w:fill="auto"/>
            <w:noWrap/>
            <w:vAlign w:val="center"/>
            <w:hideMark/>
          </w:tcPr>
          <w:p w14:paraId="718FC1B8"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3307B212"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49472AB0"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4410BEDE" w14:textId="77777777" w:rsidTr="00A269AB">
        <w:trPr>
          <w:trHeight w:val="339"/>
        </w:trPr>
        <w:tc>
          <w:tcPr>
            <w:tcW w:w="371" w:type="pct"/>
            <w:shd w:val="clear" w:color="auto" w:fill="auto"/>
            <w:noWrap/>
            <w:vAlign w:val="center"/>
            <w:hideMark/>
          </w:tcPr>
          <w:p w14:paraId="365A5517"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lastRenderedPageBreak/>
              <w:t>12.2</w:t>
            </w:r>
          </w:p>
        </w:tc>
        <w:tc>
          <w:tcPr>
            <w:tcW w:w="1797" w:type="pct"/>
            <w:shd w:val="clear" w:color="auto" w:fill="auto"/>
            <w:vAlign w:val="center"/>
            <w:hideMark/>
          </w:tcPr>
          <w:p w14:paraId="427F33DD"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miško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N2000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p>
        </w:tc>
        <w:tc>
          <w:tcPr>
            <w:tcW w:w="512" w:type="pct"/>
            <w:shd w:val="clear" w:color="auto" w:fill="auto"/>
            <w:noWrap/>
            <w:vAlign w:val="center"/>
            <w:hideMark/>
          </w:tcPr>
          <w:p w14:paraId="24F57D54"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14</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056</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020</w:t>
            </w:r>
          </w:p>
        </w:tc>
        <w:tc>
          <w:tcPr>
            <w:tcW w:w="432" w:type="pct"/>
            <w:shd w:val="clear" w:color="auto" w:fill="auto"/>
            <w:noWrap/>
            <w:vAlign w:val="center"/>
            <w:hideMark/>
          </w:tcPr>
          <w:p w14:paraId="78D5C366"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512" w:type="pct"/>
            <w:shd w:val="clear" w:color="auto" w:fill="auto"/>
            <w:noWrap/>
            <w:vAlign w:val="center"/>
            <w:hideMark/>
          </w:tcPr>
          <w:p w14:paraId="3BB60FA0"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32" w:type="pct"/>
            <w:shd w:val="clear" w:color="auto" w:fill="auto"/>
            <w:noWrap/>
            <w:vAlign w:val="center"/>
            <w:hideMark/>
          </w:tcPr>
          <w:p w14:paraId="5282326F"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67D5A6D6"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c>
          <w:tcPr>
            <w:tcW w:w="472" w:type="pct"/>
            <w:shd w:val="clear" w:color="auto" w:fill="auto"/>
            <w:noWrap/>
            <w:vAlign w:val="center"/>
            <w:hideMark/>
          </w:tcPr>
          <w:p w14:paraId="0A6E49C5"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0B4C7148" w14:textId="77777777" w:rsidTr="00A269AB">
        <w:trPr>
          <w:trHeight w:val="351"/>
        </w:trPr>
        <w:tc>
          <w:tcPr>
            <w:tcW w:w="371" w:type="pct"/>
            <w:shd w:val="clear" w:color="000000" w:fill="E8E8E8"/>
            <w:noWrap/>
            <w:vAlign w:val="center"/>
            <w:hideMark/>
          </w:tcPr>
          <w:p w14:paraId="51771C3F"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M13</w:t>
            </w:r>
          </w:p>
        </w:tc>
        <w:tc>
          <w:tcPr>
            <w:tcW w:w="1797" w:type="pct"/>
            <w:shd w:val="clear" w:color="000000" w:fill="E8E8E8"/>
            <w:vAlign w:val="center"/>
            <w:hideMark/>
          </w:tcPr>
          <w:p w14:paraId="61836F4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Išmokos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už</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vietoves,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kuriose</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esama</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gamtinių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ar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kitokių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specifinių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kliūčių</w:t>
            </w:r>
          </w:p>
        </w:tc>
        <w:tc>
          <w:tcPr>
            <w:tcW w:w="512" w:type="pct"/>
            <w:shd w:val="clear" w:color="000000" w:fill="E8E8E8"/>
            <w:noWrap/>
            <w:vAlign w:val="center"/>
            <w:hideMark/>
          </w:tcPr>
          <w:p w14:paraId="0A51FC0D"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488</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236</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958</w:t>
            </w:r>
          </w:p>
        </w:tc>
        <w:tc>
          <w:tcPr>
            <w:tcW w:w="432" w:type="pct"/>
            <w:shd w:val="clear" w:color="000000" w:fill="E8E8E8"/>
            <w:noWrap/>
            <w:vAlign w:val="center"/>
            <w:hideMark/>
          </w:tcPr>
          <w:p w14:paraId="063F23B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3F4AD929"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3579C90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1C219777"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4FBC711E"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698D128A" w14:textId="77777777" w:rsidTr="00A269AB">
        <w:trPr>
          <w:trHeight w:val="553"/>
        </w:trPr>
        <w:tc>
          <w:tcPr>
            <w:tcW w:w="371" w:type="pct"/>
            <w:shd w:val="clear" w:color="auto" w:fill="auto"/>
            <w:noWrap/>
            <w:vAlign w:val="center"/>
            <w:hideMark/>
          </w:tcPr>
          <w:p w14:paraId="0EA2816B"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13.2</w:t>
            </w:r>
          </w:p>
        </w:tc>
        <w:tc>
          <w:tcPr>
            <w:tcW w:w="1797" w:type="pct"/>
            <w:shd w:val="clear" w:color="auto" w:fill="auto"/>
            <w:vAlign w:val="center"/>
            <w:hideMark/>
          </w:tcPr>
          <w:p w14:paraId="0B4BAA6F"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paskirties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kitose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kuriose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esama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gamtinių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kliūčių</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70D61F84"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450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797</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142</w:t>
            </w:r>
          </w:p>
        </w:tc>
        <w:tc>
          <w:tcPr>
            <w:tcW w:w="432" w:type="pct"/>
            <w:shd w:val="clear" w:color="auto" w:fill="auto"/>
            <w:noWrap/>
            <w:vAlign w:val="center"/>
            <w:hideMark/>
          </w:tcPr>
          <w:p w14:paraId="6183F7D2"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auto" w:fill="auto"/>
            <w:noWrap/>
            <w:vAlign w:val="center"/>
            <w:hideMark/>
          </w:tcPr>
          <w:p w14:paraId="1EC730A5"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auto" w:fill="auto"/>
            <w:noWrap/>
            <w:vAlign w:val="center"/>
            <w:hideMark/>
          </w:tcPr>
          <w:p w14:paraId="5AA1FF5C"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13CE48F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6BD1C55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7E856987" w14:textId="77777777" w:rsidTr="00A269AB">
        <w:trPr>
          <w:trHeight w:val="585"/>
        </w:trPr>
        <w:tc>
          <w:tcPr>
            <w:tcW w:w="371" w:type="pct"/>
            <w:shd w:val="clear" w:color="auto" w:fill="auto"/>
            <w:noWrap/>
            <w:vAlign w:val="center"/>
            <w:hideMark/>
          </w:tcPr>
          <w:p w14:paraId="640D3A48"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13.3</w:t>
            </w:r>
          </w:p>
        </w:tc>
        <w:tc>
          <w:tcPr>
            <w:tcW w:w="1797" w:type="pct"/>
            <w:shd w:val="clear" w:color="auto" w:fill="auto"/>
            <w:vAlign w:val="center"/>
            <w:hideMark/>
          </w:tcPr>
          <w:p w14:paraId="6A81C98D"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Kompensacinė</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išmoka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už</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paskirties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žemės</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hektarą</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vietovėse,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kuriose</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esama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specifinių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kliūčių</w:t>
            </w:r>
          </w:p>
        </w:tc>
        <w:tc>
          <w:tcPr>
            <w:tcW w:w="512" w:type="pct"/>
            <w:shd w:val="clear" w:color="auto" w:fill="auto"/>
            <w:noWrap/>
            <w:vAlign w:val="center"/>
            <w:hideMark/>
          </w:tcPr>
          <w:p w14:paraId="101E078F"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37</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439</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816</w:t>
            </w:r>
          </w:p>
        </w:tc>
        <w:tc>
          <w:tcPr>
            <w:tcW w:w="432" w:type="pct"/>
            <w:shd w:val="clear" w:color="auto" w:fill="auto"/>
            <w:noWrap/>
            <w:vAlign w:val="center"/>
            <w:hideMark/>
          </w:tcPr>
          <w:p w14:paraId="6B14AA8D"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auto" w:fill="auto"/>
            <w:noWrap/>
            <w:vAlign w:val="center"/>
            <w:hideMark/>
          </w:tcPr>
          <w:p w14:paraId="12DFC681"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auto" w:fill="auto"/>
            <w:noWrap/>
            <w:vAlign w:val="center"/>
            <w:hideMark/>
          </w:tcPr>
          <w:p w14:paraId="2DCF1044"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7BAFCC87"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auto" w:fill="auto"/>
            <w:noWrap/>
            <w:vAlign w:val="center"/>
            <w:hideMark/>
          </w:tcPr>
          <w:p w14:paraId="2246505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342A3201" w14:textId="77777777" w:rsidTr="00A269AB">
        <w:trPr>
          <w:trHeight w:val="257"/>
        </w:trPr>
        <w:tc>
          <w:tcPr>
            <w:tcW w:w="371" w:type="pct"/>
            <w:shd w:val="clear" w:color="000000" w:fill="E8E8E8"/>
            <w:noWrap/>
            <w:vAlign w:val="center"/>
            <w:hideMark/>
          </w:tcPr>
          <w:p w14:paraId="5F2E6244"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M15</w:t>
            </w:r>
          </w:p>
        </w:tc>
        <w:tc>
          <w:tcPr>
            <w:tcW w:w="1797" w:type="pct"/>
            <w:shd w:val="clear" w:color="000000" w:fill="E8E8E8"/>
            <w:vAlign w:val="center"/>
            <w:hideMark/>
          </w:tcPr>
          <w:p w14:paraId="117CBF38"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Miškų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aplinkosaugos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klimato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paslaugos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ir</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miškų</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išsaugojimas</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(tęstiniai</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įsipareigojimai)</w:t>
            </w:r>
          </w:p>
        </w:tc>
        <w:tc>
          <w:tcPr>
            <w:tcW w:w="512" w:type="pct"/>
            <w:shd w:val="clear" w:color="000000" w:fill="E8E8E8"/>
            <w:noWrap/>
            <w:vAlign w:val="center"/>
            <w:hideMark/>
          </w:tcPr>
          <w:p w14:paraId="79C08C20"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092</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443</w:t>
            </w: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6ACC9E16"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46D99293"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23D8F07D"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548EB224"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0154FAE7"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7CDB8F34" w14:textId="77777777" w:rsidTr="00A269AB">
        <w:trPr>
          <w:trHeight w:val="207"/>
        </w:trPr>
        <w:tc>
          <w:tcPr>
            <w:tcW w:w="371" w:type="pct"/>
            <w:shd w:val="clear" w:color="000000" w:fill="E8E8E8"/>
            <w:noWrap/>
            <w:vAlign w:val="center"/>
            <w:hideMark/>
          </w:tcPr>
          <w:p w14:paraId="51CD3225"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M16</w:t>
            </w:r>
          </w:p>
        </w:tc>
        <w:tc>
          <w:tcPr>
            <w:tcW w:w="1797" w:type="pct"/>
            <w:shd w:val="clear" w:color="000000" w:fill="E8E8E8"/>
            <w:vAlign w:val="center"/>
            <w:hideMark/>
          </w:tcPr>
          <w:p w14:paraId="48099C5B"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Bendradarbiavimas</w:t>
            </w:r>
          </w:p>
        </w:tc>
        <w:tc>
          <w:tcPr>
            <w:tcW w:w="512" w:type="pct"/>
            <w:shd w:val="clear" w:color="000000" w:fill="E8E8E8"/>
            <w:noWrap/>
            <w:vAlign w:val="center"/>
            <w:hideMark/>
          </w:tcPr>
          <w:p w14:paraId="33C02839"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70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122</w:t>
            </w:r>
            <w:r w:rsidRPr="006A3471">
              <w:rPr>
                <w:rFonts w:ascii="Times New Roman" w:eastAsia="Times New Roman" w:hAnsi="Times New Roman" w:cs="Times New Roman"/>
                <w:b/>
                <w:bCs/>
                <w:color w:val="000000"/>
                <w:sz w:val="16"/>
                <w:szCs w:val="16"/>
              </w:rPr>
              <w:t xml:space="preserve"> </w:t>
            </w:r>
          </w:p>
        </w:tc>
        <w:tc>
          <w:tcPr>
            <w:tcW w:w="432" w:type="pct"/>
            <w:shd w:val="clear" w:color="000000" w:fill="E8E8E8"/>
            <w:noWrap/>
            <w:vAlign w:val="center"/>
            <w:hideMark/>
          </w:tcPr>
          <w:p w14:paraId="6DD3F263"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512" w:type="pct"/>
            <w:shd w:val="clear" w:color="000000" w:fill="E8E8E8"/>
            <w:noWrap/>
            <w:vAlign w:val="center"/>
            <w:hideMark/>
          </w:tcPr>
          <w:p w14:paraId="7706BE71"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000000" w:fill="E8E8E8"/>
            <w:noWrap/>
            <w:vAlign w:val="center"/>
            <w:hideMark/>
          </w:tcPr>
          <w:p w14:paraId="58C4E644"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14C2AA3A"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430</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750</w:t>
            </w:r>
            <w:r w:rsidRPr="006A3471">
              <w:rPr>
                <w:rFonts w:ascii="Times New Roman" w:eastAsia="Times New Roman" w:hAnsi="Times New Roman" w:cs="Times New Roman"/>
                <w:b/>
                <w:bCs/>
                <w:color w:val="000000"/>
                <w:sz w:val="16"/>
                <w:szCs w:val="16"/>
              </w:rPr>
              <w:t xml:space="preserve"> </w:t>
            </w:r>
          </w:p>
        </w:tc>
        <w:tc>
          <w:tcPr>
            <w:tcW w:w="472" w:type="pct"/>
            <w:shd w:val="clear" w:color="000000" w:fill="E8E8E8"/>
            <w:noWrap/>
            <w:vAlign w:val="center"/>
            <w:hideMark/>
          </w:tcPr>
          <w:p w14:paraId="0B093FA7" w14:textId="77777777" w:rsidR="00FD70EA" w:rsidRPr="00F533B4" w:rsidRDefault="00FD70EA" w:rsidP="00A269AB">
            <w:pPr>
              <w:spacing w:after="0" w:line="240" w:lineRule="auto"/>
              <w:rPr>
                <w:rFonts w:ascii="Times New Roman" w:eastAsia="Times New Roman" w:hAnsi="Times New Roman" w:cs="Times New Roman"/>
                <w:b/>
                <w:bCs/>
                <w:color w:val="000000"/>
                <w:sz w:val="16"/>
                <w:szCs w:val="16"/>
              </w:rPr>
            </w:pPr>
            <w:r w:rsidRPr="006A3471">
              <w:rPr>
                <w:rFonts w:ascii="Times New Roman" w:eastAsia="Times New Roman" w:hAnsi="Times New Roman" w:cs="Times New Roman"/>
                <w:b/>
                <w:bCs/>
                <w:color w:val="000000"/>
                <w:sz w:val="16"/>
                <w:szCs w:val="16"/>
              </w:rPr>
              <w:t xml:space="preserve"> </w:t>
            </w:r>
          </w:p>
        </w:tc>
      </w:tr>
      <w:tr w:rsidR="00FD70EA" w:rsidRPr="00F533B4" w14:paraId="564C84F4" w14:textId="77777777" w:rsidTr="00A269AB">
        <w:trPr>
          <w:trHeight w:val="130"/>
        </w:trPr>
        <w:tc>
          <w:tcPr>
            <w:tcW w:w="371" w:type="pct"/>
            <w:shd w:val="clear" w:color="auto" w:fill="auto"/>
            <w:noWrap/>
            <w:vAlign w:val="center"/>
            <w:hideMark/>
          </w:tcPr>
          <w:p w14:paraId="0E11BE2C"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16.3</w:t>
            </w:r>
          </w:p>
        </w:tc>
        <w:tc>
          <w:tcPr>
            <w:tcW w:w="1797" w:type="pct"/>
            <w:shd w:val="clear" w:color="auto" w:fill="auto"/>
            <w:vAlign w:val="center"/>
            <w:hideMark/>
          </w:tcPr>
          <w:p w14:paraId="59B95043"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Parama</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smulkių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ūkio</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subjektų</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bendradarbiavimui</w:t>
            </w: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3548EF9C"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70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122</w:t>
            </w: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4A1D0245"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512" w:type="pct"/>
            <w:shd w:val="clear" w:color="auto" w:fill="auto"/>
            <w:noWrap/>
            <w:vAlign w:val="center"/>
            <w:hideMark/>
          </w:tcPr>
          <w:p w14:paraId="55ECFFA9"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32" w:type="pct"/>
            <w:shd w:val="clear" w:color="auto" w:fill="auto"/>
            <w:noWrap/>
            <w:vAlign w:val="center"/>
            <w:hideMark/>
          </w:tcPr>
          <w:p w14:paraId="0018D422"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538ED8BE"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sidRPr="00F533B4">
              <w:rPr>
                <w:rFonts w:ascii="Times New Roman" w:eastAsia="Times New Roman" w:hAnsi="Times New Roman" w:cs="Times New Roman"/>
                <w:b/>
                <w:bCs/>
                <w:i/>
                <w:iCs/>
                <w:color w:val="000000"/>
                <w:sz w:val="16"/>
                <w:szCs w:val="16"/>
              </w:rPr>
              <w:t>430</w:t>
            </w:r>
            <w:r w:rsidRPr="006A3471">
              <w:rPr>
                <w:rFonts w:ascii="Times New Roman" w:eastAsia="Times New Roman" w:hAnsi="Times New Roman" w:cs="Times New Roman"/>
                <w:b/>
                <w:bCs/>
                <w:i/>
                <w:iCs/>
                <w:color w:val="000000"/>
                <w:sz w:val="16"/>
                <w:szCs w:val="16"/>
              </w:rPr>
              <w:t xml:space="preserve"> </w:t>
            </w:r>
            <w:r w:rsidRPr="00F533B4">
              <w:rPr>
                <w:rFonts w:ascii="Times New Roman" w:eastAsia="Times New Roman" w:hAnsi="Times New Roman" w:cs="Times New Roman"/>
                <w:b/>
                <w:bCs/>
                <w:i/>
                <w:iCs/>
                <w:color w:val="000000"/>
                <w:sz w:val="16"/>
                <w:szCs w:val="16"/>
              </w:rPr>
              <w:t>750</w:t>
            </w:r>
            <w:r w:rsidRPr="006A3471">
              <w:rPr>
                <w:rFonts w:ascii="Times New Roman" w:eastAsia="Times New Roman" w:hAnsi="Times New Roman" w:cs="Times New Roman"/>
                <w:b/>
                <w:bCs/>
                <w:i/>
                <w:iCs/>
                <w:color w:val="000000"/>
                <w:sz w:val="16"/>
                <w:szCs w:val="16"/>
              </w:rPr>
              <w:t xml:space="preserve"> </w:t>
            </w:r>
          </w:p>
        </w:tc>
        <w:tc>
          <w:tcPr>
            <w:tcW w:w="472" w:type="pct"/>
            <w:shd w:val="clear" w:color="auto" w:fill="auto"/>
            <w:noWrap/>
            <w:vAlign w:val="center"/>
            <w:hideMark/>
          </w:tcPr>
          <w:p w14:paraId="2A1DDA4D" w14:textId="77777777" w:rsidR="00FD70EA" w:rsidRPr="00F533B4" w:rsidRDefault="00FD70EA" w:rsidP="00A269AB">
            <w:pPr>
              <w:spacing w:after="0" w:line="240" w:lineRule="auto"/>
              <w:rPr>
                <w:rFonts w:ascii="Times New Roman" w:eastAsia="Times New Roman" w:hAnsi="Times New Roman" w:cs="Times New Roman"/>
                <w:color w:val="000000"/>
                <w:sz w:val="16"/>
                <w:szCs w:val="16"/>
              </w:rPr>
            </w:pPr>
            <w:r w:rsidRPr="006A3471">
              <w:rPr>
                <w:rFonts w:ascii="Times New Roman" w:eastAsia="Times New Roman" w:hAnsi="Times New Roman" w:cs="Times New Roman"/>
                <w:color w:val="000000"/>
                <w:sz w:val="16"/>
                <w:szCs w:val="16"/>
              </w:rPr>
              <w:t xml:space="preserve"> </w:t>
            </w:r>
          </w:p>
        </w:tc>
      </w:tr>
      <w:tr w:rsidR="00FD70EA" w:rsidRPr="00F533B4" w14:paraId="65AABC91" w14:textId="77777777" w:rsidTr="00A269AB">
        <w:trPr>
          <w:trHeight w:val="130"/>
        </w:trPr>
        <w:tc>
          <w:tcPr>
            <w:tcW w:w="371" w:type="pct"/>
            <w:shd w:val="clear" w:color="auto" w:fill="auto"/>
            <w:noWrap/>
            <w:vAlign w:val="center"/>
          </w:tcPr>
          <w:p w14:paraId="50955B55" w14:textId="77777777" w:rsidR="00FD70EA" w:rsidRPr="00F533B4" w:rsidRDefault="00FD70EA" w:rsidP="00A269AB">
            <w:pPr>
              <w:spacing w:after="0" w:line="240" w:lineRule="auto"/>
              <w:jc w:val="right"/>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M19</w:t>
            </w:r>
          </w:p>
        </w:tc>
        <w:tc>
          <w:tcPr>
            <w:tcW w:w="1797" w:type="pct"/>
            <w:shd w:val="clear" w:color="auto" w:fill="auto"/>
            <w:vAlign w:val="center"/>
          </w:tcPr>
          <w:p w14:paraId="0CDDABCA" w14:textId="77777777" w:rsidR="00FD70EA" w:rsidRPr="00F533B4" w:rsidRDefault="00FD70EA" w:rsidP="00A269AB">
            <w:pPr>
              <w:spacing w:after="0" w:line="240" w:lineRule="auto"/>
              <w:rPr>
                <w:rFonts w:ascii="Times New Roman" w:eastAsia="Times New Roman" w:hAnsi="Times New Roman" w:cs="Times New Roman"/>
                <w:b/>
                <w:bCs/>
                <w:i/>
                <w:iCs/>
                <w:color w:val="000000"/>
                <w:sz w:val="16"/>
                <w:szCs w:val="16"/>
              </w:rPr>
            </w:pPr>
            <w:r w:rsidRPr="00372254">
              <w:rPr>
                <w:rFonts w:ascii="Times New Roman" w:eastAsia="Times New Roman" w:hAnsi="Times New Roman" w:cs="Times New Roman"/>
                <w:b/>
                <w:bCs/>
                <w:i/>
                <w:iCs/>
                <w:color w:val="000000"/>
                <w:sz w:val="16"/>
                <w:szCs w:val="16"/>
              </w:rPr>
              <w:t>LEADER programa</w:t>
            </w:r>
            <w:r>
              <w:rPr>
                <w:rFonts w:ascii="Times New Roman" w:eastAsia="Times New Roman" w:hAnsi="Times New Roman" w:cs="Times New Roman"/>
                <w:b/>
                <w:bCs/>
                <w:i/>
                <w:iCs/>
                <w:color w:val="000000"/>
                <w:sz w:val="16"/>
                <w:szCs w:val="16"/>
              </w:rPr>
              <w:t xml:space="preserve"> (galimas prisidėjimas)</w:t>
            </w:r>
          </w:p>
        </w:tc>
        <w:tc>
          <w:tcPr>
            <w:tcW w:w="512" w:type="pct"/>
            <w:shd w:val="clear" w:color="auto" w:fill="auto"/>
            <w:noWrap/>
            <w:vAlign w:val="center"/>
          </w:tcPr>
          <w:p w14:paraId="2F142B0B" w14:textId="77777777" w:rsidR="00FD70EA" w:rsidRPr="002764D3" w:rsidRDefault="00FD70EA" w:rsidP="00A269AB">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32" w:type="pct"/>
            <w:shd w:val="clear" w:color="auto" w:fill="auto"/>
            <w:noWrap/>
            <w:vAlign w:val="center"/>
          </w:tcPr>
          <w:p w14:paraId="33C4037D" w14:textId="77777777" w:rsidR="00FD70EA" w:rsidRPr="002764D3" w:rsidRDefault="00FD70EA" w:rsidP="00A269AB">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512" w:type="pct"/>
            <w:shd w:val="clear" w:color="auto" w:fill="auto"/>
            <w:noWrap/>
            <w:vAlign w:val="center"/>
          </w:tcPr>
          <w:p w14:paraId="01C6989F" w14:textId="77777777" w:rsidR="00FD70EA" w:rsidRPr="002764D3" w:rsidRDefault="00FD70EA" w:rsidP="00A269AB">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32" w:type="pct"/>
            <w:shd w:val="clear" w:color="auto" w:fill="auto"/>
            <w:noWrap/>
            <w:vAlign w:val="center"/>
          </w:tcPr>
          <w:p w14:paraId="3AD9C6CE" w14:textId="77777777" w:rsidR="00FD70EA" w:rsidRPr="002764D3" w:rsidRDefault="00FD70EA" w:rsidP="00A269AB">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72" w:type="pct"/>
            <w:shd w:val="clear" w:color="auto" w:fill="auto"/>
            <w:noWrap/>
            <w:vAlign w:val="center"/>
          </w:tcPr>
          <w:p w14:paraId="4FACABC6" w14:textId="77777777" w:rsidR="00FD70EA" w:rsidRPr="002764D3" w:rsidRDefault="00FD70EA" w:rsidP="00A269AB">
            <w:pPr>
              <w:spacing w:after="0" w:line="240" w:lineRule="auto"/>
              <w:jc w:val="center"/>
              <w:rPr>
                <w:rFonts w:ascii="Times New Roman" w:eastAsia="Times New Roman" w:hAnsi="Times New Roman" w:cs="Times New Roman"/>
                <w:color w:val="000000"/>
                <w:sz w:val="16"/>
                <w:szCs w:val="16"/>
              </w:rPr>
            </w:pPr>
            <w:r w:rsidRPr="002764D3">
              <w:rPr>
                <w:rFonts w:ascii="Times New Roman" w:eastAsia="Times New Roman" w:hAnsi="Times New Roman" w:cs="Times New Roman"/>
                <w:color w:val="000000"/>
                <w:sz w:val="16"/>
                <w:szCs w:val="16"/>
              </w:rPr>
              <w:t>X</w:t>
            </w:r>
          </w:p>
        </w:tc>
        <w:tc>
          <w:tcPr>
            <w:tcW w:w="472" w:type="pct"/>
            <w:shd w:val="clear" w:color="auto" w:fill="auto"/>
            <w:noWrap/>
            <w:vAlign w:val="center"/>
          </w:tcPr>
          <w:p w14:paraId="2E469ABB" w14:textId="77777777" w:rsidR="00FD70EA" w:rsidRPr="006A3471" w:rsidRDefault="00FD70EA" w:rsidP="00A269A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w:t>
            </w:r>
          </w:p>
        </w:tc>
      </w:tr>
      <w:tr w:rsidR="00FD70EA" w:rsidRPr="00F533B4" w14:paraId="789BB929" w14:textId="77777777" w:rsidTr="00A269AB">
        <w:trPr>
          <w:trHeight w:val="228"/>
        </w:trPr>
        <w:tc>
          <w:tcPr>
            <w:tcW w:w="2168" w:type="pct"/>
            <w:gridSpan w:val="2"/>
            <w:shd w:val="clear" w:color="000000" w:fill="E8E8E8"/>
            <w:noWrap/>
            <w:vAlign w:val="center"/>
            <w:hideMark/>
          </w:tcPr>
          <w:p w14:paraId="6210EF33"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Iš</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viso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pagal</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tikslinę</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sritį</w:t>
            </w:r>
          </w:p>
        </w:tc>
        <w:tc>
          <w:tcPr>
            <w:tcW w:w="512" w:type="pct"/>
            <w:shd w:val="clear" w:color="000000" w:fill="E8E8E8"/>
            <w:noWrap/>
            <w:vAlign w:val="center"/>
            <w:hideMark/>
          </w:tcPr>
          <w:p w14:paraId="3EB56047"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587</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450</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913</w:t>
            </w:r>
          </w:p>
        </w:tc>
        <w:tc>
          <w:tcPr>
            <w:tcW w:w="432" w:type="pct"/>
            <w:shd w:val="clear" w:color="000000" w:fill="E8E8E8"/>
            <w:noWrap/>
            <w:vAlign w:val="center"/>
            <w:hideMark/>
          </w:tcPr>
          <w:p w14:paraId="4F3B5B15"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436</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996</w:t>
            </w:r>
          </w:p>
        </w:tc>
        <w:tc>
          <w:tcPr>
            <w:tcW w:w="512" w:type="pct"/>
            <w:shd w:val="clear" w:color="000000" w:fill="E8E8E8"/>
            <w:noWrap/>
            <w:vAlign w:val="center"/>
            <w:hideMark/>
          </w:tcPr>
          <w:p w14:paraId="332225EC"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312</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575</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460</w:t>
            </w:r>
          </w:p>
        </w:tc>
        <w:tc>
          <w:tcPr>
            <w:tcW w:w="432" w:type="pct"/>
            <w:shd w:val="clear" w:color="000000" w:fill="E8E8E8"/>
            <w:noWrap/>
            <w:vAlign w:val="center"/>
            <w:hideMark/>
          </w:tcPr>
          <w:p w14:paraId="40159AC9"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6</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405</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387</w:t>
            </w:r>
          </w:p>
        </w:tc>
        <w:tc>
          <w:tcPr>
            <w:tcW w:w="472" w:type="pct"/>
            <w:shd w:val="clear" w:color="000000" w:fill="E8E8E8"/>
            <w:noWrap/>
            <w:vAlign w:val="center"/>
            <w:hideMark/>
          </w:tcPr>
          <w:p w14:paraId="17DFF8DF"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27</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938</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055</w:t>
            </w:r>
          </w:p>
        </w:tc>
        <w:tc>
          <w:tcPr>
            <w:tcW w:w="472" w:type="pct"/>
            <w:shd w:val="clear" w:color="000000" w:fill="E8E8E8"/>
            <w:noWrap/>
            <w:vAlign w:val="center"/>
            <w:hideMark/>
          </w:tcPr>
          <w:p w14:paraId="065B536A"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73</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628</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909</w:t>
            </w:r>
          </w:p>
        </w:tc>
      </w:tr>
      <w:tr w:rsidR="00FD70EA" w:rsidRPr="00F533B4" w14:paraId="1A3E7EA8" w14:textId="77777777" w:rsidTr="00A269AB">
        <w:trPr>
          <w:trHeight w:val="132"/>
        </w:trPr>
        <w:tc>
          <w:tcPr>
            <w:tcW w:w="2168" w:type="pct"/>
            <w:gridSpan w:val="2"/>
            <w:shd w:val="clear" w:color="000000" w:fill="E8E8E8"/>
            <w:noWrap/>
            <w:vAlign w:val="center"/>
            <w:hideMark/>
          </w:tcPr>
          <w:p w14:paraId="091B47D1" w14:textId="77777777" w:rsidR="00FD70EA" w:rsidRPr="00F533B4" w:rsidRDefault="00FD70EA" w:rsidP="00A269AB">
            <w:pPr>
              <w:spacing w:after="0" w:line="240" w:lineRule="auto"/>
              <w:jc w:val="right"/>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Iš</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viso</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pagal</w:t>
            </w:r>
            <w:r w:rsidRPr="006A3471">
              <w:rPr>
                <w:rFonts w:ascii="Times New Roman" w:eastAsia="Times New Roman" w:hAnsi="Times New Roman" w:cs="Times New Roman"/>
                <w:b/>
                <w:bCs/>
                <w:color w:val="000000"/>
                <w:sz w:val="16"/>
                <w:szCs w:val="16"/>
              </w:rPr>
              <w:t xml:space="preserve"> </w:t>
            </w:r>
            <w:r w:rsidRPr="00F533B4">
              <w:rPr>
                <w:rFonts w:ascii="Times New Roman" w:eastAsia="Times New Roman" w:hAnsi="Times New Roman" w:cs="Times New Roman"/>
                <w:b/>
                <w:bCs/>
                <w:color w:val="000000"/>
                <w:sz w:val="16"/>
                <w:szCs w:val="16"/>
              </w:rPr>
              <w:t>prioritetą</w:t>
            </w:r>
          </w:p>
        </w:tc>
        <w:tc>
          <w:tcPr>
            <w:tcW w:w="1456" w:type="pct"/>
            <w:gridSpan w:val="3"/>
            <w:shd w:val="clear" w:color="000000" w:fill="E8E8E8"/>
            <w:noWrap/>
            <w:vAlign w:val="center"/>
            <w:hideMark/>
          </w:tcPr>
          <w:p w14:paraId="769EE262"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909</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463</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370</w:t>
            </w:r>
          </w:p>
        </w:tc>
        <w:tc>
          <w:tcPr>
            <w:tcW w:w="1376" w:type="pct"/>
            <w:gridSpan w:val="3"/>
            <w:shd w:val="clear" w:color="000000" w:fill="E8E8E8"/>
            <w:noWrap/>
            <w:vAlign w:val="center"/>
            <w:hideMark/>
          </w:tcPr>
          <w:p w14:paraId="485FB20D" w14:textId="77777777" w:rsidR="00FD70EA" w:rsidRPr="00F533B4" w:rsidRDefault="00FD70EA" w:rsidP="00A269AB">
            <w:pPr>
              <w:spacing w:after="0" w:line="240" w:lineRule="auto"/>
              <w:jc w:val="center"/>
              <w:rPr>
                <w:rFonts w:ascii="Times New Roman" w:eastAsia="Times New Roman" w:hAnsi="Times New Roman" w:cs="Times New Roman"/>
                <w:b/>
                <w:bCs/>
                <w:color w:val="000000"/>
                <w:sz w:val="16"/>
                <w:szCs w:val="16"/>
              </w:rPr>
            </w:pPr>
            <w:r w:rsidRPr="00F533B4">
              <w:rPr>
                <w:rFonts w:ascii="Times New Roman" w:eastAsia="Times New Roman" w:hAnsi="Times New Roman" w:cs="Times New Roman"/>
                <w:b/>
                <w:bCs/>
                <w:color w:val="000000"/>
                <w:sz w:val="16"/>
                <w:szCs w:val="16"/>
              </w:rPr>
              <w:t>107</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972</w:t>
            </w:r>
            <w:r>
              <w:rPr>
                <w:rFonts w:ascii="Times New Roman" w:eastAsia="Times New Roman" w:hAnsi="Times New Roman" w:cs="Times New Roman"/>
                <w:b/>
                <w:bCs/>
                <w:color w:val="000000"/>
                <w:sz w:val="16"/>
                <w:szCs w:val="16"/>
              </w:rPr>
              <w:t> </w:t>
            </w:r>
            <w:r w:rsidRPr="00F533B4">
              <w:rPr>
                <w:rFonts w:ascii="Times New Roman" w:eastAsia="Times New Roman" w:hAnsi="Times New Roman" w:cs="Times New Roman"/>
                <w:b/>
                <w:bCs/>
                <w:color w:val="000000"/>
                <w:sz w:val="16"/>
                <w:szCs w:val="16"/>
              </w:rPr>
              <w:t>351</w:t>
            </w:r>
          </w:p>
        </w:tc>
      </w:tr>
      <w:bookmarkEnd w:id="45"/>
    </w:tbl>
    <w:p w14:paraId="6A8DB604" w14:textId="77777777" w:rsidR="00FD70EA" w:rsidRDefault="00FD70EA" w:rsidP="00FD70EA">
      <w:pPr>
        <w:spacing w:after="0" w:line="264" w:lineRule="auto"/>
        <w:ind w:firstLine="709"/>
        <w:contextualSpacing/>
        <w:jc w:val="both"/>
        <w:rPr>
          <w:rFonts w:ascii="Times New Roman" w:eastAsia="Times New Roman" w:hAnsi="Times New Roman" w:cs="Times New Roman"/>
          <w:sz w:val="24"/>
          <w:szCs w:val="24"/>
          <w:lang w:eastAsia="en-US"/>
        </w:rPr>
      </w:pPr>
    </w:p>
    <w:p w14:paraId="598CA020" w14:textId="77777777" w:rsidR="00FD70EA" w:rsidRPr="006261D8" w:rsidRDefault="00FD70EA" w:rsidP="00FD70EA">
      <w:pPr>
        <w:spacing w:after="0" w:line="264"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Paminėtina, kad n</w:t>
      </w:r>
      <w:r w:rsidRPr="00C64A95">
        <w:rPr>
          <w:rFonts w:ascii="Times New Roman" w:eastAsia="Times New Roman" w:hAnsi="Times New Roman" w:cs="Times New Roman"/>
          <w:sz w:val="24"/>
          <w:szCs w:val="24"/>
          <w:lang w:eastAsia="en-US"/>
        </w:rPr>
        <w:t xml:space="preserve">e mažiau kaip 30 proc. kiekvienos kaimo plėtros programos </w:t>
      </w:r>
      <w:r>
        <w:rPr>
          <w:rFonts w:ascii="Times New Roman" w:eastAsia="Times New Roman" w:hAnsi="Times New Roman" w:cs="Times New Roman"/>
          <w:sz w:val="24"/>
          <w:szCs w:val="24"/>
          <w:lang w:eastAsia="en-US"/>
        </w:rPr>
        <w:t xml:space="preserve">EŽŪFKP </w:t>
      </w:r>
      <w:r w:rsidRPr="00C64A95">
        <w:rPr>
          <w:rFonts w:ascii="Times New Roman" w:eastAsia="Times New Roman" w:hAnsi="Times New Roman" w:cs="Times New Roman"/>
          <w:sz w:val="24"/>
          <w:szCs w:val="24"/>
          <w:lang w:eastAsia="en-US"/>
        </w:rPr>
        <w:t>finansavimo turi būti skirta su aplinka ir klimato kaita susijusioms priemonėms, kurių didžioji dalis skiriama per dotacijas ir metines išmokas ūkininkams, kurie pereina prie aplinkai palankesnės praktikos</w:t>
      </w:r>
      <w:r>
        <w:rPr>
          <w:rStyle w:val="Puslapioinaosnuoroda"/>
          <w:rFonts w:ascii="Times New Roman" w:eastAsia="Times New Roman" w:hAnsi="Times New Roman" w:cs="Times New Roman"/>
          <w:sz w:val="24"/>
          <w:szCs w:val="24"/>
          <w:lang w:eastAsia="en-US"/>
        </w:rPr>
        <w:footnoteReference w:id="2"/>
      </w:r>
      <w:r w:rsidRPr="00C64A95">
        <w:rPr>
          <w:rFonts w:ascii="Times New Roman" w:eastAsia="Times New Roman" w:hAnsi="Times New Roman" w:cs="Times New Roman"/>
          <w:sz w:val="24"/>
          <w:szCs w:val="24"/>
          <w:lang w:eastAsia="en-US"/>
        </w:rPr>
        <w:t xml:space="preserve">. </w:t>
      </w:r>
      <w:r w:rsidRPr="00C64A95">
        <w:rPr>
          <w:rFonts w:ascii="Times New Roman" w:eastAsia="Calibri" w:hAnsi="Times New Roman" w:cs="Times New Roman"/>
          <w:sz w:val="24"/>
          <w:szCs w:val="24"/>
          <w:lang w:eastAsia="en-US"/>
        </w:rPr>
        <w:t>Kaimo</w:t>
      </w:r>
      <w:r>
        <w:rPr>
          <w:rFonts w:ascii="Times New Roman" w:eastAsia="Times New Roman" w:hAnsi="Times New Roman" w:cs="Times New Roman"/>
          <w:sz w:val="24"/>
          <w:szCs w:val="24"/>
          <w:lang w:eastAsia="en-US"/>
        </w:rPr>
        <w:t xml:space="preserve"> plėtros programoje šioms priemonėms įgyvendinti skirta 36,17 proc. programai skirtų lėšų (iš jų 33,26 proc. – EŽŪFKP lėšos). Atkreiptinas dėmesys, kad prie šios dalies nepriskiriamos M01, M02 ir M06 priemonėms skirtos lėšos, tačiau priskiriamos veiklos srities 8.6, tiesiogiai prisidedančios prie 2C tikslinės srities (antro prioriteto), lėšos.</w:t>
      </w:r>
    </w:p>
    <w:p w14:paraId="02E7E251" w14:textId="77777777" w:rsidR="00FD70EA" w:rsidRPr="007D627F" w:rsidRDefault="00FD70EA" w:rsidP="00FD70EA">
      <w:pPr>
        <w:spacing w:after="0" w:line="264" w:lineRule="auto"/>
        <w:contextualSpacing/>
        <w:jc w:val="both"/>
        <w:rPr>
          <w:rFonts w:ascii="Times New Roman" w:eastAsia="Calibri" w:hAnsi="Times New Roman" w:cs="Times New Roman"/>
          <w:sz w:val="24"/>
          <w:szCs w:val="24"/>
          <w:lang w:eastAsia="en-US"/>
        </w:rPr>
      </w:pPr>
    </w:p>
    <w:p w14:paraId="14E1E61D" w14:textId="77777777" w:rsidR="00FD70EA" w:rsidRPr="007D627F" w:rsidRDefault="00FD70EA" w:rsidP="00FD70EA">
      <w:pPr>
        <w:keepNext/>
        <w:spacing w:after="240" w:line="360" w:lineRule="auto"/>
        <w:ind w:firstLine="709"/>
        <w:jc w:val="center"/>
        <w:outlineLvl w:val="0"/>
        <w:rPr>
          <w:rFonts w:ascii="Times New Roman" w:eastAsia="Times New Roman" w:hAnsi="Times New Roman" w:cs="Times New Roman"/>
          <w:b/>
          <w:sz w:val="24"/>
          <w:szCs w:val="24"/>
          <w:lang w:eastAsia="en-US"/>
        </w:rPr>
      </w:pPr>
      <w:bookmarkStart w:id="46" w:name="_Toc163203557"/>
      <w:bookmarkStart w:id="47" w:name="_Toc199936493"/>
      <w:r w:rsidRPr="007D627F">
        <w:rPr>
          <w:rFonts w:ascii="Times New Roman" w:eastAsia="Times New Roman" w:hAnsi="Times New Roman" w:cs="Times New Roman"/>
          <w:b/>
          <w:sz w:val="24"/>
          <w:szCs w:val="24"/>
          <w:lang w:eastAsia="en-US"/>
        </w:rPr>
        <w:t>III.</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VERTINIMO</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TIKSLAS,</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APIMTIS</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IR</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UŽDAVINIAI</w:t>
      </w:r>
      <w:bookmarkEnd w:id="46"/>
      <w:bookmarkEnd w:id="47"/>
    </w:p>
    <w:p w14:paraId="3945B237" w14:textId="77777777" w:rsidR="00FD70EA" w:rsidRPr="00A75CA5" w:rsidRDefault="00FD70EA" w:rsidP="00FD70EA">
      <w:pPr>
        <w:numPr>
          <w:ilvl w:val="0"/>
          <w:numId w:val="22"/>
        </w:numPr>
        <w:tabs>
          <w:tab w:val="left" w:pos="993"/>
        </w:tabs>
        <w:spacing w:after="0" w:line="264" w:lineRule="auto"/>
        <w:ind w:left="0" w:firstLine="709"/>
        <w:contextualSpacing/>
        <w:jc w:val="both"/>
        <w:rPr>
          <w:rFonts w:ascii="Times New Roman" w:eastAsia="Calibri" w:hAnsi="Times New Roman" w:cs="Times New Roman"/>
          <w:sz w:val="24"/>
          <w:szCs w:val="22"/>
          <w:lang w:eastAsia="en-US"/>
        </w:rPr>
      </w:pPr>
      <w:r w:rsidRPr="00A75CA5">
        <w:rPr>
          <w:rFonts w:ascii="Times New Roman" w:eastAsia="Calibri" w:hAnsi="Times New Roman" w:cs="Times New Roman"/>
          <w:sz w:val="24"/>
          <w:szCs w:val="24"/>
          <w:lang w:eastAsia="en-US"/>
        </w:rPr>
        <w:t xml:space="preserve">Vertinimo tikslas – </w:t>
      </w:r>
      <w:r w:rsidRPr="00090D29">
        <w:rPr>
          <w:rFonts w:ascii="Times New Roman" w:eastAsia="Times New Roman" w:hAnsi="Times New Roman" w:cs="Times New Roman"/>
          <w:sz w:val="24"/>
          <w:szCs w:val="24"/>
          <w:lang w:eastAsia="en-US"/>
        </w:rPr>
        <w:t>apskaičiuoti</w:t>
      </w:r>
      <w:r w:rsidRPr="00A75CA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Kaimo plėtros p</w:t>
      </w:r>
      <w:r w:rsidRPr="00A75CA5">
        <w:rPr>
          <w:rFonts w:ascii="Times New Roman" w:eastAsia="Calibri" w:hAnsi="Times New Roman" w:cs="Times New Roman"/>
          <w:sz w:val="24"/>
          <w:szCs w:val="24"/>
          <w:lang w:eastAsia="en-US"/>
        </w:rPr>
        <w:t>rogramos tikslo ir rezultato rodiklius</w:t>
      </w:r>
      <w:r>
        <w:rPr>
          <w:rFonts w:ascii="Times New Roman" w:eastAsia="Calibri" w:hAnsi="Times New Roman" w:cs="Times New Roman"/>
          <w:sz w:val="24"/>
          <w:szCs w:val="24"/>
          <w:lang w:eastAsia="en-US"/>
        </w:rPr>
        <w:t>,</w:t>
      </w:r>
      <w:r w:rsidRPr="00330FB7">
        <w:rPr>
          <w:rFonts w:ascii="Times New Roman" w:hAnsi="Times New Roman" w:cs="Times New Roman"/>
          <w:sz w:val="24"/>
        </w:rPr>
        <w:t xml:space="preserve"> </w:t>
      </w:r>
      <w:r>
        <w:rPr>
          <w:rFonts w:ascii="Times New Roman" w:hAnsi="Times New Roman" w:cs="Times New Roman"/>
          <w:sz w:val="24"/>
        </w:rPr>
        <w:t>susijusius su</w:t>
      </w:r>
      <w:r w:rsidRPr="006A3EAC">
        <w:rPr>
          <w:rFonts w:ascii="Times New Roman" w:hAnsi="Times New Roman" w:cs="Times New Roman"/>
          <w:sz w:val="24"/>
        </w:rPr>
        <w:t xml:space="preserve"> </w:t>
      </w:r>
      <w:r w:rsidRPr="00A75CA5">
        <w:rPr>
          <w:rFonts w:ascii="Times New Roman" w:eastAsia="Calibri" w:hAnsi="Times New Roman" w:cs="Times New Roman"/>
          <w:sz w:val="24"/>
          <w:szCs w:val="24"/>
          <w:lang w:eastAsia="en-US"/>
        </w:rPr>
        <w:t>aplinkos</w:t>
      </w:r>
      <w:r>
        <w:rPr>
          <w:rFonts w:ascii="Times New Roman" w:eastAsia="Calibri" w:hAnsi="Times New Roman" w:cs="Times New Roman"/>
          <w:sz w:val="24"/>
          <w:szCs w:val="24"/>
          <w:lang w:eastAsia="en-US"/>
        </w:rPr>
        <w:t xml:space="preserve"> </w:t>
      </w:r>
      <w:r w:rsidRPr="00A75CA5">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psauga,</w:t>
      </w:r>
      <w:r w:rsidRPr="00A75CA5">
        <w:rPr>
          <w:rFonts w:ascii="Times New Roman" w:eastAsia="Calibri" w:hAnsi="Times New Roman" w:cs="Times New Roman"/>
          <w:sz w:val="24"/>
          <w:szCs w:val="24"/>
          <w:lang w:eastAsia="en-US"/>
        </w:rPr>
        <w:t xml:space="preserve"> </w:t>
      </w:r>
      <w:r>
        <w:rPr>
          <w:rFonts w:ascii="Times New Roman" w:hAnsi="Times New Roman" w:cs="Times New Roman"/>
          <w:sz w:val="24"/>
        </w:rPr>
        <w:t>klimato kaita ir atsinaujinančios energijos gamyba,</w:t>
      </w:r>
      <w:r w:rsidRPr="00A75CA5">
        <w:rPr>
          <w:rFonts w:ascii="Times New Roman" w:eastAsia="Calibri" w:hAnsi="Times New Roman" w:cs="Times New Roman"/>
          <w:sz w:val="24"/>
          <w:szCs w:val="24"/>
          <w:lang w:eastAsia="en-US"/>
        </w:rPr>
        <w:t xml:space="preserve"> ir išanalizuoti rezultatus bei apskaičiuoti ir įvertinti </w:t>
      </w:r>
      <w:r>
        <w:rPr>
          <w:rFonts w:ascii="Times New Roman" w:eastAsia="Calibri" w:hAnsi="Times New Roman" w:cs="Times New Roman"/>
          <w:sz w:val="24"/>
          <w:szCs w:val="24"/>
          <w:lang w:eastAsia="en-US"/>
        </w:rPr>
        <w:t>Kaimo plėtros p</w:t>
      </w:r>
      <w:r w:rsidRPr="00A75CA5">
        <w:rPr>
          <w:rFonts w:ascii="Times New Roman" w:eastAsia="Calibri" w:hAnsi="Times New Roman" w:cs="Times New Roman"/>
          <w:sz w:val="24"/>
          <w:szCs w:val="24"/>
          <w:lang w:eastAsia="en-US"/>
        </w:rPr>
        <w:t>rogramos poveikį aplinkai,</w:t>
      </w:r>
      <w:r>
        <w:rPr>
          <w:rFonts w:ascii="Times New Roman" w:eastAsia="Calibri" w:hAnsi="Times New Roman" w:cs="Times New Roman"/>
          <w:sz w:val="24"/>
          <w:szCs w:val="24"/>
          <w:lang w:eastAsia="en-US"/>
        </w:rPr>
        <w:t xml:space="preserve"> </w:t>
      </w:r>
      <w:r>
        <w:rPr>
          <w:rFonts w:ascii="Times New Roman" w:hAnsi="Times New Roman" w:cs="Times New Roman"/>
          <w:sz w:val="24"/>
        </w:rPr>
        <w:t>klimato kaitai (švelninimui ir prisitaikymui) ir atsinaujinančios energijos gamybai</w:t>
      </w:r>
      <w:r w:rsidRPr="00A75CA5">
        <w:rPr>
          <w:rFonts w:ascii="Times New Roman" w:eastAsia="Calibri" w:hAnsi="Times New Roman" w:cs="Times New Roman"/>
          <w:sz w:val="24"/>
          <w:szCs w:val="24"/>
          <w:lang w:eastAsia="en-US"/>
        </w:rPr>
        <w:t xml:space="preserve"> naudojantis </w:t>
      </w:r>
      <w:r>
        <w:rPr>
          <w:rFonts w:ascii="Times New Roman" w:eastAsia="Calibri" w:hAnsi="Times New Roman" w:cs="Times New Roman"/>
          <w:sz w:val="24"/>
          <w:szCs w:val="24"/>
          <w:lang w:eastAsia="en-US"/>
        </w:rPr>
        <w:t>BŽŪP</w:t>
      </w:r>
      <w:r w:rsidRPr="00A75CA5">
        <w:rPr>
          <w:rFonts w:ascii="Times New Roman" w:eastAsia="Calibri" w:hAnsi="Times New Roman" w:cs="Times New Roman"/>
          <w:sz w:val="24"/>
          <w:szCs w:val="24"/>
          <w:lang w:eastAsia="en-US"/>
        </w:rPr>
        <w:t xml:space="preserve"> poveikio rodikliais</w:t>
      </w:r>
      <w:r>
        <w:rPr>
          <w:rFonts w:ascii="Times New Roman" w:eastAsia="Calibri" w:hAnsi="Times New Roman" w:cs="Times New Roman"/>
          <w:sz w:val="24"/>
          <w:szCs w:val="24"/>
          <w:lang w:eastAsia="en-US"/>
        </w:rPr>
        <w:t>, įvertinti Kaimo plėtros programos prisidėjimą siekiant ES tikslų</w:t>
      </w:r>
      <w:r w:rsidRPr="00A75CA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bei</w:t>
      </w:r>
      <w:r w:rsidRPr="00A75CA5">
        <w:rPr>
          <w:rFonts w:ascii="Times New Roman" w:eastAsia="Calibri" w:hAnsi="Times New Roman" w:cs="Times New Roman"/>
          <w:sz w:val="24"/>
          <w:szCs w:val="24"/>
          <w:lang w:eastAsia="en-US"/>
        </w:rPr>
        <w:t xml:space="preserve"> pateikti </w:t>
      </w:r>
      <w:r>
        <w:rPr>
          <w:rFonts w:ascii="Times New Roman" w:eastAsia="Calibri" w:hAnsi="Times New Roman" w:cs="Times New Roman"/>
          <w:sz w:val="24"/>
          <w:szCs w:val="24"/>
          <w:lang w:eastAsia="en-US"/>
        </w:rPr>
        <w:t xml:space="preserve">išvadas bei </w:t>
      </w:r>
      <w:r w:rsidRPr="00A75CA5">
        <w:rPr>
          <w:rFonts w:ascii="Times New Roman" w:eastAsia="Calibri" w:hAnsi="Times New Roman" w:cs="Times New Roman"/>
          <w:sz w:val="24"/>
          <w:szCs w:val="24"/>
          <w:lang w:eastAsia="en-US"/>
        </w:rPr>
        <w:t>rekomendacijas dėl efektyvaus ir veiksmingo ES paramos panaudojimo</w:t>
      </w:r>
      <w:r>
        <w:rPr>
          <w:rFonts w:ascii="Times New Roman" w:eastAsia="Calibri" w:hAnsi="Times New Roman" w:cs="Times New Roman"/>
          <w:sz w:val="24"/>
          <w:szCs w:val="24"/>
          <w:lang w:eastAsia="en-US"/>
        </w:rPr>
        <w:t xml:space="preserve"> įgyvendinant Strateginį planą ir (arba) pritaikant planuojant naująjį programinį laikotarpį (BŽŪP po 2027 m.)</w:t>
      </w:r>
      <w:r w:rsidRPr="00A75CA5">
        <w:rPr>
          <w:rFonts w:ascii="Times New Roman" w:eastAsia="Calibri" w:hAnsi="Times New Roman" w:cs="Times New Roman"/>
          <w:sz w:val="24"/>
          <w:szCs w:val="24"/>
          <w:lang w:eastAsia="en-US"/>
        </w:rPr>
        <w:t>.</w:t>
      </w:r>
    </w:p>
    <w:p w14:paraId="41D2C3FE" w14:textId="77777777" w:rsidR="00FD70EA" w:rsidRPr="007D627F" w:rsidRDefault="00FD70EA" w:rsidP="00FD70EA">
      <w:pPr>
        <w:numPr>
          <w:ilvl w:val="0"/>
          <w:numId w:val="2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objektas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Kaimo plėtros p</w:t>
      </w:r>
      <w:r w:rsidRPr="007D627F">
        <w:rPr>
          <w:rFonts w:ascii="Times New Roman" w:eastAsia="Calibri" w:hAnsi="Times New Roman" w:cs="Times New Roman"/>
          <w:sz w:val="24"/>
          <w:szCs w:val="24"/>
          <w:lang w:eastAsia="en-US"/>
        </w:rPr>
        <w:t>rogramos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priemonės,</w:t>
      </w:r>
      <w:r>
        <w:rPr>
          <w:rFonts w:ascii="Times New Roman" w:eastAsia="Calibri" w:hAnsi="Times New Roman" w:cs="Times New Roman"/>
          <w:sz w:val="24"/>
          <w:szCs w:val="24"/>
          <w:lang w:eastAsia="en-US"/>
        </w:rPr>
        <w:t xml:space="preserve"> </w:t>
      </w:r>
      <w:r w:rsidRPr="006A3EAC">
        <w:rPr>
          <w:rFonts w:ascii="Times New Roman" w:hAnsi="Times New Roman" w:cs="Times New Roman"/>
          <w:sz w:val="24"/>
          <w:szCs w:val="24"/>
        </w:rPr>
        <w:t xml:space="preserve">darančios įtaką didelės gamtinės vertės žemės ūkio naudmenų bei miškų plotų kaitai, </w:t>
      </w:r>
      <w:r>
        <w:rPr>
          <w:rFonts w:ascii="Times New Roman" w:hAnsi="Times New Roman" w:cs="Times New Roman"/>
          <w:sz w:val="24"/>
          <w:szCs w:val="24"/>
        </w:rPr>
        <w:t xml:space="preserve">biologinei įvairovei, </w:t>
      </w:r>
      <w:r w:rsidRPr="006A3EAC">
        <w:rPr>
          <w:rFonts w:ascii="Times New Roman" w:hAnsi="Times New Roman" w:cs="Times New Roman"/>
          <w:sz w:val="24"/>
          <w:szCs w:val="24"/>
        </w:rPr>
        <w:t>vandens ir dirvožemio kokybės gerinimui, vandens erozijai dirvožemyje</w:t>
      </w:r>
      <w:r>
        <w:rPr>
          <w:rFonts w:ascii="Times New Roman" w:hAnsi="Times New Roman" w:cs="Times New Roman"/>
          <w:sz w:val="24"/>
          <w:szCs w:val="24"/>
        </w:rPr>
        <w:t>,</w:t>
      </w:r>
      <w:r w:rsidRPr="007E631C">
        <w:rPr>
          <w:rFonts w:ascii="Times New Roman" w:eastAsia="Times New Roman" w:hAnsi="Times New Roman" w:cs="Times New Roman"/>
          <w:sz w:val="24"/>
          <w:szCs w:val="20"/>
          <w:lang w:eastAsia="en-US"/>
        </w:rPr>
        <w:t xml:space="preserve"> </w:t>
      </w:r>
      <w:r>
        <w:rPr>
          <w:rFonts w:ascii="Times New Roman" w:hAnsi="Times New Roman" w:cs="Times New Roman"/>
          <w:sz w:val="24"/>
          <w:szCs w:val="24"/>
        </w:rPr>
        <w:t>klimato kaitai, atsinaujinančios energijos gamybai ir išmetamo ŠESD kiekio mažinimui.</w:t>
      </w:r>
    </w:p>
    <w:p w14:paraId="4DB5C336" w14:textId="77777777" w:rsidR="00FD70EA" w:rsidRPr="007D627F" w:rsidRDefault="00FD70EA" w:rsidP="00FD70EA">
      <w:pPr>
        <w:numPr>
          <w:ilvl w:val="0"/>
          <w:numId w:val="22"/>
        </w:numPr>
        <w:tabs>
          <w:tab w:val="left" w:pos="993"/>
        </w:tabs>
        <w:spacing w:after="0" w:line="240" w:lineRule="auto"/>
        <w:ind w:left="0" w:firstLine="709"/>
        <w:jc w:val="both"/>
        <w:rPr>
          <w:rFonts w:ascii="Times New Roman" w:eastAsia="Calibri" w:hAnsi="Times New Roman" w:cs="Times New Roman"/>
          <w:sz w:val="24"/>
          <w:szCs w:val="20"/>
          <w:lang w:eastAsia="en-US"/>
        </w:rPr>
      </w:pPr>
      <w:r w:rsidRPr="007D627F">
        <w:rPr>
          <w:rFonts w:ascii="Times New Roman" w:eastAsia="Calibri" w:hAnsi="Times New Roman" w:cs="Times New Roman"/>
          <w:sz w:val="24"/>
          <w:szCs w:val="20"/>
          <w:lang w:eastAsia="en-US"/>
        </w:rPr>
        <w:t>Vertinimas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apims</w:t>
      </w:r>
      <w:r>
        <w:rPr>
          <w:rFonts w:ascii="Times New Roman" w:eastAsia="Calibri" w:hAnsi="Times New Roman" w:cs="Times New Roman"/>
          <w:sz w:val="24"/>
          <w:szCs w:val="20"/>
          <w:lang w:eastAsia="en-US"/>
        </w:rPr>
        <w:t xml:space="preserve"> </w:t>
      </w:r>
      <w:r>
        <w:rPr>
          <w:rFonts w:ascii="Times New Roman" w:eastAsia="Calibri" w:hAnsi="Times New Roman" w:cs="Times New Roman"/>
          <w:sz w:val="24"/>
          <w:szCs w:val="24"/>
          <w:lang w:eastAsia="en-US"/>
        </w:rPr>
        <w:t>Kaimo plėtros p</w:t>
      </w:r>
      <w:r w:rsidRPr="00A75CA5">
        <w:rPr>
          <w:rFonts w:ascii="Times New Roman" w:eastAsia="Calibri" w:hAnsi="Times New Roman" w:cs="Times New Roman"/>
          <w:sz w:val="24"/>
          <w:szCs w:val="24"/>
          <w:lang w:eastAsia="en-US"/>
        </w:rPr>
        <w:t xml:space="preserve">rogramos </w:t>
      </w:r>
      <w:r w:rsidRPr="007D627F">
        <w:rPr>
          <w:rFonts w:ascii="Times New Roman" w:eastAsia="Calibri" w:hAnsi="Times New Roman" w:cs="Times New Roman"/>
          <w:sz w:val="24"/>
          <w:szCs w:val="20"/>
          <w:lang w:eastAsia="en-US"/>
        </w:rPr>
        <w:t>įgyvendinimo</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laikotarpį</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nuo</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2014</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m.</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iki</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202</w:t>
      </w:r>
      <w:r>
        <w:rPr>
          <w:rFonts w:ascii="Times New Roman" w:eastAsia="Calibri" w:hAnsi="Times New Roman" w:cs="Times New Roman"/>
          <w:sz w:val="24"/>
          <w:szCs w:val="20"/>
          <w:lang w:eastAsia="en-US"/>
        </w:rPr>
        <w:t xml:space="preserve">5 </w:t>
      </w:r>
      <w:r w:rsidRPr="007D627F">
        <w:rPr>
          <w:rFonts w:ascii="Times New Roman" w:eastAsia="Calibri" w:hAnsi="Times New Roman" w:cs="Times New Roman"/>
          <w:sz w:val="24"/>
          <w:szCs w:val="20"/>
          <w:lang w:eastAsia="en-US"/>
        </w:rPr>
        <w:t>m.</w:t>
      </w:r>
      <w:r>
        <w:rPr>
          <w:rFonts w:ascii="Times New Roman" w:eastAsia="Calibri" w:hAnsi="Times New Roman" w:cs="Times New Roman"/>
          <w:sz w:val="24"/>
          <w:szCs w:val="20"/>
          <w:lang w:eastAsia="en-US"/>
        </w:rPr>
        <w:t xml:space="preserve"> rugsėjo 30 d. Aktualūs duomenys turės būti atnaujinti pagal 2025 m. gruodžio 31 d. duomenis.</w:t>
      </w:r>
    </w:p>
    <w:p w14:paraId="510EC396" w14:textId="77777777" w:rsidR="00FD70EA" w:rsidRDefault="00FD70EA" w:rsidP="00FD70EA">
      <w:pPr>
        <w:numPr>
          <w:ilvl w:val="0"/>
          <w:numId w:val="2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uždaviniai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klausimai:</w:t>
      </w:r>
    </w:p>
    <w:p w14:paraId="3E722A95" w14:textId="77777777" w:rsidR="00FD70EA" w:rsidRPr="007D627F" w:rsidRDefault="00FD70EA" w:rsidP="00FD70EA">
      <w:pPr>
        <w:tabs>
          <w:tab w:val="left" w:pos="993"/>
        </w:tabs>
        <w:spacing w:after="0" w:line="240" w:lineRule="auto"/>
        <w:ind w:left="709"/>
        <w:jc w:val="both"/>
        <w:rPr>
          <w:rFonts w:ascii="Times New Roman" w:eastAsia="Calibri" w:hAnsi="Times New Roman" w:cs="Times New Roman"/>
          <w:sz w:val="24"/>
          <w:szCs w:val="24"/>
          <w:lang w:eastAsia="en-US"/>
        </w:rPr>
      </w:pPr>
    </w:p>
    <w:tbl>
      <w:tblPr>
        <w:tblStyle w:val="Lentelstinklelis12"/>
        <w:tblW w:w="9639" w:type="dxa"/>
        <w:tblLook w:val="04A0" w:firstRow="1" w:lastRow="0" w:firstColumn="1" w:lastColumn="0" w:noHBand="0" w:noVBand="1"/>
      </w:tblPr>
      <w:tblGrid>
        <w:gridCol w:w="2977"/>
        <w:gridCol w:w="6662"/>
      </w:tblGrid>
      <w:tr w:rsidR="00FD70EA" w:rsidRPr="007D627F" w14:paraId="52565A3B" w14:textId="77777777" w:rsidTr="00A269AB">
        <w:tc>
          <w:tcPr>
            <w:tcW w:w="2977" w:type="dxa"/>
            <w:hideMark/>
          </w:tcPr>
          <w:p w14:paraId="3CD86ED8" w14:textId="77777777" w:rsidR="00FD70EA" w:rsidRPr="007D627F" w:rsidRDefault="00FD70EA" w:rsidP="00A269AB">
            <w:pPr>
              <w:tabs>
                <w:tab w:val="num" w:pos="1152"/>
              </w:tabs>
              <w:spacing w:line="240" w:lineRule="auto"/>
              <w:rPr>
                <w:rFonts w:ascii="Times New Roman" w:eastAsia="Calibri" w:hAnsi="Times New Roman"/>
                <w:b/>
                <w:sz w:val="24"/>
                <w:szCs w:val="24"/>
              </w:rPr>
            </w:pPr>
            <w:bookmarkStart w:id="48" w:name="_Hlk53655919"/>
            <w:r w:rsidRPr="007D627F">
              <w:rPr>
                <w:rFonts w:ascii="Times New Roman" w:eastAsia="Calibri" w:hAnsi="Times New Roman"/>
                <w:b/>
                <w:sz w:val="24"/>
                <w:szCs w:val="24"/>
              </w:rPr>
              <w:t>Vertinimo</w:t>
            </w:r>
            <w:r>
              <w:rPr>
                <w:rFonts w:ascii="Times New Roman" w:eastAsia="Calibri" w:hAnsi="Times New Roman"/>
                <w:b/>
                <w:sz w:val="24"/>
                <w:szCs w:val="24"/>
              </w:rPr>
              <w:t xml:space="preserve"> </w:t>
            </w:r>
            <w:r w:rsidRPr="007D627F">
              <w:rPr>
                <w:rFonts w:ascii="Times New Roman" w:eastAsia="Calibri" w:hAnsi="Times New Roman"/>
                <w:b/>
                <w:sz w:val="24"/>
                <w:szCs w:val="24"/>
              </w:rPr>
              <w:t>uždaviniai</w:t>
            </w:r>
          </w:p>
        </w:tc>
        <w:tc>
          <w:tcPr>
            <w:tcW w:w="6662" w:type="dxa"/>
            <w:hideMark/>
          </w:tcPr>
          <w:p w14:paraId="562130B4" w14:textId="77777777" w:rsidR="00FD70EA" w:rsidRPr="007D627F" w:rsidRDefault="00FD70EA" w:rsidP="00A269AB">
            <w:pPr>
              <w:tabs>
                <w:tab w:val="num" w:pos="1440"/>
              </w:tabs>
              <w:spacing w:line="240" w:lineRule="auto"/>
              <w:ind w:left="-6" w:firstLine="720"/>
              <w:jc w:val="center"/>
              <w:rPr>
                <w:rFonts w:ascii="Times New Roman" w:eastAsia="Calibri" w:hAnsi="Times New Roman"/>
                <w:b/>
                <w:sz w:val="24"/>
                <w:szCs w:val="24"/>
                <w:highlight w:val="yellow"/>
              </w:rPr>
            </w:pPr>
            <w:r w:rsidRPr="007D627F">
              <w:rPr>
                <w:rFonts w:ascii="Times New Roman" w:eastAsia="Calibri" w:hAnsi="Times New Roman"/>
                <w:b/>
                <w:sz w:val="24"/>
                <w:szCs w:val="24"/>
              </w:rPr>
              <w:t>Vertinimo</w:t>
            </w:r>
            <w:r>
              <w:rPr>
                <w:rFonts w:ascii="Times New Roman" w:eastAsia="Calibri" w:hAnsi="Times New Roman"/>
                <w:b/>
                <w:sz w:val="24"/>
                <w:szCs w:val="24"/>
              </w:rPr>
              <w:t xml:space="preserve"> </w:t>
            </w:r>
            <w:r w:rsidRPr="007D627F">
              <w:rPr>
                <w:rFonts w:ascii="Times New Roman" w:eastAsia="Calibri" w:hAnsi="Times New Roman"/>
                <w:b/>
                <w:sz w:val="24"/>
                <w:szCs w:val="24"/>
              </w:rPr>
              <w:t>klausimai</w:t>
            </w:r>
          </w:p>
        </w:tc>
      </w:tr>
      <w:tr w:rsidR="00FD70EA" w:rsidRPr="007D627F" w14:paraId="71967C84" w14:textId="77777777" w:rsidTr="00A269AB">
        <w:tc>
          <w:tcPr>
            <w:tcW w:w="2977" w:type="dxa"/>
          </w:tcPr>
          <w:p w14:paraId="55D07867" w14:textId="77777777" w:rsidR="00FD70EA" w:rsidRPr="007D627F" w:rsidRDefault="00FD70EA" w:rsidP="00A269AB">
            <w:pPr>
              <w:spacing w:line="240" w:lineRule="auto"/>
              <w:rPr>
                <w:rFonts w:ascii="Times New Roman" w:eastAsia="Times New Roman" w:hAnsi="Times New Roman"/>
                <w:b/>
                <w:bCs/>
                <w:sz w:val="24"/>
                <w:szCs w:val="24"/>
              </w:rPr>
            </w:pPr>
            <w:r w:rsidRPr="007D627F">
              <w:rPr>
                <w:rFonts w:ascii="Times New Roman" w:eastAsia="Times New Roman" w:hAnsi="Times New Roman"/>
                <w:b/>
                <w:bCs/>
                <w:sz w:val="24"/>
                <w:szCs w:val="24"/>
              </w:rPr>
              <w:t>10.1.</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Įvertinti</w:t>
            </w:r>
            <w:r>
              <w:rPr>
                <w:rFonts w:ascii="Times New Roman" w:eastAsia="Times New Roman" w:hAnsi="Times New Roman"/>
                <w:b/>
                <w:bCs/>
                <w:sz w:val="24"/>
                <w:szCs w:val="24"/>
              </w:rPr>
              <w:t xml:space="preserve"> Kaimo plėtros p</w:t>
            </w:r>
            <w:r w:rsidRPr="007D627F">
              <w:rPr>
                <w:rFonts w:ascii="Times New Roman" w:eastAsia="Times New Roman" w:hAnsi="Times New Roman"/>
                <w:b/>
                <w:bCs/>
                <w:sz w:val="24"/>
                <w:szCs w:val="24"/>
              </w:rPr>
              <w:t>rogramos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lastRenderedPageBreak/>
              <w:t>paramos</w:t>
            </w:r>
            <w:r>
              <w:rPr>
                <w:rFonts w:ascii="Times New Roman" w:eastAsia="Times New Roman" w:hAnsi="Times New Roman"/>
                <w:b/>
                <w:bCs/>
                <w:sz w:val="24"/>
                <w:szCs w:val="24"/>
              </w:rPr>
              <w:t xml:space="preserve"> efektyvumą, veiksmingumą ir poveikį siekiant </w:t>
            </w:r>
            <w:r w:rsidRPr="00BE2660">
              <w:rPr>
                <w:rFonts w:ascii="Times New Roman" w:eastAsia="Times New Roman" w:hAnsi="Times New Roman"/>
                <w:b/>
                <w:bCs/>
                <w:sz w:val="24"/>
                <w:szCs w:val="24"/>
              </w:rPr>
              <w:t>atkurti, išsaugoti ir pagerinti su žemės ūkiu ir miškininkyste susijusias ekosistemas</w:t>
            </w:r>
          </w:p>
        </w:tc>
        <w:tc>
          <w:tcPr>
            <w:tcW w:w="6662" w:type="dxa"/>
          </w:tcPr>
          <w:p w14:paraId="39A7E1A2" w14:textId="77777777" w:rsidR="00FD70EA" w:rsidRPr="002F36CD" w:rsidRDefault="00FD70EA" w:rsidP="00A269A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lastRenderedPageBreak/>
              <w:t>Su 4A tiksline sritimi susiję klausimai</w:t>
            </w:r>
            <w:r>
              <w:rPr>
                <w:rFonts w:ascii="Times New Roman" w:eastAsia="Calibri" w:hAnsi="Times New Roman"/>
                <w:b/>
                <w:bCs/>
                <w:sz w:val="24"/>
                <w:szCs w:val="24"/>
              </w:rPr>
              <w:t>:</w:t>
            </w:r>
          </w:p>
          <w:p w14:paraId="7887D200" w14:textId="77777777" w:rsidR="00FD70EA" w:rsidRPr="00C66354"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lastRenderedPageBreak/>
              <w:t>10.1.1</w:t>
            </w:r>
            <w:r w:rsidRPr="002F36CD">
              <w:rPr>
                <w:rFonts w:ascii="Times New Roman" w:eastAsia="Calibri" w:hAnsi="Times New Roman"/>
                <w:sz w:val="24"/>
                <w:szCs w:val="24"/>
              </w:rPr>
              <w:t xml:space="preserve"> Kiek pagal </w:t>
            </w:r>
            <w:r>
              <w:rPr>
                <w:rFonts w:ascii="Times New Roman" w:eastAsia="Calibri" w:hAnsi="Times New Roman"/>
                <w:sz w:val="24"/>
                <w:szCs w:val="24"/>
              </w:rPr>
              <w:t>K</w:t>
            </w:r>
            <w:r w:rsidRPr="002F36CD">
              <w:rPr>
                <w:rFonts w:ascii="Times New Roman" w:eastAsia="Calibri" w:hAnsi="Times New Roman"/>
                <w:sz w:val="24"/>
                <w:szCs w:val="24"/>
              </w:rPr>
              <w:t>aimo plėtros programą vykdant intervencijas paremtas biologinės įvairovės atkūrimas, išsaugojimas ir didinimas</w:t>
            </w:r>
            <w:r>
              <w:rPr>
                <w:rFonts w:ascii="Times New Roman" w:eastAsia="Calibri" w:hAnsi="Times New Roman"/>
                <w:sz w:val="24"/>
                <w:szCs w:val="24"/>
              </w:rPr>
              <w:t>,</w:t>
            </w:r>
          </w:p>
          <w:p w14:paraId="0D903527"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C66354">
              <w:rPr>
                <w:rFonts w:ascii="Times New Roman" w:eastAsia="Calibri" w:hAnsi="Times New Roman"/>
                <w:sz w:val="24"/>
                <w:szCs w:val="24"/>
              </w:rPr>
              <w:t>be kita ko,</w:t>
            </w:r>
            <w:r>
              <w:rPr>
                <w:rFonts w:ascii="Times New Roman" w:eastAsia="Calibri" w:hAnsi="Times New Roman"/>
                <w:sz w:val="24"/>
                <w:szCs w:val="24"/>
              </w:rPr>
              <w:t xml:space="preserve"> </w:t>
            </w:r>
            <w:r w:rsidRPr="002F36CD">
              <w:rPr>
                <w:rFonts w:ascii="Times New Roman" w:eastAsia="Calibri" w:hAnsi="Times New Roman"/>
                <w:sz w:val="24"/>
                <w:szCs w:val="24"/>
              </w:rPr>
              <w:t>„Natura 2000“ teritorijose</w:t>
            </w:r>
            <w:r>
              <w:rPr>
                <w:rFonts w:ascii="Times New Roman" w:eastAsia="Calibri" w:hAnsi="Times New Roman"/>
                <w:sz w:val="24"/>
                <w:szCs w:val="24"/>
              </w:rPr>
              <w:t xml:space="preserve"> ir </w:t>
            </w:r>
            <w:r w:rsidRPr="002F36CD">
              <w:rPr>
                <w:rFonts w:ascii="Times New Roman" w:eastAsia="Calibri" w:hAnsi="Times New Roman"/>
                <w:sz w:val="24"/>
                <w:szCs w:val="24"/>
              </w:rPr>
              <w:t>teritorijose, kuriose esama gamtinių ar kitokių specifinių kliūčių ar užsiimama didelės gamtinės vertės ūkininkavimu</w:t>
            </w:r>
            <w:r>
              <w:rPr>
                <w:rFonts w:ascii="Times New Roman" w:eastAsia="Calibri" w:hAnsi="Times New Roman"/>
                <w:sz w:val="24"/>
                <w:szCs w:val="24"/>
              </w:rPr>
              <w:t xml:space="preserve">, </w:t>
            </w:r>
            <w:r w:rsidRPr="002F36CD">
              <w:rPr>
                <w:rFonts w:ascii="Times New Roman" w:eastAsia="Calibri" w:hAnsi="Times New Roman"/>
                <w:sz w:val="24"/>
                <w:szCs w:val="24"/>
              </w:rPr>
              <w:t>taip pat Europos kraštovaizdžių būklės atkūrimas, išsaugojimas ir gerinimas?</w:t>
            </w:r>
          </w:p>
          <w:p w14:paraId="7053C30D"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B90DDB">
              <w:rPr>
                <w:rFonts w:ascii="Times New Roman" w:eastAsia="Calibri" w:hAnsi="Times New Roman"/>
                <w:sz w:val="24"/>
                <w:szCs w:val="24"/>
              </w:rPr>
              <w:t xml:space="preserve">(Reglamento (ES) Nr. 808/2014 V priede nurodytas </w:t>
            </w:r>
            <w:r w:rsidRPr="00B90DDB">
              <w:rPr>
                <w:rFonts w:ascii="Times New Roman" w:eastAsia="Calibri" w:hAnsi="Times New Roman"/>
                <w:b/>
                <w:bCs/>
                <w:sz w:val="24"/>
                <w:szCs w:val="24"/>
              </w:rPr>
              <w:t xml:space="preserve">8 </w:t>
            </w:r>
            <w:r w:rsidRPr="00B94378">
              <w:rPr>
                <w:rFonts w:ascii="Times New Roman" w:eastAsia="Calibri" w:hAnsi="Times New Roman"/>
                <w:sz w:val="24"/>
                <w:szCs w:val="24"/>
              </w:rPr>
              <w:t>bendras vertinimo klausimas</w:t>
            </w:r>
            <w:r w:rsidRPr="00B90DDB">
              <w:rPr>
                <w:rFonts w:ascii="Times New Roman" w:eastAsia="Calibri" w:hAnsi="Times New Roman"/>
                <w:b/>
                <w:bCs/>
                <w:sz w:val="24"/>
                <w:szCs w:val="24"/>
              </w:rPr>
              <w:t xml:space="preserve"> </w:t>
            </w:r>
            <w:r w:rsidRPr="00B94378">
              <w:rPr>
                <w:rFonts w:ascii="Times New Roman" w:eastAsia="Calibri" w:hAnsi="Times New Roman"/>
                <w:sz w:val="24"/>
                <w:szCs w:val="24"/>
              </w:rPr>
              <w:t>(</w:t>
            </w:r>
            <w:r w:rsidRPr="00B90DDB">
              <w:rPr>
                <w:rFonts w:ascii="Times New Roman" w:eastAsia="Calibri" w:hAnsi="Times New Roman"/>
                <w:b/>
                <w:bCs/>
                <w:sz w:val="24"/>
                <w:szCs w:val="24"/>
              </w:rPr>
              <w:t>BVK</w:t>
            </w:r>
            <w:r w:rsidRPr="00B94378">
              <w:rPr>
                <w:rFonts w:ascii="Times New Roman" w:eastAsia="Calibri" w:hAnsi="Times New Roman"/>
                <w:sz w:val="24"/>
                <w:szCs w:val="24"/>
              </w:rPr>
              <w:t>)</w:t>
            </w:r>
            <w:r w:rsidRPr="00B90DDB">
              <w:rPr>
                <w:rFonts w:ascii="Times New Roman" w:eastAsia="Calibri" w:hAnsi="Times New Roman"/>
                <w:sz w:val="24"/>
                <w:szCs w:val="24"/>
              </w:rPr>
              <w:t xml:space="preserve">. Susijęs </w:t>
            </w:r>
            <w:r w:rsidRPr="00B94378">
              <w:rPr>
                <w:rFonts w:ascii="Times New Roman" w:eastAsia="Calibri" w:hAnsi="Times New Roman"/>
                <w:sz w:val="24"/>
                <w:szCs w:val="24"/>
              </w:rPr>
              <w:t>su tikslo rodikliais T8 ir T9)</w:t>
            </w:r>
          </w:p>
          <w:p w14:paraId="586EB82A" w14:textId="77777777" w:rsidR="00FD70EA" w:rsidRPr="00A84A62"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84A62">
              <w:rPr>
                <w:rFonts w:ascii="Times New Roman" w:eastAsia="Calibri" w:hAnsi="Times New Roman"/>
                <w:sz w:val="24"/>
                <w:szCs w:val="24"/>
              </w:rPr>
              <w:t>Vertinant priemonės M01 veiklos srities 1.2 prisidėjimą</w:t>
            </w:r>
            <w:r>
              <w:rPr>
                <w:rFonts w:ascii="Times New Roman" w:eastAsia="Calibri" w:hAnsi="Times New Roman"/>
                <w:sz w:val="24"/>
                <w:szCs w:val="24"/>
              </w:rPr>
              <w:t>,</w:t>
            </w:r>
            <w:r w:rsidRPr="00A84A62">
              <w:rPr>
                <w:rFonts w:ascii="Times New Roman" w:eastAsia="Calibri" w:hAnsi="Times New Roman"/>
                <w:sz w:val="24"/>
                <w:szCs w:val="24"/>
              </w:rPr>
              <w:t xml:space="preserve"> taip pat įvertinti kokia dalis įdiegtų parodomųjų bandymų naudojami ūkiuose ir po projekto įgyvendinimo bei pagal galimybes nustatyti ar </w:t>
            </w:r>
            <w:r>
              <w:rPr>
                <w:rFonts w:ascii="Times New Roman" w:eastAsia="Calibri" w:hAnsi="Times New Roman"/>
                <w:sz w:val="24"/>
                <w:szCs w:val="24"/>
              </w:rPr>
              <w:t xml:space="preserve">/ </w:t>
            </w:r>
            <w:r w:rsidRPr="00A84A62">
              <w:rPr>
                <w:rFonts w:ascii="Times New Roman" w:eastAsia="Calibri" w:hAnsi="Times New Roman"/>
                <w:sz w:val="24"/>
                <w:szCs w:val="24"/>
              </w:rPr>
              <w:t>ir kokiu mastu parodomųjų bandymų sklaida turėjo įtakos pristatomų naujovių diegimui kituose ūkiuose, t. y., ne paramos gavėjų ūkiuose</w:t>
            </w:r>
            <w:r>
              <w:rPr>
                <w:rFonts w:ascii="Times New Roman" w:eastAsia="Calibri" w:hAnsi="Times New Roman"/>
                <w:sz w:val="24"/>
                <w:szCs w:val="24"/>
              </w:rPr>
              <w:t>.</w:t>
            </w:r>
          </w:p>
          <w:p w14:paraId="2A9C1992"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p w14:paraId="418DC89C" w14:textId="77777777" w:rsidR="00FD70EA" w:rsidRDefault="00FD70EA" w:rsidP="00A269AB">
            <w:pPr>
              <w:tabs>
                <w:tab w:val="left" w:pos="0"/>
                <w:tab w:val="left" w:pos="597"/>
              </w:tabs>
              <w:spacing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10.1.2.</w:t>
            </w:r>
            <w:r>
              <w:rPr>
                <w:rFonts w:ascii="Times New Roman" w:eastAsia="Calibri" w:hAnsi="Times New Roman"/>
                <w:sz w:val="24"/>
                <w:szCs w:val="24"/>
              </w:rPr>
              <w:t xml:space="preserve"> </w:t>
            </w:r>
            <w:r w:rsidRPr="00FC41EB">
              <w:rPr>
                <w:rFonts w:ascii="Times New Roman" w:eastAsia="Calibri" w:hAnsi="Times New Roman"/>
                <w:sz w:val="24"/>
                <w:szCs w:val="24"/>
              </w:rPr>
              <w:t xml:space="preserve">Kokiu mastu </w:t>
            </w:r>
            <w:r>
              <w:rPr>
                <w:rFonts w:ascii="Times New Roman" w:eastAsia="Calibri" w:hAnsi="Times New Roman"/>
                <w:sz w:val="24"/>
                <w:szCs w:val="24"/>
              </w:rPr>
              <w:t>K</w:t>
            </w:r>
            <w:r w:rsidRPr="002F36CD">
              <w:rPr>
                <w:rFonts w:ascii="Times New Roman" w:eastAsia="Calibri" w:hAnsi="Times New Roman"/>
                <w:sz w:val="24"/>
                <w:szCs w:val="24"/>
              </w:rPr>
              <w:t>aimo plėtros program</w:t>
            </w:r>
            <w:r>
              <w:rPr>
                <w:rFonts w:ascii="Times New Roman" w:eastAsia="Calibri" w:hAnsi="Times New Roman"/>
                <w:sz w:val="24"/>
                <w:szCs w:val="24"/>
              </w:rPr>
              <w:t>a</w:t>
            </w:r>
            <w:r w:rsidRPr="002F36CD">
              <w:rPr>
                <w:rFonts w:ascii="Times New Roman" w:eastAsia="Calibri" w:hAnsi="Times New Roman"/>
                <w:sz w:val="24"/>
                <w:szCs w:val="24"/>
              </w:rPr>
              <w:t xml:space="preserve"> </w:t>
            </w:r>
            <w:r w:rsidRPr="00FC41EB">
              <w:rPr>
                <w:rFonts w:ascii="Times New Roman" w:eastAsia="Calibri" w:hAnsi="Times New Roman"/>
                <w:sz w:val="24"/>
                <w:szCs w:val="24"/>
              </w:rPr>
              <w:t>prisidėjo prie didelės gamtinės vertės žemės ūkio naudmenų bei miškų (toliau – DGV) plotų išsaugojimo ir plėtojimo</w:t>
            </w:r>
            <w:r>
              <w:rPr>
                <w:rFonts w:ascii="Times New Roman" w:eastAsia="Calibri" w:hAnsi="Times New Roman"/>
                <w:sz w:val="24"/>
                <w:szCs w:val="24"/>
              </w:rPr>
              <w:t>?</w:t>
            </w:r>
          </w:p>
          <w:p w14:paraId="7755E8F4" w14:textId="77777777" w:rsidR="00FD70EA" w:rsidRPr="00FC41EB" w:rsidRDefault="00FD70EA" w:rsidP="00A269AB">
            <w:pPr>
              <w:tabs>
                <w:tab w:val="left" w:pos="0"/>
                <w:tab w:val="left" w:pos="597"/>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Atsakant į šį klausimą:</w:t>
            </w:r>
          </w:p>
          <w:p w14:paraId="35D6C224" w14:textId="77777777" w:rsidR="00FD70EA" w:rsidRPr="00353523" w:rsidRDefault="00FD70EA" w:rsidP="00FD70EA">
            <w:pPr>
              <w:pStyle w:val="Sraopastraipa"/>
              <w:numPr>
                <w:ilvl w:val="0"/>
                <w:numId w:val="23"/>
              </w:numPr>
              <w:tabs>
                <w:tab w:val="left" w:pos="826"/>
              </w:tabs>
              <w:spacing w:after="200" w:line="240" w:lineRule="auto"/>
              <w:ind w:left="30" w:firstLine="425"/>
              <w:jc w:val="both"/>
              <w:rPr>
                <w:rFonts w:eastAsia="Calibri"/>
                <w:szCs w:val="24"/>
              </w:rPr>
            </w:pPr>
            <w:r w:rsidRPr="000340BD">
              <w:rPr>
                <w:rFonts w:eastAsia="Calibri"/>
                <w:szCs w:val="24"/>
              </w:rPr>
              <w:t>apskaičiuoti DGV teritorijų (mažo intensyvumo ūkininkavimo plotai, pusiau natūralios augmenijos plotai ir kt.) kiekybinę kaitą ir apskaičiuoti pokytį didelės gamtinės vertės vietovėse</w:t>
            </w:r>
            <w:bookmarkStart w:id="49" w:name="_Hlk503281390"/>
            <w:r>
              <w:rPr>
                <w:rFonts w:eastAsia="Calibri"/>
                <w:szCs w:val="24"/>
              </w:rPr>
              <w:t xml:space="preserve"> </w:t>
            </w:r>
            <w:r w:rsidRPr="00353523">
              <w:rPr>
                <w:rFonts w:eastAsia="Calibri"/>
                <w:szCs w:val="24"/>
              </w:rPr>
              <w:t xml:space="preserve">(apskaičiuoti </w:t>
            </w:r>
            <w:r w:rsidRPr="00B94378">
              <w:rPr>
                <w:rFonts w:eastAsia="Calibri"/>
                <w:szCs w:val="24"/>
              </w:rPr>
              <w:t>poveikio rodiklį</w:t>
            </w:r>
            <w:r w:rsidRPr="00353523">
              <w:rPr>
                <w:rFonts w:eastAsia="Calibri"/>
                <w:b/>
                <w:bCs/>
                <w:szCs w:val="24"/>
              </w:rPr>
              <w:t xml:space="preserve"> I.9</w:t>
            </w:r>
            <w:r>
              <w:rPr>
                <w:rFonts w:eastAsia="Calibri"/>
                <w:b/>
                <w:bCs/>
                <w:szCs w:val="24"/>
              </w:rPr>
              <w:t xml:space="preserve">. </w:t>
            </w:r>
            <w:r w:rsidRPr="00B90DDB">
              <w:rPr>
                <w:rFonts w:eastAsia="Calibri"/>
                <w:szCs w:val="24"/>
              </w:rPr>
              <w:t>Šis ir kiti poveikio rodikliai nustatyti Komisijos įgyvendinimo reglamento (ES) Nr. 834/2014 priede</w:t>
            </w:r>
            <w:r w:rsidRPr="00353523">
              <w:rPr>
                <w:rFonts w:eastAsia="Calibri"/>
                <w:szCs w:val="24"/>
              </w:rPr>
              <w:t>)</w:t>
            </w:r>
            <w:bookmarkEnd w:id="49"/>
            <w:r w:rsidRPr="00353523">
              <w:rPr>
                <w:rFonts w:eastAsia="Calibri"/>
                <w:szCs w:val="24"/>
              </w:rPr>
              <w:t>;</w:t>
            </w:r>
          </w:p>
          <w:p w14:paraId="0AE2AF54" w14:textId="77777777" w:rsidR="00FD70EA" w:rsidRDefault="00FD70EA" w:rsidP="00FD70EA">
            <w:pPr>
              <w:pStyle w:val="Sraopastraipa"/>
              <w:numPr>
                <w:ilvl w:val="0"/>
                <w:numId w:val="23"/>
              </w:numPr>
              <w:tabs>
                <w:tab w:val="left" w:pos="811"/>
              </w:tabs>
              <w:spacing w:after="200" w:line="240" w:lineRule="auto"/>
              <w:ind w:left="30" w:firstLine="425"/>
              <w:jc w:val="both"/>
              <w:rPr>
                <w:rFonts w:eastAsia="Calibri"/>
                <w:szCs w:val="24"/>
              </w:rPr>
            </w:pPr>
            <w:r w:rsidRPr="00FC41EB">
              <w:rPr>
                <w:rFonts w:eastAsia="Calibri"/>
                <w:szCs w:val="24"/>
              </w:rPr>
              <w:t>įvertinti kokybinius DGV teritorijų elementus (bioįvairovė, saugomos rūšys, žemės dangos įvairovė, pasėlių išdėstymas ir naudojimo intensyvumas)</w:t>
            </w:r>
            <w:r>
              <w:rPr>
                <w:rFonts w:eastAsia="Calibri"/>
                <w:szCs w:val="24"/>
              </w:rPr>
              <w:t>.</w:t>
            </w:r>
          </w:p>
          <w:p w14:paraId="356CF199" w14:textId="77777777" w:rsidR="00FD70EA" w:rsidRDefault="00FD70EA" w:rsidP="00A269AB">
            <w:pPr>
              <w:spacing w:after="200" w:line="240" w:lineRule="auto"/>
              <w:contextualSpacing/>
              <w:jc w:val="both"/>
              <w:rPr>
                <w:rFonts w:ascii="Times New Roman" w:eastAsia="Calibri" w:hAnsi="Times New Roman"/>
                <w:i/>
                <w:iCs/>
                <w:sz w:val="24"/>
                <w:szCs w:val="24"/>
              </w:rPr>
            </w:pPr>
            <w:r w:rsidRPr="00F143C2">
              <w:rPr>
                <w:rFonts w:ascii="Times New Roman" w:eastAsia="Calibri" w:hAnsi="Times New Roman"/>
                <w:i/>
                <w:iCs/>
                <w:sz w:val="24"/>
                <w:szCs w:val="24"/>
              </w:rPr>
              <w:t>DGV</w:t>
            </w:r>
            <w:r>
              <w:rPr>
                <w:rFonts w:ascii="Times New Roman" w:eastAsia="Calibri" w:hAnsi="Times New Roman"/>
                <w:i/>
                <w:iCs/>
                <w:sz w:val="24"/>
                <w:szCs w:val="24"/>
              </w:rPr>
              <w:t xml:space="preserve"> teritorijų</w:t>
            </w:r>
            <w:r w:rsidRPr="00F143C2">
              <w:rPr>
                <w:rFonts w:ascii="Times New Roman" w:eastAsia="Calibri" w:hAnsi="Times New Roman"/>
                <w:i/>
                <w:iCs/>
                <w:sz w:val="24"/>
                <w:szCs w:val="24"/>
              </w:rPr>
              <w:t xml:space="preserve"> pokyčius vertinti remiantis 2010 m. nustatyta DGV</w:t>
            </w:r>
            <w:r>
              <w:rPr>
                <w:rFonts w:ascii="Times New Roman" w:eastAsia="Calibri" w:hAnsi="Times New Roman"/>
                <w:i/>
                <w:iCs/>
                <w:sz w:val="24"/>
                <w:szCs w:val="24"/>
              </w:rPr>
              <w:t xml:space="preserve"> teritorijų</w:t>
            </w:r>
            <w:r w:rsidRPr="00F143C2">
              <w:rPr>
                <w:rFonts w:ascii="Times New Roman" w:eastAsia="Calibri" w:hAnsi="Times New Roman"/>
                <w:i/>
                <w:iCs/>
                <w:sz w:val="24"/>
                <w:szCs w:val="24"/>
              </w:rPr>
              <w:t xml:space="preserve"> ir jos pokyčių vertinimo metodika</w:t>
            </w:r>
            <w:r w:rsidRPr="00F143C2">
              <w:rPr>
                <w:rFonts w:ascii="Times New Roman" w:eastAsia="Calibri" w:hAnsi="Times New Roman"/>
                <w:i/>
                <w:iCs/>
                <w:sz w:val="24"/>
                <w:szCs w:val="24"/>
                <w:vertAlign w:val="superscript"/>
              </w:rPr>
              <w:footnoteReference w:id="3"/>
            </w:r>
            <w:r w:rsidRPr="00F143C2">
              <w:rPr>
                <w:rFonts w:ascii="Times New Roman" w:eastAsia="Calibri" w:hAnsi="Times New Roman"/>
                <w:i/>
                <w:iCs/>
                <w:sz w:val="24"/>
                <w:szCs w:val="24"/>
              </w:rPr>
              <w:t>, esant duomenims į ją įtraukiant naujus kriterijus, pasiūlytus 2016 m. vertinime „Lietuvos kaimo plėtros 2007–2013 m. programos aplinkosauginių poveikio rodiklių identifikavimas ir programos poveikio aplinkai vertinimo galutinė ataskaita”</w:t>
            </w:r>
            <w:r w:rsidRPr="00F143C2">
              <w:rPr>
                <w:rFonts w:ascii="Times New Roman" w:eastAsia="Calibri" w:hAnsi="Times New Roman"/>
                <w:i/>
                <w:iCs/>
                <w:sz w:val="24"/>
                <w:szCs w:val="24"/>
                <w:vertAlign w:val="superscript"/>
              </w:rPr>
              <w:footnoteReference w:id="4"/>
            </w:r>
            <w:r w:rsidRPr="00F143C2">
              <w:rPr>
                <w:rFonts w:ascii="Times New Roman" w:eastAsia="Calibri" w:hAnsi="Times New Roman"/>
                <w:i/>
                <w:iCs/>
                <w:sz w:val="24"/>
                <w:szCs w:val="24"/>
              </w:rPr>
              <w:t>.</w:t>
            </w:r>
          </w:p>
          <w:p w14:paraId="2F7D4A62"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p w14:paraId="749B563C" w14:textId="77777777" w:rsidR="00FD70EA" w:rsidRPr="002F36CD" w:rsidRDefault="00FD70EA" w:rsidP="00A269A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Su 4</w:t>
            </w:r>
            <w:r>
              <w:rPr>
                <w:rFonts w:ascii="Times New Roman" w:eastAsia="Calibri" w:hAnsi="Times New Roman"/>
                <w:b/>
                <w:bCs/>
                <w:sz w:val="24"/>
                <w:szCs w:val="24"/>
              </w:rPr>
              <w:t>B</w:t>
            </w:r>
            <w:r w:rsidRPr="00FC41EB">
              <w:rPr>
                <w:rFonts w:ascii="Times New Roman" w:eastAsia="Calibri" w:hAnsi="Times New Roman"/>
                <w:b/>
                <w:bCs/>
                <w:sz w:val="24"/>
                <w:szCs w:val="24"/>
              </w:rPr>
              <w:t xml:space="preserve"> tiksline sritimi susiję klausimai</w:t>
            </w:r>
            <w:r>
              <w:rPr>
                <w:rFonts w:ascii="Times New Roman" w:eastAsia="Calibri" w:hAnsi="Times New Roman"/>
                <w:b/>
                <w:bCs/>
                <w:sz w:val="24"/>
                <w:szCs w:val="24"/>
              </w:rPr>
              <w:t>:</w:t>
            </w:r>
          </w:p>
          <w:p w14:paraId="06482453"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 xml:space="preserve">10.1.3. </w:t>
            </w:r>
            <w:r w:rsidRPr="00CD2752">
              <w:rPr>
                <w:rFonts w:ascii="Times New Roman" w:eastAsia="Calibri" w:hAnsi="Times New Roman"/>
                <w:sz w:val="24"/>
                <w:szCs w:val="24"/>
              </w:rPr>
              <w:t xml:space="preserve">Kiek pagal </w:t>
            </w:r>
            <w:r>
              <w:rPr>
                <w:rFonts w:ascii="Times New Roman" w:eastAsia="Calibri" w:hAnsi="Times New Roman"/>
                <w:sz w:val="24"/>
                <w:szCs w:val="24"/>
              </w:rPr>
              <w:t>K</w:t>
            </w:r>
            <w:r w:rsidRPr="00CD2752">
              <w:rPr>
                <w:rFonts w:ascii="Times New Roman" w:eastAsia="Calibri" w:hAnsi="Times New Roman"/>
                <w:sz w:val="24"/>
                <w:szCs w:val="24"/>
              </w:rPr>
              <w:t xml:space="preserve">aimo plėtros programą vykdant intervencijas paremtas vandentvarkos gerinimas, įskaitant trąšų ir pesticidų valdymo gerinimą? </w:t>
            </w:r>
          </w:p>
          <w:p w14:paraId="18A6469E" w14:textId="77777777" w:rsidR="00FD70EA" w:rsidRPr="00B94378"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B90DDB">
              <w:rPr>
                <w:rFonts w:ascii="Times New Roman" w:eastAsia="Calibri" w:hAnsi="Times New Roman"/>
                <w:sz w:val="24"/>
                <w:szCs w:val="24"/>
              </w:rPr>
              <w:t xml:space="preserve">(Reglamento (ES) Nr. 808/2014 V priede </w:t>
            </w:r>
            <w:r w:rsidRPr="00B90DDB">
              <w:rPr>
                <w:rFonts w:ascii="Times New Roman" w:eastAsia="Calibri" w:hAnsi="Times New Roman"/>
                <w:b/>
                <w:bCs/>
                <w:sz w:val="24"/>
                <w:szCs w:val="24"/>
              </w:rPr>
              <w:t>9 BVK</w:t>
            </w:r>
            <w:r w:rsidRPr="00B90DDB">
              <w:rPr>
                <w:rFonts w:ascii="Times New Roman" w:eastAsia="Calibri" w:hAnsi="Times New Roman"/>
                <w:sz w:val="24"/>
                <w:szCs w:val="24"/>
              </w:rPr>
              <w:t>.</w:t>
            </w:r>
            <w:r w:rsidRPr="00D0634F">
              <w:rPr>
                <w:rFonts w:ascii="Times New Roman" w:eastAsia="Calibri" w:hAnsi="Times New Roman"/>
                <w:sz w:val="24"/>
                <w:szCs w:val="24"/>
              </w:rPr>
              <w:t xml:space="preserve"> </w:t>
            </w:r>
            <w:r w:rsidRPr="00B90DDB">
              <w:rPr>
                <w:rFonts w:ascii="Times New Roman" w:eastAsia="Calibri" w:hAnsi="Times New Roman"/>
                <w:sz w:val="24"/>
                <w:szCs w:val="24"/>
              </w:rPr>
              <w:t xml:space="preserve">Susijęs </w:t>
            </w:r>
            <w:r w:rsidRPr="00B94378">
              <w:rPr>
                <w:rFonts w:ascii="Times New Roman" w:eastAsia="Calibri" w:hAnsi="Times New Roman"/>
                <w:sz w:val="24"/>
                <w:szCs w:val="24"/>
              </w:rPr>
              <w:t>su tikslo rodikliu T10)</w:t>
            </w:r>
          </w:p>
          <w:p w14:paraId="3DEFD34C"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lastRenderedPageBreak/>
              <w:t>Atsakant į šį klausimą</w:t>
            </w:r>
            <w:r>
              <w:rPr>
                <w:rFonts w:ascii="Times New Roman" w:eastAsia="Calibri" w:hAnsi="Times New Roman"/>
                <w:sz w:val="24"/>
                <w:szCs w:val="24"/>
              </w:rPr>
              <w:t xml:space="preserve"> (bet neapsiribojant)</w:t>
            </w:r>
            <w:r w:rsidRPr="00EE477C">
              <w:rPr>
                <w:rFonts w:ascii="Times New Roman" w:eastAsia="Calibri" w:hAnsi="Times New Roman"/>
                <w:sz w:val="24"/>
                <w:szCs w:val="24"/>
              </w:rPr>
              <w:t xml:space="preserve"> nustatyti kurios Kaimo plėtros programos priemonės turi įtaką (tiesioginę ir netiesioginę) vandens bendro maisto medžiagų balanso pokyčiui, nustatyti bei išanalizuoti jų indėlį.</w:t>
            </w:r>
          </w:p>
          <w:p w14:paraId="3489D16B"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p w14:paraId="2633C24D"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10.1.4.</w:t>
            </w:r>
            <w:r>
              <w:rPr>
                <w:rFonts w:ascii="Times New Roman" w:eastAsia="Calibri" w:hAnsi="Times New Roman"/>
                <w:sz w:val="24"/>
                <w:szCs w:val="24"/>
              </w:rPr>
              <w:t xml:space="preserve"> Kokiu mastu K</w:t>
            </w:r>
            <w:r w:rsidRPr="002F36CD">
              <w:rPr>
                <w:rFonts w:ascii="Times New Roman" w:eastAsia="Calibri" w:hAnsi="Times New Roman"/>
                <w:sz w:val="24"/>
                <w:szCs w:val="24"/>
              </w:rPr>
              <w:t>aimo plėtros program</w:t>
            </w:r>
            <w:r>
              <w:rPr>
                <w:rFonts w:ascii="Times New Roman" w:eastAsia="Calibri" w:hAnsi="Times New Roman"/>
                <w:sz w:val="24"/>
                <w:szCs w:val="24"/>
              </w:rPr>
              <w:t>a</w:t>
            </w:r>
            <w:r w:rsidRPr="002F36CD">
              <w:rPr>
                <w:rFonts w:ascii="Times New Roman" w:eastAsia="Calibri" w:hAnsi="Times New Roman"/>
                <w:sz w:val="24"/>
                <w:szCs w:val="24"/>
              </w:rPr>
              <w:t xml:space="preserve"> </w:t>
            </w:r>
            <w:r w:rsidRPr="00FC41EB">
              <w:rPr>
                <w:rFonts w:ascii="Times New Roman" w:eastAsia="Calibri" w:hAnsi="Times New Roman"/>
                <w:sz w:val="24"/>
                <w:szCs w:val="24"/>
              </w:rPr>
              <w:t>prisidėjo prie</w:t>
            </w:r>
            <w:r>
              <w:rPr>
                <w:rFonts w:ascii="Times New Roman" w:eastAsia="Calibri" w:hAnsi="Times New Roman"/>
                <w:sz w:val="24"/>
                <w:szCs w:val="24"/>
              </w:rPr>
              <w:t xml:space="preserve"> vandens kokybės gerinimo?</w:t>
            </w:r>
          </w:p>
          <w:p w14:paraId="2AB1C1F1" w14:textId="77777777" w:rsidR="00FD70EA" w:rsidRDefault="00FD70EA" w:rsidP="00A269AB">
            <w:pPr>
              <w:tabs>
                <w:tab w:val="left" w:pos="0"/>
                <w:tab w:val="left" w:pos="597"/>
              </w:tabs>
              <w:spacing w:line="240" w:lineRule="auto"/>
              <w:contextualSpacing/>
              <w:jc w:val="both"/>
              <w:rPr>
                <w:rFonts w:ascii="Times New Roman" w:hAnsi="Times New Roman"/>
                <w:sz w:val="24"/>
                <w:szCs w:val="24"/>
              </w:rPr>
            </w:pPr>
            <w:r w:rsidRPr="002D705A">
              <w:rPr>
                <w:rFonts w:ascii="Times New Roman" w:eastAsia="Calibri" w:hAnsi="Times New Roman"/>
                <w:sz w:val="24"/>
                <w:szCs w:val="24"/>
              </w:rPr>
              <w:t>Atsakant į šį klausimą apskaičiuoti Kaimo plėtros programos poveikio rodiklio</w:t>
            </w:r>
            <w:r w:rsidRPr="002D705A">
              <w:rPr>
                <w:rFonts w:ascii="Times New Roman" w:hAnsi="Times New Roman"/>
                <w:sz w:val="24"/>
                <w:szCs w:val="24"/>
              </w:rPr>
              <w:t xml:space="preserve"> „Vandens kokybė</w:t>
            </w:r>
            <w:r>
              <w:rPr>
                <w:rFonts w:ascii="Times New Roman" w:hAnsi="Times New Roman"/>
                <w:sz w:val="24"/>
                <w:szCs w:val="24"/>
              </w:rPr>
              <w:t>“</w:t>
            </w:r>
            <w:r w:rsidRPr="002D705A">
              <w:rPr>
                <w:rFonts w:ascii="Times New Roman" w:hAnsi="Times New Roman"/>
                <w:sz w:val="24"/>
                <w:szCs w:val="24"/>
              </w:rPr>
              <w:t xml:space="preserve"> </w:t>
            </w:r>
            <w:r w:rsidRPr="00B94378">
              <w:rPr>
                <w:rFonts w:ascii="Times New Roman" w:hAnsi="Times New Roman"/>
                <w:sz w:val="24"/>
                <w:szCs w:val="24"/>
              </w:rPr>
              <w:t xml:space="preserve">reikšmes (apskaičiuoti poveikio rodiklį </w:t>
            </w:r>
            <w:r w:rsidRPr="00B94378">
              <w:rPr>
                <w:rFonts w:ascii="Times New Roman" w:hAnsi="Times New Roman"/>
                <w:b/>
                <w:bCs/>
                <w:sz w:val="24"/>
                <w:szCs w:val="24"/>
              </w:rPr>
              <w:t>I.11</w:t>
            </w:r>
            <w:r w:rsidRPr="00B94378">
              <w:rPr>
                <w:rFonts w:ascii="Times New Roman" w:hAnsi="Times New Roman"/>
                <w:sz w:val="24"/>
                <w:szCs w:val="24"/>
              </w:rPr>
              <w:t>) ir įvertinti rezultatus.</w:t>
            </w:r>
          </w:p>
          <w:p w14:paraId="0069F659" w14:textId="77777777" w:rsidR="00FD70EA" w:rsidRPr="00B94378" w:rsidRDefault="00FD70EA" w:rsidP="00A269AB">
            <w:pPr>
              <w:tabs>
                <w:tab w:val="left" w:pos="0"/>
                <w:tab w:val="left" w:pos="597"/>
              </w:tabs>
              <w:spacing w:line="240" w:lineRule="auto"/>
              <w:contextualSpacing/>
              <w:jc w:val="both"/>
              <w:rPr>
                <w:rFonts w:ascii="Times New Roman" w:eastAsia="Calibri" w:hAnsi="Times New Roman"/>
                <w:sz w:val="24"/>
                <w:szCs w:val="24"/>
              </w:rPr>
            </w:pPr>
          </w:p>
          <w:p w14:paraId="7C1C65DB" w14:textId="77777777" w:rsidR="00FD70EA" w:rsidRPr="002F36CD" w:rsidRDefault="00FD70EA" w:rsidP="00A269A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Su 4</w:t>
            </w:r>
            <w:r>
              <w:rPr>
                <w:rFonts w:ascii="Times New Roman" w:eastAsia="Calibri" w:hAnsi="Times New Roman"/>
                <w:b/>
                <w:bCs/>
                <w:sz w:val="24"/>
                <w:szCs w:val="24"/>
              </w:rPr>
              <w:t>C</w:t>
            </w:r>
            <w:r w:rsidRPr="00FC41EB">
              <w:rPr>
                <w:rFonts w:ascii="Times New Roman" w:eastAsia="Calibri" w:hAnsi="Times New Roman"/>
                <w:b/>
                <w:bCs/>
                <w:sz w:val="24"/>
                <w:szCs w:val="24"/>
              </w:rPr>
              <w:t xml:space="preserve"> tiksline sritimi susiję klausimai</w:t>
            </w:r>
            <w:r>
              <w:rPr>
                <w:rFonts w:ascii="Times New Roman" w:eastAsia="Calibri" w:hAnsi="Times New Roman"/>
                <w:b/>
                <w:bCs/>
                <w:sz w:val="24"/>
                <w:szCs w:val="24"/>
              </w:rPr>
              <w:t>:</w:t>
            </w:r>
          </w:p>
          <w:p w14:paraId="687C853C"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10.1.5.</w:t>
            </w:r>
            <w:r w:rsidRPr="00CD2752">
              <w:rPr>
                <w:rFonts w:ascii="Times New Roman" w:eastAsia="Calibri" w:hAnsi="Times New Roman"/>
                <w:sz w:val="24"/>
                <w:szCs w:val="24"/>
              </w:rPr>
              <w:t xml:space="preserve"> Kiek pagal </w:t>
            </w:r>
            <w:r>
              <w:rPr>
                <w:rFonts w:ascii="Times New Roman" w:eastAsia="Calibri" w:hAnsi="Times New Roman"/>
                <w:sz w:val="24"/>
                <w:szCs w:val="24"/>
              </w:rPr>
              <w:t>K</w:t>
            </w:r>
            <w:r w:rsidRPr="00CD2752">
              <w:rPr>
                <w:rFonts w:ascii="Times New Roman" w:eastAsia="Calibri" w:hAnsi="Times New Roman"/>
                <w:sz w:val="24"/>
                <w:szCs w:val="24"/>
              </w:rPr>
              <w:t>aimo plėtros programą vykdant intervencijas paremta dirvožemio erozijos prevencija ir dirvožemio valdymo gerinimas?</w:t>
            </w:r>
            <w:r w:rsidRPr="00FC41EB">
              <w:rPr>
                <w:rFonts w:ascii="Times New Roman" w:eastAsia="Calibri" w:hAnsi="Times New Roman"/>
                <w:sz w:val="24"/>
                <w:szCs w:val="24"/>
              </w:rPr>
              <w:t xml:space="preserve"> </w:t>
            </w:r>
          </w:p>
          <w:p w14:paraId="0C102EA2" w14:textId="77777777" w:rsidR="00FD70EA" w:rsidRPr="00B94378"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B90DDB">
              <w:rPr>
                <w:rFonts w:ascii="Times New Roman" w:eastAsia="Calibri" w:hAnsi="Times New Roman"/>
                <w:sz w:val="24"/>
                <w:szCs w:val="24"/>
              </w:rPr>
              <w:t xml:space="preserve">(Reglamento (ES) Nr. 808/2014 V priede </w:t>
            </w:r>
            <w:r w:rsidRPr="00B90DDB">
              <w:rPr>
                <w:rFonts w:ascii="Times New Roman" w:eastAsia="Calibri" w:hAnsi="Times New Roman"/>
                <w:b/>
                <w:bCs/>
                <w:sz w:val="24"/>
                <w:szCs w:val="24"/>
              </w:rPr>
              <w:t>10 kl. BVK</w:t>
            </w:r>
            <w:r w:rsidRPr="00B90DDB">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T12)</w:t>
            </w:r>
          </w:p>
          <w:p w14:paraId="63D9BC8A" w14:textId="77777777" w:rsidR="00FD70EA" w:rsidRPr="00EE477C" w:rsidRDefault="00FD70EA" w:rsidP="00A269AB">
            <w:pPr>
              <w:tabs>
                <w:tab w:val="left" w:pos="0"/>
                <w:tab w:val="left" w:pos="597"/>
              </w:tabs>
              <w:spacing w:line="240" w:lineRule="auto"/>
              <w:contextualSpacing/>
              <w:jc w:val="both"/>
              <w:rPr>
                <w:rFonts w:ascii="Times New Roman" w:hAnsi="Times New Roman"/>
                <w:sz w:val="24"/>
                <w:szCs w:val="24"/>
              </w:rPr>
            </w:pPr>
            <w:r w:rsidRPr="00EE477C">
              <w:rPr>
                <w:rFonts w:ascii="Times New Roman" w:hAnsi="Times New Roman"/>
                <w:sz w:val="24"/>
                <w:szCs w:val="24"/>
              </w:rPr>
              <w:t xml:space="preserve">Atsakant į šį klausimą </w:t>
            </w:r>
            <w:r w:rsidRPr="00EE477C">
              <w:rPr>
                <w:rFonts w:ascii="Times New Roman" w:eastAsia="Calibri" w:hAnsi="Times New Roman"/>
                <w:sz w:val="24"/>
                <w:szCs w:val="24"/>
              </w:rPr>
              <w:t>(bet neapsiribojant)</w:t>
            </w:r>
            <w:r w:rsidRPr="00EE477C">
              <w:rPr>
                <w:rFonts w:ascii="Times New Roman" w:hAnsi="Times New Roman"/>
                <w:sz w:val="24"/>
                <w:szCs w:val="24"/>
              </w:rPr>
              <w:t xml:space="preserve"> nustatyti kurios </w:t>
            </w:r>
            <w:r w:rsidRPr="00EE477C">
              <w:rPr>
                <w:rFonts w:ascii="Times New Roman" w:eastAsia="Calibri" w:hAnsi="Times New Roman"/>
                <w:sz w:val="24"/>
                <w:szCs w:val="24"/>
              </w:rPr>
              <w:t xml:space="preserve">Kaimo plėtros programos </w:t>
            </w:r>
            <w:r w:rsidRPr="00EE477C">
              <w:rPr>
                <w:rFonts w:ascii="Times New Roman" w:hAnsi="Times New Roman"/>
                <w:sz w:val="24"/>
                <w:szCs w:val="24"/>
              </w:rPr>
              <w:t>priemonės ir kaip prisideda prie dirvožemio organinės medžiagos palaikymo ir vandens sukeliamos dirvožemio erozijos mažinimo (tiesioginė ir netiesioginė įtaka), nustatyti bei išanalizuoti jų indėlį.</w:t>
            </w:r>
            <w:r>
              <w:rPr>
                <w:rFonts w:ascii="Times New Roman" w:hAnsi="Times New Roman"/>
                <w:sz w:val="24"/>
                <w:szCs w:val="24"/>
              </w:rPr>
              <w:t xml:space="preserve"> </w:t>
            </w:r>
            <w:r w:rsidRPr="00A84A62">
              <w:rPr>
                <w:rFonts w:ascii="Times New Roman" w:eastAsia="Calibri" w:hAnsi="Times New Roman"/>
                <w:sz w:val="24"/>
                <w:szCs w:val="24"/>
              </w:rPr>
              <w:t>Vertinant priemonės M01 veiklos srities 1.2 prisidėjimą</w:t>
            </w:r>
            <w:r>
              <w:rPr>
                <w:rFonts w:ascii="Times New Roman" w:eastAsia="Calibri" w:hAnsi="Times New Roman"/>
                <w:sz w:val="24"/>
                <w:szCs w:val="24"/>
              </w:rPr>
              <w:t>,</w:t>
            </w:r>
            <w:r w:rsidRPr="00A84A62">
              <w:rPr>
                <w:rFonts w:ascii="Times New Roman" w:eastAsia="Calibri" w:hAnsi="Times New Roman"/>
                <w:sz w:val="24"/>
                <w:szCs w:val="24"/>
              </w:rPr>
              <w:t xml:space="preserve"> taip pat įvertinti kokia dalis įdiegtų parodomųjų bandymų naudojami ūkiuose ir po projekto įgyvendinimo bei pagal galimybes nustatyti ar </w:t>
            </w:r>
            <w:r>
              <w:rPr>
                <w:rFonts w:ascii="Times New Roman" w:eastAsia="Calibri" w:hAnsi="Times New Roman"/>
                <w:sz w:val="24"/>
                <w:szCs w:val="24"/>
              </w:rPr>
              <w:t xml:space="preserve">/ </w:t>
            </w:r>
            <w:r w:rsidRPr="00A84A62">
              <w:rPr>
                <w:rFonts w:ascii="Times New Roman" w:eastAsia="Calibri" w:hAnsi="Times New Roman"/>
                <w:sz w:val="24"/>
                <w:szCs w:val="24"/>
              </w:rPr>
              <w:t>ir kokiu mastu parodomųjų bandymų sklaida turėjo įtakos pristatomų naujovių diegimui kituose ūkiuose, t. y. ne paramos gavėjų ūkiuose</w:t>
            </w:r>
            <w:r>
              <w:rPr>
                <w:rFonts w:ascii="Times New Roman" w:eastAsia="Calibri" w:hAnsi="Times New Roman"/>
                <w:sz w:val="24"/>
                <w:szCs w:val="24"/>
              </w:rPr>
              <w:t>.</w:t>
            </w:r>
          </w:p>
          <w:p w14:paraId="3322E31C" w14:textId="77777777" w:rsidR="00FD70EA" w:rsidRDefault="00FD70EA" w:rsidP="00A269AB">
            <w:pPr>
              <w:tabs>
                <w:tab w:val="left" w:pos="0"/>
                <w:tab w:val="left" w:pos="597"/>
              </w:tabs>
              <w:spacing w:line="240" w:lineRule="auto"/>
              <w:contextualSpacing/>
              <w:jc w:val="both"/>
              <w:rPr>
                <w:rFonts w:ascii="Times New Roman" w:hAnsi="Times New Roman"/>
                <w:sz w:val="24"/>
                <w:szCs w:val="24"/>
              </w:rPr>
            </w:pPr>
          </w:p>
          <w:p w14:paraId="5C6F6F01" w14:textId="77777777" w:rsidR="00FD70EA" w:rsidRPr="001B7B69" w:rsidRDefault="00FD70EA" w:rsidP="00A269AB">
            <w:pPr>
              <w:tabs>
                <w:tab w:val="left" w:pos="0"/>
                <w:tab w:val="left" w:pos="597"/>
              </w:tabs>
              <w:spacing w:line="240" w:lineRule="auto"/>
              <w:contextualSpacing/>
              <w:jc w:val="both"/>
              <w:rPr>
                <w:rFonts w:ascii="Times New Roman" w:hAnsi="Times New Roman"/>
                <w:sz w:val="24"/>
                <w:szCs w:val="24"/>
              </w:rPr>
            </w:pPr>
            <w:r w:rsidRPr="00A743EE">
              <w:rPr>
                <w:rFonts w:ascii="Times New Roman" w:hAnsi="Times New Roman"/>
                <w:b/>
                <w:bCs/>
                <w:sz w:val="24"/>
                <w:szCs w:val="24"/>
              </w:rPr>
              <w:t>10.1.6.</w:t>
            </w:r>
            <w:r>
              <w:rPr>
                <w:rFonts w:ascii="Times New Roman" w:hAnsi="Times New Roman"/>
                <w:sz w:val="24"/>
                <w:szCs w:val="24"/>
              </w:rPr>
              <w:t xml:space="preserve"> Kokiu mastu Kaimo plėtros programa prisidėjo prie dirvožemio </w:t>
            </w:r>
            <w:r w:rsidRPr="00CD2752">
              <w:rPr>
                <w:rFonts w:ascii="Times New Roman" w:eastAsia="Calibri" w:hAnsi="Times New Roman"/>
                <w:sz w:val="24"/>
                <w:szCs w:val="24"/>
              </w:rPr>
              <w:t>erozijos prevencij</w:t>
            </w:r>
            <w:r>
              <w:rPr>
                <w:rFonts w:ascii="Times New Roman" w:eastAsia="Calibri" w:hAnsi="Times New Roman"/>
                <w:sz w:val="24"/>
                <w:szCs w:val="24"/>
              </w:rPr>
              <w:t>os</w:t>
            </w:r>
            <w:r w:rsidRPr="00CD2752">
              <w:rPr>
                <w:rFonts w:ascii="Times New Roman" w:eastAsia="Calibri" w:hAnsi="Times New Roman"/>
                <w:sz w:val="24"/>
                <w:szCs w:val="24"/>
              </w:rPr>
              <w:t xml:space="preserve"> ir dirvožemio valdymo gerinim</w:t>
            </w:r>
            <w:r>
              <w:rPr>
                <w:rFonts w:ascii="Times New Roman" w:eastAsia="Calibri" w:hAnsi="Times New Roman"/>
                <w:sz w:val="24"/>
                <w:szCs w:val="24"/>
              </w:rPr>
              <w:t>o?</w:t>
            </w:r>
          </w:p>
          <w:p w14:paraId="3A025E4B" w14:textId="77777777" w:rsidR="00FD70EA" w:rsidRDefault="00FD70EA" w:rsidP="00A269AB">
            <w:pPr>
              <w:tabs>
                <w:tab w:val="left" w:pos="0"/>
                <w:tab w:val="left" w:pos="597"/>
              </w:tabs>
              <w:spacing w:line="240" w:lineRule="auto"/>
              <w:contextualSpacing/>
              <w:jc w:val="both"/>
              <w:rPr>
                <w:rFonts w:ascii="Times New Roman" w:hAnsi="Times New Roman"/>
                <w:sz w:val="24"/>
                <w:szCs w:val="24"/>
              </w:rPr>
            </w:pPr>
            <w:r w:rsidRPr="00B92A19">
              <w:rPr>
                <w:rFonts w:ascii="Times New Roman" w:hAnsi="Times New Roman"/>
                <w:sz w:val="24"/>
                <w:szCs w:val="24"/>
              </w:rPr>
              <w:t>Atsakant į šį klausimą apskaičiuoti Kaimo plėtros programos poveikio rodiklių „Ariamosios žemės organinė dirvožemio medžiaga</w:t>
            </w:r>
            <w:r>
              <w:rPr>
                <w:rFonts w:ascii="Times New Roman" w:hAnsi="Times New Roman"/>
                <w:sz w:val="24"/>
                <w:szCs w:val="24"/>
              </w:rPr>
              <w:br w:type="column"/>
              <w:t>“</w:t>
            </w:r>
            <w:r w:rsidRPr="00B92A19">
              <w:rPr>
                <w:rFonts w:ascii="Times New Roman" w:hAnsi="Times New Roman"/>
                <w:sz w:val="24"/>
                <w:szCs w:val="24"/>
              </w:rPr>
              <w:t xml:space="preserve"> ir „Vandens </w:t>
            </w:r>
            <w:r w:rsidRPr="00B94378">
              <w:rPr>
                <w:rFonts w:ascii="Times New Roman" w:hAnsi="Times New Roman"/>
                <w:sz w:val="24"/>
                <w:szCs w:val="24"/>
              </w:rPr>
              <w:t>sukeliama dirvožemio erozija</w:t>
            </w:r>
            <w:r>
              <w:rPr>
                <w:rFonts w:ascii="Times New Roman" w:hAnsi="Times New Roman"/>
                <w:sz w:val="24"/>
                <w:szCs w:val="24"/>
              </w:rPr>
              <w:br w:type="column"/>
              <w:t>“</w:t>
            </w:r>
            <w:r w:rsidRPr="00B94378">
              <w:rPr>
                <w:rFonts w:ascii="Times New Roman" w:hAnsi="Times New Roman"/>
                <w:sz w:val="24"/>
                <w:szCs w:val="24"/>
              </w:rPr>
              <w:t xml:space="preserve"> reikšmes (apskaičiuoti poveikio rodiklius </w:t>
            </w:r>
            <w:r w:rsidRPr="00B94378">
              <w:rPr>
                <w:rFonts w:ascii="Times New Roman" w:hAnsi="Times New Roman"/>
                <w:b/>
                <w:bCs/>
                <w:sz w:val="24"/>
                <w:szCs w:val="24"/>
              </w:rPr>
              <w:t>I.12 ir I.13</w:t>
            </w:r>
            <w:r w:rsidRPr="00B94378">
              <w:rPr>
                <w:rFonts w:ascii="Times New Roman" w:hAnsi="Times New Roman"/>
                <w:sz w:val="24"/>
                <w:szCs w:val="24"/>
              </w:rPr>
              <w:t>) ir įvertinti</w:t>
            </w:r>
            <w:r w:rsidRPr="002D705A">
              <w:rPr>
                <w:rFonts w:ascii="Times New Roman" w:hAnsi="Times New Roman"/>
                <w:sz w:val="24"/>
                <w:szCs w:val="24"/>
              </w:rPr>
              <w:t xml:space="preserve"> rezultatus.</w:t>
            </w:r>
          </w:p>
          <w:p w14:paraId="07E8306D" w14:textId="77777777" w:rsidR="00FD70EA" w:rsidRPr="00B92A19" w:rsidRDefault="00FD70EA" w:rsidP="00A269AB">
            <w:pPr>
              <w:tabs>
                <w:tab w:val="left" w:pos="0"/>
                <w:tab w:val="left" w:pos="597"/>
              </w:tabs>
              <w:spacing w:after="200" w:line="240" w:lineRule="auto"/>
              <w:contextualSpacing/>
              <w:jc w:val="both"/>
              <w:rPr>
                <w:rFonts w:eastAsia="Calibri"/>
                <w:szCs w:val="24"/>
              </w:rPr>
            </w:pPr>
          </w:p>
        </w:tc>
      </w:tr>
      <w:tr w:rsidR="00FD70EA" w:rsidRPr="007D627F" w14:paraId="5C1241BE" w14:textId="77777777" w:rsidTr="00A269AB">
        <w:tc>
          <w:tcPr>
            <w:tcW w:w="2977" w:type="dxa"/>
          </w:tcPr>
          <w:p w14:paraId="3533D9A0" w14:textId="77777777" w:rsidR="00FD70EA" w:rsidRPr="007D627F" w:rsidRDefault="00FD70EA" w:rsidP="00A269AB">
            <w:pPr>
              <w:spacing w:line="240" w:lineRule="auto"/>
              <w:rPr>
                <w:rFonts w:ascii="Times New Roman" w:eastAsia="Times New Roman" w:hAnsi="Times New Roman"/>
                <w:b/>
                <w:bCs/>
                <w:sz w:val="24"/>
                <w:szCs w:val="24"/>
              </w:rPr>
            </w:pPr>
            <w:r w:rsidRPr="007D627F">
              <w:rPr>
                <w:rFonts w:ascii="Times New Roman" w:eastAsia="Times New Roman" w:hAnsi="Times New Roman"/>
                <w:b/>
                <w:bCs/>
                <w:sz w:val="24"/>
                <w:szCs w:val="24"/>
              </w:rPr>
              <w:lastRenderedPageBreak/>
              <w:t>10.</w:t>
            </w:r>
            <w:r>
              <w:rPr>
                <w:rFonts w:ascii="Times New Roman" w:eastAsia="Times New Roman" w:hAnsi="Times New Roman"/>
                <w:b/>
                <w:bCs/>
                <w:sz w:val="24"/>
                <w:szCs w:val="24"/>
              </w:rPr>
              <w:t>2</w:t>
            </w:r>
            <w:r w:rsidRPr="007D627F">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Įvertinti</w:t>
            </w:r>
            <w:r>
              <w:rPr>
                <w:rFonts w:ascii="Times New Roman" w:eastAsia="Times New Roman" w:hAnsi="Times New Roman"/>
                <w:b/>
                <w:bCs/>
                <w:sz w:val="24"/>
                <w:szCs w:val="24"/>
              </w:rPr>
              <w:t xml:space="preserve"> Kaimo plėtros p</w:t>
            </w:r>
            <w:r w:rsidRPr="007D627F">
              <w:rPr>
                <w:rFonts w:ascii="Times New Roman" w:eastAsia="Times New Roman" w:hAnsi="Times New Roman"/>
                <w:b/>
                <w:bCs/>
                <w:sz w:val="24"/>
                <w:szCs w:val="24"/>
              </w:rPr>
              <w:t>rogramos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paramos</w:t>
            </w:r>
            <w:r>
              <w:rPr>
                <w:rFonts w:ascii="Times New Roman" w:eastAsia="Times New Roman" w:hAnsi="Times New Roman"/>
                <w:b/>
                <w:bCs/>
                <w:sz w:val="24"/>
                <w:szCs w:val="24"/>
              </w:rPr>
              <w:t xml:space="preserve"> efektyvumą, veiksmingumą ir poveikį </w:t>
            </w:r>
            <w:r w:rsidRPr="00267A35">
              <w:rPr>
                <w:rFonts w:ascii="Times New Roman" w:eastAsia="Times New Roman" w:hAnsi="Times New Roman"/>
                <w:b/>
                <w:bCs/>
                <w:sz w:val="24"/>
                <w:szCs w:val="24"/>
              </w:rPr>
              <w:t>klimato kaitai ir atsinaujinančios energijos gamybai</w:t>
            </w:r>
          </w:p>
        </w:tc>
        <w:tc>
          <w:tcPr>
            <w:tcW w:w="6662" w:type="dxa"/>
          </w:tcPr>
          <w:p w14:paraId="2130AAC4" w14:textId="77777777" w:rsidR="00FD70EA" w:rsidRDefault="00FD70EA" w:rsidP="00A269A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 xml:space="preserve">Su </w:t>
            </w:r>
            <w:r>
              <w:rPr>
                <w:rFonts w:ascii="Times New Roman" w:eastAsia="Calibri" w:hAnsi="Times New Roman"/>
                <w:b/>
                <w:bCs/>
                <w:sz w:val="24"/>
                <w:szCs w:val="24"/>
              </w:rPr>
              <w:t xml:space="preserve">5C </w:t>
            </w:r>
            <w:r w:rsidRPr="00FC41EB">
              <w:rPr>
                <w:rFonts w:ascii="Times New Roman" w:eastAsia="Calibri" w:hAnsi="Times New Roman"/>
                <w:b/>
                <w:bCs/>
                <w:sz w:val="24"/>
                <w:szCs w:val="24"/>
              </w:rPr>
              <w:t>tiksline sritimi susiję klausimai</w:t>
            </w:r>
            <w:r>
              <w:rPr>
                <w:rFonts w:ascii="Times New Roman" w:eastAsia="Calibri" w:hAnsi="Times New Roman"/>
                <w:b/>
                <w:bCs/>
                <w:sz w:val="24"/>
                <w:szCs w:val="24"/>
              </w:rPr>
              <w:t>:</w:t>
            </w:r>
          </w:p>
          <w:p w14:paraId="6313DA4C"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10.2.1.</w:t>
            </w:r>
            <w:r w:rsidRPr="00C54CD0">
              <w:rPr>
                <w:rFonts w:ascii="Times New Roman" w:eastAsia="Calibri" w:hAnsi="Times New Roman"/>
                <w:sz w:val="24"/>
                <w:szCs w:val="24"/>
              </w:rPr>
              <w:t xml:space="preserve"> Kiek pagal Kaimo plėtros programą vykdant intervencijas prisidėta prie atsinaujinančiųjų energijos išteklių, šalutinių produktų, atliekų, liekanų ir kitų nemaistinių žaliavų tiekimo ir naudojimo bioekonomikos tikslais?</w:t>
            </w:r>
            <w:r>
              <w:rPr>
                <w:rFonts w:ascii="Times New Roman" w:eastAsia="Calibri" w:hAnsi="Times New Roman"/>
                <w:sz w:val="24"/>
                <w:szCs w:val="24"/>
              </w:rPr>
              <w:t xml:space="preserve"> </w:t>
            </w:r>
          </w:p>
          <w:p w14:paraId="0BAA7F30" w14:textId="77777777" w:rsidR="00FD70EA" w:rsidRPr="00B94378"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641550">
              <w:rPr>
                <w:rFonts w:ascii="Times New Roman" w:eastAsia="Calibri" w:hAnsi="Times New Roman"/>
                <w:b/>
                <w:bCs/>
                <w:sz w:val="24"/>
                <w:szCs w:val="24"/>
              </w:rPr>
              <w:t>13 kl. BVK</w:t>
            </w:r>
            <w:r w:rsidRPr="00641550">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T16 ir rezultato rodikliu R15)</w:t>
            </w:r>
          </w:p>
          <w:p w14:paraId="26DE054B"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2D705A">
              <w:rPr>
                <w:rFonts w:ascii="Times New Roman" w:eastAsia="Calibri" w:hAnsi="Times New Roman"/>
                <w:sz w:val="24"/>
                <w:szCs w:val="24"/>
              </w:rPr>
              <w:t xml:space="preserve">Atsakant į šį </w:t>
            </w:r>
            <w:r w:rsidRPr="00EE477C">
              <w:rPr>
                <w:rFonts w:ascii="Times New Roman" w:eastAsia="Calibri" w:hAnsi="Times New Roman"/>
                <w:sz w:val="24"/>
                <w:szCs w:val="24"/>
              </w:rPr>
              <w:t>klausimą (bet neapsiribojant) nustatyti</w:t>
            </w:r>
            <w:r w:rsidRPr="002D705A">
              <w:rPr>
                <w:rFonts w:ascii="Times New Roman" w:eastAsia="Calibri" w:hAnsi="Times New Roman"/>
                <w:sz w:val="24"/>
                <w:szCs w:val="24"/>
              </w:rPr>
              <w:t xml:space="preserve"> kurios Kaimo plėtros programos priemonės </w:t>
            </w:r>
            <w:r>
              <w:rPr>
                <w:rFonts w:ascii="Times New Roman" w:eastAsia="Calibri" w:hAnsi="Times New Roman"/>
                <w:sz w:val="24"/>
                <w:szCs w:val="24"/>
              </w:rPr>
              <w:t>prisideda</w:t>
            </w:r>
            <w:r w:rsidRPr="002D705A">
              <w:rPr>
                <w:rFonts w:ascii="Times New Roman" w:eastAsia="Calibri" w:hAnsi="Times New Roman"/>
                <w:sz w:val="24"/>
                <w:szCs w:val="24"/>
              </w:rPr>
              <w:t xml:space="preserve"> (tiesiogi</w:t>
            </w:r>
            <w:r>
              <w:rPr>
                <w:rFonts w:ascii="Times New Roman" w:eastAsia="Calibri" w:hAnsi="Times New Roman"/>
                <w:sz w:val="24"/>
                <w:szCs w:val="24"/>
              </w:rPr>
              <w:t>ai</w:t>
            </w:r>
            <w:r w:rsidRPr="002D705A">
              <w:rPr>
                <w:rFonts w:ascii="Times New Roman" w:eastAsia="Calibri" w:hAnsi="Times New Roman"/>
                <w:sz w:val="24"/>
                <w:szCs w:val="24"/>
              </w:rPr>
              <w:t xml:space="preserve"> ir netiesiogi</w:t>
            </w:r>
            <w:r>
              <w:rPr>
                <w:rFonts w:ascii="Times New Roman" w:eastAsia="Calibri" w:hAnsi="Times New Roman"/>
                <w:sz w:val="24"/>
                <w:szCs w:val="24"/>
              </w:rPr>
              <w:t>ai</w:t>
            </w:r>
            <w:r w:rsidRPr="002D705A">
              <w:rPr>
                <w:rFonts w:ascii="Times New Roman" w:eastAsia="Calibri" w:hAnsi="Times New Roman"/>
                <w:sz w:val="24"/>
                <w:szCs w:val="24"/>
              </w:rPr>
              <w:t xml:space="preserve">) </w:t>
            </w:r>
            <w:r w:rsidRPr="00C54CD0">
              <w:rPr>
                <w:rFonts w:ascii="Times New Roman" w:eastAsia="Calibri" w:hAnsi="Times New Roman"/>
                <w:sz w:val="24"/>
                <w:szCs w:val="24"/>
              </w:rPr>
              <w:t>prie atsinaujinančiųjų energijos išteklių, šalutinių produktų, atliekų, liekanų ir kitų nemaistinių žaliavų tiekimo ir naudojimo bioekonomikos tikslais</w:t>
            </w:r>
            <w:r w:rsidRPr="002D705A">
              <w:rPr>
                <w:rFonts w:ascii="Times New Roman" w:eastAsia="Calibri" w:hAnsi="Times New Roman"/>
                <w:sz w:val="24"/>
                <w:szCs w:val="24"/>
              </w:rPr>
              <w:t>, nustatyti bei išanalizuoti jų indėlį</w:t>
            </w:r>
            <w:r>
              <w:rPr>
                <w:rFonts w:ascii="Times New Roman" w:eastAsia="Calibri" w:hAnsi="Times New Roman"/>
                <w:sz w:val="24"/>
                <w:szCs w:val="24"/>
              </w:rPr>
              <w:t>.</w:t>
            </w:r>
          </w:p>
          <w:p w14:paraId="2E7DD235" w14:textId="77777777" w:rsidR="00FD70EA" w:rsidRPr="00641550"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p w14:paraId="2BF60B6E" w14:textId="77777777" w:rsidR="00FD70EA" w:rsidRDefault="00FD70EA" w:rsidP="00A269A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 xml:space="preserve">Su </w:t>
            </w:r>
            <w:r>
              <w:rPr>
                <w:rFonts w:ascii="Times New Roman" w:eastAsia="Calibri" w:hAnsi="Times New Roman"/>
                <w:b/>
                <w:bCs/>
                <w:sz w:val="24"/>
                <w:szCs w:val="24"/>
              </w:rPr>
              <w:t xml:space="preserve">5D </w:t>
            </w:r>
            <w:r w:rsidRPr="00FC41EB">
              <w:rPr>
                <w:rFonts w:ascii="Times New Roman" w:eastAsia="Calibri" w:hAnsi="Times New Roman"/>
                <w:b/>
                <w:bCs/>
                <w:sz w:val="24"/>
                <w:szCs w:val="24"/>
              </w:rPr>
              <w:t>tiksline sritimi susiję klausimai</w:t>
            </w:r>
            <w:r>
              <w:rPr>
                <w:rFonts w:ascii="Times New Roman" w:eastAsia="Calibri" w:hAnsi="Times New Roman"/>
                <w:b/>
                <w:bCs/>
                <w:sz w:val="24"/>
                <w:szCs w:val="24"/>
              </w:rPr>
              <w:t>:</w:t>
            </w:r>
          </w:p>
          <w:p w14:paraId="19213C14"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lastRenderedPageBreak/>
              <w:t>10.2.2.</w:t>
            </w:r>
            <w:r w:rsidRPr="00F967F5">
              <w:rPr>
                <w:rFonts w:ascii="Times New Roman" w:eastAsia="Calibri" w:hAnsi="Times New Roman"/>
                <w:sz w:val="24"/>
                <w:szCs w:val="24"/>
              </w:rPr>
              <w:t xml:space="preserve"> Kiek pagal </w:t>
            </w:r>
            <w:r>
              <w:rPr>
                <w:rFonts w:ascii="Times New Roman" w:eastAsia="Calibri" w:hAnsi="Times New Roman"/>
                <w:sz w:val="24"/>
                <w:szCs w:val="24"/>
              </w:rPr>
              <w:t>K</w:t>
            </w:r>
            <w:r w:rsidRPr="00F967F5">
              <w:rPr>
                <w:rFonts w:ascii="Times New Roman" w:eastAsia="Calibri" w:hAnsi="Times New Roman"/>
                <w:sz w:val="24"/>
                <w:szCs w:val="24"/>
              </w:rPr>
              <w:t>aimo plėtros programą vykdant intervencijas prisidėta prie žemės ūkyje išmetamo ŠESD ir amoniako kiekio mažinimo?</w:t>
            </w:r>
            <w:r>
              <w:rPr>
                <w:rFonts w:ascii="Times New Roman" w:eastAsia="Calibri" w:hAnsi="Times New Roman"/>
                <w:sz w:val="24"/>
                <w:szCs w:val="24"/>
              </w:rPr>
              <w:t xml:space="preserve"> </w:t>
            </w:r>
          </w:p>
          <w:p w14:paraId="2B0A78D3" w14:textId="77777777" w:rsidR="00FD70EA" w:rsidRPr="00B94378"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641550">
              <w:rPr>
                <w:rFonts w:ascii="Times New Roman" w:eastAsia="Calibri" w:hAnsi="Times New Roman"/>
                <w:b/>
                <w:bCs/>
                <w:sz w:val="24"/>
                <w:szCs w:val="24"/>
              </w:rPr>
              <w:t>14 kl. BVK</w:t>
            </w:r>
            <w:r w:rsidRPr="00641550">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T18/R17 ir rezultato rodikliais R18 ir R19)</w:t>
            </w:r>
          </w:p>
          <w:p w14:paraId="4BC9FAE9" w14:textId="77777777" w:rsidR="00FD70EA" w:rsidRPr="00641550" w:rsidRDefault="00FD70EA" w:rsidP="00A269AB">
            <w:pPr>
              <w:tabs>
                <w:tab w:val="left" w:pos="0"/>
                <w:tab w:val="left" w:pos="597"/>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Atsakant į šį </w:t>
            </w:r>
            <w:r w:rsidRPr="00EE477C">
              <w:rPr>
                <w:rFonts w:ascii="Times New Roman" w:eastAsia="Calibri" w:hAnsi="Times New Roman"/>
                <w:sz w:val="24"/>
                <w:szCs w:val="24"/>
              </w:rPr>
              <w:t>klausimą (bet neapsiribojant):</w:t>
            </w:r>
          </w:p>
          <w:p w14:paraId="1EABA8B2" w14:textId="77777777" w:rsidR="00FD70EA" w:rsidRPr="00C8705E" w:rsidRDefault="00FD70EA" w:rsidP="00FD70EA">
            <w:pPr>
              <w:pStyle w:val="Sraopastraipa"/>
              <w:numPr>
                <w:ilvl w:val="0"/>
                <w:numId w:val="23"/>
              </w:numPr>
              <w:tabs>
                <w:tab w:val="left" w:pos="826"/>
              </w:tabs>
              <w:spacing w:after="200" w:line="240" w:lineRule="auto"/>
              <w:ind w:left="30" w:firstLine="425"/>
              <w:jc w:val="both"/>
            </w:pPr>
            <w:r>
              <w:rPr>
                <w:rFonts w:eastAsia="Calibri"/>
                <w:szCs w:val="24"/>
              </w:rPr>
              <w:t>n</w:t>
            </w:r>
            <w:r w:rsidRPr="007575BF">
              <w:rPr>
                <w:rFonts w:eastAsia="Calibri"/>
                <w:szCs w:val="24"/>
              </w:rPr>
              <w:t>ustatyti</w:t>
            </w:r>
            <w:r w:rsidRPr="00C8705E">
              <w:t xml:space="preserve"> kurios </w:t>
            </w:r>
            <w:r>
              <w:t>Kaimo plėtros programos</w:t>
            </w:r>
            <w:r w:rsidRPr="00C8705E">
              <w:t xml:space="preserve"> priemonės turi įtaką </w:t>
            </w:r>
            <w:r w:rsidRPr="00945800">
              <w:rPr>
                <w:color w:val="000000"/>
              </w:rPr>
              <w:t>išmetamo ŠESD ir (arba) amoniako kiekio mažinimu</w:t>
            </w:r>
            <w:r>
              <w:rPr>
                <w:color w:val="000000"/>
              </w:rPr>
              <w:t xml:space="preserve">i, </w:t>
            </w:r>
            <w:r w:rsidRPr="00D67BB2">
              <w:t>išmetam</w:t>
            </w:r>
            <w:r>
              <w:t>o</w:t>
            </w:r>
            <w:r w:rsidRPr="00D67BB2">
              <w:t xml:space="preserve"> metano ir azoto oksido</w:t>
            </w:r>
            <w:r>
              <w:t xml:space="preserve"> mažinimui</w:t>
            </w:r>
            <w:r w:rsidRPr="00C8705E">
              <w:t xml:space="preserve"> </w:t>
            </w:r>
            <w:r>
              <w:t xml:space="preserve">bei </w:t>
            </w:r>
            <w:r w:rsidRPr="00F752D3">
              <w:t>išmetam</w:t>
            </w:r>
            <w:r>
              <w:t>o</w:t>
            </w:r>
            <w:r w:rsidRPr="00F752D3">
              <w:t xml:space="preserve"> amoniako </w:t>
            </w:r>
            <w:r>
              <w:t xml:space="preserve">mažinimui </w:t>
            </w:r>
            <w:r w:rsidRPr="00C8705E">
              <w:t>(tiesioginė ir netiesioginė įtaka), nustatyti bei išanalizuoti jų indėlį</w:t>
            </w:r>
            <w:r>
              <w:t>;</w:t>
            </w:r>
          </w:p>
          <w:p w14:paraId="3A73654B" w14:textId="77777777" w:rsidR="00FD70EA" w:rsidRPr="00945800" w:rsidRDefault="00FD70EA" w:rsidP="00FD70EA">
            <w:pPr>
              <w:pStyle w:val="Sraopastraipa"/>
              <w:numPr>
                <w:ilvl w:val="0"/>
                <w:numId w:val="23"/>
              </w:numPr>
              <w:tabs>
                <w:tab w:val="left" w:pos="826"/>
              </w:tabs>
              <w:spacing w:line="240" w:lineRule="auto"/>
              <w:ind w:left="28" w:firstLine="425"/>
              <w:jc w:val="both"/>
              <w:rPr>
                <w:color w:val="000000"/>
              </w:rPr>
            </w:pPr>
            <w:r>
              <w:t>a</w:t>
            </w:r>
            <w:r w:rsidRPr="00945800">
              <w:t>pskaičiuoti ž</w:t>
            </w:r>
            <w:r w:rsidRPr="00945800">
              <w:rPr>
                <w:color w:val="000000"/>
              </w:rPr>
              <w:t>emės ūkio paskirties žemės, kurioje vykdomos valdymo sutartys, susijusios su išmetamo ŠESD ir (arba) amoniako kiekio mažinimu, procentinę dalį</w:t>
            </w:r>
            <w:r>
              <w:rPr>
                <w:color w:val="000000"/>
              </w:rPr>
              <w:t xml:space="preserve"> (rezultato rodiklis R17 / tikslo rodiklis T18)</w:t>
            </w:r>
            <w:r w:rsidRPr="00945800">
              <w:rPr>
                <w:color w:val="000000"/>
              </w:rPr>
              <w:t>;</w:t>
            </w:r>
          </w:p>
          <w:p w14:paraId="7801C3A9" w14:textId="77777777" w:rsidR="00FD70EA" w:rsidRPr="00D67BB2" w:rsidRDefault="00FD70EA" w:rsidP="00FD70EA">
            <w:pPr>
              <w:pStyle w:val="Sraopastraipa"/>
              <w:numPr>
                <w:ilvl w:val="0"/>
                <w:numId w:val="23"/>
              </w:numPr>
              <w:tabs>
                <w:tab w:val="left" w:pos="826"/>
              </w:tabs>
              <w:spacing w:line="240" w:lineRule="auto"/>
              <w:ind w:left="30" w:firstLine="425"/>
              <w:jc w:val="both"/>
            </w:pPr>
            <w:r>
              <w:t>n</w:t>
            </w:r>
            <w:r w:rsidRPr="00D67BB2">
              <w:t>ustatyti</w:t>
            </w:r>
            <w:r>
              <w:t xml:space="preserve"> kiek </w:t>
            </w:r>
            <w:r w:rsidRPr="00E36A60">
              <w:t xml:space="preserve">pagal </w:t>
            </w:r>
            <w:r>
              <w:t xml:space="preserve">nustatytas priemones </w:t>
            </w:r>
            <w:r w:rsidRPr="00E36A60">
              <w:t xml:space="preserve">vykdant intervencijas </w:t>
            </w:r>
            <w:r w:rsidRPr="00D67BB2">
              <w:t>sumaž</w:t>
            </w:r>
            <w:r>
              <w:t>ėjo</w:t>
            </w:r>
            <w:r w:rsidRPr="00D67BB2">
              <w:t xml:space="preserve"> išmetam</w:t>
            </w:r>
            <w:r>
              <w:t>o</w:t>
            </w:r>
            <w:r w:rsidRPr="00D67BB2">
              <w:t xml:space="preserve"> metano ir azoto oksido (rezultato rodiklis R18);</w:t>
            </w:r>
          </w:p>
          <w:p w14:paraId="76BC2D4B" w14:textId="77777777" w:rsidR="00FD70EA" w:rsidRPr="00D67BB2" w:rsidRDefault="00FD70EA" w:rsidP="00FD70EA">
            <w:pPr>
              <w:pStyle w:val="Sraopastraipa"/>
              <w:numPr>
                <w:ilvl w:val="0"/>
                <w:numId w:val="23"/>
              </w:numPr>
              <w:tabs>
                <w:tab w:val="left" w:pos="826"/>
              </w:tabs>
              <w:spacing w:line="240" w:lineRule="auto"/>
              <w:ind w:left="30" w:firstLine="425"/>
              <w:jc w:val="both"/>
            </w:pPr>
            <w:r>
              <w:t>n</w:t>
            </w:r>
            <w:r w:rsidRPr="00D67BB2">
              <w:t xml:space="preserve">ustatyti </w:t>
            </w:r>
            <w:r>
              <w:t xml:space="preserve">kiek </w:t>
            </w:r>
            <w:r w:rsidRPr="00E36A60">
              <w:t xml:space="preserve">pagal </w:t>
            </w:r>
            <w:r>
              <w:t xml:space="preserve">nustatytas priemones </w:t>
            </w:r>
            <w:r w:rsidRPr="00E36A60">
              <w:t xml:space="preserve">vykdant intervencijas </w:t>
            </w:r>
            <w:r>
              <w:t>s</w:t>
            </w:r>
            <w:r w:rsidRPr="00F752D3">
              <w:t>umaž</w:t>
            </w:r>
            <w:r>
              <w:t>ėjo</w:t>
            </w:r>
            <w:r w:rsidRPr="00F752D3">
              <w:t xml:space="preserve"> išmetam</w:t>
            </w:r>
            <w:r>
              <w:t>o</w:t>
            </w:r>
            <w:r w:rsidRPr="00F752D3">
              <w:t xml:space="preserve"> amoniako </w:t>
            </w:r>
            <w:r>
              <w:t>(rezultato rodiklis R19);</w:t>
            </w:r>
          </w:p>
          <w:p w14:paraId="2C227CAD" w14:textId="77777777" w:rsidR="00FD70EA" w:rsidRDefault="00FD70EA" w:rsidP="00FD70EA">
            <w:pPr>
              <w:pStyle w:val="Sraopastraipa"/>
              <w:numPr>
                <w:ilvl w:val="0"/>
                <w:numId w:val="23"/>
              </w:numPr>
              <w:tabs>
                <w:tab w:val="left" w:pos="826"/>
              </w:tabs>
              <w:spacing w:line="240" w:lineRule="auto"/>
              <w:ind w:left="30" w:firstLine="425"/>
              <w:jc w:val="both"/>
            </w:pPr>
            <w:r>
              <w:t>išanalizuoti k</w:t>
            </w:r>
            <w:r w:rsidRPr="00E36A60">
              <w:t>iek vykdant intervencijas prisidėta prie žemės ūkyje išmetamo ŠESD ir amoniako kiekio mažinimo</w:t>
            </w:r>
            <w:r>
              <w:t>;</w:t>
            </w:r>
          </w:p>
          <w:p w14:paraId="4215B803" w14:textId="77777777" w:rsidR="00FD70EA" w:rsidRDefault="00FD70EA" w:rsidP="00FD70EA">
            <w:pPr>
              <w:pStyle w:val="Sraopastraipa"/>
              <w:numPr>
                <w:ilvl w:val="0"/>
                <w:numId w:val="23"/>
              </w:numPr>
              <w:tabs>
                <w:tab w:val="left" w:pos="826"/>
              </w:tabs>
              <w:spacing w:after="160" w:line="240" w:lineRule="auto"/>
              <w:ind w:left="30" w:firstLine="425"/>
              <w:jc w:val="both"/>
            </w:pPr>
            <w:r>
              <w:rPr>
                <w:rFonts w:eastAsia="Calibri"/>
                <w:szCs w:val="24"/>
              </w:rPr>
              <w:t>įvertinti k</w:t>
            </w:r>
            <w:r w:rsidRPr="5049F1A0">
              <w:rPr>
                <w:rFonts w:eastAsia="Calibri"/>
                <w:szCs w:val="24"/>
              </w:rPr>
              <w:t xml:space="preserve">okia dalis </w:t>
            </w:r>
            <w:r>
              <w:rPr>
                <w:rFonts w:eastAsia="Calibri"/>
                <w:szCs w:val="24"/>
              </w:rPr>
              <w:t xml:space="preserve">priemonės M01 veiklos srities 1.2 </w:t>
            </w:r>
            <w:r w:rsidRPr="5049F1A0">
              <w:rPr>
                <w:rFonts w:eastAsia="Calibri"/>
                <w:szCs w:val="24"/>
              </w:rPr>
              <w:t>įdiegtų parodomųjų bandymų naudojami ūkiuose ir po projekto įgyvendinimo</w:t>
            </w:r>
            <w:r>
              <w:rPr>
                <w:rFonts w:eastAsia="Calibri"/>
                <w:szCs w:val="24"/>
              </w:rPr>
              <w:t xml:space="preserve"> bei pagal galimybes nustatyti ar / ir kokiu mastu </w:t>
            </w:r>
            <w:r w:rsidRPr="5049F1A0">
              <w:rPr>
                <w:rFonts w:eastAsia="Times New Roman"/>
                <w:szCs w:val="24"/>
              </w:rPr>
              <w:t>parodomųjų bandymų sklaida turėjo įtakos pristatomų naujovių diegimui kituose ūkiuose, t. y. ne paramos gavėjų ūkiuose</w:t>
            </w:r>
            <w:r>
              <w:rPr>
                <w:rFonts w:eastAsia="Times New Roman"/>
                <w:szCs w:val="24"/>
              </w:rPr>
              <w:t>.</w:t>
            </w:r>
          </w:p>
          <w:p w14:paraId="564129A6" w14:textId="77777777" w:rsidR="00FD70EA" w:rsidRDefault="00FD70EA" w:rsidP="00A269AB">
            <w:pPr>
              <w:tabs>
                <w:tab w:val="left" w:pos="0"/>
                <w:tab w:val="left" w:pos="597"/>
              </w:tabs>
              <w:spacing w:after="200" w:line="240" w:lineRule="auto"/>
              <w:contextualSpacing/>
              <w:jc w:val="both"/>
              <w:rPr>
                <w:rFonts w:ascii="Times New Roman" w:eastAsia="Calibri" w:hAnsi="Times New Roman"/>
                <w:i/>
                <w:iCs/>
                <w:sz w:val="24"/>
                <w:szCs w:val="24"/>
              </w:rPr>
            </w:pPr>
          </w:p>
          <w:p w14:paraId="1CE7A7FD" w14:textId="77777777" w:rsidR="00FD70EA" w:rsidRDefault="00FD70EA" w:rsidP="00A269AB">
            <w:pPr>
              <w:tabs>
                <w:tab w:val="left" w:pos="0"/>
                <w:tab w:val="left" w:pos="597"/>
              </w:tabs>
              <w:spacing w:after="200" w:line="240" w:lineRule="auto"/>
              <w:contextualSpacing/>
              <w:jc w:val="both"/>
              <w:rPr>
                <w:rFonts w:ascii="Times New Roman" w:eastAsia="Calibri" w:hAnsi="Times New Roman"/>
                <w:b/>
                <w:bCs/>
                <w:sz w:val="24"/>
                <w:szCs w:val="24"/>
              </w:rPr>
            </w:pPr>
            <w:r w:rsidRPr="00FC41EB">
              <w:rPr>
                <w:rFonts w:ascii="Times New Roman" w:eastAsia="Calibri" w:hAnsi="Times New Roman"/>
                <w:b/>
                <w:bCs/>
                <w:sz w:val="24"/>
                <w:szCs w:val="24"/>
              </w:rPr>
              <w:t xml:space="preserve">Su </w:t>
            </w:r>
            <w:r>
              <w:rPr>
                <w:rFonts w:ascii="Times New Roman" w:eastAsia="Calibri" w:hAnsi="Times New Roman"/>
                <w:b/>
                <w:bCs/>
                <w:sz w:val="24"/>
                <w:szCs w:val="24"/>
              </w:rPr>
              <w:t xml:space="preserve">5E </w:t>
            </w:r>
            <w:r w:rsidRPr="00FC41EB">
              <w:rPr>
                <w:rFonts w:ascii="Times New Roman" w:eastAsia="Calibri" w:hAnsi="Times New Roman"/>
                <w:b/>
                <w:bCs/>
                <w:sz w:val="24"/>
                <w:szCs w:val="24"/>
              </w:rPr>
              <w:t>tiksline sritimi susiję klausimai</w:t>
            </w:r>
            <w:r>
              <w:rPr>
                <w:rFonts w:ascii="Times New Roman" w:eastAsia="Calibri" w:hAnsi="Times New Roman"/>
                <w:b/>
                <w:bCs/>
                <w:sz w:val="24"/>
                <w:szCs w:val="24"/>
              </w:rPr>
              <w:t>:</w:t>
            </w:r>
          </w:p>
          <w:p w14:paraId="7E2450D9"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10.2.3.</w:t>
            </w:r>
            <w:r>
              <w:rPr>
                <w:rFonts w:ascii="Times New Roman" w:eastAsia="Calibri" w:hAnsi="Times New Roman"/>
                <w:sz w:val="24"/>
                <w:szCs w:val="24"/>
              </w:rPr>
              <w:t xml:space="preserve"> </w:t>
            </w:r>
            <w:r w:rsidRPr="002F0D51">
              <w:rPr>
                <w:rFonts w:ascii="Times New Roman" w:eastAsia="Calibri" w:hAnsi="Times New Roman"/>
                <w:sz w:val="24"/>
                <w:szCs w:val="24"/>
              </w:rPr>
              <w:t xml:space="preserve">Kiek pagal </w:t>
            </w:r>
            <w:bookmarkStart w:id="50" w:name="_Hlk192766276"/>
            <w:r>
              <w:rPr>
                <w:rFonts w:ascii="Times New Roman" w:eastAsia="Calibri" w:hAnsi="Times New Roman"/>
                <w:sz w:val="24"/>
                <w:szCs w:val="24"/>
              </w:rPr>
              <w:t>K</w:t>
            </w:r>
            <w:r w:rsidRPr="002F0D51">
              <w:rPr>
                <w:rFonts w:ascii="Times New Roman" w:eastAsia="Calibri" w:hAnsi="Times New Roman"/>
                <w:sz w:val="24"/>
                <w:szCs w:val="24"/>
              </w:rPr>
              <w:t xml:space="preserve">aimo plėtros </w:t>
            </w:r>
            <w:bookmarkEnd w:id="50"/>
            <w:r w:rsidRPr="002F0D51">
              <w:rPr>
                <w:rFonts w:ascii="Times New Roman" w:eastAsia="Calibri" w:hAnsi="Times New Roman"/>
                <w:sz w:val="24"/>
                <w:szCs w:val="24"/>
              </w:rPr>
              <w:t>programą vykdant intervencijas paremtas anglies dioksido išlaikymas ir sekvestracija žemės ūkyje ir miškininkystėje</w:t>
            </w:r>
            <w:r>
              <w:rPr>
                <w:rFonts w:ascii="Times New Roman" w:eastAsia="Calibri" w:hAnsi="Times New Roman"/>
                <w:sz w:val="24"/>
                <w:szCs w:val="24"/>
              </w:rPr>
              <w:t xml:space="preserve">? </w:t>
            </w:r>
          </w:p>
          <w:p w14:paraId="523EA106" w14:textId="77777777" w:rsidR="00FD70EA" w:rsidRPr="00B94378" w:rsidRDefault="00FD70EA" w:rsidP="00A269AB">
            <w:pPr>
              <w:tabs>
                <w:tab w:val="left" w:pos="0"/>
                <w:tab w:val="left" w:pos="597"/>
              </w:tabs>
              <w:spacing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641550">
              <w:rPr>
                <w:rFonts w:ascii="Times New Roman" w:eastAsia="Calibri" w:hAnsi="Times New Roman"/>
                <w:b/>
                <w:bCs/>
                <w:sz w:val="24"/>
                <w:szCs w:val="24"/>
              </w:rPr>
              <w:t>15 kl. BVK</w:t>
            </w:r>
            <w:r w:rsidRPr="00641550">
              <w:rPr>
                <w:rFonts w:ascii="Times New Roman" w:eastAsia="Calibri" w:hAnsi="Times New Roman"/>
                <w:sz w:val="24"/>
                <w:szCs w:val="24"/>
              </w:rPr>
              <w:t xml:space="preserve">. </w:t>
            </w:r>
            <w:r w:rsidRPr="00B94378">
              <w:rPr>
                <w:rFonts w:ascii="Times New Roman" w:eastAsia="Calibri" w:hAnsi="Times New Roman"/>
                <w:sz w:val="24"/>
                <w:szCs w:val="24"/>
              </w:rPr>
              <w:t>Susijęs su tikslo rodikliu T19/R20)</w:t>
            </w:r>
          </w:p>
          <w:p w14:paraId="47B43753" w14:textId="77777777" w:rsidR="00FD70EA" w:rsidRPr="00B94378" w:rsidRDefault="00FD70EA" w:rsidP="00A269AB">
            <w:pPr>
              <w:tabs>
                <w:tab w:val="left" w:pos="0"/>
                <w:tab w:val="left" w:pos="597"/>
              </w:tabs>
              <w:spacing w:line="240" w:lineRule="auto"/>
              <w:contextualSpacing/>
              <w:jc w:val="both"/>
              <w:rPr>
                <w:rFonts w:ascii="Times New Roman" w:eastAsia="Calibri" w:hAnsi="Times New Roman"/>
                <w:sz w:val="24"/>
                <w:szCs w:val="24"/>
              </w:rPr>
            </w:pPr>
            <w:r w:rsidRPr="00B94378">
              <w:rPr>
                <w:rFonts w:ascii="Times New Roman" w:eastAsia="Calibri" w:hAnsi="Times New Roman"/>
                <w:sz w:val="24"/>
                <w:szCs w:val="24"/>
              </w:rPr>
              <w:t>Atsakant į šį klausimą (bet neapsiribojant):</w:t>
            </w:r>
          </w:p>
          <w:p w14:paraId="67BB4451" w14:textId="77777777" w:rsidR="00FD70EA" w:rsidRPr="00C8705E" w:rsidRDefault="00FD70EA" w:rsidP="00FD70EA">
            <w:pPr>
              <w:pStyle w:val="Sraopastraipa"/>
              <w:numPr>
                <w:ilvl w:val="0"/>
                <w:numId w:val="23"/>
              </w:numPr>
              <w:tabs>
                <w:tab w:val="left" w:pos="826"/>
              </w:tabs>
              <w:spacing w:line="240" w:lineRule="auto"/>
              <w:ind w:left="30" w:firstLine="425"/>
              <w:jc w:val="both"/>
            </w:pPr>
            <w:r>
              <w:t>n</w:t>
            </w:r>
            <w:r w:rsidRPr="00C8705E">
              <w:t xml:space="preserve">ustatyti kurios </w:t>
            </w:r>
            <w:r>
              <w:rPr>
                <w:rFonts w:eastAsia="Calibri"/>
                <w:szCs w:val="24"/>
              </w:rPr>
              <w:t>K</w:t>
            </w:r>
            <w:r w:rsidRPr="002F0D51">
              <w:rPr>
                <w:rFonts w:eastAsia="Calibri"/>
                <w:szCs w:val="24"/>
              </w:rPr>
              <w:t xml:space="preserve">aimo plėtros </w:t>
            </w:r>
            <w:r>
              <w:rPr>
                <w:rFonts w:eastAsia="Calibri"/>
                <w:szCs w:val="24"/>
              </w:rPr>
              <w:t>p</w:t>
            </w:r>
            <w:r w:rsidRPr="00C8705E">
              <w:t xml:space="preserve">rogramos priemonės turi įtaką </w:t>
            </w:r>
            <w:r w:rsidRPr="009B0391">
              <w:t>anglies dioksido išlaikym</w:t>
            </w:r>
            <w:r>
              <w:t>ui</w:t>
            </w:r>
            <w:r w:rsidRPr="009B0391">
              <w:t xml:space="preserve"> ir sekvestracija</w:t>
            </w:r>
            <w:r>
              <w:t>i</w:t>
            </w:r>
            <w:r w:rsidRPr="009B0391">
              <w:t xml:space="preserve"> žemės ūkyje ir miškininkystėje</w:t>
            </w:r>
            <w:r w:rsidRPr="00C8705E">
              <w:t xml:space="preserve"> (tiesioginė ir netiesioginė įtaka), nustatyti bei išanalizuoti jų indėlį</w:t>
            </w:r>
            <w:r>
              <w:t>;</w:t>
            </w:r>
          </w:p>
          <w:p w14:paraId="1638B71D" w14:textId="77777777" w:rsidR="00FD70EA" w:rsidRPr="00C8705E" w:rsidRDefault="00FD70EA" w:rsidP="00FD70EA">
            <w:pPr>
              <w:pStyle w:val="Sraopastraipa"/>
              <w:numPr>
                <w:ilvl w:val="0"/>
                <w:numId w:val="23"/>
              </w:numPr>
              <w:tabs>
                <w:tab w:val="left" w:pos="826"/>
              </w:tabs>
              <w:spacing w:line="240" w:lineRule="auto"/>
              <w:ind w:left="30" w:firstLine="425"/>
              <w:jc w:val="both"/>
              <w:rPr>
                <w:color w:val="000000"/>
              </w:rPr>
            </w:pPr>
            <w:r>
              <w:t>a</w:t>
            </w:r>
            <w:r w:rsidRPr="00C8705E">
              <w:t>pskaičiuoti ž</w:t>
            </w:r>
            <w:r w:rsidRPr="00C8705E">
              <w:rPr>
                <w:color w:val="000000"/>
              </w:rPr>
              <w:t xml:space="preserve">emės ūkio ir miško paskirties žemės, kurioje vykdomos </w:t>
            </w:r>
            <w:r>
              <w:rPr>
                <w:color w:val="000000"/>
              </w:rPr>
              <w:t>Programos priemonės</w:t>
            </w:r>
            <w:r w:rsidRPr="00C8705E">
              <w:rPr>
                <w:color w:val="000000"/>
              </w:rPr>
              <w:t>, susijusios su anglies dioksido sekvestracija arba išsaugojimu, procentinę dalį (rezultato rodiklis R20 / tikslo rodiklis T19);</w:t>
            </w:r>
          </w:p>
          <w:p w14:paraId="18D5854A" w14:textId="77777777" w:rsidR="00FD70EA" w:rsidRDefault="00FD70EA" w:rsidP="00FD70EA">
            <w:pPr>
              <w:pStyle w:val="Sraopastraipa"/>
              <w:numPr>
                <w:ilvl w:val="0"/>
                <w:numId w:val="23"/>
              </w:numPr>
              <w:tabs>
                <w:tab w:val="left" w:pos="826"/>
              </w:tabs>
              <w:spacing w:line="240" w:lineRule="auto"/>
              <w:ind w:left="30" w:firstLine="425"/>
              <w:jc w:val="both"/>
            </w:pPr>
            <w:r>
              <w:t>r</w:t>
            </w:r>
            <w:r w:rsidRPr="00C8705E">
              <w:t>emiantis nustatytais rezultatais ir, prireikus, kita EK metodinėse gairėse siūloma ir (arba) tyrėjų pasitelkta papildoma informacija įvertinti ir išanalizuoti kiek pagal Programą vykdant intervencijas paremtas anglies dioksido išlaikymas ir sekvestracija žemės ūkyje ir m</w:t>
            </w:r>
            <w:r w:rsidRPr="009B0391">
              <w:t>iškininkystėje</w:t>
            </w:r>
            <w:r>
              <w:t>.</w:t>
            </w:r>
          </w:p>
          <w:p w14:paraId="526732BC" w14:textId="77777777" w:rsidR="00FD70EA" w:rsidRPr="007D627F"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tc>
      </w:tr>
      <w:tr w:rsidR="00FD70EA" w:rsidRPr="007D627F" w14:paraId="53B03BEA" w14:textId="77777777" w:rsidTr="00A269AB">
        <w:tc>
          <w:tcPr>
            <w:tcW w:w="2977" w:type="dxa"/>
          </w:tcPr>
          <w:p w14:paraId="437101FF" w14:textId="77777777" w:rsidR="00FD70EA" w:rsidRPr="007D627F" w:rsidRDefault="00FD70EA" w:rsidP="00A269AB">
            <w:pP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10.3. Įvertinti Kaimo plėtros programos indėlį siekiant ES tikslų</w:t>
            </w:r>
          </w:p>
        </w:tc>
        <w:tc>
          <w:tcPr>
            <w:tcW w:w="6662" w:type="dxa"/>
          </w:tcPr>
          <w:p w14:paraId="616663A9"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10.3.1.</w:t>
            </w:r>
            <w:r>
              <w:rPr>
                <w:rFonts w:ascii="Times New Roman" w:eastAsia="Calibri" w:hAnsi="Times New Roman"/>
                <w:sz w:val="24"/>
                <w:szCs w:val="24"/>
              </w:rPr>
              <w:t xml:space="preserve"> </w:t>
            </w:r>
            <w:r w:rsidRPr="00FA5702">
              <w:rPr>
                <w:rFonts w:ascii="Times New Roman" w:eastAsia="Calibri" w:hAnsi="Times New Roman"/>
                <w:sz w:val="24"/>
                <w:szCs w:val="24"/>
              </w:rPr>
              <w:t xml:space="preserve">Kiek </w:t>
            </w:r>
            <w:r>
              <w:rPr>
                <w:rFonts w:ascii="Times New Roman" w:eastAsia="Calibri" w:hAnsi="Times New Roman"/>
                <w:sz w:val="24"/>
                <w:szCs w:val="24"/>
              </w:rPr>
              <w:t>K</w:t>
            </w:r>
            <w:r w:rsidRPr="00FA5702">
              <w:rPr>
                <w:rFonts w:ascii="Times New Roman" w:eastAsia="Calibri" w:hAnsi="Times New Roman"/>
                <w:sz w:val="24"/>
                <w:szCs w:val="24"/>
              </w:rPr>
              <w:t xml:space="preserve">aimo plėtros programa padėjo švelninant klimato kaitą, prisitaikant prie jos ir siekiant pagrindinio 2020 m. ES strategijos tikslo bent 20 </w:t>
            </w:r>
            <w:r>
              <w:rPr>
                <w:rFonts w:ascii="Times New Roman" w:eastAsia="Calibri" w:hAnsi="Times New Roman"/>
                <w:sz w:val="24"/>
                <w:szCs w:val="24"/>
              </w:rPr>
              <w:t>proc.</w:t>
            </w:r>
            <w:r w:rsidRPr="00FA5702">
              <w:rPr>
                <w:rFonts w:ascii="Times New Roman" w:eastAsia="Calibri" w:hAnsi="Times New Roman"/>
                <w:sz w:val="24"/>
                <w:szCs w:val="24"/>
              </w:rPr>
              <w:t xml:space="preserve"> arba, jei leis sąlygos</w:t>
            </w:r>
            <w:r>
              <w:rPr>
                <w:rFonts w:ascii="Times New Roman" w:eastAsia="Calibri" w:hAnsi="Times New Roman"/>
                <w:sz w:val="24"/>
                <w:szCs w:val="24"/>
              </w:rPr>
              <w:t>,</w:t>
            </w:r>
            <w:r w:rsidRPr="00FA5702">
              <w:rPr>
                <w:rFonts w:ascii="Times New Roman" w:eastAsia="Calibri" w:hAnsi="Times New Roman"/>
                <w:sz w:val="24"/>
                <w:szCs w:val="24"/>
              </w:rPr>
              <w:t xml:space="preserve"> 30 </w:t>
            </w:r>
            <w:r>
              <w:rPr>
                <w:rFonts w:ascii="Times New Roman" w:eastAsia="Calibri" w:hAnsi="Times New Roman"/>
                <w:sz w:val="24"/>
                <w:szCs w:val="24"/>
              </w:rPr>
              <w:t>proc.</w:t>
            </w:r>
            <w:r w:rsidRPr="00FA5702">
              <w:rPr>
                <w:rFonts w:ascii="Times New Roman" w:eastAsia="Calibri" w:hAnsi="Times New Roman"/>
                <w:sz w:val="24"/>
                <w:szCs w:val="24"/>
              </w:rPr>
              <w:t xml:space="preserve"> sumažinti išmetamų šiltnamio efektą sukeliančių dujų kiekį, palyginti su 1990 m., suvartojamo galutinio energijos kiekio atsinaujinančiosios energijos dalį padidinti iki 20 </w:t>
            </w:r>
            <w:r>
              <w:rPr>
                <w:rFonts w:ascii="Times New Roman" w:eastAsia="Calibri" w:hAnsi="Times New Roman"/>
                <w:sz w:val="24"/>
                <w:szCs w:val="24"/>
              </w:rPr>
              <w:t>proc.</w:t>
            </w:r>
            <w:r w:rsidRPr="00FA5702">
              <w:rPr>
                <w:rFonts w:ascii="Times New Roman" w:eastAsia="Calibri" w:hAnsi="Times New Roman"/>
                <w:sz w:val="24"/>
                <w:szCs w:val="24"/>
              </w:rPr>
              <w:t xml:space="preserve"> ir energijos vartojimo efektyvumą padidinti 20 </w:t>
            </w:r>
            <w:r>
              <w:rPr>
                <w:rFonts w:ascii="Times New Roman" w:eastAsia="Calibri" w:hAnsi="Times New Roman"/>
                <w:sz w:val="24"/>
                <w:szCs w:val="24"/>
              </w:rPr>
              <w:t>proc.</w:t>
            </w:r>
            <w:r w:rsidRPr="00FA5702">
              <w:rPr>
                <w:rFonts w:ascii="Times New Roman" w:eastAsia="Calibri" w:hAnsi="Times New Roman"/>
                <w:sz w:val="24"/>
                <w:szCs w:val="24"/>
              </w:rPr>
              <w:t>?</w:t>
            </w:r>
          </w:p>
          <w:p w14:paraId="300A23EF"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FA5702">
              <w:rPr>
                <w:rFonts w:ascii="Times New Roman" w:eastAsia="Calibri" w:hAnsi="Times New Roman"/>
                <w:b/>
                <w:bCs/>
                <w:sz w:val="24"/>
                <w:szCs w:val="24"/>
              </w:rPr>
              <w:t>24</w:t>
            </w:r>
            <w:r w:rsidRPr="00641550">
              <w:rPr>
                <w:rFonts w:ascii="Times New Roman" w:eastAsia="Calibri" w:hAnsi="Times New Roman"/>
                <w:b/>
                <w:bCs/>
                <w:sz w:val="24"/>
                <w:szCs w:val="24"/>
              </w:rPr>
              <w:t xml:space="preserve"> kl. BVK</w:t>
            </w:r>
            <w:r w:rsidRPr="00641550">
              <w:rPr>
                <w:rFonts w:ascii="Times New Roman" w:eastAsia="Calibri" w:hAnsi="Times New Roman"/>
                <w:sz w:val="24"/>
                <w:szCs w:val="24"/>
              </w:rPr>
              <w:t>)</w:t>
            </w:r>
          </w:p>
          <w:p w14:paraId="101163FD" w14:textId="77777777" w:rsidR="00FD70EA" w:rsidRPr="00EE477C" w:rsidRDefault="00FD70EA" w:rsidP="00A269AB">
            <w:pPr>
              <w:tabs>
                <w:tab w:val="left" w:pos="0"/>
                <w:tab w:val="left" w:pos="597"/>
              </w:tabs>
              <w:spacing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 (bet neapsiribojant):</w:t>
            </w:r>
          </w:p>
          <w:p w14:paraId="0635A46D" w14:textId="77777777" w:rsidR="00FD70EA" w:rsidRPr="00EE477C" w:rsidRDefault="00FD70EA" w:rsidP="00FD70EA">
            <w:pPr>
              <w:pStyle w:val="Sraopastraipa"/>
              <w:numPr>
                <w:ilvl w:val="0"/>
                <w:numId w:val="23"/>
              </w:numPr>
              <w:tabs>
                <w:tab w:val="left" w:pos="826"/>
              </w:tabs>
              <w:spacing w:line="240" w:lineRule="auto"/>
              <w:ind w:left="30" w:firstLine="425"/>
              <w:jc w:val="both"/>
            </w:pPr>
            <w:r>
              <w:t>n</w:t>
            </w:r>
            <w:r w:rsidRPr="00EE477C">
              <w:t>ustatyti kurios Programos priemonės prisideda (tiesioginė ir netiesioginė įtaka) prie ŠESD kiekio mažinimo, nustatyti ir išanalizuoti jų indėlį;</w:t>
            </w:r>
          </w:p>
          <w:p w14:paraId="52F18FF6" w14:textId="77777777" w:rsidR="00FD70EA" w:rsidRPr="00EE477C" w:rsidRDefault="00FD70EA" w:rsidP="00FD70EA">
            <w:pPr>
              <w:pStyle w:val="Sraopastraipa"/>
              <w:numPr>
                <w:ilvl w:val="0"/>
                <w:numId w:val="23"/>
              </w:numPr>
              <w:tabs>
                <w:tab w:val="left" w:pos="826"/>
              </w:tabs>
              <w:spacing w:line="240" w:lineRule="auto"/>
              <w:ind w:left="30" w:firstLine="425"/>
              <w:jc w:val="both"/>
            </w:pPr>
            <w:r>
              <w:t>n</w:t>
            </w:r>
            <w:r w:rsidRPr="00EE477C">
              <w:t>ustatyti kurios Programos priemonės prisideda (tiesioginė ir netiesioginė įtaka) prie energijos vartojimo efektyvumo didinimo, nustatyti ir išanalizuoti jų indėlį;</w:t>
            </w:r>
          </w:p>
          <w:p w14:paraId="182CAA35" w14:textId="77777777" w:rsidR="00FD70EA" w:rsidRPr="00EE477C" w:rsidRDefault="00FD70EA" w:rsidP="00FD70EA">
            <w:pPr>
              <w:pStyle w:val="Sraopastraipa"/>
              <w:numPr>
                <w:ilvl w:val="0"/>
                <w:numId w:val="23"/>
              </w:numPr>
              <w:tabs>
                <w:tab w:val="left" w:pos="826"/>
              </w:tabs>
              <w:spacing w:line="240" w:lineRule="auto"/>
              <w:ind w:left="30" w:firstLine="425"/>
              <w:jc w:val="both"/>
            </w:pPr>
            <w:r>
              <w:t>a</w:t>
            </w:r>
            <w:r w:rsidRPr="00EE477C">
              <w:t xml:space="preserve">pskaičiuoti ŠESD, metano ir azoto oksido bei amoniako išmetimo žemės ūkyje kiekybinę </w:t>
            </w:r>
            <w:r w:rsidRPr="00B94378">
              <w:t>kaitą (</w:t>
            </w:r>
            <w:r w:rsidRPr="00B94378">
              <w:rPr>
                <w:szCs w:val="24"/>
              </w:rPr>
              <w:t>apskaičiuoti poveikio rodiklį</w:t>
            </w:r>
            <w:r w:rsidRPr="00B94378">
              <w:t xml:space="preserve"> </w:t>
            </w:r>
            <w:r w:rsidRPr="00B94378">
              <w:rPr>
                <w:b/>
                <w:bCs/>
              </w:rPr>
              <w:t>I.7</w:t>
            </w:r>
            <w:r w:rsidRPr="00B94378">
              <w:t>) ir apibendrinti gautus rezult</w:t>
            </w:r>
            <w:r w:rsidRPr="00EE477C">
              <w:t>atus;</w:t>
            </w:r>
          </w:p>
          <w:p w14:paraId="048A84EE" w14:textId="77777777" w:rsidR="00FD70EA" w:rsidRPr="00EE477C" w:rsidRDefault="00FD70EA" w:rsidP="00FD70EA">
            <w:pPr>
              <w:pStyle w:val="Sraopastraipa"/>
              <w:numPr>
                <w:ilvl w:val="0"/>
                <w:numId w:val="23"/>
              </w:numPr>
              <w:tabs>
                <w:tab w:val="left" w:pos="826"/>
              </w:tabs>
              <w:spacing w:line="240" w:lineRule="auto"/>
              <w:ind w:left="30" w:firstLine="425"/>
              <w:jc w:val="both"/>
            </w:pPr>
            <w:r>
              <w:t>a</w:t>
            </w:r>
            <w:r w:rsidRPr="00EE477C">
              <w:t>pibendrinti analizes atsakant į klausimą.</w:t>
            </w:r>
          </w:p>
          <w:p w14:paraId="511A517D" w14:textId="77777777" w:rsidR="00FD70EA" w:rsidRPr="00266BF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p w14:paraId="79B4F6A2"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10.3.2.</w:t>
            </w:r>
            <w:r>
              <w:rPr>
                <w:rFonts w:ascii="Times New Roman" w:eastAsia="Calibri" w:hAnsi="Times New Roman"/>
                <w:sz w:val="24"/>
                <w:szCs w:val="24"/>
              </w:rPr>
              <w:t xml:space="preserve"> </w:t>
            </w:r>
            <w:r w:rsidRPr="00266BFA">
              <w:rPr>
                <w:rFonts w:ascii="Times New Roman" w:eastAsia="Calibri" w:hAnsi="Times New Roman"/>
                <w:sz w:val="24"/>
                <w:szCs w:val="24"/>
              </w:rPr>
              <w:t xml:space="preserve">Kiek </w:t>
            </w:r>
            <w:r>
              <w:rPr>
                <w:rFonts w:ascii="Times New Roman" w:eastAsia="Calibri" w:hAnsi="Times New Roman"/>
                <w:sz w:val="24"/>
                <w:szCs w:val="24"/>
              </w:rPr>
              <w:t>K</w:t>
            </w:r>
            <w:r w:rsidRPr="00266BFA">
              <w:rPr>
                <w:rFonts w:ascii="Times New Roman" w:eastAsia="Calibri" w:hAnsi="Times New Roman"/>
                <w:sz w:val="24"/>
                <w:szCs w:val="24"/>
              </w:rPr>
              <w:t>aimo plėtros programa padėjo gerinant aplinkos būklę ir siekiant ES biologinės įvairovės strategijos tikslo sustabdyti biologinės įvairovės nykimą ir ekosistemų funkcijų blogėjimą ir jas atkurti?</w:t>
            </w:r>
          </w:p>
          <w:p w14:paraId="2E6696F8"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FA5702">
              <w:rPr>
                <w:rFonts w:ascii="Times New Roman" w:eastAsia="Calibri" w:hAnsi="Times New Roman"/>
                <w:b/>
                <w:bCs/>
                <w:sz w:val="24"/>
                <w:szCs w:val="24"/>
              </w:rPr>
              <w:t>2</w:t>
            </w:r>
            <w:r>
              <w:rPr>
                <w:rFonts w:ascii="Times New Roman" w:eastAsia="Calibri" w:hAnsi="Times New Roman"/>
                <w:b/>
                <w:bCs/>
                <w:sz w:val="24"/>
                <w:szCs w:val="24"/>
              </w:rPr>
              <w:t>6</w:t>
            </w:r>
            <w:r w:rsidRPr="00641550">
              <w:rPr>
                <w:rFonts w:ascii="Times New Roman" w:eastAsia="Calibri" w:hAnsi="Times New Roman"/>
                <w:b/>
                <w:bCs/>
                <w:sz w:val="24"/>
                <w:szCs w:val="24"/>
              </w:rPr>
              <w:t xml:space="preserve"> kl. BVK</w:t>
            </w:r>
            <w:r w:rsidRPr="00641550">
              <w:rPr>
                <w:rFonts w:ascii="Times New Roman" w:eastAsia="Calibri" w:hAnsi="Times New Roman"/>
                <w:sz w:val="24"/>
                <w:szCs w:val="24"/>
              </w:rPr>
              <w:t>)</w:t>
            </w:r>
          </w:p>
          <w:p w14:paraId="30BA7426" w14:textId="77777777" w:rsidR="00FD70EA" w:rsidRPr="00EE477C" w:rsidRDefault="00FD70EA" w:rsidP="00A269AB">
            <w:pPr>
              <w:tabs>
                <w:tab w:val="left" w:pos="0"/>
                <w:tab w:val="left" w:pos="597"/>
              </w:tabs>
              <w:spacing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 (bet neapsiribojant):</w:t>
            </w:r>
          </w:p>
          <w:p w14:paraId="7C06974A" w14:textId="77777777" w:rsidR="00FD70EA" w:rsidRPr="00EE477C" w:rsidRDefault="00FD70EA" w:rsidP="00FD70EA">
            <w:pPr>
              <w:pStyle w:val="Sraopastraipa"/>
              <w:numPr>
                <w:ilvl w:val="0"/>
                <w:numId w:val="23"/>
              </w:numPr>
              <w:tabs>
                <w:tab w:val="left" w:pos="826"/>
              </w:tabs>
              <w:spacing w:line="240" w:lineRule="auto"/>
              <w:ind w:left="30" w:firstLine="425"/>
              <w:jc w:val="both"/>
            </w:pPr>
            <w:r>
              <w:t>n</w:t>
            </w:r>
            <w:r w:rsidRPr="00EE477C">
              <w:t xml:space="preserve">ustatyti kurios Programos priemonės prisideda (tiesioginė ir netiesioginė įtaka) </w:t>
            </w:r>
            <w:r>
              <w:t xml:space="preserve">prie </w:t>
            </w:r>
            <w:r w:rsidRPr="00266BFA">
              <w:rPr>
                <w:rFonts w:eastAsia="Calibri"/>
                <w:szCs w:val="24"/>
              </w:rPr>
              <w:t>biologinės įvairovės nykim</w:t>
            </w:r>
            <w:r>
              <w:rPr>
                <w:rFonts w:eastAsia="Calibri"/>
                <w:szCs w:val="24"/>
              </w:rPr>
              <w:t>o</w:t>
            </w:r>
            <w:r w:rsidRPr="00266BFA">
              <w:rPr>
                <w:rFonts w:eastAsia="Calibri"/>
                <w:szCs w:val="24"/>
              </w:rPr>
              <w:t xml:space="preserve"> ir ekosistemų funkcijų blogėjim</w:t>
            </w:r>
            <w:r>
              <w:rPr>
                <w:rFonts w:eastAsia="Calibri"/>
                <w:szCs w:val="24"/>
              </w:rPr>
              <w:t>o stabdymo</w:t>
            </w:r>
            <w:r w:rsidRPr="00266BFA">
              <w:rPr>
                <w:rFonts w:eastAsia="Calibri"/>
                <w:szCs w:val="24"/>
              </w:rPr>
              <w:t xml:space="preserve"> ir j</w:t>
            </w:r>
            <w:r>
              <w:rPr>
                <w:rFonts w:eastAsia="Calibri"/>
                <w:szCs w:val="24"/>
              </w:rPr>
              <w:t>ų</w:t>
            </w:r>
            <w:r w:rsidRPr="00266BFA">
              <w:rPr>
                <w:rFonts w:eastAsia="Calibri"/>
                <w:szCs w:val="24"/>
              </w:rPr>
              <w:t xml:space="preserve"> atk</w:t>
            </w:r>
            <w:r>
              <w:rPr>
                <w:rFonts w:eastAsia="Calibri"/>
                <w:szCs w:val="24"/>
              </w:rPr>
              <w:t>ū</w:t>
            </w:r>
            <w:r w:rsidRPr="00266BFA">
              <w:rPr>
                <w:rFonts w:eastAsia="Calibri"/>
                <w:szCs w:val="24"/>
              </w:rPr>
              <w:t>ri</w:t>
            </w:r>
            <w:r>
              <w:rPr>
                <w:rFonts w:eastAsia="Calibri"/>
                <w:szCs w:val="24"/>
              </w:rPr>
              <w:t xml:space="preserve">mo, nustatyti </w:t>
            </w:r>
            <w:r w:rsidRPr="00EE477C">
              <w:t>ir išanalizuoti jų indėlį;</w:t>
            </w:r>
            <w:r>
              <w:t xml:space="preserve"> </w:t>
            </w:r>
          </w:p>
          <w:p w14:paraId="23E6E8A5" w14:textId="77777777" w:rsidR="00FD70EA" w:rsidRPr="00EE477C" w:rsidRDefault="00FD70EA" w:rsidP="00FD70EA">
            <w:pPr>
              <w:pStyle w:val="Sraopastraipa"/>
              <w:numPr>
                <w:ilvl w:val="0"/>
                <w:numId w:val="23"/>
              </w:numPr>
              <w:tabs>
                <w:tab w:val="left" w:pos="826"/>
              </w:tabs>
              <w:spacing w:line="240" w:lineRule="auto"/>
              <w:ind w:left="30" w:firstLine="425"/>
              <w:jc w:val="both"/>
            </w:pPr>
            <w:r>
              <w:t>a</w:t>
            </w:r>
            <w:r w:rsidRPr="00EE477C">
              <w:t xml:space="preserve">pskaičiuoti </w:t>
            </w:r>
            <w:r>
              <w:t>Programos įtaką siekiant biologinės įvairovės išsaugojimo</w:t>
            </w:r>
            <w:r w:rsidRPr="00EE477C">
              <w:t xml:space="preserve"> (</w:t>
            </w:r>
            <w:r>
              <w:t xml:space="preserve">remiantis atliktų agrarinio kraštovaizdžio paukščių populiacijų tyrimų </w:t>
            </w:r>
            <w:r w:rsidRPr="00B94378">
              <w:t xml:space="preserve">duomenimis, </w:t>
            </w:r>
            <w:r w:rsidRPr="00B94378">
              <w:rPr>
                <w:szCs w:val="24"/>
              </w:rPr>
              <w:t xml:space="preserve">apskaičiuoti Programos grynąjį prisidėjimą prie nustatyto kaimo paukščių populiacijų indekso (poveikio rodiklį </w:t>
            </w:r>
            <w:r w:rsidRPr="00B94378">
              <w:rPr>
                <w:b/>
                <w:bCs/>
              </w:rPr>
              <w:t>I.8</w:t>
            </w:r>
            <w:r w:rsidRPr="00B94378">
              <w:t>) ir</w:t>
            </w:r>
            <w:r w:rsidRPr="00EE477C">
              <w:t xml:space="preserve"> apibendrinti gautus rezultatus</w:t>
            </w:r>
            <w:r>
              <w:t>.</w:t>
            </w:r>
          </w:p>
          <w:p w14:paraId="6C77D808"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p w14:paraId="4CA79FCB"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10.3.3.</w:t>
            </w:r>
            <w:r>
              <w:rPr>
                <w:rFonts w:ascii="Times New Roman" w:eastAsia="Calibri" w:hAnsi="Times New Roman"/>
                <w:sz w:val="24"/>
                <w:szCs w:val="24"/>
              </w:rPr>
              <w:t xml:space="preserve"> </w:t>
            </w:r>
            <w:r w:rsidRPr="005F0DFF">
              <w:rPr>
                <w:rFonts w:ascii="Times New Roman" w:eastAsia="Calibri" w:hAnsi="Times New Roman"/>
                <w:sz w:val="24"/>
                <w:szCs w:val="24"/>
              </w:rPr>
              <w:t xml:space="preserve">Kiek </w:t>
            </w:r>
            <w:r>
              <w:rPr>
                <w:rFonts w:ascii="Times New Roman" w:eastAsia="Calibri" w:hAnsi="Times New Roman"/>
                <w:sz w:val="24"/>
                <w:szCs w:val="24"/>
              </w:rPr>
              <w:t>K</w:t>
            </w:r>
            <w:r w:rsidRPr="005F0DFF">
              <w:rPr>
                <w:rFonts w:ascii="Times New Roman" w:eastAsia="Calibri" w:hAnsi="Times New Roman"/>
                <w:sz w:val="24"/>
                <w:szCs w:val="24"/>
              </w:rPr>
              <w:t>aimo plėtros programa padėjo siekiant BŽŪP tikslo užtikrinti tvarų gamtos išteklių valdymą ir klimato politikos veiksmų vykdymą?</w:t>
            </w:r>
          </w:p>
          <w:p w14:paraId="55AA165F" w14:textId="77777777" w:rsidR="00FD70EA"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r w:rsidRPr="00641550">
              <w:rPr>
                <w:rFonts w:ascii="Times New Roman" w:eastAsia="Calibri" w:hAnsi="Times New Roman"/>
                <w:sz w:val="24"/>
                <w:szCs w:val="24"/>
              </w:rPr>
              <w:t xml:space="preserve">(Reglamento (ES) Nr. 808/2014 V priede </w:t>
            </w:r>
            <w:r w:rsidRPr="00FA5702">
              <w:rPr>
                <w:rFonts w:ascii="Times New Roman" w:eastAsia="Calibri" w:hAnsi="Times New Roman"/>
                <w:b/>
                <w:bCs/>
                <w:sz w:val="24"/>
                <w:szCs w:val="24"/>
              </w:rPr>
              <w:t>2</w:t>
            </w:r>
            <w:r>
              <w:rPr>
                <w:rFonts w:ascii="Times New Roman" w:eastAsia="Calibri" w:hAnsi="Times New Roman"/>
                <w:b/>
                <w:bCs/>
                <w:sz w:val="24"/>
                <w:szCs w:val="24"/>
              </w:rPr>
              <w:t>8</w:t>
            </w:r>
            <w:r w:rsidRPr="00641550">
              <w:rPr>
                <w:rFonts w:ascii="Times New Roman" w:eastAsia="Calibri" w:hAnsi="Times New Roman"/>
                <w:b/>
                <w:bCs/>
                <w:sz w:val="24"/>
                <w:szCs w:val="24"/>
              </w:rPr>
              <w:t xml:space="preserve"> kl. BVK</w:t>
            </w:r>
            <w:r w:rsidRPr="00641550">
              <w:rPr>
                <w:rFonts w:ascii="Times New Roman" w:eastAsia="Calibri" w:hAnsi="Times New Roman"/>
                <w:sz w:val="24"/>
                <w:szCs w:val="24"/>
              </w:rPr>
              <w:t>)</w:t>
            </w:r>
          </w:p>
          <w:p w14:paraId="79291C5D" w14:textId="77777777" w:rsidR="00FD70EA" w:rsidRPr="00BE1BD1" w:rsidRDefault="00FD70EA" w:rsidP="00A269AB">
            <w:pPr>
              <w:tabs>
                <w:tab w:val="left" w:pos="0"/>
                <w:tab w:val="left" w:pos="597"/>
              </w:tabs>
              <w:spacing w:line="240" w:lineRule="auto"/>
              <w:contextualSpacing/>
              <w:jc w:val="both"/>
              <w:rPr>
                <w:rFonts w:ascii="Times New Roman" w:eastAsia="Calibri" w:hAnsi="Times New Roman"/>
                <w:sz w:val="24"/>
                <w:szCs w:val="24"/>
              </w:rPr>
            </w:pPr>
            <w:r w:rsidRPr="00EE477C">
              <w:rPr>
                <w:rFonts w:ascii="Times New Roman" w:eastAsia="Calibri" w:hAnsi="Times New Roman"/>
                <w:sz w:val="24"/>
                <w:szCs w:val="24"/>
              </w:rPr>
              <w:t>Atsakant į šį klausimą (bet neapsiribojant)</w:t>
            </w:r>
            <w:r>
              <w:rPr>
                <w:rFonts w:ascii="Times New Roman" w:eastAsia="Calibri" w:hAnsi="Times New Roman"/>
                <w:sz w:val="24"/>
                <w:szCs w:val="24"/>
              </w:rPr>
              <w:t xml:space="preserve"> n</w:t>
            </w:r>
            <w:r w:rsidRPr="00BE1BD1">
              <w:rPr>
                <w:rFonts w:ascii="Times New Roman" w:eastAsia="Calibri" w:hAnsi="Times New Roman"/>
                <w:sz w:val="24"/>
                <w:szCs w:val="24"/>
              </w:rPr>
              <w:t xml:space="preserve">ustatyti kurios Programos priemonės prisideda (tiesioginė ir netiesioginė įtaka) prie </w:t>
            </w:r>
            <w:r w:rsidRPr="005F0DFF">
              <w:rPr>
                <w:rFonts w:ascii="Times New Roman" w:eastAsia="Calibri" w:hAnsi="Times New Roman"/>
                <w:sz w:val="24"/>
                <w:szCs w:val="24"/>
              </w:rPr>
              <w:t>tvar</w:t>
            </w:r>
            <w:r>
              <w:rPr>
                <w:rFonts w:ascii="Times New Roman" w:eastAsia="Calibri" w:hAnsi="Times New Roman"/>
                <w:sz w:val="24"/>
                <w:szCs w:val="24"/>
              </w:rPr>
              <w:t>aus</w:t>
            </w:r>
            <w:r w:rsidRPr="005F0DFF">
              <w:rPr>
                <w:rFonts w:ascii="Times New Roman" w:eastAsia="Calibri" w:hAnsi="Times New Roman"/>
                <w:sz w:val="24"/>
                <w:szCs w:val="24"/>
              </w:rPr>
              <w:t xml:space="preserve"> gamtos išteklių valdym</w:t>
            </w:r>
            <w:r>
              <w:rPr>
                <w:rFonts w:ascii="Times New Roman" w:eastAsia="Calibri" w:hAnsi="Times New Roman"/>
                <w:sz w:val="24"/>
                <w:szCs w:val="24"/>
              </w:rPr>
              <w:t>o</w:t>
            </w:r>
            <w:r w:rsidRPr="005F0DFF">
              <w:rPr>
                <w:rFonts w:ascii="Times New Roman" w:eastAsia="Calibri" w:hAnsi="Times New Roman"/>
                <w:sz w:val="24"/>
                <w:szCs w:val="24"/>
              </w:rPr>
              <w:t xml:space="preserve"> ir klimato politikos veiksmų vykdym</w:t>
            </w:r>
            <w:r>
              <w:rPr>
                <w:rFonts w:ascii="Times New Roman" w:eastAsia="Calibri" w:hAnsi="Times New Roman"/>
                <w:sz w:val="24"/>
                <w:szCs w:val="24"/>
              </w:rPr>
              <w:t>o</w:t>
            </w:r>
            <w:r w:rsidRPr="00BE1BD1">
              <w:rPr>
                <w:rFonts w:ascii="Times New Roman" w:eastAsia="Calibri" w:hAnsi="Times New Roman"/>
                <w:sz w:val="24"/>
                <w:szCs w:val="24"/>
              </w:rPr>
              <w:t>, nustatyti ir išanalizuoti jų indėlį</w:t>
            </w:r>
            <w:r>
              <w:rPr>
                <w:rFonts w:ascii="Times New Roman" w:eastAsia="Calibri" w:hAnsi="Times New Roman"/>
                <w:sz w:val="24"/>
                <w:szCs w:val="24"/>
              </w:rPr>
              <w:t>.</w:t>
            </w:r>
            <w:r w:rsidRPr="00BE1BD1">
              <w:rPr>
                <w:rFonts w:ascii="Times New Roman" w:eastAsia="Calibri" w:hAnsi="Times New Roman"/>
                <w:sz w:val="24"/>
                <w:szCs w:val="24"/>
              </w:rPr>
              <w:t xml:space="preserve"> </w:t>
            </w:r>
          </w:p>
          <w:p w14:paraId="39322488" w14:textId="77777777" w:rsidR="00FD70EA" w:rsidRPr="00FA5702" w:rsidRDefault="00FD70EA" w:rsidP="00A269AB">
            <w:pPr>
              <w:tabs>
                <w:tab w:val="left" w:pos="0"/>
                <w:tab w:val="left" w:pos="597"/>
              </w:tabs>
              <w:spacing w:after="200" w:line="240" w:lineRule="auto"/>
              <w:contextualSpacing/>
              <w:jc w:val="both"/>
              <w:rPr>
                <w:rFonts w:ascii="Times New Roman" w:eastAsia="Calibri" w:hAnsi="Times New Roman"/>
                <w:sz w:val="24"/>
                <w:szCs w:val="24"/>
              </w:rPr>
            </w:pPr>
          </w:p>
        </w:tc>
      </w:tr>
      <w:tr w:rsidR="00FD70EA" w:rsidRPr="007D627F" w14:paraId="5B84F8D1" w14:textId="77777777" w:rsidTr="00A269AB">
        <w:trPr>
          <w:trHeight w:val="70"/>
        </w:trPr>
        <w:tc>
          <w:tcPr>
            <w:tcW w:w="2977" w:type="dxa"/>
          </w:tcPr>
          <w:p w14:paraId="2AF756ED" w14:textId="77777777" w:rsidR="00FD70EA" w:rsidRPr="007D627F" w:rsidRDefault="00FD70EA" w:rsidP="00A269AB">
            <w:pPr>
              <w:spacing w:line="240" w:lineRule="auto"/>
              <w:rPr>
                <w:rFonts w:ascii="Times New Roman" w:eastAsia="Times New Roman" w:hAnsi="Times New Roman"/>
                <w:sz w:val="24"/>
                <w:szCs w:val="24"/>
              </w:rPr>
            </w:pPr>
            <w:r w:rsidRPr="007D627F">
              <w:rPr>
                <w:rFonts w:ascii="Times New Roman" w:eastAsia="Times New Roman" w:hAnsi="Times New Roman"/>
                <w:b/>
                <w:bCs/>
                <w:sz w:val="24"/>
                <w:szCs w:val="24"/>
              </w:rPr>
              <w:t>10.</w:t>
            </w:r>
            <w:r>
              <w:rPr>
                <w:rFonts w:ascii="Times New Roman" w:eastAsia="Times New Roman" w:hAnsi="Times New Roman"/>
                <w:b/>
                <w:bCs/>
                <w:sz w:val="24"/>
                <w:szCs w:val="24"/>
              </w:rPr>
              <w:t>4</w:t>
            </w:r>
            <w:r w:rsidRPr="007D627F">
              <w:rPr>
                <w:rFonts w:ascii="Times New Roman" w:eastAsia="Times New Roman" w:hAnsi="Times New Roman"/>
                <w:b/>
                <w:bCs/>
                <w:sz w:val="24"/>
                <w:szCs w:val="24"/>
              </w:rPr>
              <w:t>.</w:t>
            </w:r>
            <w:r>
              <w:rPr>
                <w:rFonts w:ascii="Times New Roman" w:eastAsia="Times New Roman" w:hAnsi="Times New Roman"/>
                <w:sz w:val="24"/>
                <w:szCs w:val="24"/>
              </w:rPr>
              <w:t xml:space="preserve"> </w:t>
            </w:r>
            <w:r w:rsidRPr="007D627F">
              <w:rPr>
                <w:rFonts w:ascii="Times New Roman" w:eastAsia="Times New Roman" w:hAnsi="Times New Roman"/>
                <w:b/>
                <w:bCs/>
                <w:sz w:val="24"/>
                <w:szCs w:val="24"/>
              </w:rPr>
              <w:t>Pateikti</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išvadas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ir</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pasiūlymus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dėl</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ES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paramos</w:t>
            </w:r>
            <w:r>
              <w:rPr>
                <w:rFonts w:ascii="Times New Roman" w:eastAsia="Times New Roman" w:hAnsi="Times New Roman"/>
                <w:b/>
                <w:bCs/>
                <w:sz w:val="24"/>
                <w:szCs w:val="24"/>
              </w:rPr>
              <w:t xml:space="preserve"> </w:t>
            </w:r>
            <w:r w:rsidRPr="00CD04C7">
              <w:rPr>
                <w:rFonts w:ascii="Times New Roman" w:eastAsia="Times New Roman" w:hAnsi="Times New Roman"/>
                <w:b/>
                <w:bCs/>
                <w:sz w:val="24"/>
                <w:szCs w:val="24"/>
              </w:rPr>
              <w:t>lėšų</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panaudojimo</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tobulinimo</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lastRenderedPageBreak/>
              <w:t>krypčių</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aspektų</w:t>
            </w:r>
            <w:r w:rsidRPr="007D627F">
              <w:rPr>
                <w:rFonts w:ascii="Times New Roman" w:eastAsia="Times New Roman" w:hAnsi="Times New Roman"/>
                <w:sz w:val="24"/>
                <w:szCs w:val="24"/>
              </w:rPr>
              <w:t>,</w:t>
            </w:r>
            <w:r>
              <w:rPr>
                <w:rFonts w:ascii="Times New Roman" w:eastAsia="Times New Roman" w:hAnsi="Times New Roman"/>
                <w:sz w:val="24"/>
                <w:szCs w:val="24"/>
              </w:rPr>
              <w:t xml:space="preserve"> </w:t>
            </w:r>
            <w:r w:rsidRPr="00090D29">
              <w:rPr>
                <w:rFonts w:ascii="Times New Roman" w:eastAsia="Times New Roman" w:hAnsi="Times New Roman"/>
                <w:b/>
                <w:bCs/>
                <w:sz w:val="24"/>
                <w:szCs w:val="24"/>
              </w:rPr>
              <w:t>atsižvelgiant į ilgalaikių ES BŽŪP tikslų siekimą ir efektyvesnį ES paramos valdymą</w:t>
            </w:r>
            <w:r w:rsidRPr="007D627F">
              <w:rPr>
                <w:rFonts w:ascii="Times New Roman" w:eastAsia="Times New Roman" w:hAnsi="Times New Roman"/>
                <w:sz w:val="24"/>
                <w:szCs w:val="24"/>
              </w:rPr>
              <w:t>.</w:t>
            </w:r>
          </w:p>
          <w:p w14:paraId="6DCE908C" w14:textId="77777777" w:rsidR="00FD70EA" w:rsidRPr="007D627F" w:rsidRDefault="00FD70EA" w:rsidP="00A269AB">
            <w:pPr>
              <w:spacing w:line="240" w:lineRule="auto"/>
              <w:rPr>
                <w:rFonts w:ascii="Times New Roman" w:eastAsia="Times New Roman" w:hAnsi="Times New Roman"/>
                <w:sz w:val="24"/>
                <w:szCs w:val="24"/>
              </w:rPr>
            </w:pPr>
          </w:p>
        </w:tc>
        <w:tc>
          <w:tcPr>
            <w:tcW w:w="6662" w:type="dxa"/>
          </w:tcPr>
          <w:p w14:paraId="288C2B85" w14:textId="77777777" w:rsidR="00FD70EA" w:rsidRPr="007D627F" w:rsidRDefault="00FD70EA" w:rsidP="00A269AB">
            <w:pPr>
              <w:tabs>
                <w:tab w:val="left" w:pos="887"/>
              </w:tabs>
              <w:spacing w:after="200" w:line="240" w:lineRule="auto"/>
              <w:contextualSpacing/>
              <w:jc w:val="both"/>
              <w:rPr>
                <w:rFonts w:ascii="Times New Roman" w:eastAsia="Times New Roman" w:hAnsi="Times New Roman"/>
                <w:b/>
                <w:bCs/>
                <w:sz w:val="24"/>
                <w:szCs w:val="24"/>
              </w:rPr>
            </w:pPr>
            <w:r w:rsidRPr="007D627F">
              <w:rPr>
                <w:rFonts w:ascii="Times New Roman" w:eastAsia="Times New Roman" w:hAnsi="Times New Roman"/>
                <w:b/>
                <w:bCs/>
                <w:sz w:val="24"/>
                <w:szCs w:val="24"/>
              </w:rPr>
              <w:lastRenderedPageBreak/>
              <w:t>Išvados</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ir</w:t>
            </w:r>
            <w:r>
              <w:rPr>
                <w:rFonts w:ascii="Times New Roman" w:eastAsia="Times New Roman" w:hAnsi="Times New Roman"/>
                <w:b/>
                <w:bCs/>
                <w:sz w:val="24"/>
                <w:szCs w:val="24"/>
              </w:rPr>
              <w:t xml:space="preserve"> </w:t>
            </w:r>
            <w:r w:rsidRPr="007D627F">
              <w:rPr>
                <w:rFonts w:ascii="Times New Roman" w:eastAsia="Times New Roman" w:hAnsi="Times New Roman"/>
                <w:b/>
                <w:bCs/>
                <w:sz w:val="24"/>
                <w:szCs w:val="24"/>
              </w:rPr>
              <w:t>rekomendacijos</w:t>
            </w:r>
            <w:r>
              <w:rPr>
                <w:rFonts w:ascii="Times New Roman" w:eastAsia="Times New Roman" w:hAnsi="Times New Roman"/>
                <w:b/>
                <w:bCs/>
                <w:sz w:val="24"/>
                <w:szCs w:val="24"/>
              </w:rPr>
              <w:t xml:space="preserve"> </w:t>
            </w:r>
          </w:p>
          <w:p w14:paraId="246E4D15" w14:textId="77777777" w:rsidR="00FD70EA" w:rsidRPr="007D627F" w:rsidRDefault="00FD70EA" w:rsidP="00A269AB">
            <w:pPr>
              <w:tabs>
                <w:tab w:val="left" w:pos="887"/>
              </w:tabs>
              <w:spacing w:after="120" w:line="240" w:lineRule="auto"/>
              <w:jc w:val="both"/>
              <w:rPr>
                <w:rFonts w:ascii="Times New Roman" w:eastAsia="Times New Roman" w:hAnsi="Times New Roman"/>
                <w:sz w:val="24"/>
                <w:szCs w:val="24"/>
              </w:rPr>
            </w:pPr>
            <w:r w:rsidRPr="007D627F">
              <w:rPr>
                <w:rFonts w:ascii="Times New Roman" w:eastAsia="Times New Roman" w:hAnsi="Times New Roman"/>
                <w:sz w:val="24"/>
                <w:szCs w:val="24"/>
              </w:rPr>
              <w:t>Remiantis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vertinimo</w:t>
            </w:r>
            <w:r>
              <w:rPr>
                <w:rFonts w:ascii="Times New Roman" w:eastAsia="Times New Roman" w:hAnsi="Times New Roman"/>
                <w:sz w:val="24"/>
                <w:szCs w:val="24"/>
              </w:rPr>
              <w:t xml:space="preserve"> </w:t>
            </w:r>
            <w:r w:rsidRPr="007D627F">
              <w:rPr>
                <w:rFonts w:ascii="Times New Roman" w:eastAsia="Times New Roman" w:hAnsi="Times New Roman"/>
                <w:sz w:val="24"/>
                <w:szCs w:val="24"/>
              </w:rPr>
              <w:t>metu</w:t>
            </w:r>
            <w:r>
              <w:rPr>
                <w:rFonts w:ascii="Times New Roman" w:eastAsia="Times New Roman" w:hAnsi="Times New Roman"/>
                <w:sz w:val="24"/>
                <w:szCs w:val="24"/>
              </w:rPr>
              <w:t xml:space="preserve"> </w:t>
            </w:r>
            <w:r w:rsidRPr="007D627F">
              <w:rPr>
                <w:rFonts w:ascii="Times New Roman" w:eastAsia="Times New Roman" w:hAnsi="Times New Roman"/>
                <w:sz w:val="24"/>
                <w:szCs w:val="24"/>
              </w:rPr>
              <w:t>atlikta</w:t>
            </w:r>
            <w:r>
              <w:rPr>
                <w:rFonts w:ascii="Times New Roman" w:eastAsia="Times New Roman" w:hAnsi="Times New Roman"/>
                <w:sz w:val="24"/>
                <w:szCs w:val="24"/>
              </w:rPr>
              <w:t xml:space="preserve"> </w:t>
            </w:r>
            <w:r w:rsidRPr="007D627F">
              <w:rPr>
                <w:rFonts w:ascii="Times New Roman" w:eastAsia="Times New Roman" w:hAnsi="Times New Roman"/>
                <w:sz w:val="24"/>
                <w:szCs w:val="24"/>
              </w:rPr>
              <w:t>analize</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parengti</w:t>
            </w:r>
            <w:r>
              <w:rPr>
                <w:rFonts w:ascii="Times New Roman" w:eastAsia="Times New Roman" w:hAnsi="Times New Roman"/>
                <w:sz w:val="24"/>
                <w:szCs w:val="24"/>
              </w:rPr>
              <w:t xml:space="preserve"> </w:t>
            </w:r>
            <w:r w:rsidRPr="007D627F">
              <w:rPr>
                <w:rFonts w:ascii="Times New Roman" w:eastAsia="Times New Roman" w:hAnsi="Times New Roman"/>
                <w:sz w:val="24"/>
                <w:szCs w:val="24"/>
              </w:rPr>
              <w:t>konkrečias,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pagrįstas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išvadas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Pr>
                <w:rFonts w:ascii="Times New Roman" w:eastAsia="Times New Roman" w:hAnsi="Times New Roman"/>
                <w:sz w:val="24"/>
                <w:szCs w:val="24"/>
              </w:rPr>
              <w:t xml:space="preserve"> </w:t>
            </w:r>
            <w:r w:rsidRPr="007D627F">
              <w:rPr>
                <w:rFonts w:ascii="Times New Roman" w:eastAsia="Times New Roman" w:hAnsi="Times New Roman"/>
                <w:sz w:val="24"/>
                <w:szCs w:val="24"/>
              </w:rPr>
              <w:t>rekomendacijas</w:t>
            </w:r>
            <w:r>
              <w:rPr>
                <w:rFonts w:ascii="Times New Roman" w:eastAsia="Times New Roman" w:hAnsi="Times New Roman"/>
                <w:sz w:val="24"/>
                <w:szCs w:val="24"/>
              </w:rPr>
              <w:t xml:space="preserve"> </w:t>
            </w:r>
            <w:r w:rsidRPr="00F967F5">
              <w:rPr>
                <w:rFonts w:ascii="Times New Roman" w:eastAsia="Times New Roman" w:hAnsi="Times New Roman"/>
                <w:sz w:val="24"/>
                <w:szCs w:val="24"/>
                <w:u w:val="single"/>
              </w:rPr>
              <w:t>pagal kiekvieną</w:t>
            </w:r>
            <w:r w:rsidRPr="002A143F">
              <w:rPr>
                <w:rFonts w:ascii="Times New Roman" w:eastAsia="Times New Roman" w:hAnsi="Times New Roman"/>
                <w:sz w:val="24"/>
                <w:szCs w:val="24"/>
              </w:rPr>
              <w:t xml:space="preserve"> 10.1, 10.2 ir </w:t>
            </w:r>
            <w:r w:rsidRPr="002A143F">
              <w:rPr>
                <w:rFonts w:ascii="Times New Roman" w:eastAsia="Times New Roman" w:hAnsi="Times New Roman"/>
                <w:sz w:val="24"/>
                <w:szCs w:val="24"/>
              </w:rPr>
              <w:lastRenderedPageBreak/>
              <w:t xml:space="preserve">10.3 uždavinių </w:t>
            </w:r>
            <w:r w:rsidRPr="00F967F5">
              <w:rPr>
                <w:rFonts w:ascii="Times New Roman" w:eastAsia="Times New Roman" w:hAnsi="Times New Roman"/>
                <w:sz w:val="24"/>
                <w:szCs w:val="24"/>
                <w:u w:val="single"/>
              </w:rPr>
              <w:t>vertinimo klausimą atskirai</w:t>
            </w:r>
            <w:r>
              <w:rPr>
                <w:rFonts w:ascii="Times New Roman" w:eastAsia="Times New Roman" w:hAnsi="Times New Roman"/>
                <w:sz w:val="24"/>
                <w:szCs w:val="24"/>
              </w:rPr>
              <w:t>, be kita ko, atsakant į šiuos klausimus:</w:t>
            </w:r>
          </w:p>
          <w:p w14:paraId="368FE836" w14:textId="77777777" w:rsidR="00FD70EA" w:rsidRDefault="00FD70EA" w:rsidP="00A269AB">
            <w:pPr>
              <w:tabs>
                <w:tab w:val="left" w:pos="887"/>
              </w:tabs>
              <w:spacing w:after="120" w:line="240" w:lineRule="auto"/>
              <w:jc w:val="both"/>
              <w:rPr>
                <w:rFonts w:ascii="Times New Roman" w:eastAsia="Times New Roman" w:hAnsi="Times New Roman"/>
                <w:sz w:val="24"/>
                <w:szCs w:val="24"/>
              </w:rPr>
            </w:pPr>
            <w:r w:rsidRPr="00A743EE">
              <w:rPr>
                <w:rFonts w:ascii="Times New Roman" w:eastAsia="Times New Roman" w:hAnsi="Times New Roman"/>
                <w:b/>
                <w:bCs/>
                <w:sz w:val="24"/>
                <w:szCs w:val="24"/>
              </w:rPr>
              <w:t>10.4.1.</w:t>
            </w:r>
            <w:r>
              <w:rPr>
                <w:rFonts w:ascii="Times New Roman" w:eastAsia="Times New Roman" w:hAnsi="Times New Roman"/>
                <w:sz w:val="24"/>
                <w:szCs w:val="24"/>
              </w:rPr>
              <w:t xml:space="preserve"> </w:t>
            </w:r>
            <w:r w:rsidRPr="007D627F">
              <w:rPr>
                <w:rFonts w:ascii="Times New Roman" w:eastAsia="Times New Roman" w:hAnsi="Times New Roman"/>
                <w:sz w:val="24"/>
                <w:szCs w:val="24"/>
              </w:rPr>
              <w:t>Ar</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parama</w:t>
            </w:r>
            <w:r>
              <w:rPr>
                <w:rFonts w:ascii="Times New Roman" w:eastAsia="Times New Roman" w:hAnsi="Times New Roman"/>
                <w:sz w:val="24"/>
                <w:szCs w:val="24"/>
              </w:rPr>
              <w:t xml:space="preserve"> </w:t>
            </w:r>
            <w:r w:rsidRPr="007D627F">
              <w:rPr>
                <w:rFonts w:ascii="Times New Roman" w:eastAsia="Times New Roman" w:hAnsi="Times New Roman"/>
                <w:sz w:val="24"/>
                <w:szCs w:val="24"/>
              </w:rPr>
              <w:t>buvo</w:t>
            </w:r>
            <w:r>
              <w:rPr>
                <w:rFonts w:ascii="Times New Roman" w:eastAsia="Times New Roman" w:hAnsi="Times New Roman"/>
                <w:sz w:val="24"/>
                <w:szCs w:val="24"/>
              </w:rPr>
              <w:t xml:space="preserve"> </w:t>
            </w:r>
            <w:r w:rsidRPr="007D627F">
              <w:rPr>
                <w:rFonts w:ascii="Times New Roman" w:eastAsia="Times New Roman" w:hAnsi="Times New Roman"/>
                <w:sz w:val="24"/>
                <w:szCs w:val="24"/>
              </w:rPr>
              <w:t>veiksminga</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Pr>
                <w:rFonts w:ascii="Times New Roman" w:eastAsia="Times New Roman" w:hAnsi="Times New Roman"/>
                <w:sz w:val="24"/>
                <w:szCs w:val="24"/>
              </w:rPr>
              <w:t xml:space="preserve"> </w:t>
            </w:r>
            <w:r w:rsidRPr="007D627F">
              <w:rPr>
                <w:rFonts w:ascii="Times New Roman" w:eastAsia="Times New Roman" w:hAnsi="Times New Roman"/>
                <w:sz w:val="24"/>
                <w:szCs w:val="24"/>
              </w:rPr>
              <w:t>efektyviai</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panaudota</w:t>
            </w:r>
            <w:r>
              <w:rPr>
                <w:rFonts w:ascii="Times New Roman" w:eastAsia="Times New Roman" w:hAnsi="Times New Roman"/>
                <w:sz w:val="24"/>
                <w:szCs w:val="24"/>
              </w:rPr>
              <w:t xml:space="preserve"> </w:t>
            </w:r>
            <w:r w:rsidRPr="007D627F">
              <w:rPr>
                <w:rFonts w:ascii="Times New Roman" w:eastAsia="Times New Roman" w:hAnsi="Times New Roman"/>
                <w:sz w:val="24"/>
                <w:szCs w:val="24"/>
              </w:rPr>
              <w:t>siekiant</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išsikeltų</w:t>
            </w:r>
            <w:r>
              <w:rPr>
                <w:rFonts w:ascii="Times New Roman" w:eastAsia="Times New Roman" w:hAnsi="Times New Roman"/>
                <w:sz w:val="24"/>
                <w:szCs w:val="24"/>
              </w:rPr>
              <w:t xml:space="preserve"> </w:t>
            </w:r>
            <w:r w:rsidRPr="007D627F">
              <w:rPr>
                <w:rFonts w:ascii="Times New Roman" w:eastAsia="Times New Roman" w:hAnsi="Times New Roman"/>
                <w:sz w:val="24"/>
                <w:szCs w:val="24"/>
              </w:rPr>
              <w:t>tikslų?</w:t>
            </w:r>
            <w:r>
              <w:rPr>
                <w:rFonts w:ascii="Times New Roman" w:eastAsia="Times New Roman" w:hAnsi="Times New Roman"/>
                <w:sz w:val="24"/>
                <w:szCs w:val="24"/>
              </w:rPr>
              <w:t xml:space="preserve"> </w:t>
            </w:r>
            <w:r w:rsidRPr="007D627F">
              <w:rPr>
                <w:rFonts w:ascii="Times New Roman" w:eastAsia="Times New Roman" w:hAnsi="Times New Roman"/>
                <w:sz w:val="24"/>
                <w:szCs w:val="24"/>
              </w:rPr>
              <w:t>Į</w:t>
            </w:r>
            <w:r>
              <w:rPr>
                <w:rFonts w:ascii="Times New Roman" w:eastAsia="Times New Roman" w:hAnsi="Times New Roman"/>
                <w:sz w:val="24"/>
                <w:szCs w:val="24"/>
              </w:rPr>
              <w:t xml:space="preserve"> </w:t>
            </w:r>
            <w:r w:rsidRPr="007D627F">
              <w:rPr>
                <w:rFonts w:ascii="Times New Roman" w:eastAsia="Times New Roman" w:hAnsi="Times New Roman"/>
                <w:sz w:val="24"/>
                <w:szCs w:val="24"/>
              </w:rPr>
              <w:t>ką</w:t>
            </w:r>
            <w:r>
              <w:rPr>
                <w:rFonts w:ascii="Times New Roman" w:eastAsia="Times New Roman" w:hAnsi="Times New Roman"/>
                <w:sz w:val="24"/>
                <w:szCs w:val="24"/>
              </w:rPr>
              <w:t xml:space="preserve"> </w:t>
            </w:r>
            <w:r w:rsidRPr="007D627F">
              <w:rPr>
                <w:rFonts w:ascii="Times New Roman" w:eastAsia="Times New Roman" w:hAnsi="Times New Roman"/>
                <w:sz w:val="24"/>
                <w:szCs w:val="24"/>
              </w:rPr>
              <w:t>reikėtų</w:t>
            </w:r>
            <w:r>
              <w:rPr>
                <w:rFonts w:ascii="Times New Roman" w:eastAsia="Times New Roman" w:hAnsi="Times New Roman"/>
                <w:sz w:val="24"/>
                <w:szCs w:val="24"/>
              </w:rPr>
              <w:t xml:space="preserve"> </w:t>
            </w:r>
            <w:r w:rsidRPr="007D627F">
              <w:rPr>
                <w:rFonts w:ascii="Times New Roman" w:eastAsia="Times New Roman" w:hAnsi="Times New Roman"/>
                <w:sz w:val="24"/>
                <w:szCs w:val="24"/>
              </w:rPr>
              <w:t>atsižvelgti,</w:t>
            </w:r>
            <w:r>
              <w:rPr>
                <w:rFonts w:ascii="Times New Roman" w:eastAsia="Times New Roman" w:hAnsi="Times New Roman"/>
                <w:sz w:val="24"/>
                <w:szCs w:val="24"/>
              </w:rPr>
              <w:t xml:space="preserve"> </w:t>
            </w:r>
            <w:r w:rsidRPr="007D627F">
              <w:rPr>
                <w:rFonts w:ascii="Times New Roman" w:eastAsia="Times New Roman" w:hAnsi="Times New Roman"/>
                <w:sz w:val="24"/>
                <w:szCs w:val="24"/>
              </w:rPr>
              <w:t>kokie</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pakeitimai</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patobulinimai</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prisidėtų</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prie</w:t>
            </w:r>
            <w:r>
              <w:rPr>
                <w:rFonts w:ascii="Times New Roman" w:eastAsia="Times New Roman" w:hAnsi="Times New Roman"/>
                <w:sz w:val="24"/>
                <w:szCs w:val="24"/>
              </w:rPr>
              <w:t xml:space="preserve"> </w:t>
            </w:r>
            <w:r w:rsidRPr="007D627F">
              <w:rPr>
                <w:rFonts w:ascii="Times New Roman" w:eastAsia="Times New Roman" w:hAnsi="Times New Roman"/>
                <w:sz w:val="24"/>
                <w:szCs w:val="24"/>
              </w:rPr>
              <w:t>efektyvesnio</w:t>
            </w:r>
            <w:r>
              <w:rPr>
                <w:rFonts w:ascii="Times New Roman" w:eastAsia="Times New Roman" w:hAnsi="Times New Roman"/>
                <w:sz w:val="24"/>
                <w:szCs w:val="24"/>
              </w:rPr>
              <w:t xml:space="preserve"> ir </w:t>
            </w:r>
            <w:r w:rsidRPr="007D627F">
              <w:rPr>
                <w:rFonts w:ascii="Times New Roman" w:eastAsia="Times New Roman" w:hAnsi="Times New Roman"/>
                <w:sz w:val="24"/>
                <w:szCs w:val="24"/>
              </w:rPr>
              <w:t>veiksmingesnio</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paramos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panaudojimo,</w:t>
            </w:r>
            <w:r>
              <w:rPr>
                <w:rFonts w:ascii="Times New Roman" w:eastAsia="Times New Roman" w:hAnsi="Times New Roman"/>
                <w:sz w:val="24"/>
                <w:szCs w:val="24"/>
              </w:rPr>
              <w:t xml:space="preserve"> </w:t>
            </w:r>
            <w:r w:rsidRPr="007D627F">
              <w:rPr>
                <w:rFonts w:ascii="Times New Roman" w:eastAsia="Times New Roman" w:hAnsi="Times New Roman"/>
                <w:sz w:val="24"/>
                <w:szCs w:val="24"/>
              </w:rPr>
              <w:t>ypač</w:t>
            </w:r>
            <w:r>
              <w:rPr>
                <w:rFonts w:ascii="Times New Roman" w:eastAsia="Times New Roman" w:hAnsi="Times New Roman"/>
                <w:sz w:val="24"/>
                <w:szCs w:val="24"/>
              </w:rPr>
              <w:t xml:space="preserve"> </w:t>
            </w:r>
            <w:r w:rsidRPr="007D627F">
              <w:rPr>
                <w:rFonts w:ascii="Times New Roman" w:eastAsia="Times New Roman" w:hAnsi="Times New Roman"/>
                <w:sz w:val="24"/>
                <w:szCs w:val="24"/>
              </w:rPr>
              <w:t>atsižvelgiant</w:t>
            </w:r>
            <w:r>
              <w:rPr>
                <w:rFonts w:ascii="Times New Roman" w:eastAsia="Times New Roman" w:hAnsi="Times New Roman"/>
                <w:sz w:val="24"/>
                <w:szCs w:val="24"/>
              </w:rPr>
              <w:t xml:space="preserve"> </w:t>
            </w:r>
            <w:r w:rsidRPr="007D627F">
              <w:rPr>
                <w:rFonts w:ascii="Times New Roman" w:eastAsia="Times New Roman" w:hAnsi="Times New Roman"/>
                <w:sz w:val="24"/>
                <w:szCs w:val="24"/>
              </w:rPr>
              <w:t>į</w:t>
            </w:r>
            <w:r>
              <w:rPr>
                <w:rFonts w:ascii="Times New Roman" w:eastAsia="Times New Roman" w:hAnsi="Times New Roman"/>
                <w:sz w:val="24"/>
                <w:szCs w:val="24"/>
              </w:rPr>
              <w:t xml:space="preserve"> </w:t>
            </w:r>
            <w:r w:rsidRPr="007D627F">
              <w:rPr>
                <w:rFonts w:ascii="Times New Roman" w:eastAsia="Times New Roman" w:hAnsi="Times New Roman"/>
                <w:sz w:val="24"/>
                <w:szCs w:val="24"/>
              </w:rPr>
              <w:t>naujus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ES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mastu</w:t>
            </w:r>
            <w:r>
              <w:rPr>
                <w:rFonts w:ascii="Times New Roman" w:eastAsia="Times New Roman" w:hAnsi="Times New Roman"/>
                <w:sz w:val="24"/>
                <w:szCs w:val="24"/>
              </w:rPr>
              <w:t xml:space="preserve"> </w:t>
            </w:r>
            <w:r w:rsidRPr="007D627F">
              <w:rPr>
                <w:rFonts w:ascii="Times New Roman" w:eastAsia="Times New Roman" w:hAnsi="Times New Roman"/>
                <w:sz w:val="24"/>
                <w:szCs w:val="24"/>
              </w:rPr>
              <w:t>kylančius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iššūkius,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trumpalaikius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w:t>
            </w:r>
            <w:r>
              <w:rPr>
                <w:rFonts w:ascii="Times New Roman" w:eastAsia="Times New Roman" w:hAnsi="Times New Roman"/>
                <w:sz w:val="24"/>
                <w:szCs w:val="24"/>
              </w:rPr>
              <w:t>Strateginio plano</w:t>
            </w:r>
            <w:r w:rsidRPr="007D627F">
              <w:rPr>
                <w:rFonts w:ascii="Times New Roman" w:eastAsia="Times New Roman" w:hAnsi="Times New Roman"/>
                <w:sz w:val="24"/>
                <w:szCs w:val="24"/>
              </w:rPr>
              <w:t>)</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ir</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ilgalaikius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(BŽŪP</w:t>
            </w:r>
            <w:r>
              <w:rPr>
                <w:rFonts w:ascii="Times New Roman" w:eastAsia="Times New Roman" w:hAnsi="Times New Roman"/>
                <w:sz w:val="24"/>
                <w:szCs w:val="24"/>
              </w:rPr>
              <w:t xml:space="preserve"> </w:t>
            </w:r>
            <w:r w:rsidRPr="007D627F">
              <w:rPr>
                <w:rFonts w:ascii="Times New Roman" w:eastAsia="Times New Roman" w:hAnsi="Times New Roman"/>
                <w:sz w:val="24"/>
                <w:szCs w:val="24"/>
              </w:rPr>
              <w:t>po</w:t>
            </w:r>
            <w:r>
              <w:rPr>
                <w:rFonts w:ascii="Times New Roman" w:eastAsia="Times New Roman" w:hAnsi="Times New Roman"/>
                <w:sz w:val="24"/>
                <w:szCs w:val="24"/>
              </w:rPr>
              <w:t xml:space="preserve"> </w:t>
            </w:r>
            <w:r w:rsidRPr="007D627F">
              <w:rPr>
                <w:rFonts w:ascii="Times New Roman" w:eastAsia="Times New Roman" w:hAnsi="Times New Roman"/>
                <w:sz w:val="24"/>
                <w:szCs w:val="24"/>
              </w:rPr>
              <w:t>202</w:t>
            </w:r>
            <w:r>
              <w:rPr>
                <w:rFonts w:ascii="Times New Roman" w:eastAsia="Times New Roman" w:hAnsi="Times New Roman"/>
                <w:sz w:val="24"/>
                <w:szCs w:val="24"/>
              </w:rPr>
              <w:t xml:space="preserve">7 </w:t>
            </w:r>
            <w:r w:rsidRPr="007D627F">
              <w:rPr>
                <w:rFonts w:ascii="Times New Roman" w:eastAsia="Times New Roman" w:hAnsi="Times New Roman"/>
                <w:sz w:val="24"/>
                <w:szCs w:val="24"/>
              </w:rPr>
              <w:t>m.)</w:t>
            </w:r>
            <w:r>
              <w:rPr>
                <w:rFonts w:ascii="Times New Roman" w:eastAsia="Times New Roman" w:hAnsi="Times New Roman"/>
                <w:sz w:val="24"/>
                <w:szCs w:val="24"/>
              </w:rPr>
              <w:t xml:space="preserve"> </w:t>
            </w:r>
            <w:r w:rsidRPr="007D627F">
              <w:rPr>
                <w:rFonts w:ascii="Times New Roman" w:eastAsia="Times New Roman" w:hAnsi="Times New Roman"/>
                <w:sz w:val="24"/>
                <w:szCs w:val="24"/>
              </w:rPr>
              <w:t>tikslus</w:t>
            </w:r>
            <w:r>
              <w:rPr>
                <w:rFonts w:ascii="Times New Roman" w:eastAsia="Times New Roman" w:hAnsi="Times New Roman"/>
                <w:sz w:val="24"/>
                <w:szCs w:val="24"/>
              </w:rPr>
              <w:t xml:space="preserve"> </w:t>
            </w:r>
            <w:r w:rsidRPr="007D627F">
              <w:rPr>
                <w:rFonts w:ascii="Times New Roman" w:eastAsia="Times New Roman" w:hAnsi="Times New Roman"/>
                <w:sz w:val="24"/>
                <w:szCs w:val="24"/>
              </w:rPr>
              <w:t>bei</w:t>
            </w:r>
            <w:r>
              <w:rPr>
                <w:rFonts w:ascii="Times New Roman" w:eastAsia="Times New Roman" w:hAnsi="Times New Roman"/>
                <w:sz w:val="24"/>
                <w:szCs w:val="24"/>
              </w:rPr>
              <w:t xml:space="preserve"> </w:t>
            </w:r>
            <w:r w:rsidRPr="007D627F">
              <w:rPr>
                <w:rFonts w:ascii="Times New Roman" w:eastAsia="Times New Roman" w:hAnsi="Times New Roman"/>
                <w:sz w:val="24"/>
                <w:szCs w:val="24"/>
              </w:rPr>
              <w:t>besikeičiančią</w:t>
            </w:r>
            <w:r>
              <w:rPr>
                <w:rFonts w:ascii="Times New Roman" w:eastAsia="Times New Roman" w:hAnsi="Times New Roman"/>
                <w:sz w:val="24"/>
                <w:szCs w:val="24"/>
              </w:rPr>
              <w:t xml:space="preserve"> </w:t>
            </w:r>
            <w:r w:rsidRPr="007D627F">
              <w:rPr>
                <w:rFonts w:ascii="Times New Roman" w:eastAsia="Times New Roman" w:hAnsi="Times New Roman"/>
                <w:sz w:val="24"/>
                <w:szCs w:val="24"/>
              </w:rPr>
              <w:t>geopolitinę</w:t>
            </w:r>
            <w:r>
              <w:rPr>
                <w:rFonts w:ascii="Times New Roman" w:eastAsia="Times New Roman" w:hAnsi="Times New Roman"/>
                <w:sz w:val="24"/>
                <w:szCs w:val="24"/>
              </w:rPr>
              <w:t xml:space="preserve"> </w:t>
            </w:r>
            <w:r w:rsidRPr="007D627F">
              <w:rPr>
                <w:rFonts w:ascii="Times New Roman" w:eastAsia="Times New Roman" w:hAnsi="Times New Roman"/>
                <w:sz w:val="24"/>
                <w:szCs w:val="24"/>
              </w:rPr>
              <w:t>situaciją?</w:t>
            </w:r>
          </w:p>
          <w:p w14:paraId="49CC2154" w14:textId="77777777" w:rsidR="00FD70EA" w:rsidRDefault="00FD70EA" w:rsidP="00A269AB">
            <w:pPr>
              <w:tabs>
                <w:tab w:val="left" w:pos="887"/>
              </w:tabs>
              <w:spacing w:after="120" w:line="240" w:lineRule="auto"/>
              <w:jc w:val="both"/>
              <w:rPr>
                <w:rFonts w:ascii="Times New Roman" w:eastAsia="Times New Roman" w:hAnsi="Times New Roman"/>
                <w:sz w:val="24"/>
                <w:szCs w:val="24"/>
              </w:rPr>
            </w:pPr>
            <w:r w:rsidRPr="00A743EE">
              <w:rPr>
                <w:rFonts w:ascii="Times New Roman" w:eastAsia="Times New Roman" w:hAnsi="Times New Roman"/>
                <w:b/>
                <w:bCs/>
                <w:sz w:val="24"/>
                <w:szCs w:val="24"/>
              </w:rPr>
              <w:t>10.4.2.</w:t>
            </w:r>
            <w:r>
              <w:rPr>
                <w:rFonts w:ascii="Times New Roman" w:eastAsia="Times New Roman" w:hAnsi="Times New Roman"/>
                <w:sz w:val="24"/>
                <w:szCs w:val="24"/>
              </w:rPr>
              <w:t xml:space="preserve"> Ar parama padarė teigiamą / neigiamą poveikį</w:t>
            </w:r>
            <w:r w:rsidRPr="007D627F">
              <w:rPr>
                <w:rFonts w:ascii="Times New Roman" w:eastAsia="Times New Roman" w:hAnsi="Times New Roman"/>
                <w:sz w:val="24"/>
                <w:szCs w:val="24"/>
              </w:rPr>
              <w:t xml:space="preserve"> siekiant</w:t>
            </w:r>
            <w:r>
              <w:rPr>
                <w:rFonts w:ascii="Times New Roman" w:eastAsia="Times New Roman" w:hAnsi="Times New Roman"/>
                <w:sz w:val="24"/>
                <w:szCs w:val="24"/>
              </w:rPr>
              <w:t xml:space="preserve"> </w:t>
            </w:r>
            <w:r w:rsidRPr="007D627F">
              <w:rPr>
                <w:rFonts w:ascii="Times New Roman" w:eastAsia="Times New Roman" w:hAnsi="Times New Roman"/>
                <w:sz w:val="24"/>
                <w:szCs w:val="24"/>
              </w:rPr>
              <w:t>išsikeltų</w:t>
            </w:r>
            <w:r>
              <w:rPr>
                <w:rFonts w:ascii="Times New Roman" w:eastAsia="Times New Roman" w:hAnsi="Times New Roman"/>
                <w:sz w:val="24"/>
                <w:szCs w:val="24"/>
              </w:rPr>
              <w:t xml:space="preserve"> </w:t>
            </w:r>
            <w:r w:rsidRPr="007D627F">
              <w:rPr>
                <w:rFonts w:ascii="Times New Roman" w:eastAsia="Times New Roman" w:hAnsi="Times New Roman"/>
                <w:sz w:val="24"/>
                <w:szCs w:val="24"/>
              </w:rPr>
              <w:t>tikslų</w:t>
            </w:r>
            <w:r>
              <w:rPr>
                <w:rFonts w:ascii="Times New Roman" w:eastAsia="Times New Roman" w:hAnsi="Times New Roman"/>
                <w:sz w:val="24"/>
                <w:szCs w:val="24"/>
              </w:rPr>
              <w:t xml:space="preserve"> ir kokiu mastu? Kokių veiksmų reikėtų imtis ir (arba) kokias sąlygas reikėtų nustatyti ar keisti, siekiant didesnio poveikio?</w:t>
            </w:r>
          </w:p>
          <w:p w14:paraId="372778D2" w14:textId="77777777" w:rsidR="00FD70EA" w:rsidRDefault="00FD70EA" w:rsidP="00A269AB">
            <w:pPr>
              <w:tabs>
                <w:tab w:val="left" w:pos="887"/>
              </w:tabs>
              <w:spacing w:after="120" w:line="240" w:lineRule="auto"/>
              <w:jc w:val="both"/>
              <w:rPr>
                <w:rFonts w:ascii="Times New Roman" w:eastAsia="Times New Roman" w:hAnsi="Times New Roman"/>
                <w:b/>
                <w:bCs/>
                <w:sz w:val="24"/>
                <w:szCs w:val="24"/>
              </w:rPr>
            </w:pPr>
          </w:p>
          <w:p w14:paraId="0052D9F3" w14:textId="77777777" w:rsidR="00FD70EA" w:rsidRPr="007D627F" w:rsidRDefault="00FD70EA" w:rsidP="00A269AB">
            <w:pPr>
              <w:tabs>
                <w:tab w:val="left" w:pos="887"/>
              </w:tabs>
              <w:spacing w:after="120" w:line="240" w:lineRule="auto"/>
              <w:jc w:val="both"/>
              <w:rPr>
                <w:rFonts w:ascii="Times New Roman" w:eastAsia="Times New Roman" w:hAnsi="Times New Roman"/>
                <w:sz w:val="24"/>
                <w:szCs w:val="24"/>
              </w:rPr>
            </w:pPr>
            <w:r w:rsidRPr="00014380">
              <w:rPr>
                <w:rFonts w:ascii="Times New Roman" w:eastAsia="Times New Roman" w:hAnsi="Times New Roman"/>
                <w:b/>
                <w:bCs/>
                <w:sz w:val="24"/>
                <w:szCs w:val="24"/>
              </w:rPr>
              <w:t>Papildomas klausimas</w:t>
            </w:r>
            <w:r>
              <w:rPr>
                <w:rFonts w:ascii="Times New Roman" w:eastAsia="Times New Roman" w:hAnsi="Times New Roman"/>
                <w:b/>
                <w:bCs/>
                <w:sz w:val="24"/>
                <w:szCs w:val="24"/>
              </w:rPr>
              <w:t xml:space="preserve"> dėl duomenų pakankamumo</w:t>
            </w:r>
          </w:p>
          <w:p w14:paraId="057FE199" w14:textId="77777777" w:rsidR="00FD70EA" w:rsidRDefault="00FD70EA" w:rsidP="00A269AB">
            <w:pPr>
              <w:tabs>
                <w:tab w:val="left" w:pos="887"/>
              </w:tabs>
              <w:spacing w:after="200" w:line="240" w:lineRule="auto"/>
              <w:contextualSpacing/>
              <w:jc w:val="both"/>
              <w:rPr>
                <w:rFonts w:ascii="Times New Roman" w:eastAsia="Calibri" w:hAnsi="Times New Roman"/>
                <w:sz w:val="24"/>
                <w:szCs w:val="24"/>
              </w:rPr>
            </w:pPr>
            <w:r w:rsidRPr="00A743EE">
              <w:rPr>
                <w:rFonts w:ascii="Times New Roman" w:eastAsia="Calibri" w:hAnsi="Times New Roman"/>
                <w:b/>
                <w:bCs/>
                <w:sz w:val="24"/>
                <w:szCs w:val="24"/>
              </w:rPr>
              <w:t>10.4.3.</w:t>
            </w:r>
            <w:r>
              <w:rPr>
                <w:rFonts w:ascii="Times New Roman" w:eastAsia="Calibri" w:hAnsi="Times New Roman"/>
                <w:sz w:val="24"/>
                <w:szCs w:val="24"/>
              </w:rPr>
              <w:t xml:space="preserve"> </w:t>
            </w:r>
            <w:r w:rsidRPr="007D627F">
              <w:rPr>
                <w:rFonts w:ascii="Times New Roman" w:eastAsia="Calibri" w:hAnsi="Times New Roman"/>
                <w:sz w:val="24"/>
                <w:szCs w:val="24"/>
              </w:rPr>
              <w:t>Kokius</w:t>
            </w:r>
            <w:r>
              <w:rPr>
                <w:rFonts w:ascii="Times New Roman" w:eastAsia="Calibri" w:hAnsi="Times New Roman"/>
                <w:sz w:val="24"/>
                <w:szCs w:val="24"/>
              </w:rPr>
              <w:t xml:space="preserve"> </w:t>
            </w:r>
            <w:r w:rsidRPr="007D627F">
              <w:rPr>
                <w:rFonts w:ascii="Times New Roman" w:eastAsia="Calibri" w:hAnsi="Times New Roman"/>
                <w:sz w:val="24"/>
                <w:szCs w:val="24"/>
              </w:rPr>
              <w:t>papildomus</w:t>
            </w:r>
            <w:r>
              <w:rPr>
                <w:rFonts w:ascii="Times New Roman" w:eastAsia="Calibri" w:hAnsi="Times New Roman"/>
                <w:sz w:val="24"/>
                <w:szCs w:val="24"/>
              </w:rPr>
              <w:t xml:space="preserve"> </w:t>
            </w:r>
            <w:r w:rsidRPr="007D627F">
              <w:rPr>
                <w:rFonts w:ascii="Times New Roman" w:eastAsia="Calibri" w:hAnsi="Times New Roman"/>
                <w:sz w:val="24"/>
                <w:szCs w:val="24"/>
              </w:rPr>
              <w:t>duomenis</w:t>
            </w:r>
            <w:r>
              <w:rPr>
                <w:rFonts w:ascii="Times New Roman" w:eastAsia="Calibri" w:hAnsi="Times New Roman"/>
                <w:sz w:val="24"/>
                <w:szCs w:val="24"/>
              </w:rPr>
              <w:t xml:space="preserve"> </w:t>
            </w:r>
            <w:r w:rsidRPr="007D627F">
              <w:rPr>
                <w:rFonts w:ascii="Times New Roman" w:eastAsia="Calibri" w:hAnsi="Times New Roman"/>
                <w:sz w:val="24"/>
                <w:szCs w:val="24"/>
              </w:rPr>
              <w:t>būtų</w:t>
            </w:r>
            <w:r>
              <w:rPr>
                <w:rFonts w:ascii="Times New Roman" w:eastAsia="Calibri" w:hAnsi="Times New Roman"/>
                <w:sz w:val="24"/>
                <w:szCs w:val="24"/>
              </w:rPr>
              <w:t xml:space="preserve"> </w:t>
            </w:r>
            <w:r w:rsidRPr="007D627F">
              <w:rPr>
                <w:rFonts w:ascii="Times New Roman" w:eastAsia="Calibri" w:hAnsi="Times New Roman"/>
                <w:sz w:val="24"/>
                <w:szCs w:val="24"/>
              </w:rPr>
              <w:t>tikslinga</w:t>
            </w:r>
            <w:r>
              <w:rPr>
                <w:rFonts w:ascii="Times New Roman" w:eastAsia="Calibri" w:hAnsi="Times New Roman"/>
                <w:sz w:val="24"/>
                <w:szCs w:val="24"/>
              </w:rPr>
              <w:t xml:space="preserve"> </w:t>
            </w:r>
            <w:r w:rsidRPr="007D627F">
              <w:rPr>
                <w:rFonts w:ascii="Times New Roman" w:eastAsia="Calibri" w:hAnsi="Times New Roman"/>
                <w:sz w:val="24"/>
                <w:szCs w:val="24"/>
              </w:rPr>
              <w:t>rinkti</w:t>
            </w:r>
            <w:r>
              <w:rPr>
                <w:rFonts w:ascii="Times New Roman" w:eastAsia="Calibri" w:hAnsi="Times New Roman"/>
                <w:sz w:val="24"/>
                <w:szCs w:val="24"/>
              </w:rPr>
              <w:t xml:space="preserve"> (pvz., vykdant nacionalinę stebėseną) </w:t>
            </w:r>
            <w:r w:rsidRPr="007D627F">
              <w:rPr>
                <w:rFonts w:ascii="Times New Roman" w:eastAsia="Calibri" w:hAnsi="Times New Roman"/>
                <w:sz w:val="24"/>
                <w:szCs w:val="24"/>
              </w:rPr>
              <w:t>ir</w:t>
            </w:r>
            <w:r>
              <w:rPr>
                <w:rFonts w:ascii="Times New Roman" w:eastAsia="Calibri" w:hAnsi="Times New Roman"/>
                <w:sz w:val="24"/>
                <w:szCs w:val="24"/>
              </w:rPr>
              <w:t xml:space="preserve"> </w:t>
            </w:r>
            <w:r w:rsidRPr="007D627F">
              <w:rPr>
                <w:rFonts w:ascii="Times New Roman" w:eastAsia="Calibri" w:hAnsi="Times New Roman"/>
                <w:sz w:val="24"/>
                <w:szCs w:val="24"/>
              </w:rPr>
              <w:t>kokius</w:t>
            </w:r>
            <w:r>
              <w:rPr>
                <w:rFonts w:ascii="Times New Roman" w:eastAsia="Calibri" w:hAnsi="Times New Roman"/>
                <w:sz w:val="24"/>
                <w:szCs w:val="24"/>
              </w:rPr>
              <w:t xml:space="preserve"> </w:t>
            </w:r>
            <w:r w:rsidRPr="007D627F">
              <w:rPr>
                <w:rFonts w:ascii="Times New Roman" w:eastAsia="Calibri" w:hAnsi="Times New Roman"/>
                <w:sz w:val="24"/>
                <w:szCs w:val="24"/>
              </w:rPr>
              <w:t>rodiklius</w:t>
            </w:r>
            <w:r>
              <w:rPr>
                <w:rFonts w:ascii="Times New Roman" w:eastAsia="Calibri" w:hAnsi="Times New Roman"/>
                <w:sz w:val="24"/>
                <w:szCs w:val="24"/>
              </w:rPr>
              <w:t xml:space="preserve"> </w:t>
            </w:r>
            <w:r w:rsidRPr="007D627F">
              <w:rPr>
                <w:rFonts w:ascii="Times New Roman" w:eastAsia="Calibri" w:hAnsi="Times New Roman"/>
                <w:sz w:val="24"/>
                <w:szCs w:val="24"/>
              </w:rPr>
              <w:t>būtų</w:t>
            </w:r>
            <w:r>
              <w:rPr>
                <w:rFonts w:ascii="Times New Roman" w:eastAsia="Calibri" w:hAnsi="Times New Roman"/>
                <w:sz w:val="24"/>
                <w:szCs w:val="24"/>
              </w:rPr>
              <w:t xml:space="preserve"> </w:t>
            </w:r>
            <w:r w:rsidRPr="007D627F">
              <w:rPr>
                <w:rFonts w:ascii="Times New Roman" w:eastAsia="Calibri" w:hAnsi="Times New Roman"/>
                <w:sz w:val="24"/>
                <w:szCs w:val="24"/>
              </w:rPr>
              <w:t>tikslinga</w:t>
            </w:r>
            <w:r>
              <w:rPr>
                <w:rFonts w:ascii="Times New Roman" w:eastAsia="Calibri" w:hAnsi="Times New Roman"/>
                <w:sz w:val="24"/>
                <w:szCs w:val="24"/>
              </w:rPr>
              <w:t xml:space="preserve"> </w:t>
            </w:r>
            <w:r w:rsidRPr="007D627F">
              <w:rPr>
                <w:rFonts w:ascii="Times New Roman" w:eastAsia="Calibri" w:hAnsi="Times New Roman"/>
                <w:sz w:val="24"/>
                <w:szCs w:val="24"/>
              </w:rPr>
              <w:t>nustatyti</w:t>
            </w:r>
            <w:r>
              <w:rPr>
                <w:rFonts w:ascii="Times New Roman" w:eastAsia="Calibri" w:hAnsi="Times New Roman"/>
                <w:sz w:val="24"/>
                <w:szCs w:val="24"/>
              </w:rPr>
              <w:t xml:space="preserve"> (pvz., paramos pareiškėjų paraiškose ar projektų įgyvendinimo ataskaitose), kurių papildomai reikėtų siekiant įvertinti paramos efektyvumą, veiksmingumą ir poveikį</w:t>
            </w:r>
            <w:r w:rsidRPr="007D627F">
              <w:rPr>
                <w:rFonts w:ascii="Times New Roman" w:eastAsia="Calibri" w:hAnsi="Times New Roman"/>
                <w:sz w:val="24"/>
                <w:szCs w:val="24"/>
              </w:rPr>
              <w:t>?</w:t>
            </w:r>
          </w:p>
          <w:p w14:paraId="15FE6568" w14:textId="77777777" w:rsidR="00FD70EA" w:rsidRPr="007D627F" w:rsidRDefault="00FD70EA" w:rsidP="00A269AB">
            <w:pPr>
              <w:tabs>
                <w:tab w:val="left" w:pos="887"/>
              </w:tabs>
              <w:spacing w:after="200" w:line="240" w:lineRule="auto"/>
              <w:contextualSpacing/>
              <w:jc w:val="both"/>
              <w:rPr>
                <w:rFonts w:ascii="Times New Roman" w:eastAsia="Times New Roman" w:hAnsi="Times New Roman"/>
                <w:sz w:val="24"/>
                <w:szCs w:val="24"/>
              </w:rPr>
            </w:pPr>
          </w:p>
        </w:tc>
      </w:tr>
      <w:bookmarkEnd w:id="48"/>
    </w:tbl>
    <w:p w14:paraId="174A6021" w14:textId="77777777" w:rsidR="00FD70EA" w:rsidRPr="007D627F" w:rsidRDefault="00FD70EA" w:rsidP="00FD70EA">
      <w:pPr>
        <w:spacing w:after="0" w:line="240" w:lineRule="auto"/>
        <w:rPr>
          <w:rFonts w:ascii="Times New Roman" w:eastAsia="Calibri" w:hAnsi="Times New Roman" w:cs="Times New Roman"/>
          <w:sz w:val="24"/>
          <w:szCs w:val="24"/>
          <w:lang w:eastAsia="en-US"/>
        </w:rPr>
      </w:pPr>
    </w:p>
    <w:p w14:paraId="1B5686E4" w14:textId="638B29E5" w:rsidR="00FD70EA" w:rsidRPr="007D627F" w:rsidRDefault="00FD70EA" w:rsidP="00FD70EA">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suderinęs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įtraukti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papildomų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klausimų,</w:t>
      </w:r>
      <w:r w:rsidR="008D7654" w:rsidRPr="000B20DA">
        <w:rPr>
          <w:rFonts w:ascii="Times New Roman" w:eastAsia="Calibri" w:hAnsi="Times New Roman" w:cs="Times New Roman"/>
          <w:sz w:val="24"/>
          <w:szCs w:val="24"/>
          <w:lang w:eastAsia="en-US"/>
        </w:rPr>
        <w:t>1</w:t>
      </w:r>
      <w:r w:rsidR="008D7654">
        <w:rPr>
          <w:rFonts w:ascii="Times New Roman" w:eastAsia="Calibri" w:hAnsi="Times New Roman" w:cs="Times New Roman"/>
          <w:sz w:val="24"/>
          <w:szCs w:val="24"/>
          <w:lang w:eastAsia="en-US"/>
        </w:rPr>
        <w:t xml:space="preserve">0 punkte nurodytų klausimų kontekste, </w:t>
      </w:r>
      <w:r w:rsidRPr="007D627F">
        <w:rPr>
          <w:rFonts w:ascii="Times New Roman" w:eastAsia="Calibri" w:hAnsi="Times New Roman" w:cs="Times New Roman"/>
          <w:sz w:val="24"/>
          <w:szCs w:val="24"/>
          <w:lang w:eastAsia="en-US"/>
        </w:rPr>
        <w:t>kurie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padėtų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tiksliau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išsamiau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atskleisti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problematiką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kitokiu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būdu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pagerinti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kokybę.</w:t>
      </w:r>
    </w:p>
    <w:p w14:paraId="61819572" w14:textId="77777777" w:rsidR="00FD70EA" w:rsidRPr="007D627F" w:rsidRDefault="00FD70EA" w:rsidP="00FD70EA">
      <w:pPr>
        <w:numPr>
          <w:ilvl w:val="0"/>
          <w:numId w:val="22"/>
        </w:numPr>
        <w:tabs>
          <w:tab w:val="left" w:pos="1134"/>
        </w:tabs>
        <w:spacing w:after="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Apibendrinęs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surinktus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atsakęs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visus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parengti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konkrečias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išvadas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rekomendacijas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pagal</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techninės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specifikacijos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punkte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uždavinius.</w:t>
      </w:r>
    </w:p>
    <w:p w14:paraId="434F0E3B" w14:textId="77777777" w:rsidR="00FD70EA" w:rsidRPr="007D627F" w:rsidRDefault="00FD70EA" w:rsidP="00FD70EA">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Išvados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pagrįstos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analizės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rezultatais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(identifikuojamos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projekte).</w:t>
      </w:r>
    </w:p>
    <w:p w14:paraId="4AE1C2C7" w14:textId="77777777" w:rsidR="00FD70EA" w:rsidRPr="007D627F" w:rsidRDefault="00FD70EA" w:rsidP="00FD70EA">
      <w:pPr>
        <w:numPr>
          <w:ilvl w:val="0"/>
          <w:numId w:val="22"/>
        </w:numPr>
        <w:tabs>
          <w:tab w:val="left" w:pos="1134"/>
        </w:tabs>
        <w:spacing w:after="0" w:line="264" w:lineRule="auto"/>
        <w:ind w:left="0" w:firstLine="709"/>
        <w:jc w:val="both"/>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Rekomendacijos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pagrįstos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analizės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rezultatais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w:t>
      </w:r>
      <w:r>
        <w:rPr>
          <w:rFonts w:ascii="Times New Roman" w:eastAsia="Calibri" w:hAnsi="Times New Roman" w:cs="Times New Roman"/>
          <w:sz w:val="24"/>
          <w:szCs w:val="24"/>
          <w:lang w:eastAsia="en-US"/>
        </w:rPr>
        <w:t xml:space="preserve">usios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pateiktomis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išvadomis.</w:t>
      </w:r>
    </w:p>
    <w:p w14:paraId="51FA21DC" w14:textId="77777777" w:rsidR="00FD70EA" w:rsidRPr="007D627F" w:rsidRDefault="00FD70EA" w:rsidP="00FD70EA">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Galutinėje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naudotų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taikymą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pagrindžianti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informacija.</w:t>
      </w:r>
    </w:p>
    <w:p w14:paraId="03F1DF66" w14:textId="77777777" w:rsidR="00FD70EA" w:rsidRPr="007D627F" w:rsidRDefault="00FD70EA" w:rsidP="00FD70EA">
      <w:pPr>
        <w:numPr>
          <w:ilvl w:val="0"/>
          <w:numId w:val="22"/>
        </w:numPr>
        <w:tabs>
          <w:tab w:val="left" w:pos="1134"/>
        </w:tabs>
        <w:spacing w:after="0" w:line="264" w:lineRule="auto"/>
        <w:ind w:left="0" w:firstLine="709"/>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įsipareigoja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perduoti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visas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autoriaus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turtines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(įskaitant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subti</w:t>
      </w:r>
      <w:r>
        <w:rPr>
          <w:rFonts w:ascii="Times New Roman" w:eastAsia="Calibri" w:hAnsi="Times New Roman" w:cs="Times New Roman"/>
          <w:sz w:val="24"/>
          <w:szCs w:val="24"/>
          <w:lang w:eastAsia="en-US"/>
        </w:rPr>
        <w:t>e</w:t>
      </w:r>
      <w:r w:rsidRPr="007D627F">
        <w:rPr>
          <w:rFonts w:ascii="Times New Roman" w:eastAsia="Calibri" w:hAnsi="Times New Roman" w:cs="Times New Roman"/>
          <w:sz w:val="24"/>
          <w:szCs w:val="24"/>
          <w:lang w:eastAsia="en-US"/>
        </w:rPr>
        <w:t>kėjų)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sukurtus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neturi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skelbti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viešai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platinti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Ministerijai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perduotų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išankstinio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rašytinio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Ministerijos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sutikimo.</w:t>
      </w:r>
    </w:p>
    <w:p w14:paraId="711403CC" w14:textId="77777777" w:rsidR="00FD70EA" w:rsidRPr="007D627F" w:rsidRDefault="00FD70EA" w:rsidP="00FD70EA">
      <w:pPr>
        <w:tabs>
          <w:tab w:val="left" w:pos="1134"/>
        </w:tabs>
        <w:spacing w:after="0" w:line="360" w:lineRule="auto"/>
        <w:ind w:left="709"/>
        <w:jc w:val="both"/>
        <w:rPr>
          <w:rFonts w:ascii="Times New Roman" w:eastAsia="Calibri" w:hAnsi="Times New Roman" w:cs="Times New Roman"/>
          <w:sz w:val="24"/>
          <w:szCs w:val="24"/>
          <w:lang w:eastAsia="en-US"/>
        </w:rPr>
      </w:pPr>
    </w:p>
    <w:p w14:paraId="27E2AEB5" w14:textId="77777777" w:rsidR="00FD70EA" w:rsidRPr="007D627F" w:rsidRDefault="00FD70EA" w:rsidP="00FD70EA">
      <w:pPr>
        <w:tabs>
          <w:tab w:val="left" w:pos="1134"/>
        </w:tabs>
        <w:spacing w:after="240" w:line="264" w:lineRule="auto"/>
        <w:jc w:val="center"/>
        <w:rPr>
          <w:rFonts w:ascii="Times New Roman" w:eastAsia="Times New Roman" w:hAnsi="Times New Roman" w:cs="Times New Roman"/>
          <w:b/>
          <w:sz w:val="24"/>
          <w:szCs w:val="24"/>
          <w:lang w:eastAsia="en-US"/>
        </w:rPr>
      </w:pPr>
      <w:r w:rsidRPr="007D627F">
        <w:rPr>
          <w:rFonts w:ascii="Times New Roman" w:eastAsia="Times New Roman" w:hAnsi="Times New Roman" w:cs="Times New Roman"/>
          <w:b/>
          <w:sz w:val="24"/>
          <w:szCs w:val="24"/>
          <w:lang w:eastAsia="en-US"/>
        </w:rPr>
        <w:t>IV.</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VERTINIMO</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ORGANIZAVIMAS</w:t>
      </w:r>
    </w:p>
    <w:p w14:paraId="3E552A80"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b/>
          <w:bCs/>
          <w:i/>
          <w:iCs/>
          <w:sz w:val="24"/>
          <w:szCs w:val="24"/>
          <w:lang w:eastAsia="en-US"/>
        </w:rPr>
      </w:pP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trukmė</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aštuoni </w:t>
      </w:r>
      <w:r w:rsidRPr="007D627F">
        <w:rPr>
          <w:rFonts w:ascii="Times New Roman" w:eastAsia="Calibri" w:hAnsi="Times New Roman" w:cs="Times New Roman"/>
          <w:sz w:val="24"/>
          <w:szCs w:val="24"/>
          <w:lang w:eastAsia="en-US"/>
        </w:rPr>
        <w:t>mėnesiai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Pr>
          <w:rFonts w:ascii="Times New Roman" w:eastAsia="Calibri" w:hAnsi="Times New Roman" w:cs="Times New Roman"/>
          <w:sz w:val="24"/>
          <w:szCs w:val="24"/>
          <w:lang w:eastAsia="en-US"/>
        </w:rPr>
        <w:t xml:space="preserve"> </w:t>
      </w:r>
    </w:p>
    <w:p w14:paraId="644C34AF"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Rezultatai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kuriuos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įvykdyti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w:t>
      </w:r>
      <w:r>
        <w:rPr>
          <w:rFonts w:ascii="Times New Roman" w:eastAsia="Calibri" w:hAnsi="Times New Roman" w:cs="Times New Roman"/>
          <w:sz w:val="24"/>
          <w:szCs w:val="24"/>
          <w:lang w:eastAsia="en-US"/>
        </w:rPr>
        <w:t>ei</w:t>
      </w:r>
      <w:r w:rsidRPr="007D627F">
        <w:rPr>
          <w:rFonts w:ascii="Times New Roman" w:eastAsia="Calibri" w:hAnsi="Times New Roman" w:cs="Times New Roman"/>
          <w:sz w:val="24"/>
          <w:szCs w:val="24"/>
          <w:lang w:eastAsia="en-US"/>
        </w:rPr>
        <w:t>kėjas:</w:t>
      </w:r>
    </w:p>
    <w:p w14:paraId="5A8E02A7" w14:textId="77777777" w:rsidR="00FD70EA" w:rsidRPr="007D627F" w:rsidRDefault="00FD70EA" w:rsidP="00FD70EA">
      <w:pPr>
        <w:numPr>
          <w:ilvl w:val="1"/>
          <w:numId w:val="22"/>
        </w:numPr>
        <w:spacing w:after="200" w:line="264" w:lineRule="auto"/>
        <w:ind w:left="0" w:firstLine="709"/>
        <w:contextualSpacing/>
        <w:jc w:val="both"/>
        <w:rPr>
          <w:rFonts w:ascii="Times New Roman" w:eastAsia="Times New Roman" w:hAnsi="Times New Roman" w:cs="Times New Roman"/>
          <w:sz w:val="24"/>
          <w:szCs w:val="24"/>
        </w:rPr>
      </w:pPr>
      <w:r w:rsidRPr="007D627F">
        <w:rPr>
          <w:rFonts w:ascii="Times New Roman" w:eastAsia="Calibri" w:hAnsi="Times New Roman" w:cs="Times New Roman"/>
          <w:sz w:val="24"/>
          <w:szCs w:val="24"/>
          <w:lang w:eastAsia="en-US"/>
        </w:rPr>
        <w:t>ne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vėliau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kalendorinių</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dienų</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nuo</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sutarties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įsigaliojimo</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suorganizuot</w:t>
      </w:r>
      <w:r>
        <w:rPr>
          <w:rFonts w:ascii="Times New Roman" w:eastAsia="Times New Roman" w:hAnsi="Times New Roman" w:cs="Times New Roman"/>
          <w:sz w:val="24"/>
          <w:szCs w:val="24"/>
        </w:rPr>
        <w:t xml:space="preserve">i </w:t>
      </w:r>
      <w:r w:rsidRPr="007D627F">
        <w:rPr>
          <w:rFonts w:ascii="Times New Roman" w:eastAsia="Times New Roman" w:hAnsi="Times New Roman" w:cs="Times New Roman"/>
          <w:sz w:val="24"/>
          <w:szCs w:val="24"/>
        </w:rPr>
        <w:t>įvadin</w:t>
      </w:r>
      <w:r>
        <w:rPr>
          <w:rFonts w:ascii="Times New Roman" w:eastAsia="Times New Roman" w:hAnsi="Times New Roman" w:cs="Times New Roman"/>
          <w:sz w:val="24"/>
          <w:szCs w:val="24"/>
        </w:rPr>
        <w:t xml:space="preserve">į </w:t>
      </w:r>
      <w:r w:rsidRPr="007D627F">
        <w:rPr>
          <w:rFonts w:ascii="Times New Roman" w:eastAsia="Times New Roman" w:hAnsi="Times New Roman" w:cs="Times New Roman"/>
          <w:sz w:val="24"/>
          <w:szCs w:val="24"/>
        </w:rPr>
        <w:t>paslaugų</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teikėjo</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Ministerijos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atstovų</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susitikim</w:t>
      </w:r>
      <w:r>
        <w:rPr>
          <w:rFonts w:ascii="Times New Roman" w:eastAsia="Times New Roman" w:hAnsi="Times New Roman" w:cs="Times New Roman"/>
          <w:sz w:val="24"/>
          <w:szCs w:val="24"/>
        </w:rPr>
        <w:t xml:space="preserve">ą, kurio metu </w:t>
      </w:r>
      <w:r w:rsidRPr="007D627F">
        <w:rPr>
          <w:rFonts w:ascii="Times New Roman" w:eastAsia="Times New Roman" w:hAnsi="Times New Roman" w:cs="Times New Roman"/>
          <w:sz w:val="24"/>
          <w:szCs w:val="24"/>
        </w:rPr>
        <w:t>turės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būti</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aptartos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planuojamos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vertinimo</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veiklos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jų</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grafikas,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vertinimui</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taikytina</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vertinimo</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metodika,</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aptartos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vertinimo</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prielaidos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rizikos,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išsakyti</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Ministerijos</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vertintojų</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lūkesčiai</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bei</w:t>
      </w:r>
      <w:r>
        <w:rPr>
          <w:rFonts w:ascii="Times New Roman" w:eastAsia="Times New Roman" w:hAnsi="Times New Roman" w:cs="Times New Roman"/>
          <w:sz w:val="24"/>
          <w:szCs w:val="24"/>
        </w:rPr>
        <w:t xml:space="preserve"> </w:t>
      </w:r>
      <w:r w:rsidRPr="007D627F">
        <w:rPr>
          <w:rFonts w:ascii="Times New Roman" w:eastAsia="Times New Roman" w:hAnsi="Times New Roman" w:cs="Times New Roman"/>
          <w:sz w:val="24"/>
          <w:szCs w:val="24"/>
        </w:rPr>
        <w:t>poreikiai</w:t>
      </w:r>
      <w:r>
        <w:rPr>
          <w:rFonts w:ascii="Times New Roman" w:eastAsia="Times New Roman" w:hAnsi="Times New Roman" w:cs="Times New Roman"/>
          <w:sz w:val="24"/>
          <w:szCs w:val="24"/>
        </w:rPr>
        <w:t>;</w:t>
      </w:r>
    </w:p>
    <w:p w14:paraId="15089BC9" w14:textId="77777777" w:rsidR="00FD70EA" w:rsidRPr="007D627F" w:rsidRDefault="00FD70EA" w:rsidP="00FD70EA">
      <w:pPr>
        <w:numPr>
          <w:ilvl w:val="1"/>
          <w:numId w:val="22"/>
        </w:numPr>
        <w:spacing w:after="200" w:line="264" w:lineRule="auto"/>
        <w:ind w:left="0" w:firstLine="709"/>
        <w:contextualSpacing/>
        <w:jc w:val="both"/>
        <w:rPr>
          <w:rFonts w:ascii="Times New Roman" w:eastAsia="Times New Roman" w:hAnsi="Times New Roman" w:cs="Times New Roman"/>
          <w:sz w:val="24"/>
          <w:szCs w:val="24"/>
        </w:rPr>
      </w:pPr>
      <w:r w:rsidRPr="007D627F">
        <w:rPr>
          <w:rFonts w:ascii="Times New Roman" w:eastAsia="Calibri" w:hAnsi="Times New Roman" w:cs="Times New Roman"/>
          <w:sz w:val="24"/>
          <w:szCs w:val="24"/>
          <w:lang w:eastAsia="en-US"/>
        </w:rPr>
        <w:lastRenderedPageBreak/>
        <w:t>ne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vėliau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w:t>
      </w:r>
      <w:r w:rsidRPr="0065743B">
        <w:rPr>
          <w:rFonts w:ascii="Times New Roman" w:eastAsia="Calibri" w:hAnsi="Times New Roman" w:cs="Times New Roman"/>
          <w:sz w:val="24"/>
          <w:szCs w:val="24"/>
          <w:lang w:eastAsia="en-US"/>
        </w:rPr>
        <w:t xml:space="preserve">6 </w:t>
      </w:r>
      <w:r>
        <w:rPr>
          <w:rFonts w:ascii="Times New Roman" w:eastAsia="Calibri" w:hAnsi="Times New Roman" w:cs="Times New Roman"/>
          <w:sz w:val="24"/>
          <w:szCs w:val="24"/>
          <w:lang w:eastAsia="en-US"/>
        </w:rPr>
        <w:t xml:space="preserve">savaites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Įvadinėje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aprašytos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veiklos,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etapai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tvarkaraštis,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ekspertų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priskyrimas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veikloms,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atsižvelgiant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pasiūlyme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turimas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kompetencijas;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paaiškinta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taikytina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metodika,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teorinės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empirinės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literatūros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apžvalga;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detalizuoti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sprendimo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kriterijai;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rinkimui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reikalingų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priemonių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aprašymas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(pavyzdžiui,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klausimynai,</w:t>
      </w:r>
      <w:r>
        <w:rPr>
          <w:rFonts w:ascii="Times New Roman" w:eastAsia="Calibri" w:hAnsi="Times New Roman" w:cs="Times New Roman"/>
          <w:sz w:val="24"/>
          <w:szCs w:val="24"/>
          <w:lang w:eastAsia="en-US"/>
        </w:rPr>
        <w:t xml:space="preserve"> galimų </w:t>
      </w:r>
      <w:r w:rsidRPr="007D627F">
        <w:rPr>
          <w:rFonts w:ascii="Times New Roman" w:eastAsia="Calibri" w:hAnsi="Times New Roman" w:cs="Times New Roman"/>
          <w:sz w:val="24"/>
          <w:szCs w:val="24"/>
          <w:lang w:eastAsia="en-US"/>
        </w:rPr>
        <w:t>respondentų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sąrašai,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apklausų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tvarkaraščiai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įvadinio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susitikimo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aptarti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organizavimo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klausimai</w:t>
      </w:r>
      <w:r>
        <w:rPr>
          <w:rFonts w:ascii="Times New Roman" w:eastAsia="Calibri" w:hAnsi="Times New Roman" w:cs="Times New Roman"/>
          <w:sz w:val="24"/>
          <w:szCs w:val="24"/>
          <w:lang w:eastAsia="en-US"/>
        </w:rPr>
        <w:t>;</w:t>
      </w:r>
    </w:p>
    <w:p w14:paraId="064D1CB4"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ne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vėliau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w:t>
      </w:r>
      <w:r w:rsidRPr="0065743B">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mėnesius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Šioje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pateikiami</w:t>
      </w:r>
      <w:r>
        <w:rPr>
          <w:rFonts w:ascii="Times New Roman" w:eastAsia="Calibri" w:hAnsi="Times New Roman" w:cs="Times New Roman"/>
          <w:sz w:val="24"/>
          <w:szCs w:val="24"/>
          <w:lang w:eastAsia="en-US"/>
        </w:rPr>
        <w:t xml:space="preserve"> apskaičiuoti susiję rezultato ir poveikio rodikliai, </w:t>
      </w:r>
      <w:r w:rsidRPr="007D627F">
        <w:rPr>
          <w:rFonts w:ascii="Times New Roman" w:eastAsia="Calibri" w:hAnsi="Times New Roman" w:cs="Times New Roman"/>
          <w:sz w:val="24"/>
          <w:szCs w:val="24"/>
          <w:lang w:eastAsia="en-US"/>
        </w:rPr>
        <w:t>preliminarūs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analizės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atsakymai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10.1</w:t>
      </w:r>
      <w:r>
        <w:rPr>
          <w:rFonts w:ascii="Times New Roman" w:eastAsia="Calibri" w:hAnsi="Times New Roman" w:cs="Times New Roman"/>
          <w:sz w:val="24"/>
          <w:szCs w:val="24"/>
          <w:lang w:eastAsia="en-US"/>
        </w:rPr>
        <w:t>–</w:t>
      </w:r>
      <w:r w:rsidRPr="007D627F">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3 pa</w:t>
      </w:r>
      <w:r w:rsidRPr="007D627F">
        <w:rPr>
          <w:rFonts w:ascii="Times New Roman" w:eastAsia="Calibri" w:hAnsi="Times New Roman" w:cs="Times New Roman"/>
          <w:sz w:val="24"/>
          <w:szCs w:val="24"/>
          <w:lang w:eastAsia="en-US"/>
        </w:rPr>
        <w:t>punk</w:t>
      </w:r>
      <w:r>
        <w:rPr>
          <w:rFonts w:ascii="Times New Roman" w:eastAsia="Calibri" w:hAnsi="Times New Roman" w:cs="Times New Roman"/>
          <w:sz w:val="24"/>
          <w:szCs w:val="24"/>
          <w:lang w:eastAsia="en-US"/>
        </w:rPr>
        <w:t xml:space="preserve">čiuose </w:t>
      </w:r>
      <w:r w:rsidRPr="007D627F">
        <w:rPr>
          <w:rFonts w:ascii="Times New Roman" w:eastAsia="Calibri" w:hAnsi="Times New Roman" w:cs="Times New Roman"/>
          <w:sz w:val="24"/>
          <w:szCs w:val="24"/>
          <w:lang w:eastAsia="en-US"/>
        </w:rPr>
        <w:t>nurodytų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uždavinių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savaitę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suorganizuotas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pristatymas.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darbo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dienų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pristatymo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pastabas,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atsižvelgta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arba pateiktas pagrindimas kodėl neatsižvelgta;</w:t>
      </w:r>
    </w:p>
    <w:p w14:paraId="5752DF16" w14:textId="41BC0A08"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likus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mažiau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mėnesiui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iki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Galutinei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numatyto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pateikti</w:t>
      </w:r>
      <w:r>
        <w:rPr>
          <w:rFonts w:ascii="Times New Roman" w:eastAsia="Calibri" w:hAnsi="Times New Roman" w:cs="Times New Roman"/>
          <w:sz w:val="24"/>
          <w:szCs w:val="24"/>
          <w:lang w:eastAsia="en-US"/>
        </w:rPr>
        <w:t xml:space="preserve"> </w:t>
      </w:r>
      <w:r w:rsidR="008F2F85" w:rsidRPr="00AE7DAA">
        <w:rPr>
          <w:rFonts w:ascii="Times New Roman" w:eastAsia="Calibri" w:hAnsi="Times New Roman" w:cs="Times New Roman"/>
          <w:sz w:val="24"/>
          <w:szCs w:val="24"/>
          <w:lang w:eastAsia="en-US"/>
        </w:rPr>
        <w:t>Galutinės vertinimo ataskaitos projektą</w:t>
      </w:r>
      <w:r w:rsidR="008F2F85" w:rsidRPr="008F2F85">
        <w:rPr>
          <w:rFonts w:ascii="Times New Roman" w:eastAsia="Calibri" w:hAnsi="Times New Roman" w:cs="Times New Roman"/>
          <w:sz w:val="24"/>
          <w:szCs w:val="24"/>
          <w:lang w:eastAsia="en-US"/>
        </w:rPr>
        <w:t xml:space="preserve"> (t. y., </w:t>
      </w:r>
      <w:r w:rsidR="008F2F85" w:rsidRPr="007D627F">
        <w:rPr>
          <w:rFonts w:ascii="Times New Roman" w:eastAsia="Calibri" w:hAnsi="Times New Roman" w:cs="Times New Roman"/>
          <w:sz w:val="24"/>
          <w:szCs w:val="24"/>
          <w:lang w:eastAsia="en-US"/>
        </w:rPr>
        <w:t>ne</w:t>
      </w:r>
      <w:r w:rsidR="008F2F85">
        <w:rPr>
          <w:rFonts w:ascii="Times New Roman" w:eastAsia="Calibri" w:hAnsi="Times New Roman" w:cs="Times New Roman"/>
          <w:sz w:val="24"/>
          <w:szCs w:val="24"/>
          <w:lang w:eastAsia="en-US"/>
        </w:rPr>
        <w:t xml:space="preserve"> </w:t>
      </w:r>
      <w:r w:rsidR="008F2F85" w:rsidRPr="007D627F">
        <w:rPr>
          <w:rFonts w:ascii="Times New Roman" w:eastAsia="Calibri" w:hAnsi="Times New Roman" w:cs="Times New Roman"/>
          <w:sz w:val="24"/>
          <w:szCs w:val="24"/>
          <w:lang w:eastAsia="en-US"/>
        </w:rPr>
        <w:t>vėliau</w:t>
      </w:r>
      <w:r w:rsidR="008F2F85">
        <w:rPr>
          <w:rFonts w:ascii="Times New Roman" w:eastAsia="Calibri" w:hAnsi="Times New Roman" w:cs="Times New Roman"/>
          <w:sz w:val="24"/>
          <w:szCs w:val="24"/>
          <w:lang w:eastAsia="en-US"/>
        </w:rPr>
        <w:t xml:space="preserve"> </w:t>
      </w:r>
      <w:r w:rsidR="008F2F85" w:rsidRPr="007D627F">
        <w:rPr>
          <w:rFonts w:ascii="Times New Roman" w:eastAsia="Calibri" w:hAnsi="Times New Roman" w:cs="Times New Roman"/>
          <w:sz w:val="24"/>
          <w:szCs w:val="24"/>
          <w:lang w:eastAsia="en-US"/>
        </w:rPr>
        <w:t>kaip</w:t>
      </w:r>
      <w:r w:rsidR="008F2F85">
        <w:rPr>
          <w:rFonts w:ascii="Times New Roman" w:eastAsia="Calibri" w:hAnsi="Times New Roman" w:cs="Times New Roman"/>
          <w:sz w:val="24"/>
          <w:szCs w:val="24"/>
          <w:lang w:eastAsia="en-US"/>
        </w:rPr>
        <w:t xml:space="preserve"> </w:t>
      </w:r>
      <w:r w:rsidR="008F2F85" w:rsidRPr="007D627F">
        <w:rPr>
          <w:rFonts w:ascii="Times New Roman" w:eastAsia="Calibri" w:hAnsi="Times New Roman" w:cs="Times New Roman"/>
          <w:sz w:val="24"/>
          <w:szCs w:val="24"/>
          <w:lang w:eastAsia="en-US"/>
        </w:rPr>
        <w:t>per</w:t>
      </w:r>
      <w:r w:rsidR="008F2F85">
        <w:rPr>
          <w:rFonts w:ascii="Times New Roman" w:eastAsia="Calibri" w:hAnsi="Times New Roman" w:cs="Times New Roman"/>
          <w:sz w:val="24"/>
          <w:szCs w:val="24"/>
          <w:lang w:eastAsia="en-US"/>
        </w:rPr>
        <w:t xml:space="preserve"> 7 </w:t>
      </w:r>
      <w:r w:rsidR="008F2F85" w:rsidRPr="007D627F">
        <w:rPr>
          <w:rFonts w:ascii="Times New Roman" w:eastAsia="Calibri" w:hAnsi="Times New Roman" w:cs="Times New Roman"/>
          <w:sz w:val="24"/>
          <w:szCs w:val="24"/>
          <w:lang w:eastAsia="en-US"/>
        </w:rPr>
        <w:t>mėnesius</w:t>
      </w:r>
      <w:r w:rsidR="008F2F85">
        <w:rPr>
          <w:rFonts w:ascii="Times New Roman" w:eastAsia="Calibri" w:hAnsi="Times New Roman" w:cs="Times New Roman"/>
          <w:sz w:val="24"/>
          <w:szCs w:val="24"/>
          <w:lang w:eastAsia="en-US"/>
        </w:rPr>
        <w:t xml:space="preserve"> </w:t>
      </w:r>
      <w:r w:rsidR="008F2F85" w:rsidRPr="007D627F">
        <w:rPr>
          <w:rFonts w:ascii="Times New Roman" w:eastAsia="Calibri" w:hAnsi="Times New Roman" w:cs="Times New Roman"/>
          <w:sz w:val="24"/>
          <w:szCs w:val="24"/>
          <w:lang w:eastAsia="en-US"/>
        </w:rPr>
        <w:t>nuo</w:t>
      </w:r>
      <w:r w:rsidR="008F2F85">
        <w:rPr>
          <w:rFonts w:ascii="Times New Roman" w:eastAsia="Calibri" w:hAnsi="Times New Roman" w:cs="Times New Roman"/>
          <w:sz w:val="24"/>
          <w:szCs w:val="24"/>
          <w:lang w:eastAsia="en-US"/>
        </w:rPr>
        <w:t xml:space="preserve"> </w:t>
      </w:r>
      <w:r w:rsidR="008F2F85" w:rsidRPr="007D627F">
        <w:rPr>
          <w:rFonts w:ascii="Times New Roman" w:eastAsia="Calibri" w:hAnsi="Times New Roman" w:cs="Times New Roman"/>
          <w:sz w:val="24"/>
          <w:szCs w:val="24"/>
          <w:lang w:eastAsia="en-US"/>
        </w:rPr>
        <w:t>sutarties</w:t>
      </w:r>
      <w:r w:rsidR="008F2F85">
        <w:rPr>
          <w:rFonts w:ascii="Times New Roman" w:eastAsia="Calibri" w:hAnsi="Times New Roman" w:cs="Times New Roman"/>
          <w:sz w:val="24"/>
          <w:szCs w:val="24"/>
          <w:lang w:eastAsia="en-US"/>
        </w:rPr>
        <w:t xml:space="preserve"> </w:t>
      </w:r>
      <w:r w:rsidR="008F2F85" w:rsidRPr="007D627F">
        <w:rPr>
          <w:rFonts w:ascii="Times New Roman" w:eastAsia="Calibri" w:hAnsi="Times New Roman" w:cs="Times New Roman"/>
          <w:sz w:val="24"/>
          <w:szCs w:val="24"/>
          <w:lang w:eastAsia="en-US"/>
        </w:rPr>
        <w:t>įsigaliojimo</w:t>
      </w:r>
      <w:r w:rsidR="008F2F85" w:rsidRPr="008F2F8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darbo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dienų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pastabas,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kurias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atsižvelgta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Galutinėje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ataskaitoje</w:t>
      </w:r>
      <w:r>
        <w:rPr>
          <w:rFonts w:ascii="Times New Roman" w:eastAsia="Calibri" w:hAnsi="Times New Roman" w:cs="Times New Roman"/>
          <w:sz w:val="24"/>
          <w:szCs w:val="24"/>
          <w:lang w:eastAsia="en-US"/>
        </w:rPr>
        <w:t xml:space="preserve"> arba pateiktas pagrindimas kodėl neatsižvelgta; </w:t>
      </w:r>
    </w:p>
    <w:p w14:paraId="21452397"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suderintu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suorganizuoti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rezultatų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pristatymai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susijusių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institucijų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atstovams</w:t>
      </w:r>
      <w:r>
        <w:rPr>
          <w:rFonts w:ascii="Times New Roman" w:eastAsia="Calibri" w:hAnsi="Times New Roman" w:cs="Times New Roman"/>
          <w:sz w:val="24"/>
          <w:szCs w:val="24"/>
          <w:lang w:eastAsia="en-US"/>
        </w:rPr>
        <w:t xml:space="preserve"> </w:t>
      </w:r>
      <w:r w:rsidRPr="007D627F">
        <w:rPr>
          <w:rFonts w:ascii="Times New Roman" w:eastAsia="Times New Roman" w:hAnsi="Times New Roman" w:cs="Times New Roman"/>
          <w:sz w:val="24"/>
          <w:szCs w:val="20"/>
          <w:lang w:eastAsia="en-US"/>
        </w:rPr>
        <w:t>bei</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Programos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įgyvendinimo</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Stebėsenos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komiteto</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nariams</w:t>
      </w:r>
      <w:r w:rsidRPr="007D627F">
        <w:rPr>
          <w:rFonts w:ascii="Times New Roman" w:eastAsia="Calibri" w:hAnsi="Times New Roman" w:cs="Times New Roman"/>
          <w:sz w:val="24"/>
          <w:szCs w:val="24"/>
          <w:lang w:eastAsia="en-US"/>
        </w:rPr>
        <w:t>;</w:t>
      </w:r>
    </w:p>
    <w:p w14:paraId="74730E1A"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Galutinė</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w:t>
      </w:r>
      <w:r>
        <w:rPr>
          <w:rFonts w:ascii="Times New Roman" w:eastAsia="Calibri" w:hAnsi="Times New Roman" w:cs="Times New Roman"/>
          <w:sz w:val="24"/>
          <w:szCs w:val="24"/>
          <w:lang w:eastAsia="en-US"/>
        </w:rPr>
        <w:t xml:space="preserve"> 8 </w:t>
      </w:r>
      <w:r w:rsidRPr="007D627F">
        <w:rPr>
          <w:rFonts w:ascii="Times New Roman" w:eastAsia="Calibri" w:hAnsi="Times New Roman" w:cs="Times New Roman"/>
          <w:sz w:val="24"/>
          <w:szCs w:val="24"/>
          <w:lang w:eastAsia="en-US"/>
        </w:rPr>
        <w:t>mėn.</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įsigaliojimo.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Kartu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pateikiama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santrauka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lietuvių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kalba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(iki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puslapių)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anglų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kalba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(iki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puslapių)</w:t>
      </w:r>
      <w:r>
        <w:rPr>
          <w:rFonts w:ascii="Times New Roman" w:eastAsia="Calibri" w:hAnsi="Times New Roman" w:cs="Times New Roman"/>
          <w:sz w:val="24"/>
          <w:szCs w:val="24"/>
          <w:lang w:eastAsia="en-US"/>
        </w:rPr>
        <w:t>;</w:t>
      </w:r>
    </w:p>
    <w:p w14:paraId="7CF0E8C3" w14:textId="452E24B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Dėl</w:t>
      </w:r>
      <w:r>
        <w:rPr>
          <w:rFonts w:ascii="Times New Roman" w:eastAsia="Calibri" w:hAnsi="Times New Roman" w:cs="Times New Roman"/>
          <w:sz w:val="24"/>
          <w:szCs w:val="24"/>
          <w:lang w:eastAsia="en-US"/>
        </w:rPr>
        <w:t xml:space="preserve"> </w:t>
      </w:r>
      <w:r w:rsidR="00AF43CC">
        <w:rPr>
          <w:rFonts w:ascii="Times New Roman" w:eastAsia="Calibri" w:hAnsi="Times New Roman" w:cs="Times New Roman"/>
          <w:sz w:val="24"/>
          <w:szCs w:val="24"/>
          <w:lang w:eastAsia="en-US"/>
        </w:rPr>
        <w:t>trečiųjų šalių veikos (veikimo ir / arba neveikimo)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arba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tiekėjo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abipusiu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sutarimu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00AF43CC">
        <w:rPr>
          <w:rFonts w:ascii="Times New Roman" w:eastAsia="Calibri" w:hAnsi="Times New Roman" w:cs="Times New Roman"/>
          <w:sz w:val="24"/>
          <w:szCs w:val="24"/>
          <w:lang w:eastAsia="en-US"/>
        </w:rPr>
        <w:t>pratęsiami iki 1 mėnesio</w:t>
      </w:r>
      <w:r w:rsidR="001C6743">
        <w:rPr>
          <w:rFonts w:ascii="Times New Roman" w:eastAsia="Calibri" w:hAnsi="Times New Roman" w:cs="Times New Roman"/>
          <w:sz w:val="24"/>
          <w:szCs w:val="24"/>
          <w:lang w:eastAsia="en-US"/>
        </w:rPr>
        <w:t xml:space="preserve"> laikotarpiui</w:t>
      </w:r>
      <w:r w:rsidRPr="007D62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terminas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galutinės </w:t>
      </w:r>
      <w:r w:rsidRPr="007D627F">
        <w:rPr>
          <w:rFonts w:ascii="Times New Roman" w:eastAsia="Calibri" w:hAnsi="Times New Roman" w:cs="Times New Roman"/>
          <w:sz w:val="24"/>
          <w:szCs w:val="24"/>
          <w:lang w:eastAsia="en-US"/>
        </w:rPr>
        <w:t>ataskait</w:t>
      </w:r>
      <w:r>
        <w:rPr>
          <w:rFonts w:ascii="Times New Roman" w:eastAsia="Calibri" w:hAnsi="Times New Roman" w:cs="Times New Roman"/>
          <w:sz w:val="24"/>
          <w:szCs w:val="24"/>
          <w:lang w:eastAsia="en-US"/>
        </w:rPr>
        <w:t xml:space="preserve">os </w:t>
      </w:r>
      <w:r w:rsidRPr="007D627F">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 xml:space="preserve">erdavimo–priėmimo </w:t>
      </w:r>
      <w:r w:rsidRPr="007D627F">
        <w:rPr>
          <w:rFonts w:ascii="Times New Roman" w:eastAsia="Calibri" w:hAnsi="Times New Roman" w:cs="Times New Roman"/>
          <w:sz w:val="24"/>
          <w:szCs w:val="24"/>
          <w:lang w:eastAsia="en-US"/>
        </w:rPr>
        <w:t>termina</w:t>
      </w:r>
      <w:r>
        <w:rPr>
          <w:rFonts w:ascii="Times New Roman" w:eastAsia="Calibri" w:hAnsi="Times New Roman" w:cs="Times New Roman"/>
          <w:sz w:val="24"/>
          <w:szCs w:val="24"/>
          <w:lang w:eastAsia="en-US"/>
        </w:rPr>
        <w:t xml:space="preserve">s </w:t>
      </w:r>
      <w:r w:rsidRPr="007D627F">
        <w:rPr>
          <w:rFonts w:ascii="Times New Roman" w:eastAsia="Calibri" w:hAnsi="Times New Roman" w:cs="Times New Roman"/>
          <w:sz w:val="24"/>
          <w:szCs w:val="24"/>
          <w:lang w:eastAsia="en-US"/>
        </w:rPr>
        <w:t>negali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viršyti</w:t>
      </w:r>
      <w:r w:rsidR="00AF43CC">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galiojimo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trukmės.</w:t>
      </w:r>
      <w:r w:rsidR="008F2F85" w:rsidRPr="007D627F">
        <w:rPr>
          <w:rFonts w:ascii="Times New Roman" w:eastAsia="Calibri" w:hAnsi="Times New Roman" w:cs="Times New Roman"/>
          <w:sz w:val="24"/>
          <w:szCs w:val="24"/>
          <w:lang w:eastAsia="en-US"/>
        </w:rPr>
        <w:t xml:space="preserve"> </w:t>
      </w:r>
    </w:p>
    <w:p w14:paraId="411E81A4"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Times New Roman" w:hAnsi="Times New Roman" w:cs="Times New Roman"/>
          <w:sz w:val="24"/>
          <w:szCs w:val="24"/>
          <w:lang w:eastAsia="en-US"/>
        </w:rPr>
      </w:pPr>
      <w:r w:rsidRPr="007D627F">
        <w:rPr>
          <w:rFonts w:ascii="Times New Roman" w:eastAsia="Times New Roman" w:hAnsi="Times New Roman" w:cs="Times New Roman"/>
          <w:sz w:val="24"/>
          <w:szCs w:val="24"/>
          <w:lang w:eastAsia="en-US"/>
        </w:rPr>
        <w:t>Galutinės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ataskaitos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orientacinis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turinys:</w:t>
      </w:r>
    </w:p>
    <w:p w14:paraId="4A6053B5"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b/>
          <w:bCs/>
          <w:sz w:val="24"/>
          <w:szCs w:val="24"/>
          <w:lang w:eastAsia="en-US"/>
        </w:rPr>
      </w:pPr>
      <w:r w:rsidRPr="007D627F">
        <w:rPr>
          <w:rFonts w:ascii="Times New Roman" w:eastAsia="Calibri" w:hAnsi="Times New Roman" w:cs="Times New Roman"/>
          <w:sz w:val="24"/>
          <w:szCs w:val="24"/>
          <w:lang w:eastAsia="en-US"/>
        </w:rPr>
        <w:t>įvadas,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kontekstas;</w:t>
      </w:r>
    </w:p>
    <w:p w14:paraId="6C782C81"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taikyta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metodika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taikomų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aprašymas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pagrindimas,</w:t>
      </w:r>
      <w:r>
        <w:rPr>
          <w:rFonts w:ascii="Times New Roman" w:eastAsia="Calibri" w:hAnsi="Times New Roman" w:cs="Times New Roman"/>
          <w:sz w:val="24"/>
          <w:szCs w:val="24"/>
          <w:lang w:eastAsia="en-US"/>
        </w:rPr>
        <w:t xml:space="preserve"> vertinimo kriterijai, </w:t>
      </w:r>
      <w:r w:rsidRPr="007D627F">
        <w:rPr>
          <w:rFonts w:ascii="Times New Roman" w:eastAsia="Calibri" w:hAnsi="Times New Roman" w:cs="Times New Roman"/>
          <w:sz w:val="24"/>
          <w:szCs w:val="24"/>
          <w:lang w:eastAsia="en-US"/>
        </w:rPr>
        <w:t>duomenų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apie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apskaičiuoti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rodikliai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kt.);</w:t>
      </w:r>
    </w:p>
    <w:p w14:paraId="59504454" w14:textId="77777777" w:rsidR="00FD70EA"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analizė</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atsakymai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punkte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pateiktus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klausimus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(atskiruose</w:t>
      </w:r>
      <w:r>
        <w:rPr>
          <w:rFonts w:ascii="Times New Roman" w:eastAsia="Calibri" w:hAnsi="Times New Roman" w:cs="Times New Roman"/>
          <w:sz w:val="24"/>
          <w:szCs w:val="24"/>
          <w:lang w:eastAsia="en-US"/>
        </w:rPr>
        <w:t xml:space="preserve"> </w:t>
      </w:r>
      <w:r w:rsidRPr="008A5AFE">
        <w:rPr>
          <w:rFonts w:ascii="Times New Roman" w:eastAsia="Calibri" w:hAnsi="Times New Roman" w:cs="Times New Roman"/>
          <w:sz w:val="24"/>
          <w:szCs w:val="24"/>
          <w:lang w:eastAsia="en-US"/>
        </w:rPr>
        <w:t xml:space="preserve">skyriuose pagal </w:t>
      </w:r>
      <w:r>
        <w:rPr>
          <w:rFonts w:ascii="Times New Roman" w:eastAsia="Calibri" w:hAnsi="Times New Roman" w:cs="Times New Roman"/>
          <w:sz w:val="24"/>
          <w:szCs w:val="24"/>
          <w:lang w:eastAsia="en-US"/>
        </w:rPr>
        <w:t xml:space="preserve">kiekvieną uždavinį </w:t>
      </w:r>
      <w:r w:rsidRPr="00097586">
        <w:rPr>
          <w:rFonts w:ascii="Times New Roman" w:eastAsia="Calibri" w:hAnsi="Times New Roman" w:cs="Times New Roman"/>
          <w:sz w:val="24"/>
          <w:szCs w:val="24"/>
          <w:lang w:eastAsia="en-US"/>
        </w:rPr>
        <w:t>ir atskiruose poskyriuose pagal kiekvieną vertinimo klausimą</w:t>
      </w:r>
      <w:r w:rsidRPr="007D627F">
        <w:rPr>
          <w:rFonts w:ascii="Times New Roman" w:eastAsia="Calibri" w:hAnsi="Times New Roman" w:cs="Times New Roman"/>
          <w:sz w:val="24"/>
          <w:szCs w:val="24"/>
          <w:lang w:eastAsia="en-US"/>
        </w:rPr>
        <w:t>);</w:t>
      </w:r>
    </w:p>
    <w:p w14:paraId="775A20E8" w14:textId="77777777" w:rsidR="00FD70EA"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išvados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rekomendacijos</w:t>
      </w:r>
      <w:r>
        <w:rPr>
          <w:rFonts w:ascii="Times New Roman" w:eastAsia="Calibri" w:hAnsi="Times New Roman" w:cs="Times New Roman"/>
          <w:sz w:val="24"/>
          <w:szCs w:val="24"/>
          <w:lang w:eastAsia="en-US"/>
        </w:rPr>
        <w:t xml:space="preserve"> pagal kiekvieną vertinimo klausimą atskirai</w:t>
      </w:r>
      <w:r w:rsidRPr="007D627F">
        <w:rPr>
          <w:rFonts w:ascii="Times New Roman" w:eastAsia="Calibri" w:hAnsi="Times New Roman" w:cs="Times New Roman"/>
          <w:sz w:val="24"/>
          <w:szCs w:val="24"/>
          <w:lang w:eastAsia="en-US"/>
        </w:rPr>
        <w:t>;</w:t>
      </w:r>
    </w:p>
    <w:p w14:paraId="57AD4EAE" w14:textId="77777777" w:rsidR="00FD70EA" w:rsidRPr="00182BC0"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užpildytos identifikuotų ir apskaičiuotų rezultato ir poveikio rodiklių suvestinės lentelės </w:t>
      </w:r>
      <w:r w:rsidRPr="00182BC0">
        <w:rPr>
          <w:rFonts w:ascii="Times New Roman" w:eastAsia="Calibri" w:hAnsi="Times New Roman" w:cs="Times New Roman"/>
          <w:sz w:val="24"/>
          <w:szCs w:val="24"/>
          <w:lang w:eastAsia="en-US"/>
        </w:rPr>
        <w:t>(lentelių formos pateiktos techninės specifikacijos priede);</w:t>
      </w:r>
    </w:p>
    <w:p w14:paraId="2EB0405B"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literatūra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p>
    <w:p w14:paraId="3AA1A00D"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santrauka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lietuvių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anglų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w:t>
      </w:r>
      <w:r>
        <w:rPr>
          <w:rFonts w:ascii="Times New Roman" w:eastAsia="Calibri" w:hAnsi="Times New Roman" w:cs="Times New Roman"/>
          <w:sz w:val="24"/>
          <w:szCs w:val="24"/>
          <w:lang w:eastAsia="en-US"/>
        </w:rPr>
        <w:t xml:space="preserve"> </w:t>
      </w:r>
    </w:p>
    <w:p w14:paraId="6585E704" w14:textId="77777777" w:rsidR="00FD70EA" w:rsidRPr="007D627F" w:rsidRDefault="00FD70EA" w:rsidP="00FD70EA">
      <w:pPr>
        <w:numPr>
          <w:ilvl w:val="1"/>
          <w:numId w:val="22"/>
        </w:numPr>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priedai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(jeigu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bus).</w:t>
      </w:r>
      <w:r>
        <w:rPr>
          <w:rFonts w:ascii="Times New Roman" w:eastAsia="Calibri" w:hAnsi="Times New Roman" w:cs="Times New Roman"/>
          <w:sz w:val="24"/>
          <w:szCs w:val="24"/>
          <w:lang w:eastAsia="en-US"/>
        </w:rPr>
        <w:t xml:space="preserve"> </w:t>
      </w:r>
    </w:p>
    <w:p w14:paraId="5CFC6B8E" w14:textId="77777777" w:rsidR="00FD70EA" w:rsidRPr="007D627F" w:rsidRDefault="00FD70EA" w:rsidP="00FD70EA">
      <w:pPr>
        <w:spacing w:after="200" w:line="240" w:lineRule="auto"/>
        <w:contextualSpacing/>
        <w:jc w:val="both"/>
        <w:rPr>
          <w:rFonts w:ascii="Times New Roman" w:eastAsia="Calibri" w:hAnsi="Times New Roman" w:cs="Times New Roman"/>
          <w:sz w:val="24"/>
          <w:szCs w:val="24"/>
          <w:lang w:eastAsia="en-US"/>
        </w:rPr>
      </w:pPr>
    </w:p>
    <w:p w14:paraId="5AB6FE07" w14:textId="77777777" w:rsidR="00FD70EA" w:rsidRPr="007D627F" w:rsidRDefault="00FD70EA" w:rsidP="00FD70EA">
      <w:pPr>
        <w:spacing w:after="240" w:line="240" w:lineRule="auto"/>
        <w:jc w:val="center"/>
        <w:rPr>
          <w:rFonts w:ascii="Times New Roman" w:eastAsia="Times New Roman" w:hAnsi="Times New Roman" w:cs="Times New Roman"/>
          <w:b/>
          <w:sz w:val="24"/>
          <w:szCs w:val="24"/>
          <w:lang w:eastAsia="en-US"/>
        </w:rPr>
      </w:pPr>
      <w:r w:rsidRPr="007D627F">
        <w:rPr>
          <w:rFonts w:ascii="Times New Roman" w:eastAsia="Calibri" w:hAnsi="Times New Roman" w:cs="Times New Roman"/>
          <w:b/>
          <w:bCs/>
          <w:sz w:val="24"/>
          <w:szCs w:val="24"/>
          <w:lang w:eastAsia="en-US"/>
        </w:rPr>
        <w:lastRenderedPageBreak/>
        <w:t>V.</w:t>
      </w:r>
      <w:r>
        <w:rPr>
          <w:rFonts w:ascii="Times New Roman" w:eastAsia="Calibri" w:hAnsi="Times New Roman" w:cs="Times New Roman"/>
          <w:b/>
          <w:bCs/>
          <w:sz w:val="24"/>
          <w:szCs w:val="24"/>
          <w:lang w:eastAsia="en-US"/>
        </w:rPr>
        <w:t xml:space="preserve"> </w:t>
      </w:r>
      <w:r w:rsidRPr="007D627F">
        <w:rPr>
          <w:rFonts w:ascii="Times New Roman" w:eastAsia="Times New Roman" w:hAnsi="Times New Roman" w:cs="Times New Roman"/>
          <w:b/>
          <w:bCs/>
          <w:sz w:val="24"/>
          <w:szCs w:val="24"/>
          <w:lang w:eastAsia="en-US"/>
        </w:rPr>
        <w:t>VERTINIMO</w:t>
      </w:r>
      <w:r>
        <w:rPr>
          <w:rFonts w:ascii="Times New Roman" w:eastAsia="Times New Roman" w:hAnsi="Times New Roman" w:cs="Times New Roman"/>
          <w:b/>
          <w:sz w:val="24"/>
          <w:szCs w:val="24"/>
          <w:lang w:eastAsia="en-US"/>
        </w:rPr>
        <w:t xml:space="preserve"> </w:t>
      </w:r>
      <w:r w:rsidRPr="007D627F">
        <w:rPr>
          <w:rFonts w:ascii="Times New Roman" w:eastAsia="Times New Roman" w:hAnsi="Times New Roman" w:cs="Times New Roman"/>
          <w:b/>
          <w:sz w:val="24"/>
          <w:szCs w:val="24"/>
          <w:lang w:eastAsia="en-US"/>
        </w:rPr>
        <w:t>METODIKA</w:t>
      </w:r>
    </w:p>
    <w:p w14:paraId="393C2B69" w14:textId="77777777" w:rsidR="00FD70EA" w:rsidRPr="007D627F"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Atliekant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vadovaujamasi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b</w:t>
      </w:r>
      <w:r w:rsidRPr="007D627F">
        <w:rPr>
          <w:rFonts w:ascii="Times New Roman" w:eastAsia="Calibri" w:hAnsi="Times New Roman" w:cs="Times New Roman"/>
          <w:sz w:val="24"/>
          <w:szCs w:val="24"/>
          <w:lang w:eastAsia="en-US"/>
        </w:rPr>
        <w:t>endr</w:t>
      </w:r>
      <w:r>
        <w:rPr>
          <w:rFonts w:ascii="Times New Roman" w:eastAsia="Calibri" w:hAnsi="Times New Roman" w:cs="Times New Roman"/>
          <w:sz w:val="24"/>
          <w:szCs w:val="24"/>
          <w:lang w:eastAsia="en-US"/>
        </w:rPr>
        <w:t xml:space="preserve">a </w:t>
      </w:r>
      <w:r w:rsidRPr="007D627F">
        <w:rPr>
          <w:rFonts w:ascii="Times New Roman" w:eastAsia="Calibri" w:hAnsi="Times New Roman" w:cs="Times New Roman"/>
          <w:sz w:val="24"/>
          <w:szCs w:val="24"/>
          <w:lang w:eastAsia="en-US"/>
        </w:rPr>
        <w:t>stebėsenos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sistema.</w:t>
      </w:r>
    </w:p>
    <w:p w14:paraId="545A1EF4" w14:textId="77777777" w:rsidR="00FD70EA" w:rsidRPr="007D627F" w:rsidRDefault="00FD70EA" w:rsidP="00FD70EA">
      <w:pPr>
        <w:tabs>
          <w:tab w:val="left" w:pos="1134"/>
        </w:tabs>
        <w:spacing w:after="0" w:line="264" w:lineRule="auto"/>
        <w:contextualSpacing/>
        <w:jc w:val="both"/>
        <w:rPr>
          <w:rFonts w:ascii="Times New Roman" w:eastAsia="Calibri" w:hAnsi="Times New Roman" w:cs="Times New Roman"/>
          <w:sz w:val="24"/>
          <w:szCs w:val="20"/>
          <w:lang w:eastAsia="en-US"/>
        </w:rPr>
      </w:pPr>
      <w:r w:rsidRPr="007D627F">
        <w:rPr>
          <w:rFonts w:ascii="Times New Roman" w:eastAsia="Calibri" w:hAnsi="Times New Roman" w:cs="Times New Roman"/>
          <w:sz w:val="24"/>
          <w:szCs w:val="20"/>
          <w:lang w:eastAsia="en-US"/>
        </w:rPr>
        <w:t>Atlikdamas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vertinimą,</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paslaug</w:t>
      </w:r>
      <w:r>
        <w:rPr>
          <w:rFonts w:ascii="Times New Roman" w:eastAsia="Calibri" w:hAnsi="Times New Roman" w:cs="Times New Roman"/>
          <w:sz w:val="24"/>
          <w:szCs w:val="20"/>
          <w:lang w:eastAsia="en-US"/>
        </w:rPr>
        <w:t xml:space="preserve">os </w:t>
      </w:r>
      <w:r w:rsidRPr="007D627F">
        <w:rPr>
          <w:rFonts w:ascii="Times New Roman" w:eastAsia="Calibri" w:hAnsi="Times New Roman" w:cs="Times New Roman"/>
          <w:sz w:val="24"/>
          <w:szCs w:val="20"/>
          <w:lang w:eastAsia="en-US"/>
        </w:rPr>
        <w:t>teikėjas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turi</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remtis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aktualiais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konteksto,</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produkto,</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rezultato,</w:t>
      </w:r>
      <w:r>
        <w:rPr>
          <w:rFonts w:ascii="Times New Roman" w:eastAsia="Calibri" w:hAnsi="Times New Roman" w:cs="Times New Roman"/>
          <w:sz w:val="24"/>
          <w:szCs w:val="20"/>
          <w:lang w:eastAsia="en-US"/>
        </w:rPr>
        <w:t xml:space="preserve"> tikslo, </w:t>
      </w:r>
      <w:r w:rsidRPr="007D627F">
        <w:rPr>
          <w:rFonts w:ascii="Times New Roman" w:eastAsia="Calibri" w:hAnsi="Times New Roman" w:cs="Times New Roman"/>
          <w:sz w:val="24"/>
          <w:szCs w:val="20"/>
          <w:lang w:eastAsia="en-US"/>
        </w:rPr>
        <w:t>poveikio</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ir</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papildomais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vertintojų</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parinktais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duomenimis</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bei</w:t>
      </w:r>
      <w:r>
        <w:rPr>
          <w:rFonts w:ascii="Times New Roman" w:eastAsia="Calibri" w:hAnsi="Times New Roman" w:cs="Times New Roman"/>
          <w:sz w:val="24"/>
          <w:szCs w:val="20"/>
          <w:lang w:eastAsia="en-US"/>
        </w:rPr>
        <w:t xml:space="preserve"> </w:t>
      </w:r>
      <w:r w:rsidRPr="007D627F">
        <w:rPr>
          <w:rFonts w:ascii="Times New Roman" w:eastAsia="Calibri" w:hAnsi="Times New Roman" w:cs="Times New Roman"/>
          <w:sz w:val="24"/>
          <w:szCs w:val="20"/>
          <w:lang w:eastAsia="en-US"/>
        </w:rPr>
        <w:t>rodikliais.</w:t>
      </w:r>
    </w:p>
    <w:p w14:paraId="20625F3E" w14:textId="77777777" w:rsidR="00FD70EA"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Times New Roman" w:hAnsi="Times New Roman" w:cs="Times New Roman"/>
          <w:sz w:val="24"/>
          <w:szCs w:val="24"/>
          <w:lang w:eastAsia="en-US"/>
        </w:rPr>
        <w:t>Vertinime</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turės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taikomas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teorija</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grįsto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būdas.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Atliekant</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vertinimą</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turės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naudojami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kiekybiniai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kokybiniai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metodai</w:t>
      </w:r>
      <w:r>
        <w:rPr>
          <w:rFonts w:ascii="Times New Roman" w:eastAsia="Times New Roman" w:hAnsi="Times New Roman" w:cs="Times New Roman"/>
          <w:sz w:val="24"/>
          <w:szCs w:val="24"/>
          <w:lang w:eastAsia="en-US"/>
        </w:rPr>
        <w:t xml:space="preserve">, paslaugų teikėjo atrinkti ir numatyti rengiant įvadinę ataskaitą, pvz., </w:t>
      </w:r>
      <w:r w:rsidRPr="007D627F">
        <w:rPr>
          <w:rFonts w:ascii="Times New Roman" w:eastAsia="Times New Roman" w:hAnsi="Times New Roman" w:cs="Times New Roman"/>
          <w:sz w:val="24"/>
          <w:szCs w:val="24"/>
          <w:lang w:eastAsia="en-US"/>
        </w:rPr>
        <w:t>intervencijų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logikos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priežasčių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pasekmių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antrinių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informacijos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šaltinių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tikslinių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grupių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analizė,</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interviu,</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apklausos,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atvejo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studijos,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poveikio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kiti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metodai.</w:t>
      </w:r>
      <w:r>
        <w:rPr>
          <w:rFonts w:ascii="Times New Roman" w:eastAsia="Times New Roman" w:hAnsi="Times New Roman" w:cs="Times New Roman"/>
          <w:sz w:val="24"/>
          <w:szCs w:val="24"/>
          <w:lang w:eastAsia="en-US"/>
        </w:rPr>
        <w:t xml:space="preserve"> </w:t>
      </w:r>
    </w:p>
    <w:p w14:paraId="78EC96E0" w14:textId="77777777" w:rsidR="00FD70EA"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Times New Roman" w:hAnsi="Times New Roman" w:cs="Times New Roman"/>
          <w:sz w:val="24"/>
          <w:szCs w:val="24"/>
          <w:lang w:eastAsia="en-US"/>
        </w:rPr>
        <w:t>Paslaugų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teikėjas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rengdamas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šio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vertinimo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metodiką</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turės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atsižvelgti</w:t>
      </w:r>
      <w:r>
        <w:rPr>
          <w:rFonts w:ascii="Times New Roman" w:eastAsia="Times New Roman" w:hAnsi="Times New Roman" w:cs="Times New Roman"/>
          <w:sz w:val="24"/>
          <w:szCs w:val="24"/>
          <w:lang w:eastAsia="en-US"/>
        </w:rPr>
        <w:t xml:space="preserve"> (vadovautis) </w:t>
      </w:r>
      <w:r w:rsidRPr="007D627F">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viešai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skelbiamas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rekomendacijas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ES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metodini</w:t>
      </w:r>
      <w:r>
        <w:rPr>
          <w:rFonts w:ascii="Times New Roman" w:eastAsia="Times New Roman" w:hAnsi="Times New Roman" w:cs="Times New Roman"/>
          <w:sz w:val="24"/>
          <w:szCs w:val="24"/>
          <w:lang w:eastAsia="en-US"/>
        </w:rPr>
        <w:t xml:space="preserve">uose </w:t>
      </w:r>
      <w:r w:rsidRPr="007D627F">
        <w:rPr>
          <w:rFonts w:ascii="Times New Roman" w:eastAsia="Times New Roman" w:hAnsi="Times New Roman" w:cs="Times New Roman"/>
          <w:sz w:val="24"/>
          <w:szCs w:val="24"/>
          <w:lang w:eastAsia="en-US"/>
        </w:rPr>
        <w:t>dokument</w:t>
      </w:r>
      <w:r>
        <w:rPr>
          <w:rFonts w:ascii="Times New Roman" w:eastAsia="Times New Roman" w:hAnsi="Times New Roman" w:cs="Times New Roman"/>
          <w:sz w:val="24"/>
          <w:szCs w:val="24"/>
          <w:lang w:eastAsia="en-US"/>
        </w:rPr>
        <w:t>uose (metodiniai dokumentai ir gairės dėl atsakymų į bendruosius vertinimo klausimus, rodiklių aprašymai, įskaitant jų apskaičiavimo metodikas, ir kita aktuali informacija nurodyta techninės specifikacijos VII skyriuje „</w:t>
      </w:r>
      <w:r w:rsidRPr="007D627F">
        <w:rPr>
          <w:rFonts w:ascii="Times New Roman" w:eastAsia="Calibri" w:hAnsi="Times New Roman" w:cs="Times New Roman"/>
          <w:sz w:val="24"/>
          <w:szCs w:val="24"/>
          <w:lang w:eastAsia="en-US"/>
        </w:rPr>
        <w:t>Kiti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aktai,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Pr>
          <w:rFonts w:ascii="Times New Roman" w:eastAsia="Times New Roman" w:hAnsi="Times New Roman" w:cs="Times New Roman"/>
          <w:sz w:val="24"/>
          <w:szCs w:val="24"/>
          <w:lang w:eastAsia="en-US"/>
        </w:rPr>
        <w:t>“), ir remtis jomis atliekant vertinimą</w:t>
      </w:r>
      <w:r w:rsidRPr="007D627F">
        <w:rPr>
          <w:rFonts w:ascii="Times New Roman" w:eastAsia="Times New Roman" w:hAnsi="Times New Roman" w:cs="Times New Roman"/>
          <w:sz w:val="24"/>
          <w:szCs w:val="24"/>
          <w:lang w:eastAsia="en-US"/>
        </w:rPr>
        <w:t>.</w:t>
      </w:r>
    </w:p>
    <w:p w14:paraId="276508E9" w14:textId="77777777" w:rsidR="00FD70EA"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Vadovaujantis 16 punkte pateikta nuostata, a</w:t>
      </w:r>
      <w:r w:rsidRPr="00745AB7">
        <w:rPr>
          <w:rFonts w:ascii="Times New Roman" w:eastAsia="Times New Roman" w:hAnsi="Times New Roman" w:cs="Times New Roman"/>
          <w:sz w:val="24"/>
          <w:szCs w:val="24"/>
          <w:lang w:eastAsia="en-US"/>
        </w:rPr>
        <w:t xml:space="preserve">tsakymas į </w:t>
      </w:r>
      <w:r>
        <w:rPr>
          <w:rFonts w:ascii="Times New Roman" w:eastAsia="Times New Roman" w:hAnsi="Times New Roman" w:cs="Times New Roman"/>
          <w:sz w:val="24"/>
          <w:szCs w:val="24"/>
          <w:lang w:eastAsia="en-US"/>
        </w:rPr>
        <w:t>su tiksline sritimi susijusį bendrą</w:t>
      </w:r>
      <w:r w:rsidRPr="00745AB7">
        <w:rPr>
          <w:rFonts w:ascii="Times New Roman" w:eastAsia="Times New Roman" w:hAnsi="Times New Roman" w:cs="Times New Roman"/>
          <w:sz w:val="24"/>
          <w:szCs w:val="24"/>
          <w:lang w:eastAsia="en-US"/>
        </w:rPr>
        <w:t xml:space="preserve"> vertinimo klausimą (8, 9, 10, 13, 14, 15 BVK) turi būti pagrįst</w:t>
      </w:r>
      <w:r>
        <w:rPr>
          <w:rFonts w:ascii="Times New Roman" w:eastAsia="Times New Roman" w:hAnsi="Times New Roman" w:cs="Times New Roman"/>
          <w:sz w:val="24"/>
          <w:szCs w:val="24"/>
          <w:lang w:eastAsia="en-US"/>
        </w:rPr>
        <w:t>as</w:t>
      </w:r>
      <w:r w:rsidRPr="00745AB7">
        <w:rPr>
          <w:rFonts w:ascii="Times New Roman" w:eastAsia="Times New Roman" w:hAnsi="Times New Roman" w:cs="Times New Roman"/>
          <w:sz w:val="24"/>
          <w:szCs w:val="24"/>
          <w:lang w:eastAsia="en-US"/>
        </w:rPr>
        <w:t xml:space="preserve"> vertinimo kriterijais, apimantis visus svarbius klausimo aspektus</w:t>
      </w:r>
      <w:r>
        <w:rPr>
          <w:rFonts w:ascii="Times New Roman" w:eastAsia="Times New Roman" w:hAnsi="Times New Roman" w:cs="Times New Roman"/>
          <w:sz w:val="24"/>
          <w:szCs w:val="24"/>
          <w:lang w:eastAsia="en-US"/>
        </w:rPr>
        <w:t>,</w:t>
      </w:r>
      <w:r w:rsidRPr="00745AB7">
        <w:rPr>
          <w:rFonts w:ascii="Times New Roman" w:eastAsia="Times New Roman" w:hAnsi="Times New Roman" w:cs="Times New Roman"/>
          <w:sz w:val="24"/>
          <w:szCs w:val="24"/>
          <w:lang w:eastAsia="en-US"/>
        </w:rPr>
        <w:t xml:space="preserve"> įskaitant susijusius su paramos efektyvumo ir veiksmingumo įvertinimais</w:t>
      </w:r>
      <w:r>
        <w:rPr>
          <w:rFonts w:ascii="Times New Roman" w:eastAsia="Times New Roman" w:hAnsi="Times New Roman" w:cs="Times New Roman"/>
          <w:sz w:val="24"/>
          <w:szCs w:val="24"/>
          <w:lang w:eastAsia="en-US"/>
        </w:rPr>
        <w:t>,</w:t>
      </w:r>
      <w:r w:rsidRPr="00745AB7">
        <w:rPr>
          <w:rFonts w:ascii="Times New Roman" w:eastAsia="Times New Roman" w:hAnsi="Times New Roman" w:cs="Times New Roman"/>
          <w:sz w:val="24"/>
          <w:szCs w:val="24"/>
          <w:lang w:eastAsia="en-US"/>
        </w:rPr>
        <w:t xml:space="preserve"> ir pateikiantis sprendimą dėl KPP pasiektų rezultatų.</w:t>
      </w:r>
      <w:r>
        <w:rPr>
          <w:rFonts w:ascii="Times New Roman" w:eastAsia="Times New Roman" w:hAnsi="Times New Roman" w:cs="Times New Roman"/>
          <w:sz w:val="24"/>
          <w:szCs w:val="24"/>
          <w:lang w:eastAsia="en-US"/>
        </w:rPr>
        <w:t xml:space="preserve"> Vertinant su tiksline sritimi susijusio (-ių) tikslo (-ų) efektyvumą nustatyti, a</w:t>
      </w:r>
      <w:r w:rsidRPr="009B2B02">
        <w:rPr>
          <w:rFonts w:ascii="Times New Roman" w:eastAsia="Times New Roman" w:hAnsi="Times New Roman" w:cs="Times New Roman"/>
          <w:sz w:val="24"/>
          <w:szCs w:val="24"/>
          <w:lang w:eastAsia="en-US"/>
        </w:rPr>
        <w:t xml:space="preserve">r ir kokiu lygiu </w:t>
      </w:r>
      <w:r>
        <w:rPr>
          <w:rFonts w:ascii="Times New Roman" w:eastAsia="Times New Roman" w:hAnsi="Times New Roman" w:cs="Times New Roman"/>
          <w:sz w:val="24"/>
          <w:szCs w:val="24"/>
          <w:lang w:eastAsia="en-US"/>
        </w:rPr>
        <w:t>panaudotos paramos lėšos</w:t>
      </w:r>
      <w:r w:rsidRPr="009B2B02">
        <w:rPr>
          <w:rFonts w:ascii="Times New Roman" w:eastAsia="Times New Roman" w:hAnsi="Times New Roman" w:cs="Times New Roman"/>
          <w:sz w:val="24"/>
          <w:szCs w:val="24"/>
          <w:lang w:eastAsia="en-US"/>
        </w:rPr>
        <w:t xml:space="preserve"> yra proporcing</w:t>
      </w:r>
      <w:r>
        <w:rPr>
          <w:rFonts w:ascii="Times New Roman" w:eastAsia="Times New Roman" w:hAnsi="Times New Roman" w:cs="Times New Roman"/>
          <w:sz w:val="24"/>
          <w:szCs w:val="24"/>
          <w:lang w:eastAsia="en-US"/>
        </w:rPr>
        <w:t>os</w:t>
      </w:r>
      <w:r w:rsidRPr="009B2B02">
        <w:rPr>
          <w:rFonts w:ascii="Times New Roman" w:eastAsia="Times New Roman" w:hAnsi="Times New Roman" w:cs="Times New Roman"/>
          <w:sz w:val="24"/>
          <w:szCs w:val="24"/>
          <w:lang w:eastAsia="en-US"/>
        </w:rPr>
        <w:t xml:space="preserve"> pasiektiems rezultatams</w:t>
      </w:r>
      <w:r>
        <w:rPr>
          <w:rFonts w:ascii="Times New Roman" w:eastAsia="Times New Roman" w:hAnsi="Times New Roman" w:cs="Times New Roman"/>
          <w:sz w:val="24"/>
          <w:szCs w:val="24"/>
          <w:lang w:eastAsia="en-US"/>
        </w:rPr>
        <w:t>,</w:t>
      </w:r>
      <w:r w:rsidRPr="009B2B02">
        <w:t xml:space="preserve"> </w:t>
      </w:r>
      <w:r>
        <w:rPr>
          <w:rFonts w:ascii="Times New Roman" w:eastAsia="Times New Roman" w:hAnsi="Times New Roman" w:cs="Times New Roman"/>
          <w:sz w:val="24"/>
          <w:szCs w:val="24"/>
          <w:lang w:eastAsia="en-US"/>
        </w:rPr>
        <w:t>a</w:t>
      </w:r>
      <w:r w:rsidRPr="009B2B02">
        <w:rPr>
          <w:rFonts w:ascii="Times New Roman" w:eastAsia="Times New Roman" w:hAnsi="Times New Roman" w:cs="Times New Roman"/>
          <w:sz w:val="24"/>
          <w:szCs w:val="24"/>
          <w:lang w:eastAsia="en-US"/>
        </w:rPr>
        <w:t xml:space="preserve">r pasirinktos priemonės ir joms įgyvendinti skirtos lėšos </w:t>
      </w:r>
      <w:r>
        <w:rPr>
          <w:rFonts w:ascii="Times New Roman" w:eastAsia="Times New Roman" w:hAnsi="Times New Roman" w:cs="Times New Roman"/>
          <w:sz w:val="24"/>
          <w:szCs w:val="24"/>
          <w:lang w:eastAsia="en-US"/>
        </w:rPr>
        <w:t>buvo</w:t>
      </w:r>
      <w:r w:rsidRPr="009B2B02">
        <w:rPr>
          <w:rFonts w:ascii="Times New Roman" w:eastAsia="Times New Roman" w:hAnsi="Times New Roman" w:cs="Times New Roman"/>
          <w:sz w:val="24"/>
          <w:szCs w:val="24"/>
          <w:lang w:eastAsia="en-US"/>
        </w:rPr>
        <w:t xml:space="preserve"> pakankamos, kad būtų pasiekti nustatyti tikslai</w:t>
      </w:r>
      <w:r>
        <w:rPr>
          <w:rFonts w:ascii="Times New Roman" w:eastAsia="Times New Roman" w:hAnsi="Times New Roman" w:cs="Times New Roman"/>
          <w:sz w:val="24"/>
          <w:szCs w:val="24"/>
          <w:lang w:eastAsia="en-US"/>
        </w:rPr>
        <w:t>. Vertinant su tiksline sritimi susijusio (-ių) tikslo (-ų) veiksmingumą nustatyti, k</w:t>
      </w:r>
      <w:r w:rsidRPr="00A816AC">
        <w:rPr>
          <w:rFonts w:ascii="Times New Roman" w:eastAsia="Times New Roman" w:hAnsi="Times New Roman" w:cs="Times New Roman"/>
          <w:sz w:val="24"/>
          <w:szCs w:val="24"/>
          <w:lang w:eastAsia="en-US"/>
        </w:rPr>
        <w:t>as lėmė tokį tiksl</w:t>
      </w:r>
      <w:r>
        <w:rPr>
          <w:rFonts w:ascii="Times New Roman" w:eastAsia="Times New Roman" w:hAnsi="Times New Roman" w:cs="Times New Roman"/>
          <w:sz w:val="24"/>
          <w:szCs w:val="24"/>
          <w:lang w:eastAsia="en-US"/>
        </w:rPr>
        <w:t>o (-</w:t>
      </w:r>
      <w:r w:rsidRPr="00A816AC">
        <w:rPr>
          <w:rFonts w:ascii="Times New Roman" w:eastAsia="Times New Roman" w:hAnsi="Times New Roman" w:cs="Times New Roman"/>
          <w:sz w:val="24"/>
          <w:szCs w:val="24"/>
          <w:lang w:eastAsia="en-US"/>
        </w:rPr>
        <w:t>ų</w:t>
      </w:r>
      <w:r>
        <w:rPr>
          <w:rFonts w:ascii="Times New Roman" w:eastAsia="Times New Roman" w:hAnsi="Times New Roman" w:cs="Times New Roman"/>
          <w:sz w:val="24"/>
          <w:szCs w:val="24"/>
          <w:lang w:eastAsia="en-US"/>
        </w:rPr>
        <w:t>)</w:t>
      </w:r>
      <w:r w:rsidRPr="00A816AC">
        <w:rPr>
          <w:rFonts w:ascii="Times New Roman" w:eastAsia="Times New Roman" w:hAnsi="Times New Roman" w:cs="Times New Roman"/>
          <w:sz w:val="24"/>
          <w:szCs w:val="24"/>
          <w:lang w:eastAsia="en-US"/>
        </w:rPr>
        <w:t xml:space="preserve"> pasiekimo laipsnį (sėkmės veiksniai ir</w:t>
      </w:r>
      <w:r>
        <w:rPr>
          <w:rFonts w:ascii="Times New Roman" w:eastAsia="Times New Roman" w:hAnsi="Times New Roman" w:cs="Times New Roman"/>
          <w:sz w:val="24"/>
          <w:szCs w:val="24"/>
          <w:lang w:eastAsia="en-US"/>
        </w:rPr>
        <w:t xml:space="preserve"> (ar)</w:t>
      </w:r>
      <w:r w:rsidRPr="00A816AC">
        <w:rPr>
          <w:rFonts w:ascii="Times New Roman" w:eastAsia="Times New Roman" w:hAnsi="Times New Roman" w:cs="Times New Roman"/>
          <w:sz w:val="24"/>
          <w:szCs w:val="24"/>
          <w:lang w:eastAsia="en-US"/>
        </w:rPr>
        <w:t xml:space="preserve"> probleminės sritys)</w:t>
      </w:r>
      <w:r>
        <w:rPr>
          <w:rFonts w:ascii="Times New Roman" w:eastAsia="Times New Roman" w:hAnsi="Times New Roman" w:cs="Times New Roman"/>
          <w:sz w:val="24"/>
          <w:szCs w:val="24"/>
          <w:lang w:eastAsia="en-US"/>
        </w:rPr>
        <w:t xml:space="preserve">. </w:t>
      </w:r>
    </w:p>
    <w:p w14:paraId="6A139E18" w14:textId="77777777" w:rsidR="00FD70EA" w:rsidRDefault="00FD70EA" w:rsidP="00FD70EA">
      <w:pPr>
        <w:tabs>
          <w:tab w:val="left" w:pos="-2268"/>
        </w:tabs>
        <w:overflowPunct w:val="0"/>
        <w:autoSpaceDE w:val="0"/>
        <w:autoSpaceDN w:val="0"/>
        <w:adjustRightInd w:val="0"/>
        <w:spacing w:after="200" w:line="264" w:lineRule="auto"/>
        <w:ind w:firstLine="709"/>
        <w:contextualSpacing/>
        <w:jc w:val="both"/>
        <w:textAlignment w:val="baseline"/>
        <w:rPr>
          <w:rFonts w:ascii="Times New Roman" w:eastAsia="Times New Roman" w:hAnsi="Times New Roman" w:cs="Times New Roman"/>
          <w:sz w:val="24"/>
          <w:szCs w:val="24"/>
          <w:lang w:eastAsia="en-US"/>
        </w:rPr>
      </w:pPr>
      <w:r w:rsidRPr="00745AB7">
        <w:rPr>
          <w:rFonts w:ascii="Times New Roman" w:eastAsia="Times New Roman" w:hAnsi="Times New Roman" w:cs="Times New Roman"/>
          <w:sz w:val="24"/>
          <w:szCs w:val="24"/>
          <w:lang w:eastAsia="en-US"/>
        </w:rPr>
        <w:t>Atsakymas turėtų apimti bent šiuos elementus: intervencijos logikos apžvelgimą (įskaitant tiesiogiai ir netiesiogiai (antrinis įnašas</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prisidėjimas) prisidedančias priemones, kontekstinius pokyčius, susijusius su intervencijos logikos pakeitimais, jei tokių yra; aiškią</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(-as) nuorodą</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(-as) į kiekybines BSVS rodiklių vertes ir kitus kiekybinius įrodymus; nuorodas į kokybinius įrodymus, tokius kaip interviu, tikslinės grupės, apklausos ir kt.; nustatytų rezultatų pagrįstumo ir patikimumo apribojimus, jei tokių yra.</w:t>
      </w:r>
    </w:p>
    <w:p w14:paraId="0DA4FB8D" w14:textId="77777777" w:rsidR="00FD70EA"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Vadovaujantis 16 punkte pateikta nuostata, a</w:t>
      </w:r>
      <w:r w:rsidRPr="00745AB7">
        <w:rPr>
          <w:rFonts w:ascii="Times New Roman" w:eastAsia="Times New Roman" w:hAnsi="Times New Roman" w:cs="Times New Roman"/>
          <w:sz w:val="24"/>
          <w:szCs w:val="24"/>
          <w:lang w:eastAsia="en-US"/>
        </w:rPr>
        <w:t xml:space="preserve">tsakymas į </w:t>
      </w:r>
      <w:r>
        <w:rPr>
          <w:rFonts w:ascii="Times New Roman" w:eastAsia="Times New Roman" w:hAnsi="Times New Roman" w:cs="Times New Roman"/>
          <w:sz w:val="24"/>
          <w:szCs w:val="24"/>
          <w:lang w:eastAsia="en-US"/>
        </w:rPr>
        <w:t xml:space="preserve">su ES tikslais susijusį bendrą </w:t>
      </w:r>
      <w:r w:rsidRPr="00745AB7">
        <w:rPr>
          <w:rFonts w:ascii="Times New Roman" w:eastAsia="Times New Roman" w:hAnsi="Times New Roman" w:cs="Times New Roman"/>
          <w:sz w:val="24"/>
          <w:szCs w:val="24"/>
          <w:lang w:eastAsia="en-US"/>
        </w:rPr>
        <w:t>vertinimo klausimą (</w:t>
      </w:r>
      <w:r>
        <w:rPr>
          <w:rFonts w:ascii="Times New Roman" w:eastAsia="Times New Roman" w:hAnsi="Times New Roman" w:cs="Times New Roman"/>
          <w:sz w:val="24"/>
          <w:szCs w:val="24"/>
          <w:lang w:eastAsia="en-US"/>
        </w:rPr>
        <w:t xml:space="preserve">24, 26, 28 </w:t>
      </w:r>
      <w:r w:rsidRPr="00745AB7">
        <w:rPr>
          <w:rFonts w:ascii="Times New Roman" w:eastAsia="Times New Roman" w:hAnsi="Times New Roman" w:cs="Times New Roman"/>
          <w:sz w:val="24"/>
          <w:szCs w:val="24"/>
          <w:lang w:eastAsia="en-US"/>
        </w:rPr>
        <w:t xml:space="preserve">BVK) turi būti </w:t>
      </w:r>
      <w:r>
        <w:rPr>
          <w:rFonts w:ascii="Times New Roman" w:eastAsia="Times New Roman" w:hAnsi="Times New Roman" w:cs="Times New Roman"/>
          <w:sz w:val="24"/>
          <w:szCs w:val="24"/>
          <w:lang w:eastAsia="en-US"/>
        </w:rPr>
        <w:t>aiškus, susistemintas pagal</w:t>
      </w:r>
      <w:r w:rsidRPr="00745AB7">
        <w:rPr>
          <w:rFonts w:ascii="Times New Roman" w:eastAsia="Times New Roman" w:hAnsi="Times New Roman" w:cs="Times New Roman"/>
          <w:sz w:val="24"/>
          <w:szCs w:val="24"/>
          <w:lang w:eastAsia="en-US"/>
        </w:rPr>
        <w:t xml:space="preserve"> vertinimo kriterij</w:t>
      </w:r>
      <w:r>
        <w:rPr>
          <w:rFonts w:ascii="Times New Roman" w:eastAsia="Times New Roman" w:hAnsi="Times New Roman" w:cs="Times New Roman"/>
          <w:sz w:val="24"/>
          <w:szCs w:val="24"/>
          <w:lang w:eastAsia="en-US"/>
        </w:rPr>
        <w:t>u</w:t>
      </w:r>
      <w:r w:rsidRPr="00745AB7">
        <w:rPr>
          <w:rFonts w:ascii="Times New Roman" w:eastAsia="Times New Roman" w:hAnsi="Times New Roman" w:cs="Times New Roman"/>
          <w:sz w:val="24"/>
          <w:szCs w:val="24"/>
          <w:lang w:eastAsia="en-US"/>
        </w:rPr>
        <w:t xml:space="preserve">s, apimantis visus svarbius klausimo aspektus ir </w:t>
      </w:r>
      <w:r w:rsidRPr="00FC39E2">
        <w:rPr>
          <w:rFonts w:ascii="Times New Roman" w:eastAsia="Times New Roman" w:hAnsi="Times New Roman" w:cs="Times New Roman"/>
          <w:sz w:val="24"/>
          <w:szCs w:val="24"/>
          <w:lang w:eastAsia="en-US"/>
        </w:rPr>
        <w:t xml:space="preserve">įvertinantis </w:t>
      </w:r>
      <w:r>
        <w:rPr>
          <w:rFonts w:ascii="Times New Roman" w:eastAsia="Times New Roman" w:hAnsi="Times New Roman" w:cs="Times New Roman"/>
          <w:sz w:val="24"/>
          <w:szCs w:val="24"/>
          <w:lang w:eastAsia="en-US"/>
        </w:rPr>
        <w:t>P</w:t>
      </w:r>
      <w:r w:rsidRPr="00FC39E2">
        <w:rPr>
          <w:rFonts w:ascii="Times New Roman" w:eastAsia="Times New Roman" w:hAnsi="Times New Roman" w:cs="Times New Roman"/>
          <w:sz w:val="24"/>
          <w:szCs w:val="24"/>
          <w:lang w:eastAsia="en-US"/>
        </w:rPr>
        <w:t>rogramos rezultatus ir poveikį (teigiamą / neigiamą)</w:t>
      </w:r>
      <w:r w:rsidRPr="00745AB7">
        <w:rPr>
          <w:rFonts w:ascii="Times New Roman" w:eastAsia="Times New Roman" w:hAnsi="Times New Roman" w:cs="Times New Roman"/>
          <w:sz w:val="24"/>
          <w:szCs w:val="24"/>
          <w:lang w:eastAsia="en-US"/>
        </w:rPr>
        <w:t>.</w:t>
      </w:r>
    </w:p>
    <w:p w14:paraId="0D531B3B" w14:textId="77777777" w:rsidR="00FD70EA" w:rsidRDefault="00FD70EA" w:rsidP="00FD70EA">
      <w:pPr>
        <w:tabs>
          <w:tab w:val="left" w:pos="-2268"/>
        </w:tabs>
        <w:overflowPunct w:val="0"/>
        <w:autoSpaceDE w:val="0"/>
        <w:autoSpaceDN w:val="0"/>
        <w:adjustRightInd w:val="0"/>
        <w:spacing w:after="200" w:line="264" w:lineRule="auto"/>
        <w:ind w:firstLine="709"/>
        <w:contextualSpacing/>
        <w:jc w:val="both"/>
        <w:textAlignment w:val="baseline"/>
        <w:rPr>
          <w:rFonts w:ascii="Times New Roman" w:eastAsia="Times New Roman" w:hAnsi="Times New Roman" w:cs="Times New Roman"/>
          <w:sz w:val="24"/>
          <w:szCs w:val="24"/>
          <w:lang w:eastAsia="en-US"/>
        </w:rPr>
      </w:pPr>
      <w:r w:rsidRPr="00745AB7">
        <w:rPr>
          <w:rFonts w:ascii="Times New Roman" w:eastAsia="Times New Roman" w:hAnsi="Times New Roman" w:cs="Times New Roman"/>
          <w:sz w:val="24"/>
          <w:szCs w:val="24"/>
          <w:lang w:eastAsia="en-US"/>
        </w:rPr>
        <w:t xml:space="preserve">Atsakymas turėtų apimti bent šiuos elementus: kontekstinius pokyčius, susijusius su intervencijos logikos pakeitimais, jei tokių yra; </w:t>
      </w:r>
      <w:r w:rsidRPr="00E5442B">
        <w:rPr>
          <w:rFonts w:ascii="Times New Roman" w:eastAsia="Times New Roman" w:hAnsi="Times New Roman" w:cs="Times New Roman"/>
          <w:sz w:val="24"/>
          <w:szCs w:val="24"/>
          <w:lang w:eastAsia="en-US"/>
        </w:rPr>
        <w:t xml:space="preserve">Programos grynojo indėlio į BŽŪP poveikio rodiklių pokyčius </w:t>
      </w:r>
      <w:r>
        <w:rPr>
          <w:rFonts w:ascii="Times New Roman" w:eastAsia="Times New Roman" w:hAnsi="Times New Roman" w:cs="Times New Roman"/>
          <w:sz w:val="24"/>
          <w:szCs w:val="24"/>
          <w:lang w:eastAsia="en-US"/>
        </w:rPr>
        <w:t xml:space="preserve">nustatymą ir </w:t>
      </w:r>
      <w:r w:rsidRPr="00E5442B">
        <w:rPr>
          <w:rFonts w:ascii="Times New Roman" w:eastAsia="Times New Roman" w:hAnsi="Times New Roman" w:cs="Times New Roman"/>
          <w:sz w:val="24"/>
          <w:szCs w:val="24"/>
          <w:lang w:eastAsia="en-US"/>
        </w:rPr>
        <w:t>vertinim</w:t>
      </w:r>
      <w:r>
        <w:rPr>
          <w:rFonts w:ascii="Times New Roman" w:eastAsia="Times New Roman" w:hAnsi="Times New Roman" w:cs="Times New Roman"/>
          <w:sz w:val="24"/>
          <w:szCs w:val="24"/>
          <w:lang w:eastAsia="en-US"/>
        </w:rPr>
        <w:t>ą;</w:t>
      </w:r>
      <w:r w:rsidRPr="00745AB7">
        <w:rPr>
          <w:rFonts w:ascii="Times New Roman" w:eastAsia="Times New Roman" w:hAnsi="Times New Roman" w:cs="Times New Roman"/>
          <w:sz w:val="24"/>
          <w:szCs w:val="24"/>
          <w:lang w:eastAsia="en-US"/>
        </w:rPr>
        <w:t xml:space="preserve"> aiškią</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(-as) nuorodą</w:t>
      </w:r>
      <w:r>
        <w:rPr>
          <w:rFonts w:ascii="Times New Roman" w:eastAsia="Times New Roman" w:hAnsi="Times New Roman" w:cs="Times New Roman"/>
          <w:sz w:val="24"/>
          <w:szCs w:val="24"/>
          <w:lang w:eastAsia="en-US"/>
        </w:rPr>
        <w:t xml:space="preserve"> </w:t>
      </w:r>
      <w:r w:rsidRPr="00745AB7">
        <w:rPr>
          <w:rFonts w:ascii="Times New Roman" w:eastAsia="Times New Roman" w:hAnsi="Times New Roman" w:cs="Times New Roman"/>
          <w:sz w:val="24"/>
          <w:szCs w:val="24"/>
          <w:lang w:eastAsia="en-US"/>
        </w:rPr>
        <w:t>(-as) į kiekybines BSVS rodiklių vertes ir kitus kiekybinius įrodymus; nuorodas į kokybinius įrodymus, tokius kaip interviu, tikslinės grupės, apklausos ir kt.; nustatytų rezultatų pagrįstumo ir patikimumo apribojimus, jei tokių yra.</w:t>
      </w:r>
    </w:p>
    <w:p w14:paraId="48485317" w14:textId="77777777" w:rsidR="00FD70EA" w:rsidRPr="007D627F"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t>Duomenų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apims,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administravimo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taisykles,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priemonių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taisykles</w:t>
      </w:r>
      <w:r>
        <w:rPr>
          <w:rFonts w:ascii="Times New Roman" w:eastAsia="Calibri" w:hAnsi="Times New Roman" w:cs="Times New Roman"/>
          <w:sz w:val="24"/>
          <w:szCs w:val="24"/>
          <w:lang w:eastAsia="en-US"/>
        </w:rPr>
        <w:t xml:space="preserve"> ir kitus viešai prieinamus dokumentus</w:t>
      </w:r>
      <w:r w:rsidRPr="007D62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aktualių Programos priemonių įgyvendinimo </w:t>
      </w:r>
      <w:r w:rsidRPr="007D627F">
        <w:rPr>
          <w:rFonts w:ascii="Times New Roman" w:eastAsia="Calibri" w:hAnsi="Times New Roman" w:cs="Times New Roman"/>
          <w:sz w:val="24"/>
          <w:szCs w:val="24"/>
          <w:lang w:eastAsia="en-US"/>
        </w:rPr>
        <w:t>statistinius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metines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tyrimų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(toliau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teminiai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nacionalinius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aktus,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studijas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tyrimus</w:t>
      </w:r>
      <w:r>
        <w:rPr>
          <w:rFonts w:ascii="Times New Roman" w:eastAsia="Calibri" w:hAnsi="Times New Roman" w:cs="Times New Roman"/>
          <w:sz w:val="24"/>
          <w:szCs w:val="24"/>
          <w:lang w:eastAsia="en-US"/>
        </w:rPr>
        <w:t xml:space="preserve">, kitus metodinius dokumentus </w:t>
      </w:r>
      <w:r w:rsidRPr="007D627F">
        <w:rPr>
          <w:rFonts w:ascii="Times New Roman" w:eastAsia="Calibri" w:hAnsi="Times New Roman" w:cs="Times New Roman"/>
          <w:sz w:val="24"/>
          <w:szCs w:val="24"/>
          <w:lang w:eastAsia="en-US"/>
        </w:rPr>
        <w:t>(žr.</w:t>
      </w:r>
      <w:r>
        <w:rPr>
          <w:rFonts w:ascii="Times New Roman" w:eastAsia="Calibri" w:hAnsi="Times New Roman" w:cs="Times New Roman"/>
          <w:sz w:val="24"/>
          <w:szCs w:val="24"/>
          <w:lang w:eastAsia="en-US"/>
        </w:rPr>
        <w:t xml:space="preserve"> VII skyrių </w:t>
      </w:r>
      <w:r w:rsidRPr="007D627F">
        <w:rPr>
          <w:rFonts w:ascii="Times New Roman" w:eastAsia="Calibri" w:hAnsi="Times New Roman" w:cs="Times New Roman"/>
          <w:sz w:val="24"/>
          <w:szCs w:val="24"/>
          <w:lang w:eastAsia="en-US"/>
        </w:rPr>
        <w:t>„Kiti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teisės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aktai,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informacijos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šaltinius.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atsakingas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šaltinių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numatymą,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galimas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spragas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rizik</w:t>
      </w:r>
      <w:r>
        <w:rPr>
          <w:rFonts w:ascii="Times New Roman" w:eastAsia="Calibri" w:hAnsi="Times New Roman" w:cs="Times New Roman"/>
          <w:sz w:val="24"/>
          <w:szCs w:val="24"/>
          <w:lang w:eastAsia="en-US"/>
        </w:rPr>
        <w:t>os</w:t>
      </w:r>
      <w:r w:rsidRPr="007D627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susijusi</w:t>
      </w:r>
      <w:r>
        <w:rPr>
          <w:rFonts w:ascii="Times New Roman" w:eastAsia="Calibri" w:hAnsi="Times New Roman" w:cs="Times New Roman"/>
          <w:sz w:val="24"/>
          <w:szCs w:val="24"/>
          <w:lang w:eastAsia="en-US"/>
        </w:rPr>
        <w:t xml:space="preserve">os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užpildymu,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valdymą.</w:t>
      </w:r>
      <w:r>
        <w:rPr>
          <w:rFonts w:ascii="Times New Roman" w:eastAsia="Calibri" w:hAnsi="Times New Roman" w:cs="Times New Roman"/>
          <w:sz w:val="24"/>
          <w:szCs w:val="24"/>
          <w:lang w:eastAsia="en-US"/>
        </w:rPr>
        <w:t xml:space="preserve"> </w:t>
      </w:r>
    </w:p>
    <w:p w14:paraId="19A87D16" w14:textId="77777777" w:rsidR="00FD70EA" w:rsidRPr="007D627F"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Times New Roman" w:hAnsi="Times New Roman" w:cs="Times New Roman"/>
          <w:sz w:val="24"/>
          <w:szCs w:val="24"/>
          <w:lang w:eastAsia="en-US"/>
        </w:rPr>
      </w:pPr>
      <w:r w:rsidRPr="007D627F">
        <w:rPr>
          <w:rFonts w:ascii="Times New Roman" w:eastAsia="Calibri" w:hAnsi="Times New Roman" w:cs="Times New Roman"/>
          <w:sz w:val="24"/>
          <w:szCs w:val="24"/>
          <w:lang w:eastAsia="en-US"/>
        </w:rPr>
        <w:lastRenderedPageBreak/>
        <w:t>Užsakovas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užtikrins,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kad</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teikėjui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prieinama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visa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pavaldžių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institucijų</w:t>
      </w:r>
      <w:r>
        <w:rPr>
          <w:rFonts w:ascii="Times New Roman" w:eastAsia="Calibri" w:hAnsi="Times New Roman" w:cs="Times New Roman"/>
          <w:sz w:val="24"/>
          <w:szCs w:val="24"/>
          <w:lang w:eastAsia="en-US"/>
        </w:rPr>
        <w:t xml:space="preserve"> ar įstaigų </w:t>
      </w:r>
      <w:r w:rsidRPr="007D627F">
        <w:rPr>
          <w:rFonts w:ascii="Times New Roman" w:eastAsia="Calibri" w:hAnsi="Times New Roman" w:cs="Times New Roman"/>
          <w:sz w:val="24"/>
          <w:szCs w:val="24"/>
          <w:lang w:eastAsia="en-US"/>
        </w:rPr>
        <w:t>turima</w:t>
      </w:r>
      <w:r>
        <w:rPr>
          <w:rFonts w:ascii="Times New Roman" w:eastAsia="Calibri" w:hAnsi="Times New Roman" w:cs="Times New Roman"/>
          <w:sz w:val="24"/>
          <w:szCs w:val="24"/>
          <w:lang w:eastAsia="en-US"/>
        </w:rPr>
        <w:t xml:space="preserve"> (viešinama) </w:t>
      </w:r>
      <w:r w:rsidRPr="007D627F">
        <w:rPr>
          <w:rFonts w:ascii="Times New Roman" w:eastAsia="Calibri" w:hAnsi="Times New Roman" w:cs="Times New Roman"/>
          <w:sz w:val="24"/>
          <w:szCs w:val="24"/>
          <w:lang w:eastAsia="en-US"/>
        </w:rPr>
        <w:t>informacija,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duomenys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reikalingi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vertinimui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atlikti.</w:t>
      </w:r>
      <w:r>
        <w:rPr>
          <w:rFonts w:ascii="Times New Roman" w:eastAsia="Calibri" w:hAnsi="Times New Roman" w:cs="Times New Roman"/>
          <w:sz w:val="24"/>
          <w:szCs w:val="24"/>
          <w:lang w:eastAsia="en-US"/>
        </w:rPr>
        <w:t xml:space="preserve"> Atsižvelgiant į tai, kad informacija apie renkamus iš pareiškėjų ir paramos gavėjų duomenis yra viešai prieinama (nurodoma Programos priemonių paramos paraiškų formose), paslaugų teikėjas turi iš anksto, t. y. rengiant įvadinę ataskaitą, įvertinti, įskaitant </w:t>
      </w:r>
      <w:r w:rsidRPr="00A83FA5">
        <w:rPr>
          <w:rFonts w:ascii="Times New Roman" w:eastAsia="Calibri" w:hAnsi="Times New Roman" w:cs="Times New Roman"/>
          <w:sz w:val="24"/>
          <w:szCs w:val="24"/>
          <w:lang w:eastAsia="en-US"/>
        </w:rPr>
        <w:t>ribojim</w:t>
      </w:r>
      <w:r>
        <w:rPr>
          <w:rFonts w:ascii="Times New Roman" w:eastAsia="Calibri" w:hAnsi="Times New Roman" w:cs="Times New Roman"/>
          <w:sz w:val="24"/>
          <w:szCs w:val="24"/>
          <w:lang w:eastAsia="en-US"/>
        </w:rPr>
        <w:t>us</w:t>
      </w:r>
      <w:r w:rsidRPr="00A83FA5">
        <w:rPr>
          <w:rFonts w:ascii="Times New Roman" w:eastAsia="Calibri" w:hAnsi="Times New Roman" w:cs="Times New Roman"/>
          <w:sz w:val="24"/>
          <w:szCs w:val="24"/>
          <w:lang w:eastAsia="en-US"/>
        </w:rPr>
        <w:t xml:space="preserve"> dėl BDAR reikalavimų, </w:t>
      </w:r>
      <w:r>
        <w:rPr>
          <w:rFonts w:ascii="Times New Roman" w:eastAsia="Calibri" w:hAnsi="Times New Roman" w:cs="Times New Roman"/>
          <w:sz w:val="24"/>
          <w:szCs w:val="24"/>
          <w:lang w:eastAsia="en-US"/>
        </w:rPr>
        <w:t xml:space="preserve">ir parengti vertinimui reikalingų Programos stebėsenos duomenų sąrašus. </w:t>
      </w:r>
      <w:r w:rsidRPr="007D627F">
        <w:rPr>
          <w:rFonts w:ascii="Times New Roman" w:eastAsia="Calibri" w:hAnsi="Times New Roman" w:cs="Times New Roman"/>
          <w:sz w:val="24"/>
          <w:szCs w:val="24"/>
          <w:lang w:eastAsia="en-US"/>
        </w:rPr>
        <w:t>Taip</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pat</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vertinimui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atlikti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turi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naudojami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viešai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prieinami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arba</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gaunami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perkami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antriniai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šaltiniai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ir</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vertintojų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surinkti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duomenys,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taikant</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įvairius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rinkimo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būdus.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Ministerija</w:t>
      </w:r>
      <w:r>
        <w:rPr>
          <w:rFonts w:ascii="Times New Roman" w:eastAsia="Times New Roman" w:hAnsi="Times New Roman" w:cs="Times New Roman"/>
          <w:sz w:val="24"/>
          <w:szCs w:val="24"/>
          <w:lang w:eastAsia="en-US"/>
        </w:rPr>
        <w:t xml:space="preserve"> gali </w:t>
      </w:r>
      <w:r w:rsidRPr="007D627F">
        <w:rPr>
          <w:rFonts w:ascii="Times New Roman" w:eastAsia="Times New Roman" w:hAnsi="Times New Roman" w:cs="Times New Roman"/>
          <w:sz w:val="24"/>
          <w:szCs w:val="24"/>
          <w:lang w:eastAsia="en-US"/>
        </w:rPr>
        <w:t>tarpininkau</w:t>
      </w:r>
      <w:r>
        <w:rPr>
          <w:rFonts w:ascii="Times New Roman" w:eastAsia="Times New Roman" w:hAnsi="Times New Roman" w:cs="Times New Roman"/>
          <w:sz w:val="24"/>
          <w:szCs w:val="24"/>
          <w:lang w:eastAsia="en-US"/>
        </w:rPr>
        <w:t xml:space="preserve">ti </w:t>
      </w:r>
      <w:r w:rsidRPr="007D627F">
        <w:rPr>
          <w:rFonts w:ascii="Times New Roman" w:eastAsia="Times New Roman" w:hAnsi="Times New Roman" w:cs="Times New Roman"/>
          <w:sz w:val="24"/>
          <w:szCs w:val="24"/>
          <w:lang w:eastAsia="en-US"/>
        </w:rPr>
        <w:t>gaunant</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duomenis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iš</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kitų</w:t>
      </w:r>
      <w:r>
        <w:rPr>
          <w:rFonts w:ascii="Times New Roman" w:eastAsia="Times New Roman" w:hAnsi="Times New Roman" w:cs="Times New Roman"/>
          <w:sz w:val="24"/>
          <w:szCs w:val="24"/>
          <w:lang w:eastAsia="en-US"/>
        </w:rPr>
        <w:t xml:space="preserve"> valstybės </w:t>
      </w:r>
      <w:r w:rsidRPr="007D627F">
        <w:rPr>
          <w:rFonts w:ascii="Times New Roman" w:eastAsia="Times New Roman" w:hAnsi="Times New Roman" w:cs="Times New Roman"/>
          <w:sz w:val="24"/>
          <w:szCs w:val="24"/>
          <w:lang w:eastAsia="en-US"/>
        </w:rPr>
        <w:t>institucijų,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jei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būtų</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išsakytas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toks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poreikis,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tačiau</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negali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iš</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anksto</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garantuoti,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kad</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prašomi</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duomenys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bus</w:t>
      </w:r>
      <w:r>
        <w:rPr>
          <w:rFonts w:ascii="Times New Roman" w:eastAsia="Times New Roman" w:hAnsi="Times New Roman" w:cs="Times New Roman"/>
          <w:sz w:val="24"/>
          <w:szCs w:val="24"/>
          <w:lang w:eastAsia="en-US"/>
        </w:rPr>
        <w:t xml:space="preserve"> </w:t>
      </w:r>
      <w:r w:rsidRPr="007D627F">
        <w:rPr>
          <w:rFonts w:ascii="Times New Roman" w:eastAsia="Times New Roman" w:hAnsi="Times New Roman" w:cs="Times New Roman"/>
          <w:sz w:val="24"/>
          <w:szCs w:val="24"/>
          <w:lang w:eastAsia="en-US"/>
        </w:rPr>
        <w:t>pateikti.</w:t>
      </w:r>
      <w:r>
        <w:rPr>
          <w:rFonts w:ascii="Times New Roman" w:eastAsia="Times New Roman" w:hAnsi="Times New Roman" w:cs="Times New Roman"/>
          <w:sz w:val="24"/>
          <w:szCs w:val="24"/>
          <w:lang w:eastAsia="en-US"/>
        </w:rPr>
        <w:t xml:space="preserve"> </w:t>
      </w:r>
    </w:p>
    <w:p w14:paraId="6FD385C3" w14:textId="77777777" w:rsidR="00FD70EA" w:rsidRPr="007D627F"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Įvadinę,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Tarpinę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bei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Galutinės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ataskaitos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projektą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atsakingi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Užsakovo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struktūriniai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padaliniai.</w:t>
      </w:r>
      <w:r>
        <w:rPr>
          <w:rFonts w:ascii="Times New Roman" w:eastAsia="Calibri" w:hAnsi="Times New Roman" w:cs="Times New Roman"/>
          <w:sz w:val="24"/>
          <w:szCs w:val="24"/>
          <w:lang w:eastAsia="en-US"/>
        </w:rPr>
        <w:t xml:space="preserve"> </w:t>
      </w:r>
    </w:p>
    <w:p w14:paraId="20BF82B4" w14:textId="77777777" w:rsidR="00FD70EA" w:rsidRPr="007D627F"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Už</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koordinavimą</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atsakingas</w:t>
      </w:r>
      <w:r>
        <w:rPr>
          <w:rFonts w:ascii="Times New Roman" w:eastAsia="Calibri" w:hAnsi="Times New Roman" w:cs="Times New Roman"/>
          <w:sz w:val="24"/>
          <w:szCs w:val="24"/>
          <w:lang w:eastAsia="en-US"/>
        </w:rPr>
        <w:t xml:space="preserve"> M</w:t>
      </w:r>
      <w:r w:rsidRPr="007D627F">
        <w:rPr>
          <w:rFonts w:ascii="Times New Roman" w:eastAsia="Calibri" w:hAnsi="Times New Roman" w:cs="Times New Roman"/>
          <w:sz w:val="24"/>
          <w:szCs w:val="24"/>
          <w:lang w:eastAsia="en-US"/>
        </w:rPr>
        <w:t>inisterijos</w:t>
      </w:r>
      <w:r>
        <w:rPr>
          <w:rFonts w:ascii="Times New Roman" w:eastAsia="Calibri" w:hAnsi="Times New Roman" w:cs="Times New Roman"/>
          <w:sz w:val="24"/>
          <w:szCs w:val="24"/>
          <w:lang w:eastAsia="en-US"/>
        </w:rPr>
        <w:t xml:space="preserve"> </w:t>
      </w:r>
      <w:r w:rsidRPr="007D627F">
        <w:rPr>
          <w:rFonts w:ascii="Times New Roman" w:eastAsia="Times New Roman" w:hAnsi="Times New Roman" w:cs="Times New Roman"/>
          <w:sz w:val="24"/>
          <w:szCs w:val="20"/>
          <w:lang w:eastAsia="en-US"/>
        </w:rPr>
        <w:t>Europos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Sąjungos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reikalų</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ir</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paramos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politikos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departamento</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ES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paramos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programų</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stebėsenos</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ir</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vertinimo</w:t>
      </w:r>
      <w:r>
        <w:rPr>
          <w:rFonts w:ascii="Times New Roman" w:eastAsia="Times New Roman" w:hAnsi="Times New Roman" w:cs="Times New Roman"/>
          <w:sz w:val="24"/>
          <w:szCs w:val="20"/>
          <w:lang w:eastAsia="en-US"/>
        </w:rPr>
        <w:t xml:space="preserve"> </w:t>
      </w:r>
      <w:r w:rsidRPr="007D627F">
        <w:rPr>
          <w:rFonts w:ascii="Times New Roman" w:eastAsia="Times New Roman" w:hAnsi="Times New Roman" w:cs="Times New Roman"/>
          <w:sz w:val="24"/>
          <w:szCs w:val="20"/>
          <w:lang w:eastAsia="en-US"/>
        </w:rPr>
        <w:t>skyrius</w:t>
      </w:r>
      <w:r w:rsidRPr="007D627F">
        <w:rPr>
          <w:rFonts w:ascii="Times New Roman" w:eastAsia="Calibri" w:hAnsi="Times New Roman" w:cs="Times New Roman"/>
          <w:sz w:val="24"/>
          <w:szCs w:val="24"/>
          <w:lang w:eastAsia="en-US"/>
        </w:rPr>
        <w:t>.</w:t>
      </w:r>
    </w:p>
    <w:p w14:paraId="6E05E66A" w14:textId="77777777" w:rsidR="00FD70EA" w:rsidRPr="007D627F" w:rsidRDefault="00FD70EA" w:rsidP="00FD70EA">
      <w:pPr>
        <w:tabs>
          <w:tab w:val="left" w:pos="-2268"/>
        </w:tabs>
        <w:overflowPunct w:val="0"/>
        <w:autoSpaceDE w:val="0"/>
        <w:autoSpaceDN w:val="0"/>
        <w:adjustRightInd w:val="0"/>
        <w:spacing w:after="200" w:line="264" w:lineRule="auto"/>
        <w:contextualSpacing/>
        <w:jc w:val="both"/>
        <w:textAlignment w:val="baseline"/>
        <w:rPr>
          <w:rFonts w:ascii="Times New Roman" w:eastAsia="Calibri" w:hAnsi="Times New Roman" w:cs="Times New Roman"/>
          <w:sz w:val="24"/>
          <w:szCs w:val="24"/>
          <w:lang w:eastAsia="en-US"/>
        </w:rPr>
      </w:pPr>
    </w:p>
    <w:p w14:paraId="73656518" w14:textId="77777777" w:rsidR="00FD70EA" w:rsidRPr="007D627F" w:rsidRDefault="00FD70EA" w:rsidP="00FD70EA">
      <w:pPr>
        <w:spacing w:after="240" w:line="240" w:lineRule="auto"/>
        <w:ind w:left="709"/>
        <w:jc w:val="center"/>
        <w:rPr>
          <w:rFonts w:ascii="Times New Roman" w:eastAsia="Calibri" w:hAnsi="Times New Roman" w:cs="Times New Roman"/>
          <w:b/>
          <w:sz w:val="24"/>
          <w:szCs w:val="24"/>
        </w:rPr>
      </w:pPr>
      <w:r w:rsidRPr="007D627F">
        <w:rPr>
          <w:rFonts w:ascii="Times New Roman" w:eastAsia="Calibri" w:hAnsi="Times New Roman" w:cs="Times New Roman"/>
          <w:b/>
          <w:sz w:val="24"/>
          <w:szCs w:val="24"/>
        </w:rPr>
        <w:t>VI.</w:t>
      </w:r>
      <w:r>
        <w:rPr>
          <w:rFonts w:ascii="Times New Roman" w:eastAsia="Calibri" w:hAnsi="Times New Roman" w:cs="Times New Roman"/>
          <w:b/>
          <w:sz w:val="24"/>
          <w:szCs w:val="24"/>
        </w:rPr>
        <w:t xml:space="preserve"> </w:t>
      </w:r>
      <w:r w:rsidRPr="007D627F">
        <w:rPr>
          <w:rFonts w:ascii="Times New Roman" w:eastAsia="Calibri" w:hAnsi="Times New Roman" w:cs="Times New Roman"/>
          <w:b/>
          <w:sz w:val="24"/>
          <w:szCs w:val="24"/>
        </w:rPr>
        <w:t>VIEŠINIMO</w:t>
      </w:r>
      <w:r>
        <w:rPr>
          <w:rFonts w:ascii="Times New Roman" w:eastAsia="Calibri" w:hAnsi="Times New Roman" w:cs="Times New Roman"/>
          <w:b/>
          <w:sz w:val="24"/>
          <w:szCs w:val="24"/>
        </w:rPr>
        <w:t xml:space="preserve"> </w:t>
      </w:r>
      <w:r w:rsidRPr="007D627F">
        <w:rPr>
          <w:rFonts w:ascii="Times New Roman" w:eastAsia="Calibri" w:hAnsi="Times New Roman" w:cs="Times New Roman"/>
          <w:b/>
          <w:sz w:val="24"/>
          <w:szCs w:val="24"/>
        </w:rPr>
        <w:t>REIKALAVIMAI</w:t>
      </w:r>
    </w:p>
    <w:p w14:paraId="13E43BD6" w14:textId="77777777" w:rsidR="00FD70EA" w:rsidRPr="00090D29"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090D29">
        <w:rPr>
          <w:rFonts w:ascii="Times New Roman" w:eastAsia="Calibri" w:hAnsi="Times New Roman" w:cs="Times New Roman"/>
          <w:sz w:val="24"/>
          <w:szCs w:val="24"/>
          <w:lang w:eastAsia="en-US"/>
        </w:rPr>
        <w:t>Paslaugų pirkimo sutarties įgyvendinimo dokumentuose (ataskaitose</w:t>
      </w:r>
      <w:r>
        <w:rPr>
          <w:rFonts w:ascii="Times New Roman" w:eastAsia="Calibri" w:hAnsi="Times New Roman" w:cs="Times New Roman"/>
          <w:sz w:val="24"/>
          <w:szCs w:val="24"/>
          <w:lang w:eastAsia="en-US"/>
        </w:rPr>
        <w:t xml:space="preserve"> </w:t>
      </w:r>
      <w:r w:rsidRPr="00090D29">
        <w:rPr>
          <w:rFonts w:ascii="Times New Roman" w:eastAsia="Calibri" w:hAnsi="Times New Roman" w:cs="Times New Roman"/>
          <w:sz w:val="24"/>
          <w:szCs w:val="24"/>
          <w:lang w:eastAsia="en-US"/>
        </w:rPr>
        <w:t>ir kituose dokumentuose) turės būti naudojami tinkami ES paramos žemės ūkiui ir kaimo plėtrai viešinimo ženklai.</w:t>
      </w:r>
    </w:p>
    <w:p w14:paraId="35D84CCC" w14:textId="77777777" w:rsidR="00FD70EA" w:rsidRPr="007D627F" w:rsidRDefault="00FD70EA" w:rsidP="00FD70EA">
      <w:pPr>
        <w:numPr>
          <w:ilvl w:val="0"/>
          <w:numId w:val="22"/>
        </w:numPr>
        <w:tabs>
          <w:tab w:val="left" w:pos="-2268"/>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procese</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dalyvaujantys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asmenys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turės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būti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informuojami,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kad</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sutartis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finansuojama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iš</w:t>
      </w:r>
      <w:r>
        <w:rPr>
          <w:rFonts w:ascii="Times New Roman" w:eastAsia="Calibri" w:hAnsi="Times New Roman" w:cs="Times New Roman"/>
          <w:sz w:val="24"/>
          <w:szCs w:val="24"/>
          <w:lang w:eastAsia="en-US"/>
        </w:rPr>
        <w:t xml:space="preserve"> K</w:t>
      </w:r>
      <w:r w:rsidRPr="007D627F">
        <w:rPr>
          <w:rFonts w:ascii="Times New Roman" w:eastAsia="Calibri" w:hAnsi="Times New Roman" w:cs="Times New Roman"/>
          <w:sz w:val="24"/>
          <w:szCs w:val="24"/>
          <w:lang w:eastAsia="en-US"/>
        </w:rPr>
        <w:t>aimo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plėtros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programos</w:t>
      </w:r>
      <w:r>
        <w:rPr>
          <w:rFonts w:ascii="Times New Roman" w:eastAsia="Calibri" w:hAnsi="Times New Roman" w:cs="Times New Roman"/>
          <w:sz w:val="24"/>
          <w:szCs w:val="24"/>
          <w:lang w:eastAsia="en-US"/>
        </w:rPr>
        <w:t xml:space="preserve"> ir Strateginio plano </w:t>
      </w:r>
      <w:r w:rsidRPr="007D627F">
        <w:rPr>
          <w:rFonts w:ascii="Times New Roman" w:eastAsia="Calibri" w:hAnsi="Times New Roman" w:cs="Times New Roman"/>
          <w:sz w:val="24"/>
          <w:szCs w:val="24"/>
          <w:lang w:eastAsia="en-US"/>
        </w:rPr>
        <w:t>lėšų,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paslaugos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teikiamos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Ministerijos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užsakymu.</w:t>
      </w:r>
    </w:p>
    <w:p w14:paraId="4606EF99" w14:textId="77777777" w:rsidR="00FD70EA" w:rsidRPr="007D627F" w:rsidRDefault="00FD70EA" w:rsidP="00FD70EA">
      <w:pPr>
        <w:tabs>
          <w:tab w:val="left" w:pos="-2268"/>
        </w:tabs>
        <w:overflowPunct w:val="0"/>
        <w:autoSpaceDE w:val="0"/>
        <w:autoSpaceDN w:val="0"/>
        <w:adjustRightInd w:val="0"/>
        <w:spacing w:after="200" w:line="264" w:lineRule="auto"/>
        <w:ind w:left="709"/>
        <w:contextualSpacing/>
        <w:jc w:val="both"/>
        <w:textAlignment w:val="baseline"/>
        <w:rPr>
          <w:rFonts w:ascii="Times New Roman" w:eastAsia="Calibri" w:hAnsi="Times New Roman" w:cs="Times New Roman"/>
          <w:sz w:val="24"/>
          <w:szCs w:val="24"/>
          <w:lang w:eastAsia="en-US"/>
        </w:rPr>
      </w:pPr>
    </w:p>
    <w:p w14:paraId="132290FC" w14:textId="77777777" w:rsidR="00FD70EA" w:rsidRPr="007D627F" w:rsidRDefault="00FD70EA" w:rsidP="00FD70EA">
      <w:pPr>
        <w:tabs>
          <w:tab w:val="left" w:pos="1276"/>
        </w:tabs>
        <w:spacing w:after="240" w:line="264" w:lineRule="auto"/>
        <w:ind w:firstLine="709"/>
        <w:jc w:val="center"/>
        <w:rPr>
          <w:rFonts w:ascii="Times New Roman" w:eastAsia="Arial Unicode MS" w:hAnsi="Times New Roman" w:cs="Times New Roman"/>
          <w:b/>
          <w:sz w:val="24"/>
          <w:szCs w:val="24"/>
          <w:lang w:eastAsia="en-US"/>
        </w:rPr>
      </w:pPr>
      <w:r w:rsidRPr="007D627F">
        <w:rPr>
          <w:rFonts w:ascii="Times New Roman" w:eastAsia="Arial Unicode MS" w:hAnsi="Times New Roman" w:cs="Times New Roman"/>
          <w:b/>
          <w:sz w:val="24"/>
          <w:szCs w:val="24"/>
          <w:lang w:eastAsia="en-US"/>
        </w:rPr>
        <w:t>VII.</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KITI</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SUSIJĘ</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TEISĖS</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AKTAI,</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METODINIAI</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DOKUMENTAI,</w:t>
      </w:r>
      <w:r>
        <w:rPr>
          <w:rFonts w:ascii="Times New Roman" w:eastAsia="Arial Unicode MS" w:hAnsi="Times New Roman" w:cs="Times New Roman"/>
          <w:b/>
          <w:sz w:val="24"/>
          <w:szCs w:val="24"/>
          <w:lang w:eastAsia="en-US"/>
        </w:rPr>
        <w:t xml:space="preserve"> </w:t>
      </w:r>
      <w:r w:rsidRPr="007D627F">
        <w:rPr>
          <w:rFonts w:ascii="Times New Roman" w:eastAsia="Arial Unicode MS" w:hAnsi="Times New Roman" w:cs="Times New Roman"/>
          <w:b/>
          <w:sz w:val="24"/>
          <w:szCs w:val="24"/>
          <w:lang w:eastAsia="en-US"/>
        </w:rPr>
        <w:t>ŠALTINIAI</w:t>
      </w:r>
    </w:p>
    <w:p w14:paraId="3020C334"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reglamentai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nurodyti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punkte;</w:t>
      </w:r>
    </w:p>
    <w:p w14:paraId="73ED6972"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Europos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Parlamento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Tarybos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reglamentas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2020/2220</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dėl</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paramos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2021</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2022</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pereinamuoju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laikotarpiu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nuostatų;</w:t>
      </w:r>
    </w:p>
    <w:p w14:paraId="75F32628" w14:textId="77777777" w:rsidR="00FD70EA"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Lietuvos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kaimo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plėtros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2014–2020</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programa</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jos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įgyvendinimu</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susiję</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sidRPr="007D627F">
        <w:rPr>
          <w:rFonts w:ascii="Times New Roman" w:eastAsia="Calibri" w:hAnsi="Times New Roman" w:cs="Times New Roman"/>
          <w:sz w:val="24"/>
          <w:szCs w:val="24"/>
          <w:vertAlign w:val="superscript"/>
          <w:lang w:eastAsia="en-US"/>
        </w:rPr>
        <w:footnoteReference w:id="5"/>
      </w:r>
      <w:r w:rsidRPr="007D627F">
        <w:rPr>
          <w:rFonts w:ascii="Times New Roman" w:eastAsia="Calibri" w:hAnsi="Times New Roman" w:cs="Times New Roman"/>
          <w:sz w:val="24"/>
          <w:szCs w:val="24"/>
          <w:lang w:eastAsia="en-US"/>
        </w:rPr>
        <w:t>;</w:t>
      </w:r>
    </w:p>
    <w:p w14:paraId="0C0BD488" w14:textId="77777777" w:rsidR="00FD70EA"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Daugiau naudingos informacijos apie Kaimo plėtros programų Bendrą stebėsenos ir vertinimo sistemą</w:t>
      </w:r>
      <w:r>
        <w:rPr>
          <w:rStyle w:val="Puslapioinaosnuoroda"/>
          <w:rFonts w:ascii="Times New Roman" w:eastAsia="Calibri" w:hAnsi="Times New Roman" w:cs="Times New Roman"/>
          <w:sz w:val="24"/>
          <w:szCs w:val="24"/>
          <w:lang w:eastAsia="en-US"/>
        </w:rPr>
        <w:footnoteReference w:id="6"/>
      </w:r>
      <w:r>
        <w:rPr>
          <w:rFonts w:ascii="Times New Roman" w:eastAsia="Calibri" w:hAnsi="Times New Roman" w:cs="Times New Roman"/>
          <w:sz w:val="24"/>
          <w:szCs w:val="24"/>
          <w:lang w:eastAsia="en-US"/>
        </w:rPr>
        <w:t>;</w:t>
      </w:r>
    </w:p>
    <w:p w14:paraId="3CE50C98"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B12737">
        <w:rPr>
          <w:rFonts w:ascii="Times New Roman" w:eastAsia="Calibri" w:hAnsi="Times New Roman" w:cs="Times New Roman"/>
          <w:sz w:val="24"/>
          <w:szCs w:val="24"/>
          <w:lang w:eastAsia="en-US"/>
        </w:rPr>
        <w:t xml:space="preserve">II ramsčio </w:t>
      </w:r>
      <w:r>
        <w:rPr>
          <w:rFonts w:ascii="Times New Roman" w:eastAsia="Calibri" w:hAnsi="Times New Roman" w:cs="Times New Roman"/>
          <w:sz w:val="24"/>
          <w:szCs w:val="24"/>
          <w:lang w:eastAsia="en-US"/>
        </w:rPr>
        <w:t>tikslo ir rezultato</w:t>
      </w:r>
      <w:r w:rsidRPr="00B12737">
        <w:rPr>
          <w:rFonts w:ascii="Times New Roman" w:eastAsia="Calibri" w:hAnsi="Times New Roman" w:cs="Times New Roman"/>
          <w:sz w:val="24"/>
          <w:szCs w:val="24"/>
          <w:lang w:eastAsia="en-US"/>
        </w:rPr>
        <w:t xml:space="preserve"> rodiklių </w:t>
      </w:r>
      <w:r>
        <w:rPr>
          <w:rFonts w:ascii="Times New Roman" w:eastAsia="Calibri" w:hAnsi="Times New Roman" w:cs="Times New Roman"/>
          <w:sz w:val="24"/>
          <w:szCs w:val="24"/>
          <w:lang w:eastAsia="en-US"/>
        </w:rPr>
        <w:t>aprašymai</w:t>
      </w:r>
      <w:r>
        <w:rPr>
          <w:rStyle w:val="Puslapioinaosnuoroda"/>
          <w:rFonts w:ascii="Times New Roman" w:eastAsia="Calibri" w:hAnsi="Times New Roman" w:cs="Times New Roman"/>
          <w:sz w:val="24"/>
          <w:szCs w:val="24"/>
          <w:lang w:eastAsia="en-US"/>
        </w:rPr>
        <w:footnoteReference w:id="7"/>
      </w:r>
      <w:r>
        <w:rPr>
          <w:rFonts w:ascii="Times New Roman" w:eastAsia="Calibri" w:hAnsi="Times New Roman" w:cs="Times New Roman"/>
          <w:sz w:val="24"/>
          <w:szCs w:val="24"/>
          <w:lang w:eastAsia="en-US"/>
        </w:rPr>
        <w:t>;</w:t>
      </w:r>
    </w:p>
    <w:p w14:paraId="3A20FCFC" w14:textId="77777777" w:rsidR="00FD70EA"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Atnaujinti papildomų rezultato rodiklių R</w:t>
      </w:r>
      <w:r w:rsidRPr="00981BD5">
        <w:rPr>
          <w:rFonts w:ascii="Times New Roman" w:eastAsia="Calibri" w:hAnsi="Times New Roman" w:cs="Times New Roman"/>
          <w:sz w:val="24"/>
          <w:szCs w:val="24"/>
          <w:lang w:eastAsia="en-US"/>
        </w:rPr>
        <w:t xml:space="preserve">13, </w:t>
      </w:r>
      <w:r>
        <w:rPr>
          <w:rFonts w:ascii="Times New Roman" w:eastAsia="Calibri" w:hAnsi="Times New Roman" w:cs="Times New Roman"/>
          <w:sz w:val="24"/>
          <w:szCs w:val="24"/>
          <w:lang w:eastAsia="en-US"/>
        </w:rPr>
        <w:t>R</w:t>
      </w:r>
      <w:r w:rsidRPr="00981BD5">
        <w:rPr>
          <w:rFonts w:ascii="Times New Roman" w:eastAsia="Calibri" w:hAnsi="Times New Roman" w:cs="Times New Roman"/>
          <w:sz w:val="24"/>
          <w:szCs w:val="24"/>
          <w:lang w:eastAsia="en-US"/>
        </w:rPr>
        <w:t xml:space="preserve">14, </w:t>
      </w:r>
      <w:r w:rsidRPr="00892749">
        <w:rPr>
          <w:rFonts w:ascii="Times New Roman" w:eastAsia="Calibri" w:hAnsi="Times New Roman" w:cs="Times New Roman"/>
          <w:sz w:val="24"/>
          <w:szCs w:val="24"/>
          <w:lang w:eastAsia="en-US"/>
        </w:rPr>
        <w:t>R15, R18 ir R19</w:t>
      </w:r>
      <w:r>
        <w:rPr>
          <w:rFonts w:ascii="Times New Roman" w:eastAsia="Calibri" w:hAnsi="Times New Roman" w:cs="Times New Roman"/>
          <w:sz w:val="24"/>
          <w:szCs w:val="24"/>
          <w:lang w:eastAsia="en-US"/>
        </w:rPr>
        <w:t xml:space="preserve"> aprašymai </w:t>
      </w:r>
      <w:r w:rsidRPr="00892749">
        <w:rPr>
          <w:rFonts w:ascii="Times New Roman" w:eastAsia="Calibri" w:hAnsi="Times New Roman" w:cs="Times New Roman"/>
          <w:i/>
          <w:iCs/>
          <w:sz w:val="24"/>
          <w:szCs w:val="24"/>
          <w:lang w:eastAsia="en-US"/>
        </w:rPr>
        <w:t>(aktualu dėl</w:t>
      </w:r>
      <w:r>
        <w:rPr>
          <w:rFonts w:ascii="Times New Roman" w:eastAsia="Calibri" w:hAnsi="Times New Roman" w:cs="Times New Roman"/>
          <w:i/>
          <w:iCs/>
          <w:sz w:val="24"/>
          <w:szCs w:val="24"/>
          <w:lang w:eastAsia="en-US"/>
        </w:rPr>
        <w:t xml:space="preserve"> rezultato rodiklių R15, R18 ir R19</w:t>
      </w:r>
      <w:r w:rsidRPr="00892749">
        <w:rPr>
          <w:rFonts w:ascii="Times New Roman" w:eastAsia="Calibri" w:hAnsi="Times New Roman" w:cs="Times New Roman"/>
          <w:i/>
          <w:iCs/>
          <w:sz w:val="24"/>
          <w:szCs w:val="24"/>
          <w:lang w:eastAsia="en-US"/>
        </w:rPr>
        <w:t>)</w:t>
      </w:r>
      <w:r w:rsidRPr="009A7BD8">
        <w:rPr>
          <w:rStyle w:val="Puslapioinaosnuoroda"/>
          <w:rFonts w:ascii="Times New Roman" w:eastAsia="Calibri" w:hAnsi="Times New Roman" w:cs="Times New Roman"/>
          <w:sz w:val="24"/>
          <w:szCs w:val="24"/>
          <w:lang w:eastAsia="en-US"/>
        </w:rPr>
        <w:footnoteReference w:id="8"/>
      </w:r>
      <w:r w:rsidRPr="009A7BD8">
        <w:rPr>
          <w:rFonts w:ascii="Times New Roman" w:eastAsia="Calibri" w:hAnsi="Times New Roman" w:cs="Times New Roman"/>
          <w:sz w:val="24"/>
          <w:szCs w:val="24"/>
          <w:lang w:eastAsia="en-US"/>
        </w:rPr>
        <w:t>;</w:t>
      </w:r>
    </w:p>
    <w:p w14:paraId="1E961A41" w14:textId="77777777" w:rsidR="00FD70EA"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w:t>
      </w:r>
      <w:r w:rsidRPr="00800587">
        <w:rPr>
          <w:rFonts w:ascii="Times New Roman" w:eastAsia="Calibri" w:hAnsi="Times New Roman" w:cs="Times New Roman"/>
          <w:sz w:val="24"/>
          <w:szCs w:val="24"/>
          <w:lang w:eastAsia="en-US"/>
        </w:rPr>
        <w:t>aimo plėtros programos rezultatų vertinimas: kaip pasirengti 2017 m. vertinimo ataskaitoms</w:t>
      </w:r>
      <w:r>
        <w:rPr>
          <w:rFonts w:ascii="Times New Roman" w:eastAsia="Calibri" w:hAnsi="Times New Roman" w:cs="Times New Roman"/>
          <w:sz w:val="24"/>
          <w:szCs w:val="24"/>
          <w:lang w:eastAsia="en-US"/>
        </w:rPr>
        <w:t xml:space="preserve"> </w:t>
      </w:r>
      <w:r w:rsidRPr="00800587">
        <w:rPr>
          <w:rFonts w:ascii="Times New Roman" w:eastAsia="Calibri" w:hAnsi="Times New Roman" w:cs="Times New Roman"/>
          <w:i/>
          <w:iCs/>
          <w:sz w:val="24"/>
          <w:szCs w:val="24"/>
          <w:lang w:eastAsia="en-US"/>
        </w:rPr>
        <w:t>(gairės, kaip atsakyti į 1-21 BVK, aktualu dėl 8-10 ir 13-15 BVK)</w:t>
      </w:r>
      <w:r w:rsidRPr="009A7BD8">
        <w:rPr>
          <w:rStyle w:val="Puslapioinaosnuoroda"/>
          <w:rFonts w:ascii="Times New Roman" w:eastAsia="Calibri" w:hAnsi="Times New Roman" w:cs="Times New Roman"/>
          <w:sz w:val="24"/>
          <w:szCs w:val="24"/>
          <w:lang w:eastAsia="en-US"/>
        </w:rPr>
        <w:footnoteReference w:id="9"/>
      </w:r>
      <w:r w:rsidRPr="009A7BD8">
        <w:rPr>
          <w:rFonts w:ascii="Times New Roman" w:eastAsia="Calibri" w:hAnsi="Times New Roman" w:cs="Times New Roman"/>
          <w:sz w:val="24"/>
          <w:szCs w:val="24"/>
          <w:lang w:eastAsia="en-US"/>
        </w:rPr>
        <w:t>;</w:t>
      </w:r>
    </w:p>
    <w:p w14:paraId="7F79E6C2" w14:textId="77777777" w:rsidR="00FD70EA"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Gairės kaip a</w:t>
      </w:r>
      <w:r w:rsidRPr="003A544D">
        <w:rPr>
          <w:rFonts w:ascii="Times New Roman" w:eastAsia="Calibri" w:hAnsi="Times New Roman" w:cs="Times New Roman"/>
          <w:sz w:val="24"/>
          <w:szCs w:val="24"/>
          <w:lang w:eastAsia="en-US"/>
        </w:rPr>
        <w:t>tsaky</w:t>
      </w:r>
      <w:r>
        <w:rPr>
          <w:rFonts w:ascii="Times New Roman" w:eastAsia="Calibri" w:hAnsi="Times New Roman" w:cs="Times New Roman"/>
          <w:sz w:val="24"/>
          <w:szCs w:val="24"/>
          <w:lang w:eastAsia="en-US"/>
        </w:rPr>
        <w:t>t</w:t>
      </w:r>
      <w:r w:rsidRPr="003A544D">
        <w:rPr>
          <w:rFonts w:ascii="Times New Roman" w:eastAsia="Calibri" w:hAnsi="Times New Roman" w:cs="Times New Roman"/>
          <w:sz w:val="24"/>
          <w:szCs w:val="24"/>
          <w:lang w:eastAsia="en-US"/>
        </w:rPr>
        <w:t>i į 11–14 bendruosius vertinimo klausimus</w:t>
      </w:r>
      <w:r>
        <w:rPr>
          <w:rFonts w:ascii="Times New Roman" w:eastAsia="Calibri" w:hAnsi="Times New Roman" w:cs="Times New Roman"/>
          <w:sz w:val="24"/>
          <w:szCs w:val="24"/>
          <w:lang w:eastAsia="en-US"/>
        </w:rPr>
        <w:t xml:space="preserve"> </w:t>
      </w:r>
      <w:r w:rsidRPr="00892749">
        <w:rPr>
          <w:rFonts w:ascii="Times New Roman" w:eastAsia="Calibri" w:hAnsi="Times New Roman" w:cs="Times New Roman"/>
          <w:i/>
          <w:iCs/>
          <w:sz w:val="24"/>
          <w:szCs w:val="24"/>
          <w:lang w:eastAsia="en-US"/>
        </w:rPr>
        <w:t>(aktualu dėl 1</w:t>
      </w:r>
      <w:r>
        <w:rPr>
          <w:rFonts w:ascii="Times New Roman" w:eastAsia="Calibri" w:hAnsi="Times New Roman" w:cs="Times New Roman"/>
          <w:i/>
          <w:iCs/>
          <w:sz w:val="24"/>
          <w:szCs w:val="24"/>
          <w:lang w:eastAsia="en-US"/>
        </w:rPr>
        <w:t>3</w:t>
      </w:r>
      <w:r w:rsidRPr="00892749">
        <w:rPr>
          <w:rFonts w:ascii="Times New Roman" w:eastAsia="Calibri" w:hAnsi="Times New Roman" w:cs="Times New Roman"/>
          <w:i/>
          <w:iCs/>
          <w:sz w:val="24"/>
          <w:szCs w:val="24"/>
          <w:lang w:eastAsia="en-US"/>
        </w:rPr>
        <w:t xml:space="preserve"> ir 14 BVK)</w:t>
      </w:r>
      <w:r w:rsidRPr="009A7BD8">
        <w:rPr>
          <w:rStyle w:val="Puslapioinaosnuoroda"/>
          <w:rFonts w:ascii="Times New Roman" w:eastAsia="Calibri" w:hAnsi="Times New Roman" w:cs="Times New Roman"/>
          <w:sz w:val="24"/>
          <w:szCs w:val="24"/>
          <w:lang w:eastAsia="en-US"/>
        </w:rPr>
        <w:footnoteReference w:id="10"/>
      </w:r>
      <w:r w:rsidRPr="009A7BD8">
        <w:rPr>
          <w:rFonts w:ascii="Times New Roman" w:eastAsia="Calibri" w:hAnsi="Times New Roman" w:cs="Times New Roman"/>
          <w:sz w:val="24"/>
          <w:szCs w:val="24"/>
          <w:lang w:eastAsia="en-US"/>
        </w:rPr>
        <w:t>;</w:t>
      </w:r>
    </w:p>
    <w:p w14:paraId="029694B2" w14:textId="77777777" w:rsidR="00FD70EA" w:rsidRPr="00D466EF" w:rsidRDefault="0003401B"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hyperlink r:id="rId9" w:history="1">
        <w:r w:rsidR="00FD70EA">
          <w:rPr>
            <w:rStyle w:val="Hipersaitas"/>
            <w:rFonts w:ascii="Times New Roman" w:eastAsia="Calibri" w:hAnsi="Times New Roman" w:cs="Times New Roman"/>
            <w:sz w:val="24"/>
            <w:szCs w:val="24"/>
            <w:lang w:eastAsia="en-US"/>
          </w:rPr>
          <w:t>Kaimo</w:t>
        </w:r>
      </w:hyperlink>
      <w:r w:rsidR="00FD70EA">
        <w:rPr>
          <w:rFonts w:ascii="Times New Roman" w:eastAsia="Calibri" w:hAnsi="Times New Roman" w:cs="Times New Roman"/>
          <w:sz w:val="24"/>
          <w:szCs w:val="24"/>
          <w:lang w:eastAsia="en-US"/>
        </w:rPr>
        <w:t xml:space="preserve"> plėtros programų poveikio rodiklių aprašymai </w:t>
      </w:r>
      <w:r w:rsidR="00FD70EA" w:rsidRPr="00087822">
        <w:rPr>
          <w:rFonts w:ascii="Times New Roman" w:eastAsia="Calibri" w:hAnsi="Times New Roman" w:cs="Times New Roman"/>
          <w:i/>
          <w:iCs/>
          <w:sz w:val="24"/>
          <w:szCs w:val="24"/>
          <w:lang w:eastAsia="en-US"/>
        </w:rPr>
        <w:t>(aktualu dėl poveikio rodiklių I.0</w:t>
      </w:r>
      <w:r w:rsidR="00FD70EA">
        <w:rPr>
          <w:rFonts w:ascii="Times New Roman" w:eastAsia="Calibri" w:hAnsi="Times New Roman" w:cs="Times New Roman"/>
          <w:i/>
          <w:iCs/>
          <w:sz w:val="24"/>
          <w:szCs w:val="24"/>
          <w:lang w:eastAsia="en-US"/>
        </w:rPr>
        <w:t>7</w:t>
      </w:r>
      <w:r w:rsidR="00FD70EA" w:rsidRPr="00087822">
        <w:rPr>
          <w:rFonts w:ascii="Times New Roman" w:eastAsia="Calibri" w:hAnsi="Times New Roman" w:cs="Times New Roman"/>
          <w:i/>
          <w:iCs/>
          <w:sz w:val="24"/>
          <w:szCs w:val="24"/>
          <w:lang w:eastAsia="en-US"/>
        </w:rPr>
        <w:t>, I.09, I.11, I.12</w:t>
      </w:r>
      <w:r w:rsidR="00FD70EA">
        <w:rPr>
          <w:rFonts w:ascii="Times New Roman" w:eastAsia="Calibri" w:hAnsi="Times New Roman" w:cs="Times New Roman"/>
          <w:i/>
          <w:iCs/>
          <w:sz w:val="24"/>
          <w:szCs w:val="24"/>
          <w:lang w:eastAsia="en-US"/>
        </w:rPr>
        <w:t xml:space="preserve"> </w:t>
      </w:r>
      <w:r w:rsidR="00FD70EA" w:rsidRPr="00087822">
        <w:rPr>
          <w:rFonts w:ascii="Times New Roman" w:eastAsia="Calibri" w:hAnsi="Times New Roman" w:cs="Times New Roman"/>
          <w:i/>
          <w:iCs/>
          <w:sz w:val="24"/>
          <w:szCs w:val="24"/>
          <w:lang w:eastAsia="en-US"/>
        </w:rPr>
        <w:t>ir I.13)</w:t>
      </w:r>
      <w:r w:rsidR="00FD70EA">
        <w:rPr>
          <w:rStyle w:val="Puslapioinaosnuoroda"/>
          <w:rFonts w:ascii="Times New Roman" w:eastAsia="Calibri" w:hAnsi="Times New Roman" w:cs="Times New Roman"/>
          <w:i/>
          <w:iCs/>
          <w:sz w:val="24"/>
          <w:szCs w:val="24"/>
          <w:lang w:eastAsia="en-US"/>
        </w:rPr>
        <w:footnoteReference w:id="11"/>
      </w:r>
      <w:r w:rsidR="00FD70EA" w:rsidRPr="00087822">
        <w:rPr>
          <w:rFonts w:ascii="Times New Roman" w:eastAsia="Calibri" w:hAnsi="Times New Roman" w:cs="Times New Roman"/>
          <w:sz w:val="24"/>
          <w:szCs w:val="24"/>
          <w:lang w:eastAsia="en-US"/>
        </w:rPr>
        <w:t>;</w:t>
      </w:r>
    </w:p>
    <w:p w14:paraId="65D319A6" w14:textId="77777777" w:rsidR="00FD70EA" w:rsidRPr="006B788D"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i/>
          <w:iCs/>
          <w:sz w:val="24"/>
          <w:szCs w:val="24"/>
          <w:lang w:eastAsia="en-US"/>
        </w:rPr>
      </w:pPr>
      <w:r w:rsidRPr="009A7BD8">
        <w:rPr>
          <w:rFonts w:ascii="Times New Roman" w:eastAsia="Calibri" w:hAnsi="Times New Roman" w:cs="Times New Roman"/>
          <w:sz w:val="24"/>
          <w:szCs w:val="24"/>
          <w:lang w:eastAsia="en-US"/>
        </w:rPr>
        <w:t xml:space="preserve">2019 m. </w:t>
      </w:r>
      <w:r>
        <w:rPr>
          <w:rFonts w:ascii="Times New Roman" w:eastAsia="Calibri" w:hAnsi="Times New Roman" w:cs="Times New Roman"/>
          <w:sz w:val="24"/>
          <w:szCs w:val="24"/>
          <w:lang w:eastAsia="en-US"/>
        </w:rPr>
        <w:t>KPP</w:t>
      </w:r>
      <w:r w:rsidRPr="009A7BD8">
        <w:rPr>
          <w:rFonts w:ascii="Times New Roman" w:eastAsia="Calibri" w:hAnsi="Times New Roman" w:cs="Times New Roman"/>
          <w:sz w:val="24"/>
          <w:szCs w:val="24"/>
          <w:lang w:eastAsia="en-US"/>
        </w:rPr>
        <w:t xml:space="preserve"> laimėjimų ir poveikio vertinimas </w:t>
      </w:r>
      <w:r w:rsidRPr="00D466EF">
        <w:rPr>
          <w:rFonts w:ascii="Times New Roman" w:eastAsia="Calibri" w:hAnsi="Times New Roman" w:cs="Times New Roman"/>
          <w:i/>
          <w:iCs/>
          <w:sz w:val="24"/>
          <w:szCs w:val="24"/>
          <w:lang w:eastAsia="en-US"/>
        </w:rPr>
        <w:t xml:space="preserve">(aktualu dėl </w:t>
      </w:r>
      <w:r>
        <w:rPr>
          <w:rFonts w:ascii="Times New Roman" w:eastAsia="Calibri" w:hAnsi="Times New Roman" w:cs="Times New Roman"/>
          <w:i/>
          <w:iCs/>
          <w:sz w:val="24"/>
          <w:szCs w:val="24"/>
          <w:lang w:eastAsia="en-US"/>
        </w:rPr>
        <w:t>poveikio rodiklių ir 24, 26 ir 28 BVK</w:t>
      </w:r>
      <w:r w:rsidRPr="00D466EF">
        <w:rPr>
          <w:rFonts w:ascii="Times New Roman" w:eastAsia="Calibri" w:hAnsi="Times New Roman" w:cs="Times New Roman"/>
          <w:i/>
          <w:iCs/>
          <w:sz w:val="24"/>
          <w:szCs w:val="24"/>
          <w:lang w:eastAsia="en-US"/>
        </w:rPr>
        <w:t>)</w:t>
      </w:r>
      <w:r w:rsidRPr="009A7BD8">
        <w:rPr>
          <w:rStyle w:val="Puslapioinaosnuoroda"/>
          <w:rFonts w:ascii="Times New Roman" w:eastAsia="Calibri" w:hAnsi="Times New Roman" w:cs="Times New Roman"/>
          <w:sz w:val="24"/>
          <w:szCs w:val="24"/>
          <w:lang w:eastAsia="en-US"/>
        </w:rPr>
        <w:footnoteReference w:id="12"/>
      </w:r>
      <w:r w:rsidRPr="009A7BD8">
        <w:rPr>
          <w:rFonts w:ascii="Times New Roman" w:eastAsia="Calibri" w:hAnsi="Times New Roman" w:cs="Times New Roman"/>
          <w:sz w:val="24"/>
          <w:szCs w:val="24"/>
          <w:lang w:eastAsia="en-US"/>
        </w:rPr>
        <w:t>;</w:t>
      </w:r>
    </w:p>
    <w:p w14:paraId="6E8BDCDB"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gairės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ir</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kiti</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dokumentai</w:t>
      </w:r>
      <w:r w:rsidRPr="007D627F">
        <w:rPr>
          <w:rFonts w:ascii="Times New Roman" w:eastAsia="Calibri" w:hAnsi="Times New Roman" w:cs="Times New Roman"/>
          <w:sz w:val="24"/>
          <w:szCs w:val="24"/>
          <w:vertAlign w:val="superscript"/>
          <w:lang w:eastAsia="en-US"/>
        </w:rPr>
        <w:footnoteReference w:id="13"/>
      </w:r>
      <w:r w:rsidRPr="007D627F">
        <w:rPr>
          <w:rFonts w:ascii="Times New Roman" w:eastAsia="Calibri" w:hAnsi="Times New Roman" w:cs="Times New Roman"/>
          <w:sz w:val="24"/>
          <w:szCs w:val="24"/>
          <w:lang w:eastAsia="en-US"/>
        </w:rPr>
        <w:t>;</w:t>
      </w:r>
    </w:p>
    <w:p w14:paraId="06A4AF74" w14:textId="77777777" w:rsidR="00FD70EA" w:rsidRPr="007D627F"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7D627F">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fondų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investicijų</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vertinimo</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metodinės</w:t>
      </w:r>
      <w:r>
        <w:rPr>
          <w:rFonts w:ascii="Times New Roman" w:eastAsia="Calibri" w:hAnsi="Times New Roman" w:cs="Times New Roman"/>
          <w:sz w:val="24"/>
          <w:szCs w:val="24"/>
          <w:lang w:eastAsia="en-US"/>
        </w:rPr>
        <w:t xml:space="preserve"> </w:t>
      </w:r>
      <w:r w:rsidRPr="007D627F">
        <w:rPr>
          <w:rFonts w:ascii="Times New Roman" w:eastAsia="Calibri" w:hAnsi="Times New Roman" w:cs="Times New Roman"/>
          <w:sz w:val="24"/>
          <w:szCs w:val="24"/>
          <w:lang w:eastAsia="en-US"/>
        </w:rPr>
        <w:t>gairės</w:t>
      </w:r>
      <w:r w:rsidRPr="007D627F">
        <w:rPr>
          <w:rFonts w:ascii="Times New Roman" w:eastAsia="Calibri" w:hAnsi="Times New Roman" w:cs="Times New Roman"/>
          <w:sz w:val="24"/>
          <w:szCs w:val="24"/>
          <w:vertAlign w:val="superscript"/>
          <w:lang w:eastAsia="en-US"/>
        </w:rPr>
        <w:footnoteReference w:id="14"/>
      </w:r>
      <w:r w:rsidRPr="007D627F">
        <w:rPr>
          <w:rFonts w:ascii="Times New Roman" w:eastAsia="Calibri" w:hAnsi="Times New Roman" w:cs="Times New Roman"/>
          <w:sz w:val="24"/>
          <w:szCs w:val="24"/>
          <w:lang w:eastAsia="en-US"/>
        </w:rPr>
        <w:t>;</w:t>
      </w:r>
    </w:p>
    <w:p w14:paraId="76EBAC36" w14:textId="77777777" w:rsidR="00FD70EA" w:rsidRDefault="00FD70EA" w:rsidP="00FD70EA">
      <w:pPr>
        <w:numPr>
          <w:ilvl w:val="0"/>
          <w:numId w:val="22"/>
        </w:numPr>
        <w:tabs>
          <w:tab w:val="left" w:pos="1134"/>
        </w:tabs>
        <w:spacing w:after="200" w:line="264" w:lineRule="auto"/>
        <w:ind w:left="0" w:firstLine="709"/>
        <w:contextualSpacing/>
        <w:jc w:val="both"/>
        <w:rPr>
          <w:rFonts w:ascii="Times New Roman" w:eastAsia="Calibri" w:hAnsi="Times New Roman" w:cs="Times New Roman"/>
          <w:sz w:val="24"/>
          <w:szCs w:val="24"/>
          <w:lang w:eastAsia="en-US"/>
        </w:rPr>
      </w:pPr>
      <w:r w:rsidRPr="00E567C9">
        <w:rPr>
          <w:rFonts w:ascii="Times New Roman" w:eastAsia="Calibri" w:hAnsi="Times New Roman" w:cs="Times New Roman"/>
          <w:sz w:val="24"/>
          <w:szCs w:val="24"/>
          <w:lang w:eastAsia="en-US"/>
        </w:rPr>
        <w:t>Kiti</w:t>
      </w:r>
      <w:r>
        <w:rPr>
          <w:rFonts w:ascii="Times New Roman" w:eastAsia="Calibri" w:hAnsi="Times New Roman" w:cs="Times New Roman"/>
          <w:sz w:val="24"/>
          <w:szCs w:val="24"/>
          <w:lang w:eastAsia="en-US"/>
        </w:rPr>
        <w:t xml:space="preserve"> M</w:t>
      </w:r>
      <w:r w:rsidRPr="00E567C9">
        <w:rPr>
          <w:rFonts w:ascii="Times New Roman" w:eastAsia="Calibri" w:hAnsi="Times New Roman" w:cs="Times New Roman"/>
          <w:sz w:val="24"/>
          <w:szCs w:val="24"/>
          <w:lang w:eastAsia="en-US"/>
        </w:rPr>
        <w:t>inisterijos</w:t>
      </w:r>
      <w:r>
        <w:rPr>
          <w:rFonts w:ascii="Times New Roman" w:eastAsia="Calibri" w:hAnsi="Times New Roman" w:cs="Times New Roman"/>
          <w:sz w:val="24"/>
          <w:szCs w:val="24"/>
          <w:lang w:eastAsia="en-US"/>
        </w:rPr>
        <w:t xml:space="preserve"> </w:t>
      </w:r>
      <w:r w:rsidRPr="00E567C9">
        <w:rPr>
          <w:rFonts w:ascii="Times New Roman" w:eastAsia="Calibri" w:hAnsi="Times New Roman" w:cs="Times New Roman"/>
          <w:sz w:val="24"/>
          <w:szCs w:val="24"/>
          <w:lang w:eastAsia="en-US"/>
        </w:rPr>
        <w:t>užsakymu</w:t>
      </w:r>
      <w:r>
        <w:rPr>
          <w:rFonts w:ascii="Times New Roman" w:eastAsia="Calibri" w:hAnsi="Times New Roman" w:cs="Times New Roman"/>
          <w:sz w:val="24"/>
          <w:szCs w:val="24"/>
          <w:lang w:eastAsia="en-US"/>
        </w:rPr>
        <w:t xml:space="preserve"> </w:t>
      </w:r>
      <w:r w:rsidRPr="00E567C9">
        <w:rPr>
          <w:rFonts w:ascii="Times New Roman" w:eastAsia="Calibri" w:hAnsi="Times New Roman" w:cs="Times New Roman"/>
          <w:sz w:val="24"/>
          <w:szCs w:val="24"/>
          <w:lang w:eastAsia="en-US"/>
        </w:rPr>
        <w:t>atlikti</w:t>
      </w:r>
      <w:r>
        <w:rPr>
          <w:rFonts w:ascii="Times New Roman" w:eastAsia="Calibri" w:hAnsi="Times New Roman" w:cs="Times New Roman"/>
          <w:sz w:val="24"/>
          <w:szCs w:val="24"/>
          <w:lang w:eastAsia="en-US"/>
        </w:rPr>
        <w:t xml:space="preserve"> </w:t>
      </w:r>
      <w:r w:rsidRPr="00E567C9">
        <w:rPr>
          <w:rFonts w:ascii="Times New Roman" w:eastAsia="Calibri" w:hAnsi="Times New Roman" w:cs="Times New Roman"/>
          <w:sz w:val="24"/>
          <w:szCs w:val="24"/>
          <w:lang w:eastAsia="en-US"/>
        </w:rPr>
        <w:t>tyrimai</w:t>
      </w:r>
      <w:r w:rsidRPr="007D627F">
        <w:rPr>
          <w:rFonts w:ascii="Times New Roman" w:eastAsia="Calibri" w:hAnsi="Times New Roman" w:cs="Times New Roman"/>
          <w:sz w:val="24"/>
          <w:szCs w:val="24"/>
          <w:vertAlign w:val="superscript"/>
          <w:lang w:eastAsia="en-US"/>
        </w:rPr>
        <w:footnoteReference w:id="15"/>
      </w:r>
      <w:r w:rsidRPr="00E567C9">
        <w:rPr>
          <w:rFonts w:ascii="Times New Roman" w:eastAsia="Calibri" w:hAnsi="Times New Roman" w:cs="Times New Roman"/>
          <w:sz w:val="24"/>
          <w:szCs w:val="24"/>
          <w:lang w:eastAsia="en-US"/>
        </w:rPr>
        <w:t>.</w:t>
      </w:r>
    </w:p>
    <w:p w14:paraId="4A3A80DD" w14:textId="77777777" w:rsidR="00FD70EA" w:rsidRDefault="00FD70EA" w:rsidP="00FD70EA">
      <w:pPr>
        <w:tabs>
          <w:tab w:val="left" w:pos="1134"/>
        </w:tabs>
        <w:spacing w:after="200" w:line="264" w:lineRule="auto"/>
        <w:contextualSpacing/>
        <w:jc w:val="both"/>
        <w:rPr>
          <w:rFonts w:ascii="Times New Roman" w:eastAsia="Calibri" w:hAnsi="Times New Roman" w:cs="Times New Roman"/>
          <w:sz w:val="24"/>
          <w:szCs w:val="24"/>
          <w:lang w:eastAsia="en-US"/>
        </w:rPr>
      </w:pPr>
    </w:p>
    <w:p w14:paraId="416E71D5" w14:textId="77777777" w:rsidR="00FD70EA" w:rsidRDefault="00FD70EA" w:rsidP="00FD70EA">
      <w:pPr>
        <w:tabs>
          <w:tab w:val="left" w:pos="1134"/>
        </w:tabs>
        <w:spacing w:after="200" w:line="264" w:lineRule="auto"/>
        <w:contextualSpacing/>
        <w:jc w:val="both"/>
        <w:rPr>
          <w:rFonts w:ascii="Times New Roman" w:eastAsia="Calibri" w:hAnsi="Times New Roman" w:cs="Times New Roman"/>
          <w:sz w:val="24"/>
          <w:szCs w:val="24"/>
          <w:lang w:eastAsia="en-US"/>
        </w:rPr>
      </w:pPr>
    </w:p>
    <w:p w14:paraId="4511C029" w14:textId="77777777" w:rsidR="00FD70EA" w:rsidRDefault="00FD70EA" w:rsidP="00FD70EA">
      <w:pPr>
        <w:spacing w:line="259" w:lineRule="auto"/>
        <w:rPr>
          <w:rFonts w:ascii="Times New Roman" w:eastAsia="Calibri" w:hAnsi="Times New Roman" w:cs="Times New Roman"/>
          <w:sz w:val="24"/>
          <w:szCs w:val="24"/>
          <w:lang w:eastAsia="en-US"/>
        </w:rPr>
        <w:sectPr w:rsidR="00FD70EA" w:rsidSect="00FD70EA">
          <w:footerReference w:type="default" r:id="rId10"/>
          <w:pgSz w:w="11906" w:h="16838"/>
          <w:pgMar w:top="1701" w:right="567" w:bottom="1134" w:left="1418" w:header="567" w:footer="567" w:gutter="0"/>
          <w:cols w:space="1296"/>
          <w:titlePg/>
          <w:docGrid w:linePitch="360"/>
        </w:sectPr>
      </w:pPr>
    </w:p>
    <w:p w14:paraId="5505BF2F" w14:textId="77777777" w:rsidR="00FD70EA" w:rsidRPr="0060379A" w:rsidRDefault="00FD70EA" w:rsidP="00FD70EA">
      <w:pPr>
        <w:pStyle w:val="Antrats"/>
        <w:jc w:val="right"/>
        <w:rPr>
          <w:rFonts w:ascii="Times New Roman" w:hAnsi="Times New Roman" w:cs="Times New Roman"/>
          <w:sz w:val="24"/>
          <w:szCs w:val="24"/>
        </w:rPr>
      </w:pPr>
      <w:r w:rsidRPr="0060379A">
        <w:rPr>
          <w:rFonts w:ascii="Times New Roman" w:hAnsi="Times New Roman" w:cs="Times New Roman"/>
          <w:sz w:val="24"/>
          <w:szCs w:val="24"/>
        </w:rPr>
        <w:lastRenderedPageBreak/>
        <w:t>Techninės specifikacijos priedas</w:t>
      </w:r>
    </w:p>
    <w:p w14:paraId="58844331" w14:textId="77777777" w:rsidR="00FD70EA" w:rsidRDefault="00FD70EA" w:rsidP="00FD70EA">
      <w:pPr>
        <w:spacing w:line="259" w:lineRule="auto"/>
        <w:rPr>
          <w:rFonts w:ascii="Times New Roman" w:eastAsia="Calibri" w:hAnsi="Times New Roman" w:cs="Times New Roman"/>
          <w:sz w:val="24"/>
          <w:szCs w:val="24"/>
          <w:lang w:eastAsia="en-US"/>
        </w:rPr>
      </w:pPr>
    </w:p>
    <w:p w14:paraId="651295D3" w14:textId="77777777" w:rsidR="00FD70EA" w:rsidRDefault="00FD70EA" w:rsidP="00FD70EA">
      <w:pPr>
        <w:tabs>
          <w:tab w:val="left" w:pos="1134"/>
        </w:tabs>
        <w:spacing w:after="200" w:line="264" w:lineRule="auto"/>
        <w:contextualSpacing/>
        <w:jc w:val="center"/>
        <w:rPr>
          <w:rFonts w:ascii="Times New Roman" w:eastAsia="Calibri" w:hAnsi="Times New Roman" w:cs="Times New Roman"/>
          <w:b/>
          <w:bCs/>
          <w:sz w:val="24"/>
          <w:szCs w:val="24"/>
          <w:lang w:eastAsia="en-US"/>
        </w:rPr>
      </w:pPr>
      <w:r w:rsidRPr="005B3F3D">
        <w:rPr>
          <w:rFonts w:ascii="Times New Roman" w:eastAsia="Calibri" w:hAnsi="Times New Roman" w:cs="Times New Roman"/>
          <w:b/>
          <w:bCs/>
          <w:sz w:val="24"/>
          <w:szCs w:val="24"/>
          <w:lang w:eastAsia="en-US"/>
        </w:rPr>
        <w:t>APSKAIČIUOTŲ REZULTATO IR TIKSLO BEI POVEIKIO RODIKLIŲ SUVESTINĖS LENTELĖS</w:t>
      </w:r>
    </w:p>
    <w:p w14:paraId="150AB67E" w14:textId="77777777" w:rsidR="00FD70EA" w:rsidRDefault="00FD70EA" w:rsidP="00FD70EA">
      <w:pPr>
        <w:tabs>
          <w:tab w:val="left" w:pos="1134"/>
        </w:tabs>
        <w:spacing w:after="200" w:line="264" w:lineRule="auto"/>
        <w:contextualSpacing/>
        <w:jc w:val="both"/>
        <w:rPr>
          <w:rFonts w:ascii="Times New Roman" w:eastAsia="Calibri" w:hAnsi="Times New Roman" w:cs="Times New Roman"/>
          <w:b/>
          <w:bCs/>
          <w:sz w:val="24"/>
          <w:szCs w:val="24"/>
          <w:lang w:eastAsia="en-US"/>
        </w:rPr>
      </w:pPr>
    </w:p>
    <w:p w14:paraId="5707B665" w14:textId="77777777" w:rsidR="00FD70EA" w:rsidRPr="0060379A" w:rsidRDefault="00FD70EA" w:rsidP="00FD70EA">
      <w:pPr>
        <w:tabs>
          <w:tab w:val="left" w:pos="1134"/>
        </w:tabs>
        <w:spacing w:after="200" w:line="264" w:lineRule="auto"/>
        <w:ind w:left="360"/>
        <w:jc w:val="both"/>
        <w:rPr>
          <w:rFonts w:ascii="Times New Roman" w:eastAsia="Calibri" w:hAnsi="Times New Roman" w:cs="Times New Roman"/>
          <w:b/>
          <w:bCs/>
          <w:sz w:val="24"/>
          <w:szCs w:val="24"/>
        </w:rPr>
      </w:pPr>
      <w:r w:rsidRPr="0060379A">
        <w:rPr>
          <w:rFonts w:ascii="Times New Roman" w:eastAsia="Calibri" w:hAnsi="Times New Roman" w:cs="Times New Roman"/>
          <w:b/>
          <w:bCs/>
          <w:sz w:val="24"/>
          <w:szCs w:val="24"/>
        </w:rPr>
        <w:t>1</w:t>
      </w:r>
      <w:r>
        <w:rPr>
          <w:rFonts w:ascii="Times New Roman" w:eastAsia="Calibri" w:hAnsi="Times New Roman" w:cs="Times New Roman"/>
          <w:b/>
          <w:bCs/>
          <w:sz w:val="24"/>
          <w:szCs w:val="24"/>
        </w:rPr>
        <w:t xml:space="preserve"> lentelė</w:t>
      </w:r>
      <w:r w:rsidRPr="0060379A">
        <w:rPr>
          <w:rFonts w:ascii="Times New Roman" w:eastAsia="Calibri" w:hAnsi="Times New Roman" w:cs="Times New Roman"/>
          <w:b/>
          <w:bCs/>
          <w:sz w:val="24"/>
          <w:szCs w:val="24"/>
        </w:rPr>
        <w:t>. APSKAIČIUOT</w:t>
      </w:r>
      <w:r>
        <w:rPr>
          <w:rFonts w:ascii="Times New Roman" w:eastAsia="Calibri" w:hAnsi="Times New Roman" w:cs="Times New Roman"/>
          <w:b/>
          <w:bCs/>
          <w:sz w:val="24"/>
          <w:szCs w:val="24"/>
        </w:rPr>
        <w:t>I</w:t>
      </w:r>
      <w:r w:rsidRPr="0060379A">
        <w:rPr>
          <w:rFonts w:ascii="Times New Roman" w:eastAsia="Calibri" w:hAnsi="Times New Roman" w:cs="Times New Roman"/>
          <w:b/>
          <w:bCs/>
          <w:sz w:val="24"/>
          <w:szCs w:val="24"/>
        </w:rPr>
        <w:t xml:space="preserve"> REZULTATO IR TIKSLO RODIKLI</w:t>
      </w:r>
      <w:r>
        <w:rPr>
          <w:rFonts w:ascii="Times New Roman" w:eastAsia="Calibri" w:hAnsi="Times New Roman" w:cs="Times New Roman"/>
          <w:b/>
          <w:bCs/>
          <w:sz w:val="24"/>
          <w:szCs w:val="24"/>
        </w:rPr>
        <w:t>AI</w:t>
      </w:r>
    </w:p>
    <w:tbl>
      <w:tblPr>
        <w:tblStyle w:val="Lentelstinklelis"/>
        <w:tblW w:w="0" w:type="auto"/>
        <w:tblLook w:val="04A0" w:firstRow="1" w:lastRow="0" w:firstColumn="1" w:lastColumn="0" w:noHBand="0" w:noVBand="1"/>
      </w:tblPr>
      <w:tblGrid>
        <w:gridCol w:w="1732"/>
        <w:gridCol w:w="1378"/>
        <w:gridCol w:w="1395"/>
        <w:gridCol w:w="1394"/>
        <w:gridCol w:w="907"/>
        <w:gridCol w:w="1451"/>
        <w:gridCol w:w="1371"/>
      </w:tblGrid>
      <w:tr w:rsidR="00FD70EA" w:rsidRPr="006D14CA" w14:paraId="46DFE1EC" w14:textId="77777777" w:rsidTr="00A269AB">
        <w:tc>
          <w:tcPr>
            <w:tcW w:w="1732" w:type="dxa"/>
          </w:tcPr>
          <w:p w14:paraId="5DED2A7D"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Rezultato rodiklis, matavimo vienetas</w:t>
            </w:r>
          </w:p>
        </w:tc>
        <w:tc>
          <w:tcPr>
            <w:tcW w:w="1378" w:type="dxa"/>
            <w:vAlign w:val="center"/>
          </w:tcPr>
          <w:p w14:paraId="6E83E987" w14:textId="77777777" w:rsidR="00FD70EA" w:rsidRPr="006D14CA"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Pirminis prisidėjimas</w:t>
            </w:r>
          </w:p>
        </w:tc>
        <w:tc>
          <w:tcPr>
            <w:tcW w:w="1421" w:type="dxa"/>
            <w:vAlign w:val="center"/>
          </w:tcPr>
          <w:p w14:paraId="55A2E45E" w14:textId="77777777" w:rsidR="00FD70EA" w:rsidRPr="006D14CA"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Antrinis prisidėjimas</w:t>
            </w:r>
          </w:p>
        </w:tc>
        <w:tc>
          <w:tcPr>
            <w:tcW w:w="1418" w:type="dxa"/>
            <w:vAlign w:val="center"/>
          </w:tcPr>
          <w:p w14:paraId="651FBB98" w14:textId="77777777" w:rsidR="00FD70EA" w:rsidRPr="006D14CA"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LEADER prisidėjimas</w:t>
            </w:r>
          </w:p>
        </w:tc>
        <w:tc>
          <w:tcPr>
            <w:tcW w:w="1134" w:type="dxa"/>
            <w:vAlign w:val="center"/>
          </w:tcPr>
          <w:p w14:paraId="0D6CA112" w14:textId="77777777" w:rsidR="00FD70EA" w:rsidRPr="006D14CA"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IŠ VISO</w:t>
            </w:r>
          </w:p>
        </w:tc>
        <w:tc>
          <w:tcPr>
            <w:tcW w:w="1431" w:type="dxa"/>
            <w:vAlign w:val="center"/>
          </w:tcPr>
          <w:p w14:paraId="1B6BE3C4" w14:textId="77777777" w:rsidR="00FD70EA" w:rsidRPr="006D14CA"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 xml:space="preserve">Apskaičiuota grynojo prisidėjimo </w:t>
            </w:r>
            <w:r w:rsidRPr="00BA782A">
              <w:rPr>
                <w:rFonts w:ascii="Times New Roman" w:eastAsia="Calibri" w:hAnsi="Times New Roman" w:cs="Times New Roman"/>
                <w:i/>
                <w:iCs/>
                <w:sz w:val="16"/>
                <w:szCs w:val="16"/>
                <w:lang w:eastAsia="en-US"/>
              </w:rPr>
              <w:t>(NET contribution)</w:t>
            </w:r>
            <w:r w:rsidRPr="006D14CA">
              <w:rPr>
                <w:rFonts w:ascii="Times New Roman" w:eastAsia="Calibri" w:hAnsi="Times New Roman" w:cs="Times New Roman"/>
                <w:b/>
                <w:bCs/>
                <w:sz w:val="22"/>
                <w:szCs w:val="22"/>
                <w:lang w:eastAsia="en-US"/>
              </w:rPr>
              <w:t xml:space="preserve"> vertė</w:t>
            </w:r>
          </w:p>
        </w:tc>
        <w:tc>
          <w:tcPr>
            <w:tcW w:w="1397" w:type="dxa"/>
            <w:vAlign w:val="center"/>
          </w:tcPr>
          <w:p w14:paraId="150DA0D6" w14:textId="77777777" w:rsidR="00FD70EA" w:rsidRPr="006D14CA"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6D14CA">
              <w:rPr>
                <w:rFonts w:ascii="Times New Roman" w:eastAsia="Calibri" w:hAnsi="Times New Roman" w:cs="Times New Roman"/>
                <w:b/>
                <w:bCs/>
                <w:sz w:val="22"/>
                <w:szCs w:val="22"/>
                <w:lang w:eastAsia="en-US"/>
              </w:rPr>
              <w:t>Komentarai</w:t>
            </w:r>
          </w:p>
        </w:tc>
      </w:tr>
      <w:tr w:rsidR="00FD70EA" w:rsidRPr="006D14CA" w14:paraId="0F516132" w14:textId="77777777" w:rsidTr="00A269AB">
        <w:tc>
          <w:tcPr>
            <w:tcW w:w="1732" w:type="dxa"/>
          </w:tcPr>
          <w:p w14:paraId="15EAECB5"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78" w:type="dxa"/>
            <w:vAlign w:val="center"/>
          </w:tcPr>
          <w:p w14:paraId="7087AAA7" w14:textId="77777777" w:rsidR="00FD70EA" w:rsidRPr="00BA782A" w:rsidRDefault="00FD70EA" w:rsidP="00A269AB">
            <w:pPr>
              <w:tabs>
                <w:tab w:val="left" w:pos="1134"/>
              </w:tabs>
              <w:spacing w:after="200" w:line="264" w:lineRule="auto"/>
              <w:contextualSpacing/>
              <w:jc w:val="center"/>
              <w:rPr>
                <w:rFonts w:ascii="Times New Roman" w:eastAsia="Calibri" w:hAnsi="Times New Roman" w:cs="Times New Roman"/>
                <w:b/>
                <w:bCs/>
                <w:sz w:val="16"/>
                <w:szCs w:val="16"/>
                <w:lang w:eastAsia="en-US"/>
              </w:rPr>
            </w:pPr>
            <w:r w:rsidRPr="00BA782A">
              <w:rPr>
                <w:rFonts w:ascii="Times New Roman" w:eastAsia="Calibri" w:hAnsi="Times New Roman" w:cs="Times New Roman"/>
                <w:b/>
                <w:bCs/>
                <w:sz w:val="16"/>
                <w:szCs w:val="16"/>
                <w:lang w:eastAsia="en-US"/>
              </w:rPr>
              <w:t>A</w:t>
            </w:r>
          </w:p>
        </w:tc>
        <w:tc>
          <w:tcPr>
            <w:tcW w:w="1421" w:type="dxa"/>
            <w:vAlign w:val="center"/>
          </w:tcPr>
          <w:p w14:paraId="1FAAACC6" w14:textId="77777777" w:rsidR="00FD70EA" w:rsidRPr="00BA782A" w:rsidRDefault="00FD70EA" w:rsidP="00A269AB">
            <w:pPr>
              <w:tabs>
                <w:tab w:val="left" w:pos="1134"/>
              </w:tabs>
              <w:spacing w:after="200" w:line="264" w:lineRule="auto"/>
              <w:contextualSpacing/>
              <w:jc w:val="center"/>
              <w:rPr>
                <w:rFonts w:ascii="Times New Roman" w:eastAsia="Calibri" w:hAnsi="Times New Roman" w:cs="Times New Roman"/>
                <w:b/>
                <w:bCs/>
                <w:sz w:val="16"/>
                <w:szCs w:val="16"/>
                <w:lang w:eastAsia="en-US"/>
              </w:rPr>
            </w:pPr>
            <w:r w:rsidRPr="00BA782A">
              <w:rPr>
                <w:rFonts w:ascii="Times New Roman" w:eastAsia="Calibri" w:hAnsi="Times New Roman" w:cs="Times New Roman"/>
                <w:b/>
                <w:bCs/>
                <w:sz w:val="16"/>
                <w:szCs w:val="16"/>
                <w:lang w:eastAsia="en-US"/>
              </w:rPr>
              <w:t>B</w:t>
            </w:r>
          </w:p>
        </w:tc>
        <w:tc>
          <w:tcPr>
            <w:tcW w:w="1418" w:type="dxa"/>
            <w:vAlign w:val="center"/>
          </w:tcPr>
          <w:p w14:paraId="71B2F52E" w14:textId="77777777" w:rsidR="00FD70EA" w:rsidRPr="00BA782A" w:rsidRDefault="00FD70EA" w:rsidP="00A269AB">
            <w:pPr>
              <w:tabs>
                <w:tab w:val="left" w:pos="1134"/>
              </w:tabs>
              <w:spacing w:after="200" w:line="264" w:lineRule="auto"/>
              <w:contextualSpacing/>
              <w:jc w:val="center"/>
              <w:rPr>
                <w:rFonts w:ascii="Times New Roman" w:eastAsia="Calibri" w:hAnsi="Times New Roman" w:cs="Times New Roman"/>
                <w:b/>
                <w:bCs/>
                <w:sz w:val="16"/>
                <w:szCs w:val="16"/>
                <w:lang w:eastAsia="en-US"/>
              </w:rPr>
            </w:pPr>
            <w:r w:rsidRPr="00BA782A">
              <w:rPr>
                <w:rFonts w:ascii="Times New Roman" w:eastAsia="Calibri" w:hAnsi="Times New Roman" w:cs="Times New Roman"/>
                <w:b/>
                <w:bCs/>
                <w:sz w:val="16"/>
                <w:szCs w:val="16"/>
                <w:lang w:eastAsia="en-US"/>
              </w:rPr>
              <w:t>C</w:t>
            </w:r>
          </w:p>
        </w:tc>
        <w:tc>
          <w:tcPr>
            <w:tcW w:w="1134" w:type="dxa"/>
            <w:vAlign w:val="center"/>
          </w:tcPr>
          <w:p w14:paraId="7974C9F6" w14:textId="77777777" w:rsidR="00FD70EA" w:rsidRPr="00BA782A" w:rsidRDefault="00FD70EA" w:rsidP="00A269AB">
            <w:pPr>
              <w:tabs>
                <w:tab w:val="left" w:pos="1134"/>
              </w:tabs>
              <w:spacing w:after="200" w:line="264" w:lineRule="auto"/>
              <w:contextualSpacing/>
              <w:jc w:val="center"/>
              <w:rPr>
                <w:rFonts w:ascii="Times New Roman" w:eastAsia="Calibri" w:hAnsi="Times New Roman" w:cs="Times New Roman"/>
                <w:b/>
                <w:bCs/>
                <w:sz w:val="16"/>
                <w:szCs w:val="16"/>
                <w:lang w:val="en-US" w:eastAsia="en-US"/>
              </w:rPr>
            </w:pPr>
            <w:r w:rsidRPr="00BA782A">
              <w:rPr>
                <w:rFonts w:ascii="Times New Roman" w:eastAsia="Calibri" w:hAnsi="Times New Roman" w:cs="Times New Roman"/>
                <w:b/>
                <w:bCs/>
                <w:sz w:val="16"/>
                <w:szCs w:val="16"/>
                <w:lang w:eastAsia="en-US"/>
              </w:rPr>
              <w:t>D</w:t>
            </w:r>
            <w:r w:rsidRPr="00BA782A">
              <w:rPr>
                <w:rFonts w:ascii="Times New Roman" w:eastAsia="Calibri" w:hAnsi="Times New Roman" w:cs="Times New Roman"/>
                <w:b/>
                <w:bCs/>
                <w:sz w:val="16"/>
                <w:szCs w:val="16"/>
                <w:lang w:val="en-US" w:eastAsia="en-US"/>
              </w:rPr>
              <w:t>= A+B+C</w:t>
            </w:r>
          </w:p>
        </w:tc>
        <w:tc>
          <w:tcPr>
            <w:tcW w:w="1431" w:type="dxa"/>
          </w:tcPr>
          <w:p w14:paraId="1074E412"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6F5E4A32"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6D14CA" w14:paraId="3E52E92A" w14:textId="77777777" w:rsidTr="00A269AB">
        <w:tc>
          <w:tcPr>
            <w:tcW w:w="1732" w:type="dxa"/>
          </w:tcPr>
          <w:p w14:paraId="400A668C"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R15: Atsinaujinančioji energija, pagaminta įgyvendinus remiamus projektus (</w:t>
            </w:r>
            <w:r>
              <w:rPr>
                <w:rFonts w:ascii="Times New Roman" w:hAnsi="Times New Roman" w:cs="Times New Roman"/>
                <w:sz w:val="22"/>
                <w:szCs w:val="22"/>
              </w:rPr>
              <w:t>TS</w:t>
            </w:r>
            <w:r w:rsidRPr="006D14CA">
              <w:rPr>
                <w:rFonts w:ascii="Times New Roman" w:hAnsi="Times New Roman" w:cs="Times New Roman"/>
                <w:sz w:val="22"/>
                <w:szCs w:val="22"/>
              </w:rPr>
              <w:t xml:space="preserve"> 5C) (</w:t>
            </w:r>
            <w:r>
              <w:rPr>
                <w:rFonts w:ascii="Times New Roman" w:hAnsi="Times New Roman" w:cs="Times New Roman"/>
                <w:sz w:val="22"/>
                <w:szCs w:val="22"/>
              </w:rPr>
              <w:t>Sukurtas pajėgumas</w:t>
            </w:r>
            <w:r w:rsidRPr="006D14CA">
              <w:rPr>
                <w:rFonts w:ascii="Times New Roman" w:hAnsi="Times New Roman" w:cs="Times New Roman"/>
                <w:sz w:val="22"/>
                <w:szCs w:val="22"/>
              </w:rPr>
              <w:t xml:space="preserve"> </w:t>
            </w:r>
            <w:r>
              <w:rPr>
                <w:rFonts w:ascii="Times New Roman" w:hAnsi="Times New Roman" w:cs="Times New Roman"/>
                <w:sz w:val="22"/>
                <w:szCs w:val="22"/>
              </w:rPr>
              <w:t xml:space="preserve">tonų naftos ekvivalentais </w:t>
            </w:r>
            <w:r w:rsidRPr="00BA782A">
              <w:rPr>
                <w:rFonts w:ascii="Times New Roman" w:hAnsi="Times New Roman" w:cs="Times New Roman"/>
                <w:i/>
                <w:iCs/>
                <w:sz w:val="16"/>
                <w:szCs w:val="16"/>
              </w:rPr>
              <w:t>T.O.E</w:t>
            </w:r>
            <w:r w:rsidRPr="006D14CA">
              <w:rPr>
                <w:rFonts w:ascii="Times New Roman" w:hAnsi="Times New Roman" w:cs="Times New Roman"/>
                <w:sz w:val="22"/>
                <w:szCs w:val="22"/>
              </w:rPr>
              <w:t>)</w:t>
            </w:r>
          </w:p>
        </w:tc>
        <w:tc>
          <w:tcPr>
            <w:tcW w:w="1378" w:type="dxa"/>
          </w:tcPr>
          <w:p w14:paraId="6A0CE937"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0C5BD374"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39CBAEE8"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5601C2BC"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1C9898F1"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25300595"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6D14CA" w14:paraId="104670FD" w14:textId="77777777" w:rsidTr="00A269AB">
        <w:tc>
          <w:tcPr>
            <w:tcW w:w="1732" w:type="dxa"/>
          </w:tcPr>
          <w:p w14:paraId="0DC7C767"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R15: Atsinaujinančioji energija, pagaminta įgyvendinus remiamus projektus (</w:t>
            </w:r>
            <w:r>
              <w:rPr>
                <w:rFonts w:ascii="Times New Roman" w:hAnsi="Times New Roman" w:cs="Times New Roman"/>
                <w:sz w:val="22"/>
                <w:szCs w:val="22"/>
              </w:rPr>
              <w:t>TS</w:t>
            </w:r>
            <w:r w:rsidRPr="006D14CA">
              <w:rPr>
                <w:rFonts w:ascii="Times New Roman" w:hAnsi="Times New Roman" w:cs="Times New Roman"/>
                <w:sz w:val="22"/>
                <w:szCs w:val="22"/>
              </w:rPr>
              <w:t xml:space="preserve"> 5C) (</w:t>
            </w:r>
            <w:r>
              <w:rPr>
                <w:rFonts w:ascii="Times New Roman" w:hAnsi="Times New Roman" w:cs="Times New Roman"/>
                <w:sz w:val="22"/>
                <w:szCs w:val="22"/>
              </w:rPr>
              <w:t>Kasmet pagaminama energija</w:t>
            </w:r>
            <w:r w:rsidRPr="006D14CA">
              <w:rPr>
                <w:rFonts w:ascii="Times New Roman" w:hAnsi="Times New Roman" w:cs="Times New Roman"/>
                <w:sz w:val="22"/>
                <w:szCs w:val="22"/>
              </w:rPr>
              <w:t xml:space="preserve"> </w:t>
            </w:r>
            <w:r>
              <w:rPr>
                <w:rFonts w:ascii="Times New Roman" w:hAnsi="Times New Roman" w:cs="Times New Roman"/>
                <w:sz w:val="22"/>
                <w:szCs w:val="22"/>
              </w:rPr>
              <w:t xml:space="preserve">tonų naftos ekvivalentais </w:t>
            </w:r>
            <w:r w:rsidRPr="006D14CA">
              <w:rPr>
                <w:rFonts w:ascii="Times New Roman" w:hAnsi="Times New Roman" w:cs="Times New Roman"/>
                <w:sz w:val="22"/>
                <w:szCs w:val="22"/>
              </w:rPr>
              <w:t xml:space="preserve"> </w:t>
            </w:r>
            <w:r w:rsidRPr="00BA782A">
              <w:rPr>
                <w:rFonts w:ascii="Times New Roman" w:hAnsi="Times New Roman" w:cs="Times New Roman"/>
                <w:i/>
                <w:iCs/>
                <w:sz w:val="16"/>
                <w:szCs w:val="16"/>
              </w:rPr>
              <w:t>T.O.E</w:t>
            </w:r>
            <w:r w:rsidRPr="006D14CA">
              <w:rPr>
                <w:rFonts w:ascii="Times New Roman" w:hAnsi="Times New Roman" w:cs="Times New Roman"/>
                <w:sz w:val="22"/>
                <w:szCs w:val="22"/>
              </w:rPr>
              <w:t>)</w:t>
            </w:r>
          </w:p>
        </w:tc>
        <w:tc>
          <w:tcPr>
            <w:tcW w:w="1378" w:type="dxa"/>
          </w:tcPr>
          <w:p w14:paraId="44397769"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6BA6CB70"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78D76EC9"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7BC212D2"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5F590197"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749EEF12"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6D14CA" w14:paraId="76B26A93" w14:textId="77777777" w:rsidTr="00A269AB">
        <w:tc>
          <w:tcPr>
            <w:tcW w:w="1732" w:type="dxa"/>
          </w:tcPr>
          <w:p w14:paraId="79695FAA"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 xml:space="preserve">R18: </w:t>
            </w:r>
            <w:r w:rsidRPr="00BA782A">
              <w:rPr>
                <w:rFonts w:ascii="Times New Roman" w:hAnsi="Times New Roman" w:cs="Times New Roman"/>
                <w:sz w:val="22"/>
                <w:szCs w:val="22"/>
              </w:rPr>
              <w:t xml:space="preserve">Sumažintas išmetamas metano ir azoto oksido kiekis </w:t>
            </w:r>
            <w:r w:rsidRPr="006D14CA">
              <w:rPr>
                <w:rFonts w:ascii="Times New Roman" w:hAnsi="Times New Roman" w:cs="Times New Roman"/>
                <w:sz w:val="22"/>
                <w:szCs w:val="22"/>
              </w:rPr>
              <w:t>(</w:t>
            </w:r>
            <w:r>
              <w:rPr>
                <w:rFonts w:ascii="Times New Roman" w:hAnsi="Times New Roman" w:cs="Times New Roman"/>
                <w:sz w:val="22"/>
                <w:szCs w:val="22"/>
              </w:rPr>
              <w:t>TS</w:t>
            </w:r>
            <w:r w:rsidRPr="006D14CA">
              <w:rPr>
                <w:rFonts w:ascii="Times New Roman" w:hAnsi="Times New Roman" w:cs="Times New Roman"/>
                <w:sz w:val="22"/>
                <w:szCs w:val="22"/>
              </w:rPr>
              <w:t xml:space="preserve"> 5D) (</w:t>
            </w:r>
            <w:r w:rsidRPr="00BA782A">
              <w:rPr>
                <w:rFonts w:ascii="Times New Roman" w:hAnsi="Times New Roman" w:cs="Times New Roman"/>
                <w:sz w:val="22"/>
                <w:szCs w:val="22"/>
              </w:rPr>
              <w:t>tonos CO</w:t>
            </w:r>
            <w:r w:rsidRPr="001C25DA">
              <w:rPr>
                <w:rFonts w:ascii="Times New Roman" w:hAnsi="Times New Roman" w:cs="Times New Roman"/>
                <w:sz w:val="22"/>
                <w:szCs w:val="22"/>
                <w:vertAlign w:val="subscript"/>
              </w:rPr>
              <w:t>2</w:t>
            </w:r>
            <w:r w:rsidRPr="00BA782A">
              <w:rPr>
                <w:rFonts w:ascii="Times New Roman" w:hAnsi="Times New Roman" w:cs="Times New Roman"/>
                <w:sz w:val="22"/>
                <w:szCs w:val="22"/>
              </w:rPr>
              <w:t xml:space="preserve"> ekvivalento</w:t>
            </w:r>
            <w:r w:rsidRPr="006D14CA">
              <w:rPr>
                <w:rFonts w:ascii="Times New Roman" w:hAnsi="Times New Roman" w:cs="Times New Roman"/>
                <w:sz w:val="22"/>
                <w:szCs w:val="22"/>
              </w:rPr>
              <w:t>)</w:t>
            </w:r>
          </w:p>
        </w:tc>
        <w:tc>
          <w:tcPr>
            <w:tcW w:w="1378" w:type="dxa"/>
          </w:tcPr>
          <w:p w14:paraId="5A880114"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2E9E5414"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0B0C47C1"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71296B56"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5D07B33C"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0B73DB58"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6D14CA" w14:paraId="39716D81" w14:textId="77777777" w:rsidTr="00A269AB">
        <w:tc>
          <w:tcPr>
            <w:tcW w:w="1732" w:type="dxa"/>
          </w:tcPr>
          <w:p w14:paraId="35AF7EAB"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6D14CA">
              <w:rPr>
                <w:rFonts w:ascii="Times New Roman" w:hAnsi="Times New Roman" w:cs="Times New Roman"/>
                <w:sz w:val="22"/>
                <w:szCs w:val="22"/>
              </w:rPr>
              <w:t xml:space="preserve">R19: </w:t>
            </w:r>
            <w:r w:rsidRPr="001F4E6F">
              <w:rPr>
                <w:rFonts w:ascii="Times New Roman" w:hAnsi="Times New Roman" w:cs="Times New Roman"/>
                <w:sz w:val="22"/>
                <w:szCs w:val="22"/>
              </w:rPr>
              <w:t xml:space="preserve">Sumažintas išmetamas amoniako kiekis </w:t>
            </w:r>
            <w:r w:rsidRPr="006D14CA">
              <w:rPr>
                <w:rFonts w:ascii="Times New Roman" w:hAnsi="Times New Roman" w:cs="Times New Roman"/>
                <w:sz w:val="22"/>
                <w:szCs w:val="22"/>
              </w:rPr>
              <w:t>(</w:t>
            </w:r>
            <w:r>
              <w:rPr>
                <w:rFonts w:ascii="Times New Roman" w:hAnsi="Times New Roman" w:cs="Times New Roman"/>
                <w:sz w:val="22"/>
                <w:szCs w:val="22"/>
              </w:rPr>
              <w:t>TS</w:t>
            </w:r>
            <w:r w:rsidRPr="006D14CA">
              <w:rPr>
                <w:rFonts w:ascii="Times New Roman" w:hAnsi="Times New Roman" w:cs="Times New Roman"/>
                <w:sz w:val="22"/>
                <w:szCs w:val="22"/>
              </w:rPr>
              <w:t xml:space="preserve"> 5D) </w:t>
            </w:r>
            <w:r w:rsidRPr="006D14CA">
              <w:rPr>
                <w:rFonts w:ascii="Times New Roman" w:hAnsi="Times New Roman" w:cs="Times New Roman"/>
                <w:sz w:val="22"/>
                <w:szCs w:val="22"/>
              </w:rPr>
              <w:lastRenderedPageBreak/>
              <w:t>(</w:t>
            </w:r>
            <w:r>
              <w:rPr>
                <w:rFonts w:ascii="Times New Roman" w:hAnsi="Times New Roman" w:cs="Times New Roman"/>
                <w:sz w:val="22"/>
                <w:szCs w:val="22"/>
              </w:rPr>
              <w:t>a</w:t>
            </w:r>
            <w:r w:rsidRPr="001F4E6F">
              <w:rPr>
                <w:rFonts w:ascii="Times New Roman" w:hAnsi="Times New Roman" w:cs="Times New Roman"/>
                <w:sz w:val="22"/>
                <w:szCs w:val="22"/>
              </w:rPr>
              <w:t>moniako tonos</w:t>
            </w:r>
            <w:r w:rsidRPr="006D14CA">
              <w:rPr>
                <w:rFonts w:ascii="Times New Roman" w:hAnsi="Times New Roman" w:cs="Times New Roman"/>
                <w:sz w:val="22"/>
                <w:szCs w:val="22"/>
              </w:rPr>
              <w:t>)</w:t>
            </w:r>
          </w:p>
        </w:tc>
        <w:tc>
          <w:tcPr>
            <w:tcW w:w="1378" w:type="dxa"/>
          </w:tcPr>
          <w:p w14:paraId="289B23F0"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21" w:type="dxa"/>
          </w:tcPr>
          <w:p w14:paraId="62BE8268"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18" w:type="dxa"/>
          </w:tcPr>
          <w:p w14:paraId="419DAFEA"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34" w:type="dxa"/>
          </w:tcPr>
          <w:p w14:paraId="59727F92"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431" w:type="dxa"/>
          </w:tcPr>
          <w:p w14:paraId="1894DC88" w14:textId="77777777" w:rsidR="00FD70EA" w:rsidRPr="006D14C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97" w:type="dxa"/>
          </w:tcPr>
          <w:p w14:paraId="0D1F4935" w14:textId="77777777" w:rsidR="00FD70EA"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p w14:paraId="5ECF041B" w14:textId="77777777" w:rsidR="001A3230" w:rsidRPr="001A3230" w:rsidRDefault="001A3230" w:rsidP="001A3230">
            <w:pPr>
              <w:rPr>
                <w:rFonts w:ascii="Times New Roman" w:eastAsia="Calibri" w:hAnsi="Times New Roman" w:cs="Times New Roman"/>
                <w:sz w:val="22"/>
                <w:szCs w:val="22"/>
                <w:lang w:eastAsia="en-US"/>
              </w:rPr>
            </w:pPr>
          </w:p>
          <w:p w14:paraId="3606F87E" w14:textId="77777777" w:rsidR="001A3230" w:rsidRDefault="001A3230" w:rsidP="001A3230">
            <w:pPr>
              <w:rPr>
                <w:rFonts w:ascii="Times New Roman" w:eastAsia="Calibri" w:hAnsi="Times New Roman" w:cs="Times New Roman"/>
                <w:b/>
                <w:bCs/>
                <w:sz w:val="22"/>
                <w:szCs w:val="22"/>
                <w:lang w:eastAsia="en-US"/>
              </w:rPr>
            </w:pPr>
          </w:p>
          <w:p w14:paraId="21DD14BD" w14:textId="77777777" w:rsidR="001A3230" w:rsidRPr="001A3230" w:rsidRDefault="001A3230" w:rsidP="001A3230">
            <w:pPr>
              <w:rPr>
                <w:rFonts w:ascii="Times New Roman" w:eastAsia="Calibri" w:hAnsi="Times New Roman" w:cs="Times New Roman"/>
                <w:sz w:val="22"/>
                <w:szCs w:val="22"/>
                <w:lang w:eastAsia="en-US"/>
              </w:rPr>
            </w:pPr>
          </w:p>
        </w:tc>
      </w:tr>
    </w:tbl>
    <w:p w14:paraId="4F82B558" w14:textId="77777777" w:rsidR="00FD70EA" w:rsidRPr="0060379A" w:rsidRDefault="00FD70EA" w:rsidP="00FD70EA">
      <w:pPr>
        <w:tabs>
          <w:tab w:val="left" w:pos="1134"/>
        </w:tabs>
        <w:spacing w:after="200" w:line="264" w:lineRule="auto"/>
        <w:ind w:left="360"/>
        <w:jc w:val="both"/>
        <w:rPr>
          <w:rFonts w:ascii="Times New Roman" w:eastAsia="Calibri" w:hAnsi="Times New Roman" w:cs="Times New Roman"/>
          <w:b/>
          <w:bCs/>
          <w:sz w:val="24"/>
          <w:szCs w:val="24"/>
        </w:rPr>
      </w:pPr>
    </w:p>
    <w:p w14:paraId="6473D5BF" w14:textId="77777777" w:rsidR="00FD70EA" w:rsidRPr="0060379A" w:rsidRDefault="00FD70EA" w:rsidP="00FD70EA">
      <w:pPr>
        <w:tabs>
          <w:tab w:val="left" w:pos="1134"/>
        </w:tabs>
        <w:spacing w:after="200" w:line="264" w:lineRule="auto"/>
        <w:ind w:left="360"/>
        <w:jc w:val="both"/>
        <w:rPr>
          <w:rFonts w:ascii="Times New Roman" w:eastAsia="Calibri" w:hAnsi="Times New Roman" w:cs="Times New Roman"/>
          <w:b/>
          <w:bCs/>
          <w:sz w:val="24"/>
          <w:szCs w:val="24"/>
        </w:rPr>
      </w:pPr>
    </w:p>
    <w:p w14:paraId="4ADBE5FD" w14:textId="77777777" w:rsidR="00FD70EA" w:rsidRPr="0060379A" w:rsidRDefault="00FD70EA" w:rsidP="00FD70EA">
      <w:pPr>
        <w:tabs>
          <w:tab w:val="left" w:pos="1134"/>
        </w:tabs>
        <w:spacing w:after="200" w:line="264" w:lineRule="auto"/>
        <w:ind w:left="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 lentelė. </w:t>
      </w:r>
      <w:r w:rsidRPr="0060379A">
        <w:rPr>
          <w:rFonts w:ascii="Times New Roman" w:eastAsia="Calibri" w:hAnsi="Times New Roman" w:cs="Times New Roman"/>
          <w:b/>
          <w:bCs/>
          <w:sz w:val="24"/>
          <w:szCs w:val="24"/>
        </w:rPr>
        <w:t>APSKAIČIUOT</w:t>
      </w:r>
      <w:r>
        <w:rPr>
          <w:rFonts w:ascii="Times New Roman" w:eastAsia="Calibri" w:hAnsi="Times New Roman" w:cs="Times New Roman"/>
          <w:b/>
          <w:bCs/>
          <w:sz w:val="24"/>
          <w:szCs w:val="24"/>
        </w:rPr>
        <w:t>I</w:t>
      </w:r>
      <w:r w:rsidRPr="0060379A">
        <w:rPr>
          <w:rFonts w:ascii="Times New Roman" w:eastAsia="Calibri" w:hAnsi="Times New Roman" w:cs="Times New Roman"/>
          <w:b/>
          <w:bCs/>
          <w:sz w:val="24"/>
          <w:szCs w:val="24"/>
        </w:rPr>
        <w:t xml:space="preserve"> POVEIKIO RODIKL</w:t>
      </w:r>
      <w:r>
        <w:rPr>
          <w:rFonts w:ascii="Times New Roman" w:eastAsia="Calibri" w:hAnsi="Times New Roman" w:cs="Times New Roman"/>
          <w:b/>
          <w:bCs/>
          <w:sz w:val="24"/>
          <w:szCs w:val="24"/>
        </w:rPr>
        <w:t>IAI</w:t>
      </w:r>
    </w:p>
    <w:tbl>
      <w:tblPr>
        <w:tblStyle w:val="Lentelstinklelis"/>
        <w:tblW w:w="0" w:type="auto"/>
        <w:tblLook w:val="04A0" w:firstRow="1" w:lastRow="0" w:firstColumn="1" w:lastColumn="0" w:noHBand="0" w:noVBand="1"/>
      </w:tblPr>
      <w:tblGrid>
        <w:gridCol w:w="1881"/>
        <w:gridCol w:w="1594"/>
        <w:gridCol w:w="1311"/>
        <w:gridCol w:w="1021"/>
        <w:gridCol w:w="1200"/>
        <w:gridCol w:w="1243"/>
        <w:gridCol w:w="1378"/>
      </w:tblGrid>
      <w:tr w:rsidR="00FD70EA" w:rsidRPr="004F76A1" w14:paraId="22A2EE09" w14:textId="77777777" w:rsidTr="00A269AB">
        <w:tc>
          <w:tcPr>
            <w:tcW w:w="1956" w:type="dxa"/>
          </w:tcPr>
          <w:p w14:paraId="7113006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Bendro poveikio rodiklio pavadinimas</w:t>
            </w:r>
          </w:p>
        </w:tc>
        <w:tc>
          <w:tcPr>
            <w:tcW w:w="1609" w:type="dxa"/>
          </w:tcPr>
          <w:p w14:paraId="0104A740" w14:textId="77777777" w:rsidR="00FD70EA" w:rsidRPr="004F76A1"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Matavimo vienetas</w:t>
            </w:r>
          </w:p>
        </w:tc>
        <w:tc>
          <w:tcPr>
            <w:tcW w:w="1333" w:type="dxa"/>
          </w:tcPr>
          <w:p w14:paraId="2A90FEB8" w14:textId="77777777" w:rsidR="00FD70EA" w:rsidRPr="004F76A1"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Atnaujinta bendro konteksto rodiklio vertė*</w:t>
            </w:r>
          </w:p>
        </w:tc>
        <w:tc>
          <w:tcPr>
            <w:tcW w:w="1103" w:type="dxa"/>
          </w:tcPr>
          <w:p w14:paraId="1788A2BA" w14:textId="77777777" w:rsidR="00FD70EA" w:rsidRPr="004F76A1"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Metai</w:t>
            </w:r>
          </w:p>
        </w:tc>
        <w:tc>
          <w:tcPr>
            <w:tcW w:w="1245" w:type="dxa"/>
          </w:tcPr>
          <w:p w14:paraId="6FD77C4B" w14:textId="77777777" w:rsidR="00FD70EA" w:rsidRPr="004F76A1"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Grynasis (</w:t>
            </w:r>
            <w:r w:rsidRPr="004F76A1">
              <w:rPr>
                <w:rFonts w:ascii="Times New Roman" w:hAnsi="Times New Roman" w:cs="Times New Roman"/>
                <w:b/>
                <w:bCs/>
                <w:i/>
                <w:iCs/>
                <w:sz w:val="22"/>
                <w:szCs w:val="22"/>
              </w:rPr>
              <w:t>NET</w:t>
            </w:r>
            <w:r w:rsidRPr="004F76A1">
              <w:rPr>
                <w:rFonts w:ascii="Times New Roman" w:hAnsi="Times New Roman" w:cs="Times New Roman"/>
                <w:b/>
                <w:bCs/>
                <w:sz w:val="22"/>
                <w:szCs w:val="22"/>
              </w:rPr>
              <w:t>) KPP įnašas</w:t>
            </w:r>
          </w:p>
        </w:tc>
        <w:tc>
          <w:tcPr>
            <w:tcW w:w="1279" w:type="dxa"/>
          </w:tcPr>
          <w:p w14:paraId="38C82CB7" w14:textId="77777777" w:rsidR="00FD70EA" w:rsidRPr="004F76A1"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Duomenų šaltinis</w:t>
            </w:r>
          </w:p>
        </w:tc>
        <w:tc>
          <w:tcPr>
            <w:tcW w:w="1386" w:type="dxa"/>
          </w:tcPr>
          <w:p w14:paraId="72683415" w14:textId="77777777" w:rsidR="00FD70EA" w:rsidRPr="004F76A1" w:rsidRDefault="00FD70EA" w:rsidP="00A269AB">
            <w:pPr>
              <w:tabs>
                <w:tab w:val="left" w:pos="1134"/>
              </w:tabs>
              <w:spacing w:after="200" w:line="264" w:lineRule="auto"/>
              <w:contextualSpacing/>
              <w:jc w:val="center"/>
              <w:rPr>
                <w:rFonts w:ascii="Times New Roman" w:eastAsia="Calibri" w:hAnsi="Times New Roman" w:cs="Times New Roman"/>
                <w:b/>
                <w:bCs/>
                <w:sz w:val="22"/>
                <w:szCs w:val="22"/>
                <w:lang w:eastAsia="en-US"/>
              </w:rPr>
            </w:pPr>
            <w:r w:rsidRPr="004F76A1">
              <w:rPr>
                <w:rFonts w:ascii="Times New Roman" w:hAnsi="Times New Roman" w:cs="Times New Roman"/>
                <w:b/>
                <w:bCs/>
                <w:sz w:val="22"/>
                <w:szCs w:val="22"/>
              </w:rPr>
              <w:t>Komentarai</w:t>
            </w:r>
          </w:p>
        </w:tc>
      </w:tr>
      <w:tr w:rsidR="00FD70EA" w:rsidRPr="004F76A1" w14:paraId="31BDE34A" w14:textId="77777777" w:rsidTr="00A269AB">
        <w:tc>
          <w:tcPr>
            <w:tcW w:w="1956" w:type="dxa"/>
          </w:tcPr>
          <w:p w14:paraId="5F929207"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7. </w:t>
            </w:r>
            <w:r w:rsidRPr="004F76A1">
              <w:rPr>
                <w:rFonts w:ascii="Times New Roman" w:hAnsi="Times New Roman" w:cs="Times New Roman"/>
                <w:b/>
                <w:bCs/>
                <w:sz w:val="22"/>
                <w:szCs w:val="22"/>
              </w:rPr>
              <w:t>Žemės ūkyje išmetamas ŠESD kiekis</w:t>
            </w:r>
            <w:r w:rsidRPr="004F76A1">
              <w:rPr>
                <w:rFonts w:ascii="Times New Roman" w:hAnsi="Times New Roman" w:cs="Times New Roman"/>
                <w:sz w:val="22"/>
                <w:szCs w:val="22"/>
              </w:rPr>
              <w:t xml:space="preserve"> / CH</w:t>
            </w:r>
            <w:r w:rsidRPr="001C25DA">
              <w:rPr>
                <w:rFonts w:ascii="Times New Roman" w:hAnsi="Times New Roman" w:cs="Times New Roman"/>
                <w:sz w:val="22"/>
                <w:szCs w:val="22"/>
                <w:vertAlign w:val="subscript"/>
              </w:rPr>
              <w:t>4</w:t>
            </w:r>
            <w:r w:rsidRPr="004F76A1">
              <w:rPr>
                <w:rFonts w:ascii="Times New Roman" w:hAnsi="Times New Roman" w:cs="Times New Roman"/>
                <w:sz w:val="22"/>
                <w:szCs w:val="22"/>
              </w:rPr>
              <w:t xml:space="preserve"> ir N</w:t>
            </w:r>
            <w:r w:rsidRPr="001C25DA">
              <w:rPr>
                <w:rFonts w:ascii="Times New Roman" w:hAnsi="Times New Roman" w:cs="Times New Roman"/>
                <w:sz w:val="22"/>
                <w:szCs w:val="22"/>
                <w:vertAlign w:val="subscript"/>
              </w:rPr>
              <w:t>2</w:t>
            </w:r>
            <w:r w:rsidRPr="004F76A1">
              <w:rPr>
                <w:rFonts w:ascii="Times New Roman" w:hAnsi="Times New Roman" w:cs="Times New Roman"/>
                <w:sz w:val="22"/>
                <w:szCs w:val="22"/>
              </w:rPr>
              <w:t>O bei dirvožemio išmetimas ir (arba) šalinimas</w:t>
            </w:r>
          </w:p>
        </w:tc>
        <w:tc>
          <w:tcPr>
            <w:tcW w:w="1609" w:type="dxa"/>
          </w:tcPr>
          <w:p w14:paraId="14F910A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1000 t CO</w:t>
            </w:r>
            <w:r w:rsidRPr="001C25DA">
              <w:rPr>
                <w:rFonts w:ascii="Times New Roman" w:hAnsi="Times New Roman" w:cs="Times New Roman"/>
                <w:sz w:val="22"/>
                <w:szCs w:val="22"/>
                <w:vertAlign w:val="subscript"/>
              </w:rPr>
              <w:t>2</w:t>
            </w:r>
            <w:r w:rsidRPr="004F76A1">
              <w:rPr>
                <w:rFonts w:ascii="Times New Roman" w:hAnsi="Times New Roman" w:cs="Times New Roman"/>
                <w:sz w:val="22"/>
                <w:szCs w:val="22"/>
              </w:rPr>
              <w:t xml:space="preserve"> ekvivalento</w:t>
            </w:r>
          </w:p>
        </w:tc>
        <w:tc>
          <w:tcPr>
            <w:tcW w:w="1333" w:type="dxa"/>
          </w:tcPr>
          <w:p w14:paraId="3201998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026BEAB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011784E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7E5294B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4121336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6F434E73" w14:textId="77777777" w:rsidTr="00A269AB">
        <w:tc>
          <w:tcPr>
            <w:tcW w:w="1956" w:type="dxa"/>
          </w:tcPr>
          <w:p w14:paraId="5CC564C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7. </w:t>
            </w:r>
            <w:r w:rsidRPr="004F76A1">
              <w:rPr>
                <w:rFonts w:ascii="Times New Roman" w:hAnsi="Times New Roman" w:cs="Times New Roman"/>
                <w:b/>
                <w:bCs/>
                <w:sz w:val="22"/>
                <w:szCs w:val="22"/>
              </w:rPr>
              <w:t>Žemės ūkyje išmetamas ŠESD kiekis</w:t>
            </w:r>
            <w:r w:rsidRPr="004F76A1">
              <w:rPr>
                <w:rFonts w:ascii="Times New Roman" w:hAnsi="Times New Roman" w:cs="Times New Roman"/>
                <w:sz w:val="22"/>
                <w:szCs w:val="22"/>
              </w:rPr>
              <w:t xml:space="preserve"> / ŠESD emisijų dalis</w:t>
            </w:r>
          </w:p>
        </w:tc>
        <w:tc>
          <w:tcPr>
            <w:tcW w:w="1609" w:type="dxa"/>
          </w:tcPr>
          <w:p w14:paraId="1BB8DAE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bendrų grynų emisijų</w:t>
            </w:r>
          </w:p>
        </w:tc>
        <w:tc>
          <w:tcPr>
            <w:tcW w:w="1333" w:type="dxa"/>
          </w:tcPr>
          <w:p w14:paraId="1DB37065"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07EB924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3589C57"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2972A5E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2E54335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53963111" w14:textId="77777777" w:rsidTr="00A269AB">
        <w:tc>
          <w:tcPr>
            <w:tcW w:w="1956" w:type="dxa"/>
          </w:tcPr>
          <w:p w14:paraId="04257F8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7. </w:t>
            </w:r>
            <w:r w:rsidRPr="004F76A1">
              <w:rPr>
                <w:rFonts w:ascii="Times New Roman" w:hAnsi="Times New Roman" w:cs="Times New Roman"/>
                <w:b/>
                <w:bCs/>
                <w:sz w:val="22"/>
                <w:szCs w:val="22"/>
              </w:rPr>
              <w:t>Žemės ūkyje išmetamas ŠESD kiekis</w:t>
            </w:r>
            <w:r w:rsidRPr="004F76A1">
              <w:rPr>
                <w:rFonts w:ascii="Times New Roman" w:hAnsi="Times New Roman" w:cs="Times New Roman"/>
                <w:sz w:val="22"/>
                <w:szCs w:val="22"/>
              </w:rPr>
              <w:t xml:space="preserve"> / žemės ūkyje išmetamas amoniako kiekis</w:t>
            </w:r>
          </w:p>
        </w:tc>
        <w:tc>
          <w:tcPr>
            <w:tcW w:w="1609" w:type="dxa"/>
          </w:tcPr>
          <w:p w14:paraId="2D9AFBB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1000 t NH</w:t>
            </w:r>
            <w:r w:rsidRPr="001C25DA">
              <w:rPr>
                <w:rFonts w:ascii="Times New Roman" w:hAnsi="Times New Roman" w:cs="Times New Roman"/>
                <w:sz w:val="22"/>
                <w:szCs w:val="22"/>
                <w:vertAlign w:val="subscript"/>
              </w:rPr>
              <w:t>3</w:t>
            </w:r>
          </w:p>
        </w:tc>
        <w:tc>
          <w:tcPr>
            <w:tcW w:w="1333" w:type="dxa"/>
          </w:tcPr>
          <w:p w14:paraId="2DB898B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1DC7858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0A59D50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334EFAC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7F6D6AA"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7535078C" w14:textId="77777777" w:rsidTr="00A269AB">
        <w:tc>
          <w:tcPr>
            <w:tcW w:w="1956" w:type="dxa"/>
          </w:tcPr>
          <w:p w14:paraId="43E5360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8. Agrarinio kraštovaizdžio </w:t>
            </w:r>
            <w:r w:rsidRPr="004F76A1">
              <w:rPr>
                <w:rFonts w:ascii="Times New Roman" w:hAnsi="Times New Roman" w:cs="Times New Roman"/>
                <w:b/>
                <w:bCs/>
                <w:sz w:val="22"/>
                <w:szCs w:val="22"/>
              </w:rPr>
              <w:t>paukščių populiacijos indeksas</w:t>
            </w:r>
            <w:r w:rsidRPr="004F76A1">
              <w:rPr>
                <w:rFonts w:ascii="Times New Roman" w:hAnsi="Times New Roman" w:cs="Times New Roman"/>
                <w:sz w:val="22"/>
                <w:szCs w:val="22"/>
              </w:rPr>
              <w:t xml:space="preserve"> (FBI) / iš viso (indeksas)</w:t>
            </w:r>
          </w:p>
        </w:tc>
        <w:tc>
          <w:tcPr>
            <w:tcW w:w="1609" w:type="dxa"/>
          </w:tcPr>
          <w:p w14:paraId="4B55ECF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Indeksas 2000 m. = 100</w:t>
            </w:r>
          </w:p>
        </w:tc>
        <w:tc>
          <w:tcPr>
            <w:tcW w:w="1333" w:type="dxa"/>
          </w:tcPr>
          <w:p w14:paraId="3A701AA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79BAE2C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19B37BA"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0AB5940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2FD29A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64CD031B" w14:textId="77777777" w:rsidTr="00A269AB">
        <w:tc>
          <w:tcPr>
            <w:tcW w:w="1956" w:type="dxa"/>
          </w:tcPr>
          <w:p w14:paraId="0E6F7222"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9. </w:t>
            </w:r>
            <w:r w:rsidRPr="004F76A1">
              <w:rPr>
                <w:rFonts w:ascii="Times New Roman" w:hAnsi="Times New Roman" w:cs="Times New Roman"/>
                <w:b/>
                <w:bCs/>
                <w:sz w:val="22"/>
                <w:szCs w:val="22"/>
              </w:rPr>
              <w:t>Ūkininkavimas DGV teritorijose</w:t>
            </w:r>
            <w:r w:rsidRPr="004F76A1">
              <w:rPr>
                <w:rFonts w:ascii="Times New Roman" w:hAnsi="Times New Roman" w:cs="Times New Roman"/>
                <w:sz w:val="22"/>
                <w:szCs w:val="22"/>
              </w:rPr>
              <w:t xml:space="preserve"> / iš viso</w:t>
            </w:r>
          </w:p>
        </w:tc>
        <w:tc>
          <w:tcPr>
            <w:tcW w:w="1609" w:type="dxa"/>
          </w:tcPr>
          <w:p w14:paraId="647A47F5"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 žemės ūkio paskirties </w:t>
            </w:r>
            <w:r>
              <w:rPr>
                <w:rFonts w:ascii="Times New Roman" w:hAnsi="Times New Roman" w:cs="Times New Roman"/>
                <w:sz w:val="22"/>
                <w:szCs w:val="22"/>
              </w:rPr>
              <w:t xml:space="preserve">žemės </w:t>
            </w:r>
            <w:r w:rsidRPr="004F76A1">
              <w:rPr>
                <w:rFonts w:ascii="Times New Roman" w:hAnsi="Times New Roman" w:cs="Times New Roman"/>
                <w:sz w:val="22"/>
                <w:szCs w:val="22"/>
              </w:rPr>
              <w:t>ploto</w:t>
            </w:r>
          </w:p>
        </w:tc>
        <w:tc>
          <w:tcPr>
            <w:tcW w:w="1333" w:type="dxa"/>
          </w:tcPr>
          <w:p w14:paraId="4227786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7F426DD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327DB9D0"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1C4E243A"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CD0795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0001C731" w14:textId="77777777" w:rsidTr="00A269AB">
        <w:tc>
          <w:tcPr>
            <w:tcW w:w="1956" w:type="dxa"/>
          </w:tcPr>
          <w:p w14:paraId="27FD1BA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Galimas azoto perteklius žemės ūkio paskirties žemėje</w:t>
            </w:r>
          </w:p>
        </w:tc>
        <w:tc>
          <w:tcPr>
            <w:tcW w:w="1609" w:type="dxa"/>
          </w:tcPr>
          <w:p w14:paraId="341B4870"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kg N/ha/metus</w:t>
            </w:r>
          </w:p>
        </w:tc>
        <w:tc>
          <w:tcPr>
            <w:tcW w:w="1333" w:type="dxa"/>
          </w:tcPr>
          <w:p w14:paraId="15B6B7F2"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1DBB8ECA"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3F61A6F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204FF5F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369B5467"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6E1C7F33" w14:textId="77777777" w:rsidTr="00A269AB">
        <w:tc>
          <w:tcPr>
            <w:tcW w:w="1956" w:type="dxa"/>
          </w:tcPr>
          <w:p w14:paraId="5F43591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galimas fosforo perteklius žemės ūkio paskirties žemėje</w:t>
            </w:r>
          </w:p>
        </w:tc>
        <w:tc>
          <w:tcPr>
            <w:tcW w:w="1609" w:type="dxa"/>
          </w:tcPr>
          <w:p w14:paraId="35BEEE8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kg P/ha/metus</w:t>
            </w:r>
          </w:p>
        </w:tc>
        <w:tc>
          <w:tcPr>
            <w:tcW w:w="1333" w:type="dxa"/>
          </w:tcPr>
          <w:p w14:paraId="78D27B5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3DD212C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3F26CD8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4EA7BC90"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13F9B835"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58445D83" w14:textId="77777777" w:rsidTr="00A269AB">
        <w:tc>
          <w:tcPr>
            <w:tcW w:w="1956" w:type="dxa"/>
          </w:tcPr>
          <w:p w14:paraId="5648BF56"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lastRenderedPageBreak/>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Nitratai gėlame paviršiniame vandenyje: aukšta kokybė</w:t>
            </w:r>
          </w:p>
        </w:tc>
        <w:tc>
          <w:tcPr>
            <w:tcW w:w="1609" w:type="dxa"/>
          </w:tcPr>
          <w:p w14:paraId="3FE1312A"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3D27F9D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41A78D6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3E9B23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4767C2F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2AFAB1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3C84E157" w14:textId="77777777" w:rsidTr="00A269AB">
        <w:tc>
          <w:tcPr>
            <w:tcW w:w="1956" w:type="dxa"/>
          </w:tcPr>
          <w:p w14:paraId="51C44CA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Nitratai gėlame paviršiniame vandenyje: vidutinė kokybė</w:t>
            </w:r>
          </w:p>
        </w:tc>
        <w:tc>
          <w:tcPr>
            <w:tcW w:w="1609" w:type="dxa"/>
          </w:tcPr>
          <w:p w14:paraId="72BE3367"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05C6FD3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3DECF82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46F7D8F6"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2D4B407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3AF3F82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70E2EDFC" w14:textId="77777777" w:rsidTr="00A269AB">
        <w:tc>
          <w:tcPr>
            <w:tcW w:w="1956" w:type="dxa"/>
          </w:tcPr>
          <w:p w14:paraId="50C59E45"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Nitratai gėlame paviršiniame vandenyje: prasta kokybė</w:t>
            </w:r>
          </w:p>
        </w:tc>
        <w:tc>
          <w:tcPr>
            <w:tcW w:w="1609" w:type="dxa"/>
          </w:tcPr>
          <w:p w14:paraId="4855AAD6"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1987B18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05B357F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4C41C41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120BA24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635C8EE6"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57B52FB6" w14:textId="77777777" w:rsidTr="00A269AB">
        <w:tc>
          <w:tcPr>
            <w:tcW w:w="1956" w:type="dxa"/>
          </w:tcPr>
          <w:p w14:paraId="4CD0D3F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Nitratai gėlame požeminiame  vandenyje: </w:t>
            </w:r>
            <w:r>
              <w:rPr>
                <w:rFonts w:ascii="Times New Roman" w:hAnsi="Times New Roman" w:cs="Times New Roman"/>
                <w:sz w:val="22"/>
                <w:szCs w:val="22"/>
              </w:rPr>
              <w:t>a</w:t>
            </w:r>
            <w:r w:rsidRPr="004F76A1">
              <w:rPr>
                <w:rFonts w:ascii="Times New Roman" w:hAnsi="Times New Roman" w:cs="Times New Roman"/>
                <w:sz w:val="22"/>
                <w:szCs w:val="22"/>
              </w:rPr>
              <w:t>ukšta kokybė</w:t>
            </w:r>
          </w:p>
        </w:tc>
        <w:tc>
          <w:tcPr>
            <w:tcW w:w="1609" w:type="dxa"/>
          </w:tcPr>
          <w:p w14:paraId="026132B5"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65E2FA2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4FA3B76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56C010A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214CE5B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1E16472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0D31F682" w14:textId="77777777" w:rsidTr="00A269AB">
        <w:tc>
          <w:tcPr>
            <w:tcW w:w="1956" w:type="dxa"/>
          </w:tcPr>
          <w:p w14:paraId="5CF432F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Nitratai gėlame požeminiame  vandenyje: </w:t>
            </w:r>
            <w:r>
              <w:rPr>
                <w:rFonts w:ascii="Times New Roman" w:hAnsi="Times New Roman" w:cs="Times New Roman"/>
                <w:sz w:val="22"/>
                <w:szCs w:val="22"/>
              </w:rPr>
              <w:t>v</w:t>
            </w:r>
            <w:r w:rsidRPr="004F76A1">
              <w:rPr>
                <w:rFonts w:ascii="Times New Roman" w:hAnsi="Times New Roman" w:cs="Times New Roman"/>
                <w:sz w:val="22"/>
                <w:szCs w:val="22"/>
              </w:rPr>
              <w:t>idutinė kokybė</w:t>
            </w:r>
          </w:p>
        </w:tc>
        <w:tc>
          <w:tcPr>
            <w:tcW w:w="1609" w:type="dxa"/>
          </w:tcPr>
          <w:p w14:paraId="1F53B2A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68FA703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6AB0A262"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5527BB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18610DD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5E5C122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3E913038" w14:textId="77777777" w:rsidTr="00A269AB">
        <w:tc>
          <w:tcPr>
            <w:tcW w:w="1956" w:type="dxa"/>
          </w:tcPr>
          <w:p w14:paraId="50CA888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11. </w:t>
            </w:r>
            <w:r w:rsidRPr="004F76A1">
              <w:rPr>
                <w:rFonts w:ascii="Times New Roman" w:hAnsi="Times New Roman" w:cs="Times New Roman"/>
                <w:b/>
                <w:bCs/>
                <w:sz w:val="22"/>
                <w:szCs w:val="22"/>
              </w:rPr>
              <w:t>Vandens kokybė</w:t>
            </w:r>
            <w:r w:rsidRPr="004F76A1">
              <w:rPr>
                <w:rFonts w:ascii="Times New Roman" w:hAnsi="Times New Roman" w:cs="Times New Roman"/>
                <w:sz w:val="22"/>
                <w:szCs w:val="22"/>
              </w:rPr>
              <w:t xml:space="preserve"> / Nitratai gėlame požeminiame  vandenyje: prasta kokybė</w:t>
            </w:r>
          </w:p>
        </w:tc>
        <w:tc>
          <w:tcPr>
            <w:tcW w:w="1609" w:type="dxa"/>
          </w:tcPr>
          <w:p w14:paraId="04E3AE4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stebėsenos (monitoringo) vietų</w:t>
            </w:r>
          </w:p>
        </w:tc>
        <w:tc>
          <w:tcPr>
            <w:tcW w:w="1333" w:type="dxa"/>
          </w:tcPr>
          <w:p w14:paraId="2DA2C05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57B90FC2"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19E7CF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682DC4E2"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3EE6FD5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47DB900D" w14:textId="77777777" w:rsidTr="00A269AB">
        <w:tc>
          <w:tcPr>
            <w:tcW w:w="1956" w:type="dxa"/>
          </w:tcPr>
          <w:p w14:paraId="62F3B0B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12. </w:t>
            </w:r>
            <w:r w:rsidRPr="004F76A1">
              <w:rPr>
                <w:rFonts w:ascii="Times New Roman" w:hAnsi="Times New Roman" w:cs="Times New Roman"/>
                <w:b/>
                <w:bCs/>
                <w:sz w:val="22"/>
                <w:szCs w:val="22"/>
              </w:rPr>
              <w:t xml:space="preserve">Ariamosios žemės organinė dirvožemio medžiaga </w:t>
            </w:r>
            <w:r w:rsidRPr="004F76A1">
              <w:rPr>
                <w:rFonts w:ascii="Times New Roman" w:hAnsi="Times New Roman" w:cs="Times New Roman"/>
                <w:sz w:val="22"/>
                <w:szCs w:val="22"/>
              </w:rPr>
              <w:t>/ organinės anglies kiekis iš viso</w:t>
            </w:r>
          </w:p>
        </w:tc>
        <w:tc>
          <w:tcPr>
            <w:tcW w:w="1609" w:type="dxa"/>
          </w:tcPr>
          <w:p w14:paraId="39CFCE5A"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mega tonos</w:t>
            </w:r>
          </w:p>
        </w:tc>
        <w:tc>
          <w:tcPr>
            <w:tcW w:w="1333" w:type="dxa"/>
          </w:tcPr>
          <w:p w14:paraId="742C130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59E4016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1B1706C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5D6B5D1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7ADE93D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4E608146" w14:textId="77777777" w:rsidTr="00A269AB">
        <w:tc>
          <w:tcPr>
            <w:tcW w:w="1956" w:type="dxa"/>
          </w:tcPr>
          <w:p w14:paraId="4D322BD9"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12. </w:t>
            </w:r>
            <w:r w:rsidRPr="004F76A1">
              <w:rPr>
                <w:rFonts w:ascii="Times New Roman" w:hAnsi="Times New Roman" w:cs="Times New Roman"/>
                <w:b/>
                <w:bCs/>
                <w:sz w:val="22"/>
                <w:szCs w:val="22"/>
              </w:rPr>
              <w:t xml:space="preserve">Ariamosios žemės organinė dirvožemio medžiaga </w:t>
            </w:r>
            <w:r w:rsidRPr="004F76A1">
              <w:rPr>
                <w:rFonts w:ascii="Times New Roman" w:hAnsi="Times New Roman" w:cs="Times New Roman"/>
                <w:sz w:val="22"/>
                <w:szCs w:val="22"/>
              </w:rPr>
              <w:t>/ Vidutinis organinės anglies kiekis</w:t>
            </w:r>
          </w:p>
        </w:tc>
        <w:tc>
          <w:tcPr>
            <w:tcW w:w="1609" w:type="dxa"/>
          </w:tcPr>
          <w:p w14:paraId="18C8F79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g kg-1</w:t>
            </w:r>
          </w:p>
        </w:tc>
        <w:tc>
          <w:tcPr>
            <w:tcW w:w="1333" w:type="dxa"/>
          </w:tcPr>
          <w:p w14:paraId="70CFABA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69F833C6"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1E72F8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4D17773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1845F1F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29F2AE4E" w14:textId="77777777" w:rsidTr="00A269AB">
        <w:tc>
          <w:tcPr>
            <w:tcW w:w="1956" w:type="dxa"/>
          </w:tcPr>
          <w:p w14:paraId="674C2D86"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lastRenderedPageBreak/>
              <w:t xml:space="preserve">13. </w:t>
            </w:r>
            <w:r w:rsidRPr="004F76A1">
              <w:rPr>
                <w:rFonts w:ascii="Times New Roman" w:hAnsi="Times New Roman" w:cs="Times New Roman"/>
                <w:b/>
                <w:bCs/>
                <w:sz w:val="22"/>
                <w:szCs w:val="22"/>
              </w:rPr>
              <w:t>Vandens sukeliama dirvožemio erozija</w:t>
            </w:r>
            <w:r w:rsidRPr="004F76A1">
              <w:rPr>
                <w:rFonts w:ascii="Times New Roman" w:hAnsi="Times New Roman" w:cs="Times New Roman"/>
                <w:sz w:val="22"/>
                <w:szCs w:val="22"/>
              </w:rPr>
              <w:t xml:space="preserve"> / dirvožemio praradimų dėl vandens erozijos lygis</w:t>
            </w:r>
            <w:r>
              <w:rPr>
                <w:rFonts w:ascii="Times New Roman" w:hAnsi="Times New Roman" w:cs="Times New Roman"/>
                <w:sz w:val="22"/>
                <w:szCs w:val="22"/>
              </w:rPr>
              <w:t xml:space="preserve"> </w:t>
            </w:r>
            <w:r w:rsidRPr="004F76A1">
              <w:rPr>
                <w:rFonts w:ascii="Times New Roman" w:hAnsi="Times New Roman" w:cs="Times New Roman"/>
                <w:sz w:val="22"/>
                <w:szCs w:val="22"/>
              </w:rPr>
              <w:t>/</w:t>
            </w:r>
            <w:r>
              <w:rPr>
                <w:rFonts w:ascii="Times New Roman" w:hAnsi="Times New Roman" w:cs="Times New Roman"/>
                <w:sz w:val="22"/>
                <w:szCs w:val="22"/>
              </w:rPr>
              <w:t xml:space="preserve"> </w:t>
            </w:r>
            <w:r w:rsidRPr="004F76A1">
              <w:rPr>
                <w:rFonts w:ascii="Times New Roman" w:hAnsi="Times New Roman" w:cs="Times New Roman"/>
                <w:sz w:val="22"/>
                <w:szCs w:val="22"/>
              </w:rPr>
              <w:t>greitis</w:t>
            </w:r>
          </w:p>
        </w:tc>
        <w:tc>
          <w:tcPr>
            <w:tcW w:w="1609" w:type="dxa"/>
          </w:tcPr>
          <w:p w14:paraId="707B5860"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tonos/ha/metus</w:t>
            </w:r>
          </w:p>
        </w:tc>
        <w:tc>
          <w:tcPr>
            <w:tcW w:w="1333" w:type="dxa"/>
          </w:tcPr>
          <w:p w14:paraId="46FA4DE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0B8AF6C7"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6D29E6B0"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7B83E93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0E95F55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13BBA23B" w14:textId="77777777" w:rsidTr="00A269AB">
        <w:tc>
          <w:tcPr>
            <w:tcW w:w="1956" w:type="dxa"/>
          </w:tcPr>
          <w:p w14:paraId="5E159EA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13. </w:t>
            </w:r>
            <w:r w:rsidRPr="004F76A1">
              <w:rPr>
                <w:rFonts w:ascii="Times New Roman" w:hAnsi="Times New Roman" w:cs="Times New Roman"/>
                <w:b/>
                <w:bCs/>
                <w:sz w:val="22"/>
                <w:szCs w:val="22"/>
              </w:rPr>
              <w:t>Vandens sukeliama dirvožemio erozija</w:t>
            </w:r>
            <w:r w:rsidRPr="004F76A1">
              <w:rPr>
                <w:rFonts w:ascii="Times New Roman" w:hAnsi="Times New Roman" w:cs="Times New Roman"/>
                <w:sz w:val="22"/>
                <w:szCs w:val="22"/>
              </w:rPr>
              <w:t xml:space="preserve"> / paveiktas žemės ūkio paskirties žemės plotas</w:t>
            </w:r>
          </w:p>
        </w:tc>
        <w:tc>
          <w:tcPr>
            <w:tcW w:w="1609" w:type="dxa"/>
          </w:tcPr>
          <w:p w14:paraId="7E7569D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1000 ha</w:t>
            </w:r>
          </w:p>
        </w:tc>
        <w:tc>
          <w:tcPr>
            <w:tcW w:w="1333" w:type="dxa"/>
          </w:tcPr>
          <w:p w14:paraId="7969C41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699419FD"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1B6004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6E36CB23"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471BE20B"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r w:rsidR="00FD70EA" w:rsidRPr="004F76A1" w14:paraId="2EE07D3D" w14:textId="77777777" w:rsidTr="00A269AB">
        <w:tc>
          <w:tcPr>
            <w:tcW w:w="1956" w:type="dxa"/>
          </w:tcPr>
          <w:p w14:paraId="204B69EF"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xml:space="preserve">13. </w:t>
            </w:r>
            <w:r w:rsidRPr="004F76A1">
              <w:rPr>
                <w:rFonts w:ascii="Times New Roman" w:hAnsi="Times New Roman" w:cs="Times New Roman"/>
                <w:b/>
                <w:bCs/>
                <w:sz w:val="22"/>
                <w:szCs w:val="22"/>
              </w:rPr>
              <w:t>Vandens sukeliama dirvožemio erozija</w:t>
            </w:r>
            <w:r w:rsidRPr="004F76A1">
              <w:rPr>
                <w:rFonts w:ascii="Times New Roman" w:hAnsi="Times New Roman" w:cs="Times New Roman"/>
                <w:sz w:val="22"/>
                <w:szCs w:val="22"/>
              </w:rPr>
              <w:t xml:space="preserve"> / paveikto žemės ūkio paskirties žemės ploto dalis</w:t>
            </w:r>
          </w:p>
        </w:tc>
        <w:tc>
          <w:tcPr>
            <w:tcW w:w="1609" w:type="dxa"/>
          </w:tcPr>
          <w:p w14:paraId="082BA7A8"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r w:rsidRPr="004F76A1">
              <w:rPr>
                <w:rFonts w:ascii="Times New Roman" w:hAnsi="Times New Roman" w:cs="Times New Roman"/>
                <w:sz w:val="22"/>
                <w:szCs w:val="22"/>
              </w:rPr>
              <w:t>% žemės ūkio paskirties plotai</w:t>
            </w:r>
          </w:p>
        </w:tc>
        <w:tc>
          <w:tcPr>
            <w:tcW w:w="1333" w:type="dxa"/>
          </w:tcPr>
          <w:p w14:paraId="0DCB837E"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103" w:type="dxa"/>
          </w:tcPr>
          <w:p w14:paraId="538039B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45" w:type="dxa"/>
          </w:tcPr>
          <w:p w14:paraId="7933CDA4"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279" w:type="dxa"/>
          </w:tcPr>
          <w:p w14:paraId="5364FF71"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c>
          <w:tcPr>
            <w:tcW w:w="1386" w:type="dxa"/>
          </w:tcPr>
          <w:p w14:paraId="64A87D6C" w14:textId="77777777" w:rsidR="00FD70EA" w:rsidRPr="004F76A1" w:rsidRDefault="00FD70EA" w:rsidP="00A269AB">
            <w:pPr>
              <w:tabs>
                <w:tab w:val="left" w:pos="1134"/>
              </w:tabs>
              <w:spacing w:after="200" w:line="264" w:lineRule="auto"/>
              <w:contextualSpacing/>
              <w:jc w:val="both"/>
              <w:rPr>
                <w:rFonts w:ascii="Times New Roman" w:eastAsia="Calibri" w:hAnsi="Times New Roman" w:cs="Times New Roman"/>
                <w:b/>
                <w:bCs/>
                <w:sz w:val="22"/>
                <w:szCs w:val="22"/>
                <w:lang w:eastAsia="en-US"/>
              </w:rPr>
            </w:pPr>
          </w:p>
        </w:tc>
      </w:tr>
    </w:tbl>
    <w:p w14:paraId="7531614D" w14:textId="77777777" w:rsidR="00FD70EA" w:rsidRPr="007E56C5" w:rsidRDefault="00FD70EA" w:rsidP="00FD70EA">
      <w:pPr>
        <w:tabs>
          <w:tab w:val="left" w:pos="1134"/>
        </w:tabs>
        <w:spacing w:after="200" w:line="264" w:lineRule="auto"/>
        <w:contextualSpacing/>
        <w:jc w:val="both"/>
        <w:rPr>
          <w:rFonts w:ascii="Times New Roman" w:eastAsia="Calibri" w:hAnsi="Times New Roman" w:cs="Times New Roman"/>
          <w:sz w:val="20"/>
          <w:szCs w:val="20"/>
          <w:lang w:eastAsia="en-US"/>
        </w:rPr>
      </w:pPr>
    </w:p>
    <w:p w14:paraId="026EC681" w14:textId="77777777" w:rsidR="00FD70EA" w:rsidRPr="007E56C5" w:rsidRDefault="00FD70EA" w:rsidP="00FD70EA">
      <w:pPr>
        <w:tabs>
          <w:tab w:val="left" w:pos="1134"/>
        </w:tabs>
        <w:spacing w:after="200" w:line="264" w:lineRule="auto"/>
        <w:contextualSpacing/>
        <w:jc w:val="both"/>
        <w:rPr>
          <w:rFonts w:ascii="Times New Roman" w:eastAsia="Calibri" w:hAnsi="Times New Roman" w:cs="Times New Roman"/>
          <w:sz w:val="20"/>
          <w:szCs w:val="20"/>
          <w:lang w:eastAsia="en-US"/>
        </w:rPr>
      </w:pPr>
      <w:r w:rsidRPr="007E56C5">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w:t>
      </w:r>
      <w:r w:rsidRPr="007E56C5">
        <w:rPr>
          <w:rFonts w:ascii="Times New Roman" w:eastAsia="Calibri" w:hAnsi="Times New Roman" w:cs="Times New Roman"/>
          <w:sz w:val="20"/>
          <w:szCs w:val="20"/>
          <w:lang w:eastAsia="en-US"/>
        </w:rPr>
        <w:t xml:space="preserve"> konteksto rodiklių sąrašas su pažymėtais rodikliais, apimančiais BŽŪP poveikio rodiklius, nurodytas reglamento (ES) Nr. 808/2014 IV priede.</w:t>
      </w:r>
    </w:p>
    <w:p w14:paraId="6EC1FC55" w14:textId="77777777" w:rsidR="00FD70EA" w:rsidRDefault="00FD70EA" w:rsidP="00FD70EA">
      <w:pPr>
        <w:tabs>
          <w:tab w:val="left" w:pos="1134"/>
        </w:tabs>
        <w:spacing w:after="200" w:line="264" w:lineRule="auto"/>
        <w:contextualSpacing/>
        <w:jc w:val="both"/>
        <w:rPr>
          <w:rFonts w:ascii="Times New Roman" w:eastAsia="Calibri" w:hAnsi="Times New Roman" w:cs="Times New Roman"/>
          <w:b/>
          <w:bCs/>
          <w:sz w:val="24"/>
          <w:szCs w:val="24"/>
          <w:lang w:eastAsia="en-US"/>
        </w:rPr>
      </w:pPr>
    </w:p>
    <w:p w14:paraId="22FA2EF0" w14:textId="77777777" w:rsidR="00FD70EA" w:rsidRPr="005B3F3D" w:rsidRDefault="00FD70EA" w:rsidP="00FD70EA">
      <w:pPr>
        <w:tabs>
          <w:tab w:val="left" w:pos="1134"/>
        </w:tabs>
        <w:spacing w:after="200" w:line="264" w:lineRule="auto"/>
        <w:contextualSpacing/>
        <w:jc w:val="both"/>
        <w:rPr>
          <w:rFonts w:ascii="Times New Roman" w:eastAsia="Calibri" w:hAnsi="Times New Roman" w:cs="Times New Roman"/>
          <w:b/>
          <w:bCs/>
          <w:sz w:val="24"/>
          <w:szCs w:val="24"/>
          <w:lang w:eastAsia="en-US"/>
        </w:rPr>
      </w:pPr>
    </w:p>
    <w:p w14:paraId="5CDF0BB5" w14:textId="77777777" w:rsidR="004A0222" w:rsidRPr="004A0222" w:rsidRDefault="004A0222" w:rsidP="00FD70EA">
      <w:pPr>
        <w:suppressAutoHyphens/>
        <w:spacing w:after="0" w:line="300" w:lineRule="auto"/>
        <w:jc w:val="both"/>
        <w:rPr>
          <w:rFonts w:ascii="Calibri" w:eastAsia="Times New Roman" w:hAnsi="Calibri" w:cs="Times New Roman"/>
        </w:rPr>
      </w:pPr>
    </w:p>
    <w:p w14:paraId="73D10002" w14:textId="77777777" w:rsidR="004A0222" w:rsidRPr="004A0222" w:rsidRDefault="004A0222" w:rsidP="004A0222">
      <w:pPr>
        <w:suppressAutoHyphens/>
        <w:spacing w:after="0" w:line="300" w:lineRule="auto"/>
        <w:ind w:firstLine="697"/>
        <w:jc w:val="both"/>
        <w:rPr>
          <w:rFonts w:ascii="Calibri" w:eastAsia="Times New Roman" w:hAnsi="Calibri" w:cs="Times New Roman"/>
        </w:rPr>
      </w:pPr>
    </w:p>
    <w:p w14:paraId="0FCC797B" w14:textId="77777777" w:rsidR="000B73C1" w:rsidRPr="000B73C1" w:rsidRDefault="000B73C1" w:rsidP="004A0222">
      <w:pPr>
        <w:spacing w:after="0" w:line="259" w:lineRule="auto"/>
        <w:rPr>
          <w:rFonts w:ascii="Times New Roman" w:eastAsia="Calibri" w:hAnsi="Times New Roman" w:cs="Times New Roman"/>
          <w:kern w:val="2"/>
          <w:sz w:val="24"/>
          <w:szCs w:val="24"/>
          <w:lang w:eastAsia="en-US"/>
          <w14:ligatures w14:val="standardContextual"/>
        </w:rPr>
      </w:pPr>
    </w:p>
    <w:p w14:paraId="325D18CF"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388D8EB9"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29A91AA9" w14:textId="77777777" w:rsidR="000B73C1" w:rsidRPr="000B73C1" w:rsidRDefault="000B73C1" w:rsidP="000B73C1">
      <w:pPr>
        <w:spacing w:line="259" w:lineRule="auto"/>
        <w:rPr>
          <w:rFonts w:ascii="Times New Roman" w:eastAsia="Calibri" w:hAnsi="Times New Roman" w:cs="Times New Roman"/>
          <w:kern w:val="2"/>
          <w:sz w:val="24"/>
          <w:szCs w:val="24"/>
          <w:lang w:eastAsia="en-US"/>
          <w14:ligatures w14:val="standardContextual"/>
        </w:rPr>
      </w:pPr>
    </w:p>
    <w:p w14:paraId="57709BDC" w14:textId="77777777" w:rsidR="000B73C1" w:rsidRPr="000B73C1" w:rsidRDefault="000B73C1" w:rsidP="000B73C1">
      <w:pPr>
        <w:spacing w:line="259" w:lineRule="auto"/>
        <w:rPr>
          <w:rFonts w:ascii="Calibri" w:eastAsia="Calibri" w:hAnsi="Calibri" w:cs="Arial"/>
          <w:kern w:val="2"/>
          <w:sz w:val="22"/>
          <w:szCs w:val="22"/>
          <w:lang w:eastAsia="en-US"/>
          <w14:ligatures w14:val="standardContextual"/>
        </w:rPr>
      </w:pPr>
    </w:p>
    <w:p w14:paraId="1A967165" w14:textId="77777777" w:rsidR="00927E97" w:rsidRDefault="00927E97" w:rsidP="00927E97">
      <w:pPr>
        <w:rPr>
          <w:caps/>
          <w:color w:val="404040" w:themeColor="text1" w:themeTint="BF"/>
          <w:spacing w:val="20"/>
          <w:sz w:val="28"/>
          <w:szCs w:val="28"/>
        </w:rPr>
      </w:pPr>
    </w:p>
    <w:p w14:paraId="5A0091F1" w14:textId="77777777" w:rsidR="000B73C1" w:rsidRDefault="000B73C1" w:rsidP="000B73C1">
      <w:pPr>
        <w:rPr>
          <w:caps/>
          <w:color w:val="404040" w:themeColor="text1" w:themeTint="BF"/>
          <w:spacing w:val="20"/>
          <w:sz w:val="28"/>
          <w:szCs w:val="28"/>
        </w:rPr>
      </w:pPr>
    </w:p>
    <w:p w14:paraId="65ECCF4B" w14:textId="380546D2" w:rsidR="000B73C1" w:rsidRPr="000B73C1" w:rsidRDefault="000B73C1" w:rsidP="000B73C1">
      <w:pPr>
        <w:sectPr w:rsidR="000B73C1" w:rsidRPr="000B73C1" w:rsidSect="001A3230">
          <w:footerReference w:type="default" r:id="rId11"/>
          <w:pgSz w:w="11906" w:h="16838"/>
          <w:pgMar w:top="1701" w:right="567" w:bottom="1134" w:left="1701" w:header="567" w:footer="567" w:gutter="0"/>
          <w:cols w:space="1296"/>
          <w:docGrid w:linePitch="360"/>
        </w:sectPr>
      </w:pPr>
    </w:p>
    <w:p w14:paraId="4D4E1584" w14:textId="1D6E819D" w:rsidR="003A0587" w:rsidRPr="00F0499F" w:rsidRDefault="00A237CC" w:rsidP="003A0587">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bookmarkStart w:id="51" w:name="_Toc199936494"/>
      <w:r w:rsidR="003A0587" w:rsidRPr="00F0499F">
        <w:rPr>
          <w:rFonts w:asciiTheme="minorHAnsi" w:eastAsia="Calibri" w:hAnsiTheme="minorHAnsi" w:cstheme="minorHAnsi"/>
          <w:color w:val="0070C0"/>
          <w:sz w:val="21"/>
          <w:szCs w:val="21"/>
        </w:rPr>
        <w:t xml:space="preserve">Pirkimo sąlygų </w:t>
      </w:r>
      <w:r w:rsidR="003A0587">
        <w:rPr>
          <w:rFonts w:asciiTheme="minorHAnsi" w:eastAsia="Calibri" w:hAnsiTheme="minorHAnsi" w:cstheme="minorHAnsi"/>
          <w:color w:val="0070C0"/>
          <w:sz w:val="21"/>
          <w:szCs w:val="21"/>
        </w:rPr>
        <w:t>3</w:t>
      </w:r>
      <w:r w:rsidR="003A0587" w:rsidRPr="00F0499F">
        <w:rPr>
          <w:rFonts w:asciiTheme="minorHAnsi" w:eastAsia="Calibri" w:hAnsiTheme="minorHAnsi" w:cstheme="minorHAnsi"/>
          <w:color w:val="0070C0"/>
          <w:sz w:val="21"/>
          <w:szCs w:val="21"/>
        </w:rPr>
        <w:t xml:space="preserve"> priedas „Tiekėjų pašalinimo pagrindai“</w:t>
      </w:r>
      <w:bookmarkEnd w:id="40"/>
      <w:bookmarkEnd w:id="41"/>
      <w:bookmarkEnd w:id="51"/>
    </w:p>
    <w:p w14:paraId="479C4617" w14:textId="77777777" w:rsidR="003A0587" w:rsidRPr="00F0499F" w:rsidRDefault="003A0587" w:rsidP="003A0587">
      <w:pPr>
        <w:jc w:val="center"/>
        <w:rPr>
          <w:rFonts w:cstheme="minorHAnsi"/>
          <w:b/>
          <w:bCs/>
          <w:smallCaps/>
          <w:sz w:val="22"/>
          <w:szCs w:val="22"/>
        </w:rPr>
      </w:pPr>
    </w:p>
    <w:p w14:paraId="5139B1BA" w14:textId="77777777" w:rsidR="003A0587" w:rsidRDefault="003A0587" w:rsidP="003A0587">
      <w:pPr>
        <w:pStyle w:val="Paantrat"/>
        <w:jc w:val="center"/>
      </w:pPr>
      <w:r w:rsidRPr="00F0499F">
        <w:t>TIEKĖJŲ PAŠALINIMO PAGRINDAI</w:t>
      </w:r>
    </w:p>
    <w:p w14:paraId="4985F251" w14:textId="2FF285D6"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ADFBB9" w14:textId="42A60C01"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r w:rsidR="003C2267" w:rsidRPr="00273D89">
        <w:rPr>
          <w:rFonts w:ascii="Times New Roman" w:eastAsia="Yu Mincho" w:hAnsi="Times New Roman" w:cs="Times New Roman"/>
          <w:sz w:val="24"/>
          <w:szCs w:val="24"/>
        </w:rPr>
        <w:t>P</w:t>
      </w:r>
      <w:r w:rsidRPr="00273D89">
        <w:rPr>
          <w:rFonts w:ascii="Times New Roman" w:eastAsia="Yu Mincho" w:hAnsi="Times New Roman" w:cs="Times New Roman"/>
          <w:sz w:val="24"/>
          <w:szCs w:val="24"/>
        </w:rPr>
        <w:t xml:space="preserve">ašalinimo pagrindai </w:t>
      </w:r>
      <w:r w:rsidR="003C2267" w:rsidRPr="00273D89">
        <w:rPr>
          <w:rFonts w:ascii="Times New Roman" w:eastAsia="Yu Mincho" w:hAnsi="Times New Roman" w:cs="Times New Roman"/>
          <w:sz w:val="24"/>
          <w:szCs w:val="24"/>
        </w:rPr>
        <w:t>ne</w:t>
      </w:r>
      <w:r w:rsidRPr="00273D89">
        <w:rPr>
          <w:rFonts w:ascii="Times New Roman" w:eastAsia="Yu Mincho" w:hAnsi="Times New Roman" w:cs="Times New Roman"/>
          <w:sz w:val="24"/>
          <w:szCs w:val="24"/>
        </w:rPr>
        <w:t xml:space="preserve">taikomi subtiekėjams, subteikėjams ir subrangovams, kurių pajėgumais tiekėjas nesiremia. </w:t>
      </w:r>
    </w:p>
    <w:p w14:paraId="579EAA11" w14:textId="77777777" w:rsidR="00AE204D" w:rsidRPr="00273D89" w:rsidRDefault="00AE204D">
      <w:pPr>
        <w:numPr>
          <w:ilvl w:val="0"/>
          <w:numId w:val="17"/>
        </w:numPr>
        <w:spacing w:after="0" w:line="240" w:lineRule="auto"/>
        <w:ind w:left="0" w:firstLine="851"/>
        <w:jc w:val="both"/>
        <w:rPr>
          <w:rFonts w:ascii="Times New Roman" w:eastAsia="Verdana" w:hAnsi="Times New Roman" w:cs="Times New Roman"/>
          <w:sz w:val="24"/>
          <w:szCs w:val="24"/>
        </w:rPr>
      </w:pPr>
      <w:r w:rsidRPr="00273D89">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73D89">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CEF4169" w14:textId="77777777" w:rsidR="00AE204D" w:rsidRPr="00273D89" w:rsidRDefault="00AE204D">
      <w:pPr>
        <w:numPr>
          <w:ilvl w:val="0"/>
          <w:numId w:val="17"/>
        </w:numPr>
        <w:spacing w:after="0" w:line="240" w:lineRule="auto"/>
        <w:ind w:left="0" w:firstLine="851"/>
        <w:jc w:val="both"/>
        <w:rPr>
          <w:rFonts w:ascii="Times New Roman" w:eastAsia="Verdana" w:hAnsi="Times New Roman" w:cs="Times New Roman"/>
          <w:color w:val="000000"/>
          <w:sz w:val="24"/>
          <w:szCs w:val="24"/>
        </w:rPr>
      </w:pPr>
      <w:r w:rsidRPr="00273D89">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AD674A"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bookmarkStart w:id="52" w:name="_Hlk129345396"/>
      <w:r w:rsidRPr="00273D8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73D8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73D89">
          <w:rPr>
            <w:rFonts w:ascii="Times New Roman" w:eastAsia="Calibri" w:hAnsi="Times New Roman" w:cs="Times New Roman"/>
            <w:sz w:val="24"/>
            <w:szCs w:val="24"/>
          </w:rPr>
          <w:t>https://ec.europa.eu/tools/ecertis/</w:t>
        </w:r>
      </w:hyperlink>
      <w:r w:rsidRPr="00273D89">
        <w:rPr>
          <w:rFonts w:ascii="Times New Roman" w:eastAsia="Yu Mincho" w:hAnsi="Times New Roman" w:cs="Times New Roman"/>
          <w:sz w:val="24"/>
          <w:szCs w:val="24"/>
        </w:rPr>
        <w:t xml:space="preserve">. </w:t>
      </w:r>
      <w:bookmarkEnd w:id="52"/>
    </w:p>
    <w:p w14:paraId="74602505"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79384A" w14:textId="77777777" w:rsidR="00AE204D" w:rsidRPr="00273D89"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turi galimybę susipažinti su šiais dokumentais ar informacija </w:t>
      </w:r>
      <w:r w:rsidRPr="0001536A">
        <w:rPr>
          <w:rFonts w:ascii="Times New Roman" w:eastAsia="Yu Mincho" w:hAnsi="Times New Roman" w:cs="Times New Roman"/>
          <w:sz w:val="24"/>
          <w:szCs w:val="24"/>
        </w:rPr>
        <w:t>tiesiogiai ir neatlygintinai</w:t>
      </w:r>
      <w:r w:rsidRPr="00273D89">
        <w:rPr>
          <w:rFonts w:ascii="Times New Roman" w:eastAsia="Yu Mincho" w:hAnsi="Times New Roman" w:cs="Times New Roman"/>
          <w:sz w:val="24"/>
          <w:szCs w:val="24"/>
        </w:rPr>
        <w:t xml:space="preserve"> prisijungusi prie nacionalinės duomenų bazės bet kurioje valstybėje narėje arba naudodamasi Centrinės viešųjų pirkimų informacinės sistemos priemonėmis;</w:t>
      </w:r>
    </w:p>
    <w:p w14:paraId="70714905" w14:textId="77777777" w:rsidR="00AE204D"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1E1AE8" w14:textId="6DBFC212" w:rsidR="00DF1BE4" w:rsidRPr="00DF1BE4" w:rsidRDefault="00DF1BE4" w:rsidP="00DF1BE4">
      <w:pPr>
        <w:spacing w:after="0" w:line="240" w:lineRule="auto"/>
        <w:ind w:firstLine="851"/>
        <w:jc w:val="both"/>
        <w:rPr>
          <w:rFonts w:ascii="Times New Roman" w:eastAsia="Yu Mincho" w:hAnsi="Times New Roman" w:cs="Times New Roman"/>
          <w:sz w:val="24"/>
          <w:szCs w:val="24"/>
        </w:rPr>
      </w:pPr>
      <w:r w:rsidRPr="00884652">
        <w:rPr>
          <w:rFonts w:ascii="Times New Roman" w:eastAsia="Yu Mincho" w:hAnsi="Times New Roman" w:cs="Times New Roman"/>
          <w:sz w:val="24"/>
          <w:szCs w:val="24"/>
        </w:rPr>
        <w:t>6</w:t>
      </w:r>
      <w:r w:rsidRPr="00884652">
        <w:rPr>
          <w:rFonts w:ascii="Times New Roman" w:eastAsia="Yu Mincho" w:hAnsi="Times New Roman" w:cs="Times New Roman"/>
          <w:sz w:val="24"/>
          <w:szCs w:val="24"/>
          <w:vertAlign w:val="superscript"/>
        </w:rPr>
        <w:t>1</w:t>
      </w:r>
      <w:r w:rsidRPr="00884652">
        <w:rPr>
          <w:rFonts w:ascii="Times New Roman" w:eastAsia="Yu Mincho" w:hAnsi="Times New Roman" w:cs="Times New Roman"/>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325D"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7E2D7" w14:textId="77777777" w:rsidR="00AE204D" w:rsidRPr="00273D89"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priesaikos deklaracija;</w:t>
      </w:r>
    </w:p>
    <w:p w14:paraId="32E62FC4" w14:textId="77777777" w:rsidR="00AE204D" w:rsidRPr="00273D89" w:rsidRDefault="00AE204D" w:rsidP="00AE204D">
      <w:pPr>
        <w:ind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C34DFE" w14:textId="77777777" w:rsidR="00AE204D" w:rsidRPr="00273D89" w:rsidRDefault="00AE204D" w:rsidP="00AE204D">
      <w:pPr>
        <w:rPr>
          <w:rFonts w:ascii="Times New Roman" w:eastAsia="Yu Mincho"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AE204D" w:rsidRPr="00273D89" w14:paraId="59DE3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D04E" w14:textId="77777777" w:rsidR="00AE204D" w:rsidRPr="00273D89" w:rsidRDefault="00AE204D" w:rsidP="00AE204D">
            <w:pPr>
              <w:spacing w:after="0" w:line="240" w:lineRule="auto"/>
              <w:ind w:left="32"/>
              <w:jc w:val="cente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21AB" w14:textId="77777777" w:rsidR="00AE204D" w:rsidRPr="00273D89" w:rsidRDefault="00AE204D" w:rsidP="00AE204D">
            <w:pPr>
              <w:spacing w:after="0" w:line="240" w:lineRule="auto"/>
              <w:jc w:val="center"/>
              <w:rPr>
                <w:rFonts w:ascii="Times New Roman" w:eastAsia="Yu Mincho" w:hAnsi="Times New Roman" w:cs="Times New Roman"/>
                <w:bCs/>
                <w:sz w:val="24"/>
                <w:szCs w:val="24"/>
                <w:lang w:eastAsia="en-US"/>
              </w:rPr>
            </w:pPr>
            <w:r w:rsidRPr="00273D89">
              <w:rPr>
                <w:rFonts w:ascii="Times New Roman" w:eastAsia="Yu Mincho"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7516" w14:textId="77777777" w:rsidR="00AE204D" w:rsidRPr="00273D89" w:rsidRDefault="00AE204D" w:rsidP="00AE204D">
            <w:pPr>
              <w:spacing w:after="0" w:line="240" w:lineRule="auto"/>
              <w:jc w:val="cente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3B046" w14:textId="77777777" w:rsidR="00AE204D" w:rsidRPr="00273D89" w:rsidRDefault="00AE204D" w:rsidP="00AE204D">
            <w:pPr>
              <w:spacing w:after="0" w:line="240" w:lineRule="auto"/>
              <w:jc w:val="center"/>
              <w:rPr>
                <w:rFonts w:ascii="Times New Roman" w:eastAsia="Yu Mincho" w:hAnsi="Times New Roman" w:cs="Times New Roman"/>
                <w:bCs/>
                <w:iCs/>
                <w:sz w:val="24"/>
                <w:szCs w:val="24"/>
                <w:lang w:eastAsia="en-US"/>
              </w:rPr>
            </w:pPr>
            <w:r w:rsidRPr="00273D89">
              <w:rPr>
                <w:rFonts w:ascii="Times New Roman" w:eastAsia="Yu Mincho" w:hAnsi="Times New Roman" w:cs="Times New Roman"/>
                <w:b/>
                <w:sz w:val="24"/>
                <w:szCs w:val="24"/>
              </w:rPr>
              <w:t>Pašalinimo pagrindų nebuvimą įrodantys dokumentai</w:t>
            </w:r>
          </w:p>
        </w:tc>
      </w:tr>
      <w:tr w:rsidR="00AE204D" w:rsidRPr="00273D89" w14:paraId="15845F50" w14:textId="77777777" w:rsidTr="00AE204D">
        <w:tc>
          <w:tcPr>
            <w:tcW w:w="140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E956" w14:textId="44D044A1"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b/>
                <w:bCs/>
                <w:color w:val="7030A0"/>
                <w:sz w:val="24"/>
                <w:szCs w:val="24"/>
                <w:lang w:eastAsia="en-US"/>
              </w:rPr>
              <w:t>Privalomi pašalinimo pagrindai pagal VPĮ 46 straipsnio 1 – 4 dalių nuostatas</w:t>
            </w:r>
          </w:p>
        </w:tc>
      </w:tr>
      <w:tr w:rsidR="00AE204D" w:rsidRPr="00273D89" w14:paraId="7075A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93617"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C26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07AAF683"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dalyvavimą nusikalstamame susivienijime, jo organizavimą ar vadovavimą jam;</w:t>
            </w:r>
          </w:p>
          <w:p w14:paraId="44BFB431"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kyšininkavimą, prekybą poveikiu, papirkimą;</w:t>
            </w:r>
          </w:p>
          <w:p w14:paraId="097082E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273D89">
              <w:rPr>
                <w:rFonts w:ascii="Times New Roman" w:eastAsia="Yu Mincho"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5AE695"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4) nusikalstamą bankrotą;</w:t>
            </w:r>
          </w:p>
          <w:p w14:paraId="064CB5FA"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5) teroristinį ir su teroristine veikla susijusį nusikaltimą;</w:t>
            </w:r>
          </w:p>
          <w:p w14:paraId="47EDF51D"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6) nusikalstamu būdu gauto turto legalizavimą;</w:t>
            </w:r>
          </w:p>
          <w:p w14:paraId="0EE12358"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7) prekybą žmonėmis, vaiko pirkimą arba pardavimą;</w:t>
            </w:r>
          </w:p>
          <w:p w14:paraId="6E159738"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573EA5"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270B312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369B6FA" w14:textId="77777777" w:rsidR="00AE204D" w:rsidRPr="00273D89" w:rsidRDefault="00AE204D" w:rsidP="00AE204D">
            <w:pPr>
              <w:spacing w:after="0" w:line="240" w:lineRule="auto"/>
              <w:jc w:val="both"/>
              <w:rPr>
                <w:rFonts w:ascii="Times New Roman" w:eastAsia="Yu Mincho" w:hAnsi="Times New Roman" w:cs="Times New Roman"/>
                <w:bCs/>
                <w:sz w:val="24"/>
                <w:szCs w:val="24"/>
                <w:lang w:eastAsia="en-US"/>
              </w:rPr>
            </w:pPr>
            <w:r w:rsidRPr="00273D8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9D80CB"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6A62BBD8" w14:textId="5B87AF11" w:rsidR="00AE204D" w:rsidRPr="00273D89"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735C01">
              <w:rPr>
                <w:rFonts w:ascii="Times New Roman" w:eastAsia="Yu Mincho" w:hAnsi="Times New Roman" w:cs="Times New Roman"/>
                <w:b/>
                <w:bCs/>
                <w:color w:val="7030A0"/>
                <w:sz w:val="24"/>
                <w:szCs w:val="24"/>
                <w:lang w:eastAsia="en-US"/>
              </w:rPr>
              <w:t xml:space="preserve">2 </w:t>
            </w:r>
            <w:r w:rsidRPr="00273D89">
              <w:rPr>
                <w:rFonts w:ascii="Times New Roman" w:eastAsia="Yu Mincho" w:hAnsi="Times New Roman" w:cs="Times New Roman"/>
                <w:b/>
                <w:bCs/>
                <w:color w:val="7030A0"/>
                <w:sz w:val="24"/>
                <w:szCs w:val="24"/>
                <w:lang w:eastAsia="en-US"/>
              </w:rPr>
              <w:t>p</w:t>
            </w:r>
            <w:r w:rsidR="00AE204D" w:rsidRPr="00273D89">
              <w:rPr>
                <w:rFonts w:ascii="Times New Roman" w:eastAsia="Yu Mincho" w:hAnsi="Times New Roman" w:cs="Times New Roman"/>
                <w:b/>
                <w:bCs/>
                <w:color w:val="7030A0"/>
                <w:sz w:val="24"/>
                <w:szCs w:val="24"/>
                <w:lang w:eastAsia="en-US"/>
              </w:rPr>
              <w:t>unkto redakcija tarptautinės vertės pirkimui:</w:t>
            </w:r>
          </w:p>
          <w:p w14:paraId="68CD2DF9" w14:textId="141E2B34"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lastRenderedPageBreak/>
              <w:t>2) tiekėjo, kuris yra juridinis asmuo, kita organizacija ar jos</w:t>
            </w:r>
            <w:r w:rsidR="00DF1BE4">
              <w:rPr>
                <w:rFonts w:ascii="Times New Roman" w:eastAsia="Yu Mincho" w:hAnsi="Times New Roman" w:cs="Times New Roman"/>
                <w:sz w:val="24"/>
                <w:szCs w:val="24"/>
                <w:lang w:eastAsia="en-US"/>
              </w:rPr>
              <w:t xml:space="preserve"> </w:t>
            </w:r>
            <w:r w:rsidR="00DF1BE4" w:rsidRPr="00884652">
              <w:rPr>
                <w:rFonts w:ascii="Times New Roman" w:eastAsia="Yu Mincho" w:hAnsi="Times New Roman" w:cs="Times New Roman"/>
                <w:sz w:val="24"/>
                <w:szCs w:val="24"/>
                <w:lang w:eastAsia="en-US"/>
              </w:rPr>
              <w:t>struktūrinis</w:t>
            </w:r>
            <w:r w:rsidRPr="00273D89">
              <w:rPr>
                <w:rFonts w:ascii="Times New Roman" w:eastAsia="Yu Mincho"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899A30" w14:textId="77777777" w:rsidR="00AE204D" w:rsidRPr="00273D89" w:rsidRDefault="00AE204D" w:rsidP="00AE204D">
            <w:pPr>
              <w:spacing w:after="0" w:line="240" w:lineRule="auto"/>
              <w:jc w:val="both"/>
              <w:rPr>
                <w:rFonts w:ascii="Times New Roman" w:eastAsia="Yu Mincho" w:hAnsi="Times New Roman" w:cs="Times New Roman"/>
                <w:b/>
                <w:bCs/>
                <w:color w:val="7030A0"/>
                <w:sz w:val="24"/>
                <w:szCs w:val="24"/>
                <w:lang w:eastAsia="en-US"/>
              </w:rPr>
            </w:pPr>
          </w:p>
          <w:p w14:paraId="01ED0F0A" w14:textId="7ED9D53C" w:rsidR="00AE204D" w:rsidRPr="00273D89"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273D89">
              <w:rPr>
                <w:rFonts w:ascii="Times New Roman" w:eastAsia="Yu Mincho" w:hAnsi="Times New Roman" w:cs="Times New Roman"/>
                <w:b/>
                <w:bCs/>
                <w:color w:val="7030A0"/>
                <w:sz w:val="24"/>
                <w:szCs w:val="24"/>
                <w:lang w:eastAsia="en-US"/>
              </w:rPr>
              <w:t>2 p</w:t>
            </w:r>
            <w:r w:rsidR="00AE204D" w:rsidRPr="00273D89">
              <w:rPr>
                <w:rFonts w:ascii="Times New Roman" w:eastAsia="Yu Mincho" w:hAnsi="Times New Roman" w:cs="Times New Roman"/>
                <w:b/>
                <w:bCs/>
                <w:color w:val="7030A0"/>
                <w:sz w:val="24"/>
                <w:szCs w:val="24"/>
                <w:lang w:eastAsia="en-US"/>
              </w:rPr>
              <w:t>unkto redakcija supaprastint</w:t>
            </w:r>
            <w:r w:rsidRPr="00273D89">
              <w:rPr>
                <w:rFonts w:ascii="Times New Roman" w:eastAsia="Yu Mincho" w:hAnsi="Times New Roman" w:cs="Times New Roman"/>
                <w:b/>
                <w:bCs/>
                <w:color w:val="7030A0"/>
                <w:sz w:val="24"/>
                <w:szCs w:val="24"/>
                <w:lang w:eastAsia="en-US"/>
              </w:rPr>
              <w:t>am</w:t>
            </w:r>
            <w:r w:rsidR="00AE204D" w:rsidRPr="00273D89">
              <w:rPr>
                <w:rFonts w:ascii="Times New Roman" w:eastAsia="Yu Mincho" w:hAnsi="Times New Roman" w:cs="Times New Roman"/>
                <w:b/>
                <w:bCs/>
                <w:color w:val="7030A0"/>
                <w:sz w:val="24"/>
                <w:szCs w:val="24"/>
                <w:lang w:eastAsia="en-US"/>
              </w:rPr>
              <w:t xml:space="preserve"> pirkim</w:t>
            </w:r>
            <w:r w:rsidRPr="00273D89">
              <w:rPr>
                <w:rFonts w:ascii="Times New Roman" w:eastAsia="Yu Mincho" w:hAnsi="Times New Roman" w:cs="Times New Roman"/>
                <w:b/>
                <w:bCs/>
                <w:color w:val="7030A0"/>
                <w:sz w:val="24"/>
                <w:szCs w:val="24"/>
                <w:lang w:eastAsia="en-US"/>
              </w:rPr>
              <w:t>ui</w:t>
            </w:r>
            <w:r w:rsidR="00AE204D" w:rsidRPr="00273D89">
              <w:rPr>
                <w:rFonts w:ascii="Times New Roman" w:eastAsia="Yu Mincho" w:hAnsi="Times New Roman" w:cs="Times New Roman"/>
                <w:b/>
                <w:bCs/>
                <w:color w:val="7030A0"/>
                <w:sz w:val="24"/>
                <w:szCs w:val="24"/>
                <w:lang w:eastAsia="en-US"/>
              </w:rPr>
              <w:t>:</w:t>
            </w:r>
          </w:p>
          <w:p w14:paraId="7E669FD0" w14:textId="0251314B"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2) tiekėjo, kuris yra juridinis asmuo, kita organizacija ar jos</w:t>
            </w:r>
            <w:r w:rsidR="00DF1BE4">
              <w:rPr>
                <w:rFonts w:ascii="Times New Roman" w:eastAsia="Yu Mincho" w:hAnsi="Times New Roman" w:cs="Times New Roman"/>
                <w:sz w:val="24"/>
                <w:szCs w:val="24"/>
                <w:lang w:eastAsia="en-US"/>
              </w:rPr>
              <w:t xml:space="preserve"> </w:t>
            </w:r>
            <w:r w:rsidR="00DF1BE4" w:rsidRPr="00884652">
              <w:rPr>
                <w:rFonts w:ascii="Times New Roman" w:eastAsia="Yu Mincho" w:hAnsi="Times New Roman" w:cs="Times New Roman"/>
                <w:sz w:val="24"/>
                <w:szCs w:val="24"/>
                <w:lang w:eastAsia="en-US"/>
              </w:rPr>
              <w:t>struktūrinis</w:t>
            </w:r>
            <w:r w:rsidRPr="00273D89">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0DDCB6" w14:textId="77777777" w:rsidR="00AE204D" w:rsidRPr="00273D89" w:rsidRDefault="00AE204D" w:rsidP="00AE204D">
            <w:pPr>
              <w:spacing w:after="0" w:line="240" w:lineRule="auto"/>
              <w:jc w:val="both"/>
              <w:rPr>
                <w:rFonts w:ascii="Times New Roman" w:eastAsia="Yu Mincho" w:hAnsi="Times New Roman" w:cs="Times New Roman"/>
                <w:b/>
                <w:sz w:val="24"/>
                <w:szCs w:val="24"/>
                <w:lang w:eastAsia="en-US"/>
              </w:rPr>
            </w:pPr>
          </w:p>
          <w:p w14:paraId="28D8FD1F" w14:textId="51DFDC95"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tiekėjo, kuris yra juridinis asmuo, kita organizacija ar jos</w:t>
            </w:r>
            <w:r w:rsidR="008D1024">
              <w:rPr>
                <w:rFonts w:ascii="Times New Roman" w:eastAsia="Yu Mincho" w:hAnsi="Times New Roman" w:cs="Times New Roman"/>
                <w:bCs/>
                <w:sz w:val="24"/>
                <w:szCs w:val="24"/>
                <w:lang w:eastAsia="en-US"/>
              </w:rPr>
              <w:t xml:space="preserve"> </w:t>
            </w:r>
            <w:r w:rsidR="008D1024" w:rsidRPr="00884652">
              <w:rPr>
                <w:rFonts w:ascii="Times New Roman" w:eastAsia="Yu Mincho" w:hAnsi="Times New Roman" w:cs="Times New Roman"/>
                <w:bCs/>
                <w:sz w:val="24"/>
                <w:szCs w:val="24"/>
                <w:lang w:eastAsia="en-US"/>
              </w:rPr>
              <w:t>struktūrinis</w:t>
            </w:r>
            <w:r w:rsidRPr="00273D89">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614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
                <w:bCs/>
                <w:sz w:val="24"/>
                <w:szCs w:val="24"/>
                <w:lang w:eastAsia="en-US"/>
              </w:rPr>
              <w:lastRenderedPageBreak/>
              <w:t>VPĮ 46 straipsnio 1 dalis</w:t>
            </w:r>
          </w:p>
          <w:p w14:paraId="1067EAE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7DAAD73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EBVPD III dalies A1-A6 punktai</w:t>
            </w:r>
          </w:p>
          <w:p w14:paraId="1E1011A9"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698233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7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Lietuvoje įsteigtų subjektų reikalaujama:</w:t>
            </w:r>
          </w:p>
          <w:p w14:paraId="46156E9F"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išrašo iš teismo sprendimo arba</w:t>
            </w:r>
          </w:p>
          <w:p w14:paraId="3F4195BD"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Informatikos ir ryšių departamento prie Vidaus reikalų ministerijos pažymos, arba</w:t>
            </w:r>
          </w:p>
          <w:p w14:paraId="521A548B"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72A2D0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080DC81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13C2322A"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institucijos dokumento</w:t>
            </w:r>
            <w:r w:rsidRPr="00273D89">
              <w:rPr>
                <w:rFonts w:ascii="Times New Roman" w:eastAsia="Yu Mincho" w:hAnsi="Times New Roman" w:cs="Times New Roman"/>
                <w:sz w:val="24"/>
                <w:szCs w:val="24"/>
                <w:vertAlign w:val="superscript"/>
              </w:rPr>
              <w:footnoteReference w:id="16"/>
            </w:r>
            <w:r w:rsidRPr="00273D89">
              <w:rPr>
                <w:rFonts w:ascii="Times New Roman" w:eastAsia="Yu Mincho" w:hAnsi="Times New Roman" w:cs="Times New Roman"/>
                <w:sz w:val="24"/>
                <w:szCs w:val="24"/>
              </w:rPr>
              <w:t>.</w:t>
            </w:r>
          </w:p>
          <w:p w14:paraId="1C0B28E3"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32C45B5" w14:textId="078596D9" w:rsidR="00AE204D" w:rsidRPr="00273D89" w:rsidRDefault="00AE204D" w:rsidP="00AE204D">
            <w:pPr>
              <w:spacing w:after="0" w:line="240" w:lineRule="auto"/>
              <w:jc w:val="both"/>
              <w:rPr>
                <w:rFonts w:ascii="Times New Roman" w:eastAsia="Yu Mincho" w:hAnsi="Times New Roman" w:cs="Times New Roman"/>
                <w:color w:val="7030A0"/>
                <w:sz w:val="24"/>
                <w:szCs w:val="24"/>
              </w:rPr>
            </w:pPr>
            <w:r w:rsidRPr="00273D89">
              <w:rPr>
                <w:rFonts w:ascii="Times New Roman" w:eastAsia="Yu Mincho" w:hAnsi="Times New Roman" w:cs="Times New Roman"/>
                <w:sz w:val="24"/>
                <w:szCs w:val="24"/>
              </w:rPr>
              <w:t>Nurodyti dokumentai turi būti išduoti ne anksčiau kaip 1</w:t>
            </w:r>
            <w:r w:rsidR="00A237CC" w:rsidRPr="00273D89">
              <w:rPr>
                <w:rFonts w:ascii="Times New Roman" w:eastAsia="Yu Mincho" w:hAnsi="Times New Roman" w:cs="Times New Roman"/>
                <w:sz w:val="24"/>
                <w:szCs w:val="24"/>
              </w:rPr>
              <w:t>2</w:t>
            </w:r>
            <w:r w:rsidRPr="00273D89">
              <w:rPr>
                <w:rFonts w:ascii="Times New Roman" w:eastAsia="Yu Mincho" w:hAnsi="Times New Roman" w:cs="Times New Roman"/>
                <w:sz w:val="24"/>
                <w:szCs w:val="24"/>
              </w:rPr>
              <w:t>0 dienų</w:t>
            </w:r>
            <w:r w:rsidRPr="00273D89">
              <w:rPr>
                <w:rFonts w:ascii="Times New Roman" w:eastAsia="Yu Mincho" w:hAnsi="Times New Roman" w:cs="Times New Roman"/>
                <w:color w:val="00B050"/>
                <w:sz w:val="24"/>
                <w:szCs w:val="24"/>
              </w:rPr>
              <w:t xml:space="preserve"> </w:t>
            </w:r>
            <w:r w:rsidRPr="00273D89">
              <w:rPr>
                <w:rFonts w:ascii="Times New Roman" w:eastAsia="Yu Mincho" w:hAnsi="Times New Roman" w:cs="Times New Roman"/>
                <w:sz w:val="24"/>
                <w:szCs w:val="24"/>
              </w:rPr>
              <w:t xml:space="preserve">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w:t>
            </w:r>
            <w:r w:rsidR="00677CEB" w:rsidRPr="009A5CDB">
              <w:rPr>
                <w:rFonts w:ascii="Times New Roman" w:eastAsia="Yu Mincho" w:hAnsi="Times New Roman" w:cs="Times New Roman"/>
                <w:i/>
                <w:iCs/>
                <w:color w:val="000000"/>
                <w:sz w:val="24"/>
                <w:szCs w:val="24"/>
              </w:rPr>
              <w:t>2</w:t>
            </w:r>
            <w:r w:rsidRPr="00273D89">
              <w:rPr>
                <w:rFonts w:ascii="Times New Roman" w:eastAsia="Yu Mincho" w:hAnsi="Times New Roman" w:cs="Times New Roman"/>
                <w:i/>
                <w:iCs/>
                <w:color w:val="000000"/>
                <w:sz w:val="24"/>
                <w:szCs w:val="24"/>
              </w:rPr>
              <w:t xml:space="preserve">0 dienų, jas skaičiuojant atgal nuo 2022-10-14. </w:t>
            </w:r>
          </w:p>
          <w:p w14:paraId="047B284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03C487C2" w14:textId="77777777" w:rsidR="00AE204D"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6F0153" w14:textId="77777777" w:rsidR="0001536A" w:rsidRDefault="0001536A" w:rsidP="00AE204D">
            <w:pPr>
              <w:spacing w:after="0" w:line="240" w:lineRule="auto"/>
              <w:jc w:val="both"/>
              <w:rPr>
                <w:rFonts w:ascii="Times New Roman" w:eastAsia="Yu Mincho" w:hAnsi="Times New Roman" w:cs="Times New Roman"/>
                <w:bCs/>
                <w:sz w:val="24"/>
                <w:szCs w:val="24"/>
              </w:rPr>
            </w:pPr>
          </w:p>
          <w:p w14:paraId="22D4D0A7" w14:textId="464B6C3E" w:rsidR="0001536A" w:rsidRDefault="0001536A" w:rsidP="00AE204D">
            <w:pPr>
              <w:spacing w:after="0" w:line="240" w:lineRule="auto"/>
              <w:jc w:val="both"/>
              <w:rPr>
                <w:rFonts w:ascii="Times New Roman" w:eastAsia="Yu Mincho" w:hAnsi="Times New Roman" w:cs="Times New Roman"/>
                <w:b/>
                <w:sz w:val="24"/>
                <w:szCs w:val="24"/>
              </w:rPr>
            </w:pPr>
            <w:r>
              <w:rPr>
                <w:rFonts w:ascii="Times New Roman" w:eastAsia="Yu Mincho" w:hAnsi="Times New Roman" w:cs="Times New Roman"/>
                <w:b/>
                <w:sz w:val="24"/>
                <w:szCs w:val="24"/>
              </w:rPr>
              <w:t>PASTABA</w:t>
            </w:r>
          </w:p>
          <w:p w14:paraId="321802F0" w14:textId="0A1AB533" w:rsidR="0001536A" w:rsidRPr="0001536A" w:rsidRDefault="0001536A" w:rsidP="00AE204D">
            <w:pPr>
              <w:spacing w:after="0" w:line="240" w:lineRule="auto"/>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Vykdant supaprastintą pirkimą, p</w:t>
            </w:r>
            <w:r w:rsidRPr="0001536A">
              <w:rPr>
                <w:rFonts w:ascii="Times New Roman" w:eastAsia="Yu Mincho" w:hAnsi="Times New Roman" w:cs="Times New Roman"/>
                <w:bCs/>
                <w:sz w:val="24"/>
                <w:szCs w:val="24"/>
              </w:rPr>
              <w:t>ažymų, patvirtinančių VPĮ 46 straipsnyje nurodytų tiekėjo pašalinimo pagrindų nebuvimą, pateikti nereikalaujama. Jų perkančioji organizacija reikalaus tik turėdama pagrįstų abejonių dėl tiekėjo patikimumo.</w:t>
            </w:r>
          </w:p>
          <w:p w14:paraId="2598C2CB"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tc>
      </w:tr>
      <w:tr w:rsidR="00816ED6" w:rsidRPr="00273D89" w14:paraId="7899804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8A08" w14:textId="77777777" w:rsidR="00816ED6" w:rsidRPr="00273D89" w:rsidRDefault="00816ED6">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4D64" w14:textId="4212510D" w:rsidR="00816ED6" w:rsidRPr="00273D89" w:rsidRDefault="00816ED6" w:rsidP="00AE204D">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59D6" w14:textId="77777777" w:rsidR="00816ED6" w:rsidRPr="00816ED6" w:rsidRDefault="00816ED6" w:rsidP="00816ED6">
            <w:pPr>
              <w:spacing w:after="0" w:line="240" w:lineRule="auto"/>
              <w:jc w:val="both"/>
              <w:rPr>
                <w:rFonts w:ascii="Times New Roman" w:eastAsia="Yu Mincho" w:hAnsi="Times New Roman" w:cs="Times New Roman"/>
                <w:b/>
                <w:bCs/>
                <w:sz w:val="24"/>
                <w:szCs w:val="24"/>
                <w:lang w:eastAsia="en-US"/>
              </w:rPr>
            </w:pPr>
            <w:r w:rsidRPr="00816ED6">
              <w:rPr>
                <w:rFonts w:ascii="Times New Roman" w:eastAsia="Yu Mincho" w:hAnsi="Times New Roman" w:cs="Times New Roman"/>
                <w:b/>
                <w:bCs/>
                <w:sz w:val="24"/>
                <w:szCs w:val="24"/>
                <w:lang w:eastAsia="en-US"/>
              </w:rPr>
              <w:t>VPĮ 46 straipsnio 2¹ dalis</w:t>
            </w:r>
          </w:p>
          <w:p w14:paraId="221545FA" w14:textId="77777777" w:rsidR="00816ED6" w:rsidRPr="00816ED6" w:rsidRDefault="00816ED6" w:rsidP="00816ED6">
            <w:pPr>
              <w:spacing w:after="0" w:line="240" w:lineRule="auto"/>
              <w:jc w:val="both"/>
              <w:rPr>
                <w:rFonts w:ascii="Times New Roman" w:eastAsia="Yu Mincho" w:hAnsi="Times New Roman" w:cs="Times New Roman"/>
                <w:b/>
                <w:bCs/>
                <w:sz w:val="24"/>
                <w:szCs w:val="24"/>
                <w:lang w:eastAsia="en-US"/>
              </w:rPr>
            </w:pPr>
          </w:p>
          <w:p w14:paraId="3A4AD22A" w14:textId="252A5C7E" w:rsidR="00816ED6" w:rsidRPr="00816ED6" w:rsidRDefault="00816ED6" w:rsidP="00816ED6">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711E" w14:textId="4A3C5B13" w:rsidR="00816ED6" w:rsidRPr="00273D89" w:rsidRDefault="00816ED6" w:rsidP="00AE204D">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Iš Lietuvoje įsteigtų subjektų įrodančių dokumentų nereikalaujama. Užtenka pateikto EBVPD.</w:t>
            </w:r>
          </w:p>
        </w:tc>
      </w:tr>
      <w:tr w:rsidR="00AE204D" w:rsidRPr="00273D89" w14:paraId="0419819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931D"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bookmarkStart w:id="53"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BA0B"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EA113C"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6BA41172"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Laikoma, kad tiekėjas nuteistas už aukščiau nurodytą nusikalstamą veiką, kai dėl:</w:t>
            </w:r>
          </w:p>
          <w:p w14:paraId="103E3CC6"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AE433C" w14:textId="48BBACF4"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tiekėjo, kuris yra juridinis asmuo, kita organizacija ar jos</w:t>
            </w:r>
            <w:r w:rsidR="008D1024">
              <w:rPr>
                <w:rFonts w:ascii="Times New Roman" w:eastAsia="Yu Mincho" w:hAnsi="Times New Roman" w:cs="Times New Roman"/>
                <w:bCs/>
                <w:sz w:val="24"/>
                <w:szCs w:val="24"/>
                <w:lang w:eastAsia="en-US"/>
              </w:rPr>
              <w:t xml:space="preserve"> </w:t>
            </w:r>
            <w:r w:rsidR="008D1024" w:rsidRPr="00884652">
              <w:rPr>
                <w:rFonts w:ascii="Times New Roman" w:eastAsia="Yu Mincho" w:hAnsi="Times New Roman" w:cs="Times New Roman"/>
                <w:bCs/>
                <w:sz w:val="24"/>
                <w:szCs w:val="24"/>
                <w:lang w:eastAsia="en-US"/>
              </w:rPr>
              <w:t>struktūrinis</w:t>
            </w:r>
            <w:r w:rsidRPr="00273D89">
              <w:rPr>
                <w:rFonts w:ascii="Times New Roman" w:eastAsia="Yu Mincho" w:hAnsi="Times New Roman" w:cs="Times New Roman"/>
                <w:bCs/>
                <w:sz w:val="24"/>
                <w:szCs w:val="24"/>
                <w:lang w:eastAsia="en-US"/>
              </w:rPr>
              <w:t xml:space="preserve"> padalinys, per pastaruosius 5 metus buvo priimtas ir įsiteisėjęs apkaltinamasis teismo nuosprendis arba </w:t>
            </w:r>
            <w:r w:rsidR="008D1024" w:rsidRPr="00884652">
              <w:rPr>
                <w:rFonts w:ascii="Times New Roman" w:eastAsia="Yu Mincho" w:hAnsi="Times New Roman" w:cs="Times New Roman"/>
                <w:bCs/>
                <w:sz w:val="24"/>
                <w:szCs w:val="24"/>
                <w:lang w:eastAsia="en-US"/>
              </w:rPr>
              <w:t xml:space="preserve">VPĮ </w:t>
            </w:r>
            <w:r w:rsidR="008D1024" w:rsidRPr="009A5CDB">
              <w:rPr>
                <w:rFonts w:ascii="Times New Roman" w:eastAsia="Yu Mincho" w:hAnsi="Times New Roman" w:cs="Times New Roman"/>
                <w:bCs/>
                <w:sz w:val="24"/>
                <w:szCs w:val="24"/>
                <w:lang w:eastAsia="en-US"/>
              </w:rPr>
              <w:t xml:space="preserve">46 </w:t>
            </w:r>
            <w:r w:rsidRPr="00273D89">
              <w:rPr>
                <w:rFonts w:ascii="Times New Roman" w:eastAsia="Yu Mincho" w:hAnsi="Times New Roman" w:cs="Times New Roman"/>
                <w:bCs/>
                <w:sz w:val="24"/>
                <w:szCs w:val="24"/>
                <w:lang w:eastAsia="en-US"/>
              </w:rPr>
              <w:t xml:space="preserve"> straipsnio 3 dalies atveju – galutinis </w:t>
            </w:r>
            <w:r w:rsidRPr="00273D89">
              <w:rPr>
                <w:rFonts w:ascii="Times New Roman" w:eastAsia="Yu Mincho" w:hAnsi="Times New Roman" w:cs="Times New Roman"/>
                <w:bCs/>
                <w:sz w:val="24"/>
                <w:szCs w:val="24"/>
                <w:lang w:eastAsia="en-US"/>
              </w:rPr>
              <w:lastRenderedPageBreak/>
              <w:t>administracinis sprendimas, jeigu toks sprendimas priimamas pagal tiekėjo šalies teisės aktų reikalavimus.</w:t>
            </w:r>
          </w:p>
          <w:p w14:paraId="3E561D54"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08AFF2C4"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Tačiau ši nuostata netaikoma, jeigu:</w:t>
            </w:r>
          </w:p>
          <w:p w14:paraId="6100F51C"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81DF1"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įsiskolinimo suma neviršija 50 Eur (penkiasdešimt eurų);</w:t>
            </w:r>
          </w:p>
          <w:p w14:paraId="2431A08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7686"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lastRenderedPageBreak/>
              <w:t>VPĮ 46 straipsnio 3 dalis</w:t>
            </w:r>
          </w:p>
          <w:p w14:paraId="5717A27C" w14:textId="77777777" w:rsidR="00AE204D" w:rsidRPr="00273D89" w:rsidRDefault="00AE204D" w:rsidP="00AE204D">
            <w:pPr>
              <w:spacing w:after="0" w:line="240" w:lineRule="auto"/>
              <w:jc w:val="both"/>
              <w:rPr>
                <w:rFonts w:ascii="Times New Roman" w:eastAsia="Arial" w:hAnsi="Times New Roman" w:cs="Times New Roman"/>
                <w:sz w:val="24"/>
                <w:szCs w:val="24"/>
              </w:rPr>
            </w:pPr>
          </w:p>
          <w:p w14:paraId="40C1448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0B7" w14:textId="3D61AC25" w:rsidR="00816ED6" w:rsidRDefault="00816ED6" w:rsidP="00AE204D">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Iš Lietuvos įsteigtų subjektų reikalaujama:</w:t>
            </w:r>
          </w:p>
          <w:p w14:paraId="516F45A3" w14:textId="087EC5CB"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1) Dėl įsipareigojimų, susijusių su mokesčių mokėjimu, įvykdymo i</w:t>
            </w:r>
            <w:r w:rsidRPr="00273D89">
              <w:rPr>
                <w:rFonts w:ascii="Times New Roman" w:eastAsia="Yu Mincho" w:hAnsi="Times New Roman" w:cs="Times New Roman"/>
                <w:sz w:val="24"/>
                <w:szCs w:val="24"/>
                <w:lang w:eastAsia="en-US"/>
              </w:rPr>
              <w:t xml:space="preserve">š Lietuvoje įsteigtų subjektų </w:t>
            </w:r>
            <w:r w:rsidRPr="00273D89">
              <w:rPr>
                <w:rFonts w:ascii="Times New Roman" w:eastAsia="Yu Mincho" w:hAnsi="Times New Roman" w:cs="Times New Roman"/>
                <w:sz w:val="24"/>
                <w:szCs w:val="24"/>
              </w:rPr>
              <w:t>prašoma:</w:t>
            </w:r>
          </w:p>
          <w:p w14:paraId="34CF607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4C53C5A2" w14:textId="77777777" w:rsidR="00816ED6" w:rsidRDefault="00AE204D">
            <w:pPr>
              <w:numPr>
                <w:ilvl w:val="0"/>
                <w:numId w:val="14"/>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išrašo iš teismo sprendimo (jei toks yra) </w:t>
            </w:r>
          </w:p>
          <w:p w14:paraId="12B3D447" w14:textId="6715D9DC" w:rsidR="00AE204D" w:rsidRPr="00273D89" w:rsidRDefault="00AE204D">
            <w:pPr>
              <w:numPr>
                <w:ilvl w:val="0"/>
                <w:numId w:val="14"/>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arba Valstybinės mokesčių inspekcijos prie Lietuvos Respublikos finansų ministerijos išduoto dokumento,</w:t>
            </w:r>
          </w:p>
          <w:p w14:paraId="17E359A0" w14:textId="77777777" w:rsidR="00AE204D" w:rsidRPr="00273D89" w:rsidRDefault="00AE204D">
            <w:pPr>
              <w:numPr>
                <w:ilvl w:val="0"/>
                <w:numId w:val="13"/>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F1FA96"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69270D74"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1A3C077D"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institucijos dokumento</w:t>
            </w:r>
            <w:r w:rsidRPr="00273D89">
              <w:rPr>
                <w:rFonts w:ascii="Times New Roman" w:eastAsia="Yu Mincho" w:hAnsi="Times New Roman" w:cs="Times New Roman"/>
                <w:sz w:val="24"/>
                <w:szCs w:val="24"/>
                <w:vertAlign w:val="superscript"/>
              </w:rPr>
              <w:footnoteReference w:id="17"/>
            </w:r>
            <w:r w:rsidRPr="00273D89">
              <w:rPr>
                <w:rFonts w:ascii="Times New Roman" w:eastAsia="Yu Mincho" w:hAnsi="Times New Roman" w:cs="Times New Roman"/>
                <w:sz w:val="24"/>
                <w:szCs w:val="24"/>
              </w:rPr>
              <w:t>.</w:t>
            </w:r>
          </w:p>
          <w:p w14:paraId="0BF812EA"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6FA5FF1" w14:textId="77777777" w:rsidR="00AE204D" w:rsidRPr="00273D89" w:rsidRDefault="00AE204D" w:rsidP="00AE204D">
            <w:pPr>
              <w:spacing w:after="0" w:line="240" w:lineRule="auto"/>
              <w:jc w:val="both"/>
              <w:rPr>
                <w:rFonts w:ascii="Times New Roman" w:eastAsia="Yu Mincho" w:hAnsi="Times New Roman" w:cs="Times New Roman"/>
                <w:i/>
                <w:iCs/>
                <w:color w:val="000000"/>
                <w:sz w:val="24"/>
                <w:szCs w:val="24"/>
              </w:rPr>
            </w:pPr>
            <w:r w:rsidRPr="00273D89">
              <w:rPr>
                <w:rFonts w:ascii="Times New Roman" w:eastAsia="Yu Mincho" w:hAnsi="Times New Roman" w:cs="Times New Roman"/>
                <w:sz w:val="24"/>
                <w:szCs w:val="24"/>
              </w:rPr>
              <w:t xml:space="preserve">Nurodyti dokumentai turi būti  išduoti ne anksčiau kaip 120 dienų 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xml:space="preserve">: Jeigu perkančioji </w:t>
            </w:r>
            <w:r w:rsidRPr="00273D89">
              <w:rPr>
                <w:rFonts w:ascii="Times New Roman" w:eastAsia="Yu Mincho" w:hAnsi="Times New Roman" w:cs="Times New Roman"/>
                <w:i/>
                <w:iCs/>
                <w:color w:val="000000"/>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0E3F7E97" w14:textId="77777777" w:rsidR="00AE204D" w:rsidRPr="00273D89" w:rsidRDefault="00AE204D" w:rsidP="00AE204D">
            <w:pPr>
              <w:spacing w:after="0" w:line="240" w:lineRule="auto"/>
              <w:jc w:val="both"/>
              <w:rPr>
                <w:rFonts w:ascii="Times New Roman" w:eastAsia="Yu Mincho" w:hAnsi="Times New Roman" w:cs="Times New Roman"/>
                <w:i/>
                <w:iCs/>
                <w:color w:val="7030A0"/>
                <w:sz w:val="24"/>
                <w:szCs w:val="24"/>
              </w:rPr>
            </w:pPr>
          </w:p>
          <w:p w14:paraId="34E818C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34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E264AE8"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Cs/>
                <w:sz w:val="24"/>
                <w:szCs w:val="24"/>
              </w:rPr>
              <w:t>2) Dėl įsipareigojimų, susijusių su socialinio draudimo įmokų mokėjimu, įvykdymo i</w:t>
            </w:r>
            <w:r w:rsidRPr="00273D89">
              <w:rPr>
                <w:rFonts w:ascii="Times New Roman" w:eastAsia="Yu Mincho" w:hAnsi="Times New Roman" w:cs="Times New Roman"/>
                <w:sz w:val="24"/>
                <w:szCs w:val="24"/>
                <w:lang w:eastAsia="en-US"/>
              </w:rPr>
              <w:t xml:space="preserve">š Lietuvoje įsteigtų subjektų </w:t>
            </w:r>
            <w:r w:rsidRPr="00273D89">
              <w:rPr>
                <w:rFonts w:ascii="Times New Roman" w:eastAsia="Yu Mincho" w:hAnsi="Times New Roman" w:cs="Times New Roman"/>
                <w:bCs/>
                <w:sz w:val="24"/>
                <w:szCs w:val="24"/>
              </w:rPr>
              <w:t>prašoma:</w:t>
            </w:r>
          </w:p>
          <w:p w14:paraId="1E149301"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73D89">
                <w:rPr>
                  <w:rFonts w:ascii="Times New Roman" w:eastAsia="Yu Mincho" w:hAnsi="Times New Roman" w:cs="Times New Roman"/>
                  <w:bCs/>
                  <w:sz w:val="24"/>
                  <w:szCs w:val="24"/>
                  <w:u w:val="single"/>
                </w:rPr>
                <w:t>http://draudejai.sodra.lt/draudeju_viesi_duomenys/</w:t>
              </w:r>
            </w:hyperlink>
            <w:r w:rsidRPr="00273D89">
              <w:rPr>
                <w:rFonts w:ascii="Times New Roman" w:eastAsia="Yu Mincho" w:hAnsi="Times New Roman" w:cs="Times New Roman"/>
                <w:bCs/>
                <w:sz w:val="24"/>
                <w:szCs w:val="24"/>
              </w:rPr>
              <w:t>.</w:t>
            </w:r>
          </w:p>
          <w:p w14:paraId="1658566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55F82488"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73D89">
              <w:rPr>
                <w:rFonts w:ascii="Times New Roman" w:eastAsia="Yu Mincho" w:hAnsi="Times New Roman" w:cs="Times New Roman"/>
                <w:sz w:val="24"/>
                <w:szCs w:val="24"/>
              </w:rPr>
              <w:lastRenderedPageBreak/>
              <w:t>patvirtinantį jungtinius kompetentingų institucijų tvarkomus duomenis.</w:t>
            </w:r>
          </w:p>
          <w:p w14:paraId="2B9E513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39DB231"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CA098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8DB252D"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0A2E1999"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kompetentingos institucijos dokumento</w:t>
            </w:r>
            <w:r w:rsidRPr="00273D89">
              <w:rPr>
                <w:rFonts w:ascii="Times New Roman" w:eastAsia="Yu Mincho" w:hAnsi="Times New Roman" w:cs="Times New Roman"/>
                <w:sz w:val="24"/>
                <w:szCs w:val="24"/>
                <w:vertAlign w:val="superscript"/>
              </w:rPr>
              <w:footnoteReference w:id="18"/>
            </w:r>
            <w:r w:rsidRPr="00273D89">
              <w:rPr>
                <w:rFonts w:ascii="Times New Roman" w:eastAsia="Yu Mincho" w:hAnsi="Times New Roman" w:cs="Times New Roman"/>
                <w:sz w:val="24"/>
                <w:szCs w:val="24"/>
              </w:rPr>
              <w:t>.</w:t>
            </w:r>
          </w:p>
          <w:p w14:paraId="2598CBF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1D4895B" w14:textId="77777777" w:rsidR="00AE204D" w:rsidRPr="00273D89" w:rsidRDefault="00AE204D" w:rsidP="00AE204D">
            <w:pPr>
              <w:spacing w:after="0" w:line="240" w:lineRule="auto"/>
              <w:jc w:val="both"/>
              <w:rPr>
                <w:rFonts w:ascii="Times New Roman" w:eastAsia="Yu Mincho" w:hAnsi="Times New Roman" w:cs="Times New Roman"/>
                <w:i/>
                <w:iCs/>
                <w:color w:val="7030A0"/>
                <w:sz w:val="24"/>
                <w:szCs w:val="24"/>
              </w:rPr>
            </w:pPr>
            <w:r w:rsidRPr="00273D89">
              <w:rPr>
                <w:rFonts w:ascii="Times New Roman" w:eastAsia="Yu Mincho" w:hAnsi="Times New Roman" w:cs="Times New Roman"/>
                <w:sz w:val="24"/>
                <w:szCs w:val="24"/>
              </w:rPr>
              <w:t xml:space="preserve">Nurodyti dokumentai turi būti  išduoti ne anksčiau kaip 120 dienų 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1A659BB"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556238FC" w14:textId="77777777" w:rsidR="00AE204D"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Jei dokumentas išduotas anksčiau, tačiau jame nurodytas galiojimo terminas ilgesnis nei pašalinimo pagrindų </w:t>
            </w:r>
            <w:r w:rsidRPr="00273D89">
              <w:rPr>
                <w:rFonts w:ascii="Times New Roman" w:eastAsia="Yu Mincho" w:hAnsi="Times New Roman" w:cs="Times New Roman"/>
                <w:sz w:val="24"/>
                <w:szCs w:val="24"/>
              </w:rPr>
              <w:lastRenderedPageBreak/>
              <w:t>nebuvimą patvirtinančių dokumentų pagal EBVPD galutinis pateikimo terminas, toks dokumentas jo galiojimo laikotarpiu yra priimtinas.</w:t>
            </w:r>
          </w:p>
          <w:p w14:paraId="56FD54B8" w14:textId="77777777" w:rsidR="00816ED6" w:rsidRDefault="00816ED6" w:rsidP="00AE204D">
            <w:pPr>
              <w:spacing w:after="0" w:line="240" w:lineRule="auto"/>
              <w:jc w:val="both"/>
              <w:rPr>
                <w:rFonts w:ascii="Times New Roman" w:eastAsia="Yu Mincho" w:hAnsi="Times New Roman" w:cs="Times New Roman"/>
                <w:sz w:val="24"/>
                <w:szCs w:val="24"/>
              </w:rPr>
            </w:pPr>
          </w:p>
          <w:p w14:paraId="34D6C77E" w14:textId="77777777" w:rsidR="00816ED6" w:rsidRDefault="00816ED6" w:rsidP="00816ED6">
            <w:pPr>
              <w:spacing w:after="0" w:line="240" w:lineRule="auto"/>
              <w:jc w:val="both"/>
              <w:rPr>
                <w:rFonts w:ascii="Times New Roman" w:eastAsia="Yu Mincho" w:hAnsi="Times New Roman" w:cs="Times New Roman"/>
                <w:b/>
                <w:sz w:val="24"/>
                <w:szCs w:val="24"/>
              </w:rPr>
            </w:pPr>
            <w:r>
              <w:rPr>
                <w:rFonts w:ascii="Times New Roman" w:eastAsia="Yu Mincho" w:hAnsi="Times New Roman" w:cs="Times New Roman"/>
                <w:b/>
                <w:sz w:val="24"/>
                <w:szCs w:val="24"/>
              </w:rPr>
              <w:t>PASTABA</w:t>
            </w:r>
          </w:p>
          <w:p w14:paraId="65CCFD2D" w14:textId="2F3D2644" w:rsidR="00816ED6" w:rsidRPr="00816ED6" w:rsidRDefault="00816ED6" w:rsidP="00AE204D">
            <w:pPr>
              <w:spacing w:after="0" w:line="240" w:lineRule="auto"/>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Vykdant supaprastintą pirkimą, p</w:t>
            </w:r>
            <w:r w:rsidRPr="0001536A">
              <w:rPr>
                <w:rFonts w:ascii="Times New Roman" w:eastAsia="Yu Mincho" w:hAnsi="Times New Roman" w:cs="Times New Roman"/>
                <w:bCs/>
                <w:sz w:val="24"/>
                <w:szCs w:val="24"/>
              </w:rPr>
              <w:t>ažymų, patvirtinančių VPĮ 46 straipsnyje nurodytų tiekėjo pašalinimo pagrindų nebuvimą, pateikti nereikalaujama. Jų perkančioji organizacija reikalaus tik turėdama pagrįstų abejonių dėl tiekėjo patikimumo.</w:t>
            </w:r>
          </w:p>
        </w:tc>
      </w:tr>
      <w:bookmarkEnd w:id="53"/>
      <w:tr w:rsidR="00AE204D" w:rsidRPr="00273D89" w14:paraId="37273E8F"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4AED"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493A"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1BD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1 punktas</w:t>
            </w:r>
          </w:p>
          <w:p w14:paraId="13E13AC2"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297D46E"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636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5D9ACE97"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16F459D7"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1E03B37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C94A"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17D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7228712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042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2 punktas</w:t>
            </w:r>
          </w:p>
          <w:p w14:paraId="3429F068"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7F882C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BA3A"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409E03CF"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0904F3A5"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6014D85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E03A"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D34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470D"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3 punktas</w:t>
            </w:r>
          </w:p>
          <w:p w14:paraId="13A6B742"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DD12A47"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C13 punktas</w:t>
            </w:r>
            <w:r w:rsidRPr="00273D89">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D4AF"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7D9F372E"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30DA727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C92E5"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C1662"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w:t>
            </w:r>
            <w:r w:rsidRPr="00273D89">
              <w:rPr>
                <w:rFonts w:ascii="Times New Roman" w:eastAsia="Yu Mincho"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AD39A7A"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D9EAE0"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61D3"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lastRenderedPageBreak/>
              <w:t>VPĮ 46 straipsnio 4 dalies 4 punktas</w:t>
            </w:r>
          </w:p>
          <w:p w14:paraId="51F9BC4F"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4BA08A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lastRenderedPageBreak/>
              <w:t>EBVPD III dalies C15 punktas</w:t>
            </w:r>
            <w:r w:rsidRPr="00273D89">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B6D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0D2B984"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1F23BB25"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38CF4B2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826F9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310BE845" w14:textId="44203C97" w:rsidR="00AE204D" w:rsidRPr="005C2386" w:rsidRDefault="0003401B" w:rsidP="005C2386">
            <w:pPr>
              <w:spacing w:after="0" w:line="240" w:lineRule="auto"/>
              <w:jc w:val="both"/>
              <w:rPr>
                <w:rFonts w:ascii="Times New Roman" w:eastAsia="Yu Mincho" w:hAnsi="Times New Roman" w:cs="Times New Roman"/>
                <w:sz w:val="24"/>
                <w:szCs w:val="24"/>
              </w:rPr>
            </w:pPr>
            <w:hyperlink r:id="rId14" w:history="1">
              <w:r w:rsidR="005C2386" w:rsidRPr="005C2386">
                <w:rPr>
                  <w:rStyle w:val="Hipersaitas"/>
                  <w:rFonts w:ascii="Times New Roman" w:eastAsia="Yu Mincho" w:hAnsi="Times New Roman" w:cs="Times New Roman"/>
                  <w:sz w:val="24"/>
                  <w:szCs w:val="24"/>
                </w:rPr>
                <w:t>https://vpt.lrv.lt/lt/nuorodos/kiti-duomenys/powerbi/melaginga-informacija-pateikusiu-tiekeju-sarasas-3/</w:t>
              </w:r>
            </w:hyperlink>
          </w:p>
        </w:tc>
      </w:tr>
      <w:tr w:rsidR="00AE204D" w:rsidRPr="00273D89" w14:paraId="36BF5A6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5F913"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306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273D89">
              <w:rPr>
                <w:rFonts w:ascii="Times New Roman" w:eastAsia="Yu Mincho"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E6B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lastRenderedPageBreak/>
              <w:t>VPĮ 46 straipsnio 4 dalies 5 punktas</w:t>
            </w:r>
          </w:p>
          <w:p w14:paraId="004E0260"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BBDC9D5"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lastRenderedPageBreak/>
              <w:t>EBVPD</w:t>
            </w:r>
            <w:r w:rsidRPr="00273D89">
              <w:rPr>
                <w:rFonts w:ascii="Times New Roman" w:eastAsia="Arial" w:hAnsi="Times New Roman" w:cs="Times New Roman"/>
                <w:sz w:val="24"/>
                <w:szCs w:val="24"/>
              </w:rPr>
              <w:t xml:space="preserve"> III dalies C15 punktas</w:t>
            </w:r>
          </w:p>
          <w:p w14:paraId="4AF4C99F"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2BE7A770"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42E2"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7185D814"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0EF970A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BBA84"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5464"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52C2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Šiuo pagrindu tiekėjas taip pat pašalinamas iš pirkimo procedūros, kai, vadovaujantis kitų valstybių teisės aktais, per pastaruosius 3 metus </w:t>
            </w:r>
            <w:r w:rsidRPr="00273D89">
              <w:rPr>
                <w:rFonts w:ascii="Times New Roman" w:eastAsia="Yu Mincho"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04B3"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lastRenderedPageBreak/>
              <w:t>VPĮ 46 straipsnio 4 dalies 6 punktas</w:t>
            </w:r>
          </w:p>
          <w:p w14:paraId="1F8D1EC5"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03E239F2"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w:t>
            </w:r>
            <w:r w:rsidRPr="00273D89">
              <w:rPr>
                <w:rFonts w:ascii="Times New Roman" w:eastAsia="Arial" w:hAnsi="Times New Roman" w:cs="Times New Roman"/>
                <w:sz w:val="24"/>
                <w:szCs w:val="24"/>
              </w:rPr>
              <w:t xml:space="preserve"> III dalies C14 punktas</w:t>
            </w:r>
          </w:p>
          <w:p w14:paraId="18D5AC3E"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583D8A42"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E79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00DB1927"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70609999"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F177C5"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321BAC2C" w14:textId="77777777" w:rsidR="005C2386" w:rsidRPr="005C2386" w:rsidRDefault="0003401B" w:rsidP="005C2386">
            <w:pPr>
              <w:spacing w:after="0" w:line="240" w:lineRule="auto"/>
              <w:jc w:val="both"/>
              <w:rPr>
                <w:rFonts w:ascii="Times New Roman" w:eastAsia="Yu Mincho" w:hAnsi="Times New Roman" w:cs="Times New Roman"/>
                <w:sz w:val="24"/>
                <w:szCs w:val="24"/>
              </w:rPr>
            </w:pPr>
            <w:hyperlink r:id="rId15" w:history="1">
              <w:r w:rsidR="005C2386" w:rsidRPr="005C2386">
                <w:rPr>
                  <w:rStyle w:val="Hipersaitas"/>
                  <w:rFonts w:ascii="Times New Roman" w:eastAsia="Yu Mincho" w:hAnsi="Times New Roman" w:cs="Times New Roman"/>
                  <w:sz w:val="24"/>
                  <w:szCs w:val="24"/>
                </w:rPr>
                <w:t>https://vpt.lrv.lt/lt/nuorodos/kiti-duomenys/powerbi/nepatikimi-tiekejai-1/</w:t>
              </w:r>
            </w:hyperlink>
          </w:p>
          <w:p w14:paraId="6AA8CF8D" w14:textId="77777777" w:rsidR="005C2386" w:rsidRPr="005C2386" w:rsidRDefault="005C2386" w:rsidP="005C2386">
            <w:pPr>
              <w:spacing w:after="0" w:line="240" w:lineRule="auto"/>
              <w:jc w:val="both"/>
              <w:rPr>
                <w:rFonts w:ascii="Times New Roman" w:eastAsia="Yu Mincho" w:hAnsi="Times New Roman" w:cs="Times New Roman"/>
                <w:sz w:val="24"/>
                <w:szCs w:val="24"/>
              </w:rPr>
            </w:pPr>
          </w:p>
          <w:p w14:paraId="692F3D92" w14:textId="77777777" w:rsidR="005C2386" w:rsidRPr="005C2386" w:rsidRDefault="0003401B" w:rsidP="005C2386">
            <w:pPr>
              <w:spacing w:after="0" w:line="240" w:lineRule="auto"/>
              <w:jc w:val="both"/>
              <w:rPr>
                <w:rFonts w:ascii="Times New Roman" w:eastAsia="Yu Mincho" w:hAnsi="Times New Roman" w:cs="Times New Roman"/>
                <w:sz w:val="24"/>
                <w:szCs w:val="24"/>
              </w:rPr>
            </w:pPr>
            <w:hyperlink r:id="rId16" w:history="1">
              <w:r w:rsidR="005C2386" w:rsidRPr="005C2386">
                <w:rPr>
                  <w:rStyle w:val="Hipersaitas"/>
                  <w:rFonts w:ascii="Times New Roman" w:eastAsia="Yu Mincho" w:hAnsi="Times New Roman" w:cs="Times New Roman"/>
                  <w:sz w:val="24"/>
                  <w:szCs w:val="24"/>
                </w:rPr>
                <w:t>https://vpt.lrv.lt/lt/pasalinimo-pagrindai-1/nepatikimu-koncesininku-sarasas-1/nepatikimu-koncesininku-sarasas/</w:t>
              </w:r>
            </w:hyperlink>
          </w:p>
          <w:p w14:paraId="064676E3" w14:textId="23C140B4" w:rsidR="00AE204D" w:rsidRPr="00273D89" w:rsidRDefault="00AE204D" w:rsidP="00AE204D">
            <w:pPr>
              <w:spacing w:after="0" w:line="240" w:lineRule="auto"/>
              <w:jc w:val="both"/>
              <w:rPr>
                <w:rFonts w:ascii="Times New Roman" w:eastAsia="Yu Mincho" w:hAnsi="Times New Roman" w:cs="Times New Roman"/>
                <w:sz w:val="24"/>
                <w:szCs w:val="24"/>
              </w:rPr>
            </w:pPr>
          </w:p>
          <w:p w14:paraId="584B87DA"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p>
          <w:p w14:paraId="64A7A889"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tc>
      </w:tr>
      <w:tr w:rsidR="00AE204D" w:rsidRPr="00273D89" w14:paraId="5780EE9D"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8B31"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p w14:paraId="0FDF8615" w14:textId="77777777" w:rsidR="00AE204D" w:rsidRPr="00273D89" w:rsidRDefault="00AE204D" w:rsidP="00AE204D">
            <w:p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9EB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273D89">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44005FBE" w14:textId="77777777" w:rsidR="00AE204D" w:rsidRPr="00273D89" w:rsidRDefault="00AE204D" w:rsidP="00AE204D">
            <w:pPr>
              <w:spacing w:after="0" w:line="240" w:lineRule="auto"/>
              <w:jc w:val="both"/>
              <w:rPr>
                <w:rFonts w:ascii="Times New Roman" w:eastAsia="Yu Mincho"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DBA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a papunktis</w:t>
            </w:r>
          </w:p>
          <w:p w14:paraId="27A7A700"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65BE79F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3087"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73D89">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73D89">
              <w:rPr>
                <w:rFonts w:ascii="Times New Roman" w:eastAsia="Yu Mincho" w:hAnsi="Times New Roman" w:cs="Times New Roman"/>
                <w:b/>
                <w:bCs/>
                <w:sz w:val="24"/>
                <w:szCs w:val="24"/>
              </w:rPr>
              <w:t xml:space="preserve"> </w:t>
            </w:r>
            <w:r w:rsidRPr="00273D89">
              <w:rPr>
                <w:rFonts w:ascii="Times New Roman" w:eastAsia="Yu Mincho" w:hAnsi="Times New Roman" w:cs="Times New Roman"/>
                <w:sz w:val="24"/>
                <w:szCs w:val="24"/>
              </w:rPr>
              <w:t xml:space="preserve">nacionalinėje duomenų bazėje adresu: </w:t>
            </w:r>
            <w:hyperlink r:id="rId17" w:history="1">
              <w:r w:rsidRPr="00273D89">
                <w:rPr>
                  <w:rFonts w:ascii="Times New Roman" w:eastAsia="Yu Mincho" w:hAnsi="Times New Roman" w:cs="Times New Roman"/>
                  <w:sz w:val="24"/>
                  <w:szCs w:val="24"/>
                  <w:u w:val="single"/>
                </w:rPr>
                <w:t>https://www.registrucentras.lt/jar/p/index.php</w:t>
              </w:r>
            </w:hyperlink>
          </w:p>
          <w:p w14:paraId="3A049A8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paskelbtą informaciją, taip pat į šiame informaciniame pranešime pateiktą informaciją:</w:t>
            </w:r>
          </w:p>
          <w:p w14:paraId="459746B9" w14:textId="48F7EDF4" w:rsidR="00AE204D" w:rsidRPr="005C2386" w:rsidRDefault="0003401B" w:rsidP="005C2386">
            <w:pPr>
              <w:spacing w:after="0" w:line="240" w:lineRule="auto"/>
              <w:jc w:val="both"/>
              <w:rPr>
                <w:rFonts w:ascii="Times New Roman" w:eastAsia="Yu Mincho" w:hAnsi="Times New Roman" w:cs="Times New Roman"/>
                <w:iCs/>
                <w:sz w:val="24"/>
                <w:szCs w:val="24"/>
              </w:rPr>
            </w:pPr>
            <w:hyperlink r:id="rId18" w:history="1">
              <w:r w:rsidR="005C2386" w:rsidRPr="005C2386">
                <w:rPr>
                  <w:rStyle w:val="Hipersaitas"/>
                  <w:rFonts w:ascii="Times New Roman" w:eastAsia="Yu Mincho" w:hAnsi="Times New Roman" w:cs="Times New Roman"/>
                  <w:iCs/>
                  <w:sz w:val="24"/>
                  <w:szCs w:val="24"/>
                </w:rPr>
                <w:t>https://vpt.lrv.lt/lt/naujienos-3/finansiniu-ataskaitu-nepateikimas-gali-tapti-kliutimi-dalyvauti-viesuosiuose-pirkimuose/</w:t>
              </w:r>
            </w:hyperlink>
          </w:p>
        </w:tc>
      </w:tr>
      <w:tr w:rsidR="00AE204D" w:rsidRPr="00273D89" w14:paraId="0C087A9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DAD9"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7A3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73D8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3D89">
              <w:rPr>
                <w:rFonts w:ascii="Times New Roman" w:eastAsia="Times New Roman" w:hAnsi="Times New Roman" w:cs="Times New Roman"/>
                <w:sz w:val="24"/>
                <w:szCs w:val="24"/>
                <w:vertAlign w:val="superscript"/>
              </w:rPr>
              <w:t>1</w:t>
            </w:r>
            <w:r w:rsidRPr="00273D89">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28EF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b papunktis</w:t>
            </w:r>
          </w:p>
          <w:p w14:paraId="610308B8"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C727221"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3C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27C7CC4F"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p w14:paraId="36F5BAB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73D89">
              <w:rPr>
                <w:rFonts w:ascii="Times New Roman" w:eastAsia="Yu Mincho" w:hAnsi="Times New Roman" w:cs="Times New Roman"/>
                <w:b/>
                <w:bCs/>
                <w:sz w:val="24"/>
                <w:szCs w:val="24"/>
              </w:rPr>
              <w:t xml:space="preserve"> </w:t>
            </w:r>
            <w:r w:rsidRPr="00273D89">
              <w:rPr>
                <w:rFonts w:ascii="Times New Roman" w:eastAsia="Yu Mincho" w:hAnsi="Times New Roman" w:cs="Times New Roman"/>
                <w:sz w:val="24"/>
                <w:szCs w:val="24"/>
              </w:rPr>
              <w:t xml:space="preserve">nacionalinėje duomenų bazėje adresu </w:t>
            </w:r>
            <w:hyperlink r:id="rId19">
              <w:r w:rsidRPr="00273D89">
                <w:rPr>
                  <w:rFonts w:ascii="Times New Roman" w:eastAsia="Yu Mincho" w:hAnsi="Times New Roman" w:cs="Times New Roman"/>
                  <w:sz w:val="24"/>
                  <w:szCs w:val="24"/>
                  <w:u w:val="single"/>
                </w:rPr>
                <w:t>https://www.vmi.lt/evmi/mokesciu-moketoju-informacija</w:t>
              </w:r>
            </w:hyperlink>
            <w:r w:rsidRPr="00273D89">
              <w:rPr>
                <w:rFonts w:ascii="Times New Roman" w:eastAsia="Yu Mincho" w:hAnsi="Times New Roman" w:cs="Times New Roman"/>
                <w:sz w:val="24"/>
                <w:szCs w:val="24"/>
              </w:rPr>
              <w:t xml:space="preserve"> skelbiamą informaciją.</w:t>
            </w:r>
          </w:p>
        </w:tc>
      </w:tr>
      <w:tr w:rsidR="00AE204D" w:rsidRPr="00273D89" w14:paraId="6782D1C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9540"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7A0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Tiekėjas yra padaręs rimtą profesinį pažeidimą, dėl kurio perkančioji organizacija abejoja tiekėjo sąžiningumu,</w:t>
            </w:r>
            <w:r w:rsidRPr="00273D89">
              <w:rPr>
                <w:rFonts w:ascii="Times New Roman" w:eastAsia="Times New Roman" w:hAnsi="Times New Roman" w:cs="Times New Roman"/>
                <w:sz w:val="24"/>
                <w:szCs w:val="24"/>
              </w:rPr>
              <w:t xml:space="preserve"> kai jis </w:t>
            </w:r>
            <w:r w:rsidRPr="00273D89">
              <w:rPr>
                <w:rFonts w:ascii="Times New Roman" w:eastAsia="Yu Mincho" w:hAnsi="Times New Roman" w:cs="Times New Roman"/>
                <w:color w:val="000000"/>
                <w:sz w:val="24"/>
                <w:szCs w:val="24"/>
              </w:rPr>
              <w:t xml:space="preserve">yra padaręs draudimo sudaryti draudžiamus susitarimus, įtvirtinto </w:t>
            </w:r>
            <w:r w:rsidRPr="00273D89">
              <w:rPr>
                <w:rFonts w:ascii="Times New Roman" w:eastAsia="Yu Mincho" w:hAnsi="Times New Roman" w:cs="Times New Roman"/>
                <w:color w:val="000000"/>
                <w:sz w:val="24"/>
                <w:szCs w:val="24"/>
              </w:rPr>
              <w:lastRenderedPageBreak/>
              <w:t>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978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lastRenderedPageBreak/>
              <w:t>VPĮ 46 straipsnio 4 dalies 7 punkto c papunktis</w:t>
            </w:r>
          </w:p>
          <w:p w14:paraId="01D9751C"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0E6E5CD6"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3C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3D6A8AE"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2D11E83D" w14:textId="77777777" w:rsidR="00AE204D" w:rsidRPr="00273D89" w:rsidRDefault="00AE204D" w:rsidP="00AE204D">
            <w:pP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3073B83" w14:textId="77777777" w:rsidR="00AE204D" w:rsidRPr="00273D89" w:rsidRDefault="0003401B" w:rsidP="00AE204D">
            <w:pPr>
              <w:rPr>
                <w:rFonts w:ascii="Times New Roman" w:eastAsia="Yu Mincho" w:hAnsi="Times New Roman" w:cs="Times New Roman"/>
                <w:bCs/>
                <w:iCs/>
                <w:sz w:val="24"/>
                <w:szCs w:val="24"/>
                <w:lang w:eastAsia="en-US"/>
              </w:rPr>
            </w:pPr>
            <w:hyperlink r:id="rId20" w:history="1">
              <w:r w:rsidR="00AE204D" w:rsidRPr="00273D89">
                <w:rPr>
                  <w:rFonts w:ascii="Times New Roman" w:eastAsia="Yu Mincho" w:hAnsi="Times New Roman" w:cs="Times New Roman"/>
                  <w:sz w:val="24"/>
                  <w:szCs w:val="24"/>
                  <w:u w:val="single"/>
                </w:rPr>
                <w:t>https://kt.gov.lt/lt/atviri-duomenys/diskvalifikavimas-is-viesuju-pirkimu</w:t>
              </w:r>
            </w:hyperlink>
            <w:r w:rsidR="00AE204D" w:rsidRPr="00273D89">
              <w:rPr>
                <w:rFonts w:ascii="Times New Roman" w:eastAsia="Yu Mincho" w:hAnsi="Times New Roman" w:cs="Times New Roman"/>
                <w:sz w:val="24"/>
                <w:szCs w:val="24"/>
              </w:rPr>
              <w:t xml:space="preserve"> skelbiamą informaciją. </w:t>
            </w:r>
          </w:p>
        </w:tc>
      </w:tr>
    </w:tbl>
    <w:p w14:paraId="26EAAC9E" w14:textId="13ECF621" w:rsidR="003A0587" w:rsidRDefault="003A0587" w:rsidP="003A0587">
      <w:pPr>
        <w:spacing w:after="0" w:line="240" w:lineRule="auto"/>
        <w:jc w:val="both"/>
        <w:rPr>
          <w:rFonts w:cstheme="minorHAnsi"/>
          <w:color w:val="000000" w:themeColor="text1"/>
        </w:rPr>
      </w:pPr>
    </w:p>
    <w:p w14:paraId="04AB0378" w14:textId="2FB0BDE7" w:rsidR="003A0587" w:rsidRDefault="003A0587" w:rsidP="003A0587">
      <w:pPr>
        <w:spacing w:after="0" w:line="240" w:lineRule="auto"/>
        <w:jc w:val="both"/>
        <w:rPr>
          <w:rFonts w:cstheme="minorHAnsi"/>
          <w:color w:val="000000" w:themeColor="text1"/>
        </w:rPr>
      </w:pPr>
    </w:p>
    <w:p w14:paraId="26EF9666" w14:textId="77777777" w:rsidR="00217FA9" w:rsidRDefault="00217FA9" w:rsidP="003A0587">
      <w:pPr>
        <w:spacing w:after="0" w:line="240" w:lineRule="auto"/>
        <w:jc w:val="both"/>
        <w:rPr>
          <w:rFonts w:cstheme="minorHAnsi"/>
          <w:color w:val="000000" w:themeColor="text1"/>
        </w:rPr>
        <w:sectPr w:rsidR="00217FA9" w:rsidSect="006C7A30">
          <w:pgSz w:w="16838" w:h="11906" w:orient="landscape"/>
          <w:pgMar w:top="1701" w:right="1701" w:bottom="567" w:left="1134" w:header="567" w:footer="567" w:gutter="0"/>
          <w:cols w:space="1296"/>
          <w:docGrid w:linePitch="360"/>
        </w:sectPr>
      </w:pPr>
    </w:p>
    <w:p w14:paraId="74FCFF1A" w14:textId="77777777" w:rsidR="003A0587" w:rsidRPr="003A0587" w:rsidRDefault="003A0587" w:rsidP="003A0587">
      <w:pPr>
        <w:keepNext/>
        <w:keepLines/>
        <w:spacing w:before="120" w:after="0" w:line="240" w:lineRule="auto"/>
        <w:ind w:left="5103"/>
        <w:outlineLvl w:val="1"/>
        <w:rPr>
          <w:rFonts w:ascii="Calibri" w:eastAsia="Calibri" w:hAnsi="Calibri" w:cs="Calibri"/>
          <w:color w:val="0070C0"/>
        </w:rPr>
      </w:pPr>
      <w:bookmarkStart w:id="55" w:name="_Ref38291223"/>
      <w:bookmarkStart w:id="56" w:name="_Ref38291334"/>
      <w:bookmarkStart w:id="57" w:name="_Ref38533412"/>
      <w:bookmarkStart w:id="58" w:name="_Toc199936495"/>
      <w:r w:rsidRPr="003A0587">
        <w:rPr>
          <w:rFonts w:ascii="Calibri" w:eastAsia="Calibri" w:hAnsi="Calibri" w:cs="Calibri"/>
          <w:color w:val="0070C0"/>
        </w:rPr>
        <w:lastRenderedPageBreak/>
        <w:t>Pirkimo sąlygų 4 priedas „Tiekėjų kvalifikacijos reikalavimai ir reikalaujami kokybės bei aplinkos apsaugos vadybos sistemų standartai“</w:t>
      </w:r>
      <w:bookmarkEnd w:id="55"/>
      <w:bookmarkEnd w:id="56"/>
      <w:bookmarkEnd w:id="57"/>
      <w:bookmarkEnd w:id="58"/>
    </w:p>
    <w:p w14:paraId="28D377DE" w14:textId="77777777" w:rsidR="003A0587" w:rsidRPr="003A0587" w:rsidRDefault="003A0587" w:rsidP="003A0587">
      <w:pPr>
        <w:rPr>
          <w:rFonts w:ascii="Calibri" w:eastAsia="Calibri" w:hAnsi="Calibri" w:cs="Calibri"/>
          <w:b/>
          <w:bCs/>
          <w:smallCaps/>
          <w:sz w:val="22"/>
          <w:szCs w:val="22"/>
        </w:rPr>
      </w:pPr>
    </w:p>
    <w:p w14:paraId="53AA3705" w14:textId="77777777" w:rsidR="003A0587" w:rsidRPr="003A0587" w:rsidRDefault="003A0587" w:rsidP="003A0587">
      <w:pPr>
        <w:numPr>
          <w:ilvl w:val="1"/>
          <w:numId w:val="0"/>
        </w:numPr>
        <w:spacing w:after="240" w:line="240" w:lineRule="auto"/>
        <w:jc w:val="center"/>
        <w:rPr>
          <w:rFonts w:ascii="Calibri" w:eastAsia="Calibri" w:hAnsi="Calibri" w:cs="Arial"/>
          <w:caps/>
          <w:smallCaps/>
          <w:color w:val="404040"/>
          <w:spacing w:val="20"/>
          <w:sz w:val="28"/>
          <w:szCs w:val="28"/>
        </w:rPr>
      </w:pPr>
      <w:r w:rsidRPr="003A0587">
        <w:rPr>
          <w:rFonts w:ascii="Calibri" w:eastAsia="Calibri" w:hAnsi="Calibri" w:cs="Arial"/>
          <w:caps/>
          <w:smallCaps/>
          <w:color w:val="404040"/>
          <w:spacing w:val="20"/>
          <w:sz w:val="28"/>
          <w:szCs w:val="28"/>
        </w:rPr>
        <w:t xml:space="preserve">TIEKĖJŲ KVALIFIKACIJOS REIKALAVIMAI IR REIKALAVIMAI LAIKYTIS </w:t>
      </w:r>
      <w:r w:rsidRPr="003A0587">
        <w:rPr>
          <w:rFonts w:ascii="Calibri" w:eastAsia="Calibri" w:hAnsi="Calibri" w:cs="Arial"/>
          <w:caps/>
          <w:color w:val="404040"/>
          <w:spacing w:val="20"/>
          <w:sz w:val="28"/>
          <w:szCs w:val="28"/>
          <w:lang w:eastAsia="en-US"/>
        </w:rPr>
        <w:t>KOKYBĖS VADYBOS SISTEMOS IR (ARBA) APLINKOS APSAUGOS VADYBOS SISTEMOS STANDARTŲ</w:t>
      </w:r>
    </w:p>
    <w:p w14:paraId="2BDC5F09" w14:textId="77777777" w:rsidR="003A0587" w:rsidRPr="00124D31" w:rsidRDefault="003A0587" w:rsidP="00124D31">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124D31">
        <w:rPr>
          <w:rFonts w:ascii="Times New Roman" w:eastAsia="Calibri" w:hAnsi="Times New Roman" w:cs="Times New Roman"/>
          <w:sz w:val="24"/>
          <w:szCs w:val="24"/>
          <w:lang w:eastAsia="en-US"/>
        </w:rPr>
        <w:t>Tiekėjo kvalifikacija turi atitikti šiame priede nustatytus reikalavimus kvalifikacijai.</w:t>
      </w:r>
      <w:r w:rsidRPr="00124D31">
        <w:rPr>
          <w:rFonts w:ascii="Times New Roman" w:eastAsia="Calibri" w:hAnsi="Times New Roman" w:cs="Times New Roman"/>
          <w:sz w:val="24"/>
          <w:szCs w:val="24"/>
        </w:rPr>
        <w:t xml:space="preserve"> </w:t>
      </w:r>
    </w:p>
    <w:p w14:paraId="1056943F" w14:textId="77777777" w:rsidR="00D67A12" w:rsidRPr="00D67A12" w:rsidRDefault="00124D31" w:rsidP="00124D31">
      <w:pPr>
        <w:pStyle w:val="Sraopastraipa"/>
        <w:numPr>
          <w:ilvl w:val="0"/>
          <w:numId w:val="11"/>
        </w:numPr>
        <w:spacing w:after="0" w:line="240" w:lineRule="auto"/>
        <w:ind w:left="0" w:firstLine="567"/>
        <w:jc w:val="both"/>
        <w:rPr>
          <w:rFonts w:eastAsia="Calibri" w:cs="Times New Roman"/>
          <w:i/>
          <w:szCs w:val="24"/>
        </w:rPr>
      </w:pPr>
      <w:r w:rsidRPr="00124D31">
        <w:rPr>
          <w:rFonts w:eastAsia="Calibri" w:cs="Times New Roman"/>
          <w:szCs w:val="24"/>
        </w:rPr>
        <w:t>K</w:t>
      </w:r>
      <w:r w:rsidR="003A0587" w:rsidRPr="00124D31">
        <w:rPr>
          <w:rFonts w:eastAsia="Calibri" w:cs="Times New Roman"/>
          <w:szCs w:val="24"/>
        </w:rPr>
        <w:t>aip šiuos reikalavimus turi atitikti ūkio subjektų grupė, veikianti pagal jungtinės veiklos sutartį,</w:t>
      </w:r>
      <w:r w:rsidR="003A0587" w:rsidRPr="00124D31">
        <w:rPr>
          <w:rFonts w:eastAsia="Calibri" w:cs="Times New Roman"/>
          <w:i/>
          <w:iCs/>
          <w:szCs w:val="24"/>
        </w:rPr>
        <w:t xml:space="preserve"> </w:t>
      </w:r>
      <w:r w:rsidR="003A0587" w:rsidRPr="00124D31">
        <w:rPr>
          <w:rFonts w:eastAsia="Calibri" w:cs="Times New Roman"/>
          <w:szCs w:val="24"/>
        </w:rPr>
        <w:t>aprašoma prie kiekvieno reikalavimo atskirai.</w:t>
      </w:r>
    </w:p>
    <w:p w14:paraId="40369909" w14:textId="12BC4018" w:rsidR="003A0587" w:rsidRPr="00124D31" w:rsidRDefault="00D67A12" w:rsidP="00124D31">
      <w:pPr>
        <w:pStyle w:val="Sraopastraipa"/>
        <w:numPr>
          <w:ilvl w:val="0"/>
          <w:numId w:val="11"/>
        </w:numPr>
        <w:spacing w:after="0" w:line="240" w:lineRule="auto"/>
        <w:ind w:left="0" w:firstLine="567"/>
        <w:jc w:val="both"/>
        <w:rPr>
          <w:rFonts w:eastAsia="Calibri" w:cs="Times New Roman"/>
          <w:i/>
          <w:szCs w:val="24"/>
        </w:rPr>
      </w:pPr>
      <w:r>
        <w:rPr>
          <w:rFonts w:eastAsia="Calibri" w:cs="Times New Roman"/>
          <w:szCs w:val="24"/>
        </w:rPr>
        <w:t>Pirkime nustatomi tokie kvalifikacijos reikalavimai:</w:t>
      </w:r>
      <w:r w:rsidR="003A0587" w:rsidRPr="00124D31">
        <w:rPr>
          <w:rFonts w:eastAsia="Calibri" w:cs="Times New Roman"/>
          <w:i/>
          <w:szCs w:val="24"/>
        </w:rPr>
        <w:t xml:space="preserve"> </w:t>
      </w:r>
    </w:p>
    <w:p w14:paraId="3EEF1B79" w14:textId="77777777" w:rsidR="003A0587" w:rsidRPr="003A0587" w:rsidRDefault="003A0587" w:rsidP="003A0587">
      <w:pPr>
        <w:tabs>
          <w:tab w:val="left" w:pos="709"/>
        </w:tabs>
        <w:spacing w:after="0" w:line="240" w:lineRule="auto"/>
        <w:jc w:val="both"/>
        <w:rPr>
          <w:rFonts w:ascii="Calibri" w:eastAsia="Calibri" w:hAnsi="Calibri" w:cs="Calibri"/>
          <w:b/>
          <w:i/>
          <w:iCs/>
          <w:color w:val="7030A0"/>
          <w:lang w:eastAsia="en-US"/>
        </w:rPr>
      </w:pPr>
    </w:p>
    <w:tbl>
      <w:tblPr>
        <w:tblStyle w:val="TableGrid3"/>
        <w:tblW w:w="9639" w:type="dxa"/>
        <w:tblInd w:w="-5" w:type="dxa"/>
        <w:tblLayout w:type="fixed"/>
        <w:tblLook w:val="04A0" w:firstRow="1" w:lastRow="0" w:firstColumn="1" w:lastColumn="0" w:noHBand="0" w:noVBand="1"/>
      </w:tblPr>
      <w:tblGrid>
        <w:gridCol w:w="846"/>
        <w:gridCol w:w="4541"/>
        <w:gridCol w:w="4252"/>
      </w:tblGrid>
      <w:tr w:rsidR="003A0587" w:rsidRPr="003A0587" w14:paraId="46E36B48" w14:textId="77777777" w:rsidTr="002A017C">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FDD462" w14:textId="77777777" w:rsidR="003A0587" w:rsidRPr="003A0587" w:rsidRDefault="003A0587" w:rsidP="003A0587">
            <w:pPr>
              <w:spacing w:before="60" w:after="60" w:line="256" w:lineRule="auto"/>
              <w:jc w:val="center"/>
              <w:rPr>
                <w:rFonts w:ascii="Calibri" w:eastAsia="Times New Roman" w:hAnsi="Calibri" w:cs="Calibri"/>
                <w:b/>
                <w:bCs/>
              </w:rPr>
            </w:pPr>
            <w:r w:rsidRPr="003A0587">
              <w:rPr>
                <w:rFonts w:ascii="Calibri" w:eastAsia="Calibri" w:hAnsi="Calibri" w:cs="Calibri"/>
                <w:b/>
                <w:bCs/>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5C9B53B" w14:textId="47C8234D" w:rsidR="003A0587" w:rsidRPr="003A0587" w:rsidRDefault="003A0587" w:rsidP="003A0587">
            <w:pPr>
              <w:spacing w:before="60" w:after="60" w:line="256" w:lineRule="auto"/>
              <w:jc w:val="center"/>
              <w:rPr>
                <w:rFonts w:ascii="Calibri" w:eastAsia="Calibri" w:hAnsi="Calibri" w:cs="Calibri"/>
                <w:b/>
                <w:bCs/>
              </w:rPr>
            </w:pPr>
            <w:r w:rsidRPr="003A0587">
              <w:rPr>
                <w:rFonts w:ascii="Calibri" w:eastAsia="Times New Roman" w:hAnsi="Calibri" w:cs="Calibri"/>
                <w:b/>
                <w:bCs/>
                <w:color w:val="000000"/>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3A5533" w14:textId="77777777" w:rsidR="003A0587" w:rsidRPr="003A0587" w:rsidRDefault="003A0587" w:rsidP="003A0587">
            <w:pPr>
              <w:autoSpaceDE w:val="0"/>
              <w:autoSpaceDN w:val="0"/>
              <w:adjustRightInd w:val="0"/>
              <w:spacing w:line="240" w:lineRule="auto"/>
              <w:jc w:val="center"/>
              <w:rPr>
                <w:rFonts w:ascii="Calibri" w:eastAsia="Times New Roman" w:hAnsi="Calibri" w:cs="Calibri"/>
                <w:b/>
                <w:bCs/>
                <w:color w:val="000000"/>
              </w:rPr>
            </w:pPr>
            <w:r w:rsidRPr="003A0587">
              <w:rPr>
                <w:rFonts w:ascii="Calibri" w:eastAsia="Times New Roman" w:hAnsi="Calibri" w:cs="Calibri"/>
                <w:b/>
                <w:bCs/>
                <w:color w:val="000000"/>
              </w:rPr>
              <w:t>Atitiktį reikalavimui įrodantys dokumentai</w:t>
            </w:r>
          </w:p>
        </w:tc>
      </w:tr>
      <w:tr w:rsidR="003A0587" w:rsidRPr="003A0587" w14:paraId="06E1C866" w14:textId="77777777" w:rsidTr="002A017C">
        <w:tc>
          <w:tcPr>
            <w:tcW w:w="846" w:type="dxa"/>
            <w:tcBorders>
              <w:top w:val="single" w:sz="4" w:space="0" w:color="000000"/>
              <w:left w:val="single" w:sz="4" w:space="0" w:color="000000"/>
              <w:bottom w:val="single" w:sz="4" w:space="0" w:color="000000"/>
              <w:right w:val="single" w:sz="4" w:space="0" w:color="000000"/>
            </w:tcBorders>
          </w:tcPr>
          <w:p w14:paraId="1F4BD528" w14:textId="70A740AF" w:rsidR="003A0587" w:rsidRPr="002A017C" w:rsidRDefault="00FB0BDA" w:rsidP="002A017C">
            <w:pPr>
              <w:spacing w:before="60" w:after="60" w:line="256" w:lineRule="auto"/>
              <w:contextualSpacing/>
              <w:rPr>
                <w:rFonts w:ascii="Times New Roman" w:eastAsia="Calibri" w:hAnsi="Times New Roman"/>
                <w:sz w:val="24"/>
                <w:szCs w:val="24"/>
              </w:rPr>
            </w:pPr>
            <w:r>
              <w:rPr>
                <w:rFonts w:ascii="Times New Roman" w:eastAsia="Calibri" w:hAnsi="Times New Roman"/>
                <w:sz w:val="24"/>
                <w:szCs w:val="24"/>
                <w:lang w:val="en-US"/>
              </w:rPr>
              <w:t>1</w:t>
            </w:r>
            <w:r w:rsidR="002A017C" w:rsidRPr="002A017C">
              <w:rPr>
                <w:rFonts w:ascii="Times New Roman" w:eastAsia="Calibri" w:hAnsi="Times New Roman"/>
                <w:sz w:val="24"/>
                <w:szCs w:val="24"/>
              </w:rPr>
              <w:t>.</w:t>
            </w:r>
          </w:p>
        </w:tc>
        <w:tc>
          <w:tcPr>
            <w:tcW w:w="4541" w:type="dxa"/>
            <w:tcBorders>
              <w:top w:val="single" w:sz="4" w:space="0" w:color="000000"/>
              <w:left w:val="single" w:sz="4" w:space="0" w:color="000000"/>
              <w:bottom w:val="single" w:sz="4" w:space="0" w:color="000000"/>
              <w:right w:val="single" w:sz="4" w:space="0" w:color="000000"/>
            </w:tcBorders>
          </w:tcPr>
          <w:p w14:paraId="3384343B" w14:textId="46BA6CD5" w:rsidR="000862E4" w:rsidRPr="000862E4" w:rsidRDefault="000862E4" w:rsidP="000862E4">
            <w:pPr>
              <w:suppressAutoHyphens/>
              <w:spacing w:line="240" w:lineRule="auto"/>
              <w:jc w:val="both"/>
              <w:rPr>
                <w:rFonts w:ascii="Times New Roman" w:eastAsia="Times New Roman" w:hAnsi="Times New Roman"/>
                <w:sz w:val="24"/>
                <w:szCs w:val="24"/>
              </w:rPr>
            </w:pPr>
            <w:r w:rsidRPr="000862E4">
              <w:rPr>
                <w:rFonts w:ascii="Times New Roman" w:eastAsia="Times New Roman" w:hAnsi="Times New Roman"/>
                <w:sz w:val="24"/>
                <w:szCs w:val="24"/>
              </w:rPr>
              <w:t>Tiekėjo metinės visos veiklos pajamos per paskutinius 1 (vienerius) finansinius metus, o jei tiekėjas įregistruotas vėliau ar veiklą pradėjo vėliau – nuo tiekėjo įregistravimo ar veiklos pradžios, yra ne mažesnės kaip 70</w:t>
            </w:r>
            <w:r w:rsidR="001C1B35">
              <w:rPr>
                <w:rFonts w:ascii="Times New Roman" w:eastAsia="Times New Roman" w:hAnsi="Times New Roman"/>
                <w:sz w:val="24"/>
                <w:szCs w:val="24"/>
              </w:rPr>
              <w:t> </w:t>
            </w:r>
            <w:r w:rsidRPr="000862E4">
              <w:rPr>
                <w:rFonts w:ascii="Times New Roman" w:eastAsia="Times New Roman" w:hAnsi="Times New Roman"/>
                <w:sz w:val="24"/>
                <w:szCs w:val="24"/>
              </w:rPr>
              <w:t>000</w:t>
            </w:r>
            <w:r w:rsidR="001C1B35">
              <w:rPr>
                <w:rFonts w:ascii="Times New Roman" w:eastAsia="Times New Roman" w:hAnsi="Times New Roman"/>
                <w:sz w:val="24"/>
                <w:szCs w:val="24"/>
              </w:rPr>
              <w:t>,00</w:t>
            </w:r>
            <w:r w:rsidRPr="000862E4">
              <w:rPr>
                <w:rFonts w:ascii="Times New Roman" w:eastAsia="Times New Roman" w:hAnsi="Times New Roman"/>
                <w:sz w:val="24"/>
                <w:szCs w:val="24"/>
              </w:rPr>
              <w:t xml:space="preserve"> Eur.</w:t>
            </w:r>
          </w:p>
          <w:p w14:paraId="71D4999E" w14:textId="77777777" w:rsidR="000862E4" w:rsidRPr="000862E4" w:rsidRDefault="000862E4" w:rsidP="000862E4">
            <w:pPr>
              <w:suppressAutoHyphens/>
              <w:spacing w:line="240" w:lineRule="auto"/>
              <w:jc w:val="both"/>
              <w:rPr>
                <w:rFonts w:ascii="Times New Roman" w:eastAsia="Times New Roman" w:hAnsi="Times New Roman"/>
                <w:sz w:val="24"/>
                <w:szCs w:val="24"/>
              </w:rPr>
            </w:pPr>
          </w:p>
          <w:p w14:paraId="0416289B" w14:textId="77777777" w:rsidR="000862E4" w:rsidRPr="000862E4" w:rsidRDefault="000862E4" w:rsidP="000862E4">
            <w:pPr>
              <w:suppressAutoHyphens/>
              <w:spacing w:line="240" w:lineRule="auto"/>
              <w:jc w:val="both"/>
              <w:rPr>
                <w:rFonts w:ascii="Times New Roman" w:eastAsia="Times New Roman" w:hAnsi="Times New Roman"/>
                <w:sz w:val="24"/>
                <w:szCs w:val="24"/>
              </w:rPr>
            </w:pPr>
            <w:r w:rsidRPr="000862E4">
              <w:rPr>
                <w:rFonts w:ascii="Times New Roman" w:eastAsia="Times New Roman" w:hAnsi="Times New Roman"/>
                <w:sz w:val="24"/>
                <w:szCs w:val="24"/>
              </w:rPr>
              <w:t>Jeigu pasiūlymą teikia ūkio subjektų grupė, reikalavimą turi atitikti visi kartu (pajėgumai sumuojami).</w:t>
            </w:r>
          </w:p>
          <w:p w14:paraId="61206C7E" w14:textId="77777777" w:rsidR="000862E4" w:rsidRPr="000862E4" w:rsidRDefault="000862E4" w:rsidP="000862E4">
            <w:pPr>
              <w:suppressAutoHyphens/>
              <w:spacing w:line="240" w:lineRule="auto"/>
              <w:jc w:val="both"/>
              <w:rPr>
                <w:rFonts w:ascii="Times New Roman" w:eastAsia="Times New Roman" w:hAnsi="Times New Roman"/>
                <w:sz w:val="24"/>
                <w:szCs w:val="24"/>
              </w:rPr>
            </w:pPr>
          </w:p>
          <w:p w14:paraId="33EF01BB" w14:textId="77777777" w:rsidR="000862E4" w:rsidRPr="000862E4" w:rsidRDefault="000862E4" w:rsidP="000862E4">
            <w:pPr>
              <w:suppressAutoHyphens/>
              <w:spacing w:line="240" w:lineRule="auto"/>
              <w:jc w:val="both"/>
              <w:rPr>
                <w:rFonts w:ascii="Times New Roman" w:eastAsia="Times New Roman" w:hAnsi="Times New Roman"/>
                <w:sz w:val="24"/>
                <w:szCs w:val="24"/>
              </w:rPr>
            </w:pPr>
            <w:r w:rsidRPr="000862E4">
              <w:rPr>
                <w:rFonts w:ascii="Times New Roman" w:eastAsia="Times New Roman" w:hAnsi="Times New Roman"/>
                <w:sz w:val="24"/>
                <w:szCs w:val="24"/>
              </w:rPr>
              <w:t xml:space="preserve">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 </w:t>
            </w:r>
          </w:p>
          <w:p w14:paraId="7322223F" w14:textId="77777777" w:rsidR="000862E4" w:rsidRPr="000862E4" w:rsidRDefault="000862E4" w:rsidP="000862E4">
            <w:pPr>
              <w:suppressAutoHyphens/>
              <w:spacing w:line="240" w:lineRule="auto"/>
              <w:jc w:val="both"/>
              <w:rPr>
                <w:rFonts w:ascii="Times New Roman" w:eastAsia="Times New Roman" w:hAnsi="Times New Roman"/>
                <w:sz w:val="24"/>
                <w:szCs w:val="24"/>
              </w:rPr>
            </w:pPr>
          </w:p>
          <w:p w14:paraId="3B3D10FC" w14:textId="7F88B761" w:rsidR="00927E97" w:rsidRPr="00927E97" w:rsidRDefault="000862E4" w:rsidP="000862E4">
            <w:pPr>
              <w:suppressAutoHyphens/>
              <w:spacing w:line="240" w:lineRule="auto"/>
              <w:jc w:val="both"/>
              <w:rPr>
                <w:rFonts w:ascii="Times New Roman" w:eastAsia="Times New Roman" w:hAnsi="Times New Roman"/>
                <w:sz w:val="24"/>
                <w:szCs w:val="24"/>
              </w:rPr>
            </w:pPr>
            <w:r w:rsidRPr="000862E4">
              <w:rPr>
                <w:rFonts w:ascii="Times New Roman" w:eastAsia="Times New Roman" w:hAnsi="Times New Roman"/>
                <w:sz w:val="24"/>
                <w:szCs w:val="24"/>
              </w:rPr>
              <w:t>Subtiekėjams šis reikalavimas nenustatomas.</w:t>
            </w:r>
          </w:p>
        </w:tc>
        <w:tc>
          <w:tcPr>
            <w:tcW w:w="4252" w:type="dxa"/>
            <w:tcBorders>
              <w:top w:val="single" w:sz="4" w:space="0" w:color="000000"/>
              <w:left w:val="single" w:sz="4" w:space="0" w:color="000000"/>
              <w:bottom w:val="single" w:sz="4" w:space="0" w:color="000000"/>
              <w:right w:val="single" w:sz="4" w:space="0" w:color="000000"/>
            </w:tcBorders>
          </w:tcPr>
          <w:p w14:paraId="135A8812" w14:textId="3A9A487F" w:rsidR="004A0222" w:rsidRPr="004A0222" w:rsidRDefault="004A0222" w:rsidP="004A0222">
            <w:pPr>
              <w:autoSpaceDE w:val="0"/>
              <w:autoSpaceDN w:val="0"/>
              <w:adjustRightInd w:val="0"/>
              <w:spacing w:line="240" w:lineRule="auto"/>
              <w:jc w:val="both"/>
              <w:rPr>
                <w:rFonts w:ascii="Times New Roman" w:eastAsia="Times New Roman" w:hAnsi="Times New Roman"/>
                <w:bCs/>
                <w:iCs/>
                <w:sz w:val="24"/>
                <w:szCs w:val="24"/>
              </w:rPr>
            </w:pPr>
            <w:r w:rsidRPr="004A0222">
              <w:rPr>
                <w:rFonts w:ascii="Times New Roman" w:eastAsia="Times New Roman" w:hAnsi="Times New Roman"/>
                <w:bCs/>
                <w:iCs/>
                <w:sz w:val="24"/>
                <w:szCs w:val="24"/>
              </w:rPr>
              <w:t>Paskutinių</w:t>
            </w:r>
            <w:r w:rsidR="000862E4">
              <w:rPr>
                <w:rFonts w:ascii="Times New Roman" w:eastAsia="Times New Roman" w:hAnsi="Times New Roman"/>
                <w:bCs/>
                <w:iCs/>
                <w:sz w:val="24"/>
                <w:szCs w:val="24"/>
              </w:rPr>
              <w:t xml:space="preserve"> 1</w:t>
            </w:r>
            <w:r w:rsidRPr="004A0222">
              <w:rPr>
                <w:rFonts w:ascii="Times New Roman" w:eastAsia="Times New Roman" w:hAnsi="Times New Roman"/>
                <w:bCs/>
                <w:iCs/>
                <w:sz w:val="24"/>
                <w:szCs w:val="24"/>
              </w:rPr>
              <w:t xml:space="preserve"> </w:t>
            </w:r>
            <w:r w:rsidR="000862E4">
              <w:rPr>
                <w:rFonts w:ascii="Times New Roman" w:eastAsia="Times New Roman" w:hAnsi="Times New Roman"/>
                <w:bCs/>
                <w:iCs/>
                <w:sz w:val="24"/>
                <w:szCs w:val="24"/>
              </w:rPr>
              <w:t>(</w:t>
            </w:r>
            <w:r w:rsidRPr="004A0222">
              <w:rPr>
                <w:rFonts w:ascii="Times New Roman" w:eastAsia="Times New Roman" w:hAnsi="Times New Roman"/>
                <w:bCs/>
                <w:iCs/>
                <w:sz w:val="24"/>
                <w:szCs w:val="24"/>
              </w:rPr>
              <w:t>vienerių</w:t>
            </w:r>
            <w:r w:rsidR="000862E4">
              <w:rPr>
                <w:rFonts w:ascii="Times New Roman" w:eastAsia="Times New Roman" w:hAnsi="Times New Roman"/>
                <w:bCs/>
                <w:iCs/>
                <w:sz w:val="24"/>
                <w:szCs w:val="24"/>
              </w:rPr>
              <w:t>)</w:t>
            </w:r>
            <w:r w:rsidRPr="004A0222">
              <w:rPr>
                <w:rFonts w:ascii="Times New Roman" w:eastAsia="Times New Roman" w:hAnsi="Times New Roman"/>
                <w:bCs/>
                <w:iCs/>
                <w:sz w:val="24"/>
                <w:szCs w:val="24"/>
              </w:rPr>
              <w:t xml:space="preserve"> finansinių metų, o jeigu </w:t>
            </w:r>
            <w:r w:rsidR="00200B9E">
              <w:rPr>
                <w:rFonts w:ascii="Times New Roman" w:eastAsia="Times New Roman" w:hAnsi="Times New Roman"/>
                <w:bCs/>
                <w:iCs/>
                <w:sz w:val="24"/>
                <w:szCs w:val="24"/>
              </w:rPr>
              <w:t xml:space="preserve">tiekėjas </w:t>
            </w:r>
            <w:r w:rsidRPr="004A0222">
              <w:rPr>
                <w:rFonts w:ascii="Times New Roman" w:eastAsia="Times New Roman" w:hAnsi="Times New Roman"/>
                <w:bCs/>
                <w:iCs/>
                <w:sz w:val="24"/>
                <w:szCs w:val="24"/>
              </w:rPr>
              <w:t xml:space="preserve">įregistruotas ar veiklą pradėjo vėliau, – nuo </w:t>
            </w:r>
            <w:r w:rsidR="00200B9E">
              <w:rPr>
                <w:rFonts w:ascii="Times New Roman" w:eastAsia="Times New Roman" w:hAnsi="Times New Roman"/>
                <w:bCs/>
                <w:iCs/>
                <w:sz w:val="24"/>
                <w:szCs w:val="24"/>
              </w:rPr>
              <w:t>tiekėjo</w:t>
            </w:r>
            <w:r w:rsidRPr="004A0222">
              <w:rPr>
                <w:rFonts w:ascii="Times New Roman" w:eastAsia="Times New Roman" w:hAnsi="Times New Roman"/>
                <w:bCs/>
                <w:iCs/>
                <w:sz w:val="24"/>
                <w:szCs w:val="24"/>
              </w:rPr>
              <w:t xml:space="preserve"> įregistravimo ar veiklos pradžios (jeigu ši informacija turima), </w:t>
            </w:r>
            <w:r w:rsidR="00200B9E">
              <w:rPr>
                <w:rFonts w:ascii="Times New Roman" w:eastAsia="Times New Roman" w:hAnsi="Times New Roman"/>
                <w:bCs/>
                <w:iCs/>
                <w:sz w:val="24"/>
                <w:szCs w:val="24"/>
              </w:rPr>
              <w:t>tiekėjo</w:t>
            </w:r>
            <w:r w:rsidRPr="004A0222">
              <w:rPr>
                <w:rFonts w:ascii="Times New Roman" w:eastAsia="Times New Roman" w:hAnsi="Times New Roman"/>
                <w:bCs/>
                <w:iCs/>
                <w:sz w:val="24"/>
                <w:szCs w:val="24"/>
              </w:rPr>
              <w:t xml:space="preserve"> finansinių ataskaitų rinkinys su auditoriaus išvada (tais atvejais, kai auditas atliktas) ar jo ištrauka, jeigu šalies, kurioje registruotas </w:t>
            </w:r>
            <w:r w:rsidR="00200B9E">
              <w:rPr>
                <w:rFonts w:ascii="Times New Roman" w:eastAsia="Times New Roman" w:hAnsi="Times New Roman"/>
                <w:bCs/>
                <w:iCs/>
                <w:sz w:val="24"/>
                <w:szCs w:val="24"/>
              </w:rPr>
              <w:t>tiekėjas</w:t>
            </w:r>
            <w:r w:rsidRPr="004A0222">
              <w:rPr>
                <w:rFonts w:ascii="Times New Roman" w:eastAsia="Times New Roman" w:hAnsi="Times New Roman"/>
                <w:bCs/>
                <w:iCs/>
                <w:sz w:val="24"/>
                <w:szCs w:val="24"/>
              </w:rPr>
              <w:t xml:space="preserve"> teisės aktuose reikalaujama skelbti metinį finansinių ataskaitų rinkinį.  Jei finansinės ataskaitos dar nėra patvirtintos ir (ar) dar nepaskelbtos Juridinių asmenų registre, teikiamos </w:t>
            </w:r>
            <w:r w:rsidR="00200B9E">
              <w:rPr>
                <w:rFonts w:ascii="Times New Roman" w:eastAsia="Times New Roman" w:hAnsi="Times New Roman"/>
                <w:bCs/>
                <w:iCs/>
                <w:sz w:val="24"/>
                <w:szCs w:val="24"/>
              </w:rPr>
              <w:t xml:space="preserve">tiekėjo </w:t>
            </w:r>
            <w:r w:rsidRPr="004A0222">
              <w:rPr>
                <w:rFonts w:ascii="Times New Roman" w:eastAsia="Times New Roman" w:hAnsi="Times New Roman"/>
                <w:bCs/>
                <w:iCs/>
                <w:sz w:val="24"/>
                <w:szCs w:val="24"/>
              </w:rPr>
              <w:t xml:space="preserve">vadovo ir </w:t>
            </w:r>
            <w:r w:rsidR="00200B9E">
              <w:rPr>
                <w:rFonts w:ascii="Times New Roman" w:eastAsia="Times New Roman" w:hAnsi="Times New Roman"/>
                <w:bCs/>
                <w:iCs/>
                <w:sz w:val="24"/>
                <w:szCs w:val="24"/>
              </w:rPr>
              <w:t>tiekėjo</w:t>
            </w:r>
            <w:r w:rsidRPr="004A0222">
              <w:rPr>
                <w:rFonts w:ascii="Times New Roman" w:eastAsia="Times New Roman" w:hAnsi="Times New Roman"/>
                <w:bCs/>
                <w:iCs/>
                <w:sz w:val="24"/>
                <w:szCs w:val="24"/>
              </w:rPr>
              <w:t xml:space="preserve"> finansinę apskaitą tvarkančio asmens pasirašytų finansinių ataskaitų rinkinys ar jo ištrauka arba pažyma apie gautas metines visos veiklos pajamas.</w:t>
            </w:r>
          </w:p>
          <w:p w14:paraId="0D733B25" w14:textId="0A9B086B" w:rsidR="00BE11C6" w:rsidRPr="004A0222" w:rsidRDefault="004A0222" w:rsidP="004A0222">
            <w:pPr>
              <w:autoSpaceDE w:val="0"/>
              <w:autoSpaceDN w:val="0"/>
              <w:adjustRightInd w:val="0"/>
              <w:spacing w:line="240" w:lineRule="auto"/>
              <w:jc w:val="both"/>
              <w:rPr>
                <w:rFonts w:ascii="Times New Roman" w:eastAsia="Times New Roman" w:hAnsi="Times New Roman"/>
                <w:bCs/>
                <w:iCs/>
                <w:sz w:val="24"/>
                <w:szCs w:val="24"/>
              </w:rPr>
            </w:pPr>
            <w:r w:rsidRPr="004A0222">
              <w:rPr>
                <w:rFonts w:ascii="Times New Roman" w:eastAsia="Times New Roman" w:hAnsi="Times New Roman"/>
                <w:bCs/>
                <w:iCs/>
                <w:sz w:val="24"/>
                <w:szCs w:val="24"/>
              </w:rPr>
              <w:t xml:space="preserve">Jeigu tiekėjas dėl pateisinamų priežasčių negali pateikti </w:t>
            </w:r>
            <w:r w:rsidR="004E3AA1">
              <w:rPr>
                <w:rFonts w:ascii="Times New Roman" w:eastAsia="Times New Roman" w:hAnsi="Times New Roman"/>
                <w:bCs/>
                <w:iCs/>
                <w:sz w:val="24"/>
                <w:szCs w:val="24"/>
              </w:rPr>
              <w:t>perkančiosios organizacijos</w:t>
            </w:r>
            <w:r w:rsidRPr="004A0222">
              <w:rPr>
                <w:rFonts w:ascii="Times New Roman" w:eastAsia="Times New Roman" w:hAnsi="Times New Roman"/>
                <w:bCs/>
                <w:iCs/>
                <w:sz w:val="24"/>
                <w:szCs w:val="24"/>
              </w:rPr>
              <w:t xml:space="preserve"> reikalaujamų jo finansinį ir ekonominį pajėgumą įrodančių dokumentų, jis turi teisę pateikti kitus p</w:t>
            </w:r>
            <w:r w:rsidR="000862E4">
              <w:rPr>
                <w:rFonts w:ascii="Times New Roman" w:eastAsia="Times New Roman" w:hAnsi="Times New Roman"/>
                <w:bCs/>
                <w:iCs/>
                <w:sz w:val="24"/>
                <w:szCs w:val="24"/>
              </w:rPr>
              <w:t>erkančiajai organizacijai</w:t>
            </w:r>
            <w:r w:rsidRPr="004A0222">
              <w:rPr>
                <w:rFonts w:ascii="Times New Roman" w:eastAsia="Times New Roman" w:hAnsi="Times New Roman"/>
                <w:bCs/>
                <w:iCs/>
                <w:sz w:val="24"/>
                <w:szCs w:val="24"/>
              </w:rPr>
              <w:t xml:space="preserve"> priimtinus dokumentus.</w:t>
            </w:r>
          </w:p>
          <w:p w14:paraId="44A2E9D1" w14:textId="77777777" w:rsidR="00BE11C6" w:rsidRDefault="00BE11C6" w:rsidP="002931DD">
            <w:pPr>
              <w:autoSpaceDE w:val="0"/>
              <w:autoSpaceDN w:val="0"/>
              <w:adjustRightInd w:val="0"/>
              <w:spacing w:line="240" w:lineRule="auto"/>
              <w:jc w:val="both"/>
              <w:rPr>
                <w:rFonts w:ascii="Times New Roman" w:eastAsia="Times New Roman" w:hAnsi="Times New Roman"/>
                <w:b/>
                <w:i/>
                <w:sz w:val="24"/>
                <w:szCs w:val="24"/>
              </w:rPr>
            </w:pPr>
          </w:p>
          <w:p w14:paraId="30C168E4" w14:textId="6E8D03B2" w:rsidR="003A0587" w:rsidRPr="004E3AA1" w:rsidRDefault="00B12574" w:rsidP="002931DD">
            <w:pPr>
              <w:autoSpaceDE w:val="0"/>
              <w:autoSpaceDN w:val="0"/>
              <w:adjustRightInd w:val="0"/>
              <w:spacing w:line="240" w:lineRule="auto"/>
              <w:jc w:val="both"/>
              <w:rPr>
                <w:rFonts w:ascii="Calibri" w:eastAsia="Times New Roman" w:hAnsi="Calibri" w:cs="Calibri"/>
                <w:color w:val="000000"/>
              </w:rPr>
            </w:pPr>
            <w:r>
              <w:rPr>
                <w:rFonts w:ascii="Times New Roman" w:eastAsia="Times New Roman" w:hAnsi="Times New Roman"/>
                <w:b/>
                <w:i/>
                <w:sz w:val="24"/>
                <w:szCs w:val="24"/>
              </w:rPr>
              <w:t>Teikiant įrodymus vadovautis</w:t>
            </w:r>
            <w:r w:rsidR="004E3AA1">
              <w:rPr>
                <w:rFonts w:ascii="Times New Roman" w:eastAsia="Times New Roman" w:hAnsi="Times New Roman"/>
                <w:b/>
                <w:i/>
                <w:sz w:val="24"/>
                <w:szCs w:val="24"/>
              </w:rPr>
              <w:t xml:space="preserve"> specialiųjų pirkimo sąlygų 4 priedo</w:t>
            </w:r>
            <w:r>
              <w:rPr>
                <w:rFonts w:ascii="Times New Roman" w:eastAsia="Times New Roman" w:hAnsi="Times New Roman"/>
                <w:b/>
                <w:i/>
                <w:sz w:val="24"/>
                <w:szCs w:val="24"/>
              </w:rPr>
              <w:t xml:space="preserve"> </w:t>
            </w:r>
            <w:r w:rsidRPr="00F0590D">
              <w:rPr>
                <w:rFonts w:ascii="Times New Roman" w:eastAsia="Times New Roman" w:hAnsi="Times New Roman"/>
                <w:b/>
                <w:i/>
                <w:sz w:val="24"/>
                <w:szCs w:val="24"/>
              </w:rPr>
              <w:t>5 p</w:t>
            </w:r>
            <w:r w:rsidR="004E3AA1">
              <w:rPr>
                <w:rFonts w:ascii="Times New Roman" w:eastAsia="Times New Roman" w:hAnsi="Times New Roman"/>
                <w:b/>
                <w:i/>
                <w:sz w:val="24"/>
                <w:szCs w:val="24"/>
              </w:rPr>
              <w:t>unktu</w:t>
            </w:r>
          </w:p>
        </w:tc>
      </w:tr>
      <w:tr w:rsidR="00F31885" w:rsidRPr="003A0587" w14:paraId="3A5BBFB1" w14:textId="77777777" w:rsidTr="002A017C">
        <w:tc>
          <w:tcPr>
            <w:tcW w:w="846" w:type="dxa"/>
            <w:tcBorders>
              <w:top w:val="single" w:sz="4" w:space="0" w:color="000000"/>
              <w:left w:val="single" w:sz="4" w:space="0" w:color="000000"/>
              <w:bottom w:val="single" w:sz="4" w:space="0" w:color="000000"/>
              <w:right w:val="single" w:sz="4" w:space="0" w:color="000000"/>
            </w:tcBorders>
          </w:tcPr>
          <w:p w14:paraId="24FA1CDC" w14:textId="6055A61E" w:rsidR="00F31885" w:rsidRDefault="00F31885"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2.</w:t>
            </w:r>
          </w:p>
        </w:tc>
        <w:tc>
          <w:tcPr>
            <w:tcW w:w="4541" w:type="dxa"/>
            <w:tcBorders>
              <w:top w:val="single" w:sz="4" w:space="0" w:color="000000"/>
              <w:left w:val="single" w:sz="4" w:space="0" w:color="000000"/>
              <w:bottom w:val="single" w:sz="4" w:space="0" w:color="000000"/>
              <w:right w:val="single" w:sz="4" w:space="0" w:color="000000"/>
            </w:tcBorders>
          </w:tcPr>
          <w:p w14:paraId="41A58C80" w14:textId="4BDBF598" w:rsidR="0039463D" w:rsidRPr="00F0590D" w:rsidRDefault="00392855" w:rsidP="00F0590D">
            <w:pPr>
              <w:spacing w:after="120" w:line="240" w:lineRule="auto"/>
              <w:jc w:val="both"/>
              <w:rPr>
                <w:rFonts w:eastAsia="Times New Roman"/>
                <w:szCs w:val="24"/>
                <w:shd w:val="clear" w:color="auto" w:fill="FFFFFF"/>
              </w:rPr>
            </w:pPr>
            <w:r w:rsidRPr="00975263">
              <w:rPr>
                <w:rFonts w:ascii="Times New Roman" w:eastAsia="Times New Roman" w:hAnsi="Times New Roman"/>
                <w:sz w:val="24"/>
                <w:szCs w:val="24"/>
                <w:shd w:val="clear" w:color="auto" w:fill="FFFFFF"/>
                <w:lang w:eastAsia="en-US"/>
              </w:rPr>
              <w:t xml:space="preserve">Tiekėjas per paskutinius </w:t>
            </w:r>
            <w:r>
              <w:rPr>
                <w:rFonts w:ascii="Times New Roman" w:eastAsia="Times New Roman" w:hAnsi="Times New Roman"/>
                <w:sz w:val="24"/>
                <w:szCs w:val="24"/>
                <w:shd w:val="clear" w:color="auto" w:fill="FFFFFF"/>
                <w:lang w:eastAsia="en-US"/>
              </w:rPr>
              <w:t>7</w:t>
            </w:r>
            <w:r w:rsidRPr="00975263">
              <w:rPr>
                <w:rFonts w:ascii="Times New Roman" w:eastAsia="Times New Roman" w:hAnsi="Times New Roman"/>
                <w:sz w:val="24"/>
                <w:szCs w:val="24"/>
                <w:shd w:val="clear" w:color="auto" w:fill="FFFFFF"/>
                <w:lang w:eastAsia="en-US"/>
              </w:rPr>
              <w:t xml:space="preserve"> (</w:t>
            </w:r>
            <w:r>
              <w:rPr>
                <w:rFonts w:ascii="Times New Roman" w:eastAsia="Times New Roman" w:hAnsi="Times New Roman"/>
                <w:sz w:val="24"/>
                <w:szCs w:val="24"/>
                <w:shd w:val="clear" w:color="auto" w:fill="FFFFFF"/>
                <w:lang w:eastAsia="en-US"/>
              </w:rPr>
              <w:t>septynerius</w:t>
            </w:r>
            <w:r w:rsidRPr="00975263">
              <w:rPr>
                <w:rFonts w:ascii="Times New Roman" w:eastAsia="Times New Roman" w:hAnsi="Times New Roman"/>
                <w:sz w:val="24"/>
                <w:szCs w:val="24"/>
                <w:shd w:val="clear" w:color="auto" w:fill="FFFFFF"/>
                <w:lang w:eastAsia="en-US"/>
              </w:rPr>
              <w:t xml:space="preserve">) metus iki pasiūlymo pateikimo termino pabaigos yra </w:t>
            </w:r>
            <w:r w:rsidRPr="00F0590D">
              <w:rPr>
                <w:rFonts w:ascii="Times New Roman" w:eastAsia="Times New Roman" w:hAnsi="Times New Roman"/>
                <w:sz w:val="24"/>
                <w:szCs w:val="24"/>
                <w:shd w:val="clear" w:color="auto" w:fill="FFFFFF"/>
                <w:lang w:eastAsia="en-US"/>
              </w:rPr>
              <w:t>tinkamai suteikęs paslaugą</w:t>
            </w:r>
            <w:r w:rsidRPr="00975263">
              <w:rPr>
                <w:rFonts w:ascii="Times New Roman" w:eastAsia="Times New Roman" w:hAnsi="Times New Roman"/>
                <w:sz w:val="24"/>
                <w:szCs w:val="24"/>
                <w:shd w:val="clear" w:color="auto" w:fill="FFFFFF"/>
                <w:lang w:eastAsia="en-US"/>
              </w:rPr>
              <w:t>, kurios</w:t>
            </w:r>
            <w:r>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sz w:val="24"/>
                <w:szCs w:val="24"/>
                <w:shd w:val="clear" w:color="auto" w:fill="FFFFFF"/>
                <w:lang w:eastAsia="en-US"/>
              </w:rPr>
              <w:t>objektas</w:t>
            </w:r>
            <w:r w:rsidR="00AE7DAA">
              <w:rPr>
                <w:rFonts w:ascii="Times New Roman" w:eastAsia="Times New Roman" w:hAnsi="Times New Roman"/>
                <w:sz w:val="24"/>
                <w:szCs w:val="24"/>
                <w:shd w:val="clear" w:color="auto" w:fill="FFFFFF"/>
                <w:lang w:eastAsia="en-US"/>
              </w:rPr>
              <w:t xml:space="preserve"> </w:t>
            </w:r>
            <w:r w:rsidRPr="00F0590D">
              <w:rPr>
                <w:rFonts w:ascii="Times New Roman" w:eastAsia="Times New Roman" w:hAnsi="Times New Roman"/>
                <w:sz w:val="24"/>
                <w:szCs w:val="24"/>
                <w:shd w:val="clear" w:color="auto" w:fill="FFFFFF"/>
              </w:rPr>
              <w:t xml:space="preserve">su aplinkos apsauga ir (arba) klimato kaita </w:t>
            </w:r>
            <w:r w:rsidR="000C4F65" w:rsidRPr="005D4A63">
              <w:rPr>
                <w:rFonts w:ascii="Times New Roman" w:eastAsia="Times New Roman" w:hAnsi="Times New Roman"/>
                <w:sz w:val="24"/>
                <w:szCs w:val="24"/>
                <w:shd w:val="clear" w:color="auto" w:fill="FFFFFF"/>
                <w:lang w:eastAsia="en-US"/>
              </w:rPr>
              <w:t>ar oro kokybe</w:t>
            </w:r>
            <w:r w:rsidR="000C4F65">
              <w:rPr>
                <w:rFonts w:ascii="Times New Roman" w:eastAsia="Times New Roman" w:hAnsi="Times New Roman"/>
                <w:sz w:val="24"/>
                <w:szCs w:val="24"/>
                <w:shd w:val="clear" w:color="auto" w:fill="FFFFFF"/>
                <w:lang w:eastAsia="en-US"/>
              </w:rPr>
              <w:t xml:space="preserve"> </w:t>
            </w:r>
            <w:r w:rsidRPr="00F0590D">
              <w:rPr>
                <w:rFonts w:ascii="Times New Roman" w:eastAsia="Times New Roman" w:hAnsi="Times New Roman"/>
                <w:sz w:val="24"/>
                <w:szCs w:val="24"/>
                <w:shd w:val="clear" w:color="auto" w:fill="FFFFFF"/>
              </w:rPr>
              <w:t xml:space="preserve">susijęs </w:t>
            </w:r>
            <w:r w:rsidRPr="00F0590D">
              <w:rPr>
                <w:rFonts w:ascii="Times New Roman" w:eastAsia="Times New Roman" w:hAnsi="Times New Roman"/>
                <w:b/>
                <w:bCs/>
                <w:i/>
                <w:iCs/>
                <w:sz w:val="24"/>
                <w:szCs w:val="24"/>
                <w:shd w:val="clear" w:color="auto" w:fill="FFFFFF"/>
              </w:rPr>
              <w:t>tyrimas, studija ar vertinimas</w:t>
            </w:r>
            <w:r w:rsidRPr="00F0590D">
              <w:rPr>
                <w:rFonts w:ascii="Times New Roman" w:eastAsia="Times New Roman" w:hAnsi="Times New Roman"/>
                <w:sz w:val="24"/>
                <w:szCs w:val="24"/>
                <w:shd w:val="clear" w:color="auto" w:fill="FFFFFF"/>
              </w:rPr>
              <w:t xml:space="preserve"> </w:t>
            </w:r>
            <w:r w:rsidR="00925E82" w:rsidRPr="0039463D">
              <w:rPr>
                <w:rFonts w:ascii="Times New Roman" w:eastAsia="Times New Roman" w:hAnsi="Times New Roman"/>
                <w:sz w:val="24"/>
                <w:szCs w:val="24"/>
                <w:shd w:val="clear" w:color="auto" w:fill="FFFFFF"/>
                <w:lang w:eastAsia="en-US"/>
              </w:rPr>
              <w:t xml:space="preserve">visoje Lietuvos ar kitos </w:t>
            </w:r>
            <w:r w:rsidR="00925E82" w:rsidRPr="0039463D">
              <w:rPr>
                <w:rFonts w:ascii="Times New Roman" w:eastAsia="Times New Roman" w:hAnsi="Times New Roman"/>
                <w:sz w:val="24"/>
                <w:szCs w:val="24"/>
                <w:shd w:val="clear" w:color="auto" w:fill="FFFFFF"/>
                <w:lang w:eastAsia="en-US"/>
              </w:rPr>
              <w:lastRenderedPageBreak/>
              <w:t>ES valstybės narės teritorijoje</w:t>
            </w:r>
            <w:r w:rsidR="00925E82">
              <w:rPr>
                <w:rFonts w:ascii="Times New Roman" w:eastAsia="Times New Roman" w:hAnsi="Times New Roman"/>
                <w:sz w:val="24"/>
                <w:szCs w:val="24"/>
                <w:shd w:val="clear" w:color="auto" w:fill="FFFFFF"/>
                <w:lang w:val="en-US" w:eastAsia="en-US"/>
              </w:rPr>
              <w:t>*</w:t>
            </w:r>
            <w:r w:rsidR="00925E82" w:rsidRPr="00925E82">
              <w:rPr>
                <w:rFonts w:ascii="Times New Roman" w:eastAsia="Times New Roman" w:hAnsi="Times New Roman"/>
                <w:sz w:val="24"/>
                <w:szCs w:val="24"/>
                <w:shd w:val="clear" w:color="auto" w:fill="FFFFFF"/>
              </w:rPr>
              <w:t xml:space="preserve"> </w:t>
            </w:r>
            <w:r w:rsidRPr="00F0590D">
              <w:rPr>
                <w:rFonts w:ascii="Times New Roman" w:eastAsia="Times New Roman" w:hAnsi="Times New Roman"/>
                <w:sz w:val="24"/>
                <w:szCs w:val="24"/>
                <w:shd w:val="clear" w:color="auto" w:fill="FFFFFF"/>
              </w:rPr>
              <w:t xml:space="preserve">(toliau – </w:t>
            </w:r>
            <w:r w:rsidR="00925E82">
              <w:rPr>
                <w:rFonts w:ascii="Times New Roman" w:eastAsia="Times New Roman" w:hAnsi="Times New Roman"/>
                <w:sz w:val="24"/>
                <w:szCs w:val="24"/>
                <w:shd w:val="clear" w:color="auto" w:fill="FFFFFF"/>
              </w:rPr>
              <w:t>V</w:t>
            </w:r>
            <w:r w:rsidRPr="00F0590D">
              <w:rPr>
                <w:rFonts w:ascii="Times New Roman" w:eastAsia="Times New Roman" w:hAnsi="Times New Roman"/>
                <w:sz w:val="24"/>
                <w:szCs w:val="24"/>
                <w:shd w:val="clear" w:color="auto" w:fill="FFFFFF"/>
              </w:rPr>
              <w:t>ertinimas), kurio sritis turi apimti</w:t>
            </w:r>
            <w:r w:rsidR="0039463D" w:rsidRPr="00F0590D">
              <w:rPr>
                <w:rFonts w:ascii="Times New Roman" w:eastAsia="Times New Roman" w:hAnsi="Times New Roman"/>
                <w:sz w:val="24"/>
                <w:szCs w:val="24"/>
                <w:shd w:val="clear" w:color="auto" w:fill="FFFFFF"/>
              </w:rPr>
              <w:t>:</w:t>
            </w:r>
          </w:p>
          <w:p w14:paraId="0A80BD11" w14:textId="2624B5AC" w:rsidR="0039463D" w:rsidRDefault="00392855" w:rsidP="00AE7DAA">
            <w:pPr>
              <w:pStyle w:val="Sraopastraipa"/>
              <w:numPr>
                <w:ilvl w:val="0"/>
                <w:numId w:val="31"/>
              </w:numPr>
              <w:spacing w:after="120" w:line="240" w:lineRule="auto"/>
              <w:ind w:left="741" w:hanging="283"/>
              <w:jc w:val="both"/>
              <w:rPr>
                <w:rFonts w:eastAsia="Times New Roman"/>
                <w:szCs w:val="24"/>
                <w:shd w:val="clear" w:color="auto" w:fill="FFFFFF"/>
              </w:rPr>
            </w:pPr>
            <w:r w:rsidRPr="0039463D">
              <w:rPr>
                <w:rFonts w:eastAsia="Times New Roman"/>
                <w:szCs w:val="24"/>
                <w:shd w:val="clear" w:color="auto" w:fill="FFFFFF"/>
              </w:rPr>
              <w:t xml:space="preserve">visą žemės ūkį (šaką) (t. y. augalininkystės, gyvulininkystės, paukštininkystės, daržininkystės, uogininkystės ir sodininkystės sektorius) </w:t>
            </w:r>
          </w:p>
          <w:p w14:paraId="6F597B1F" w14:textId="77777777" w:rsidR="0039463D" w:rsidRPr="00F0590D" w:rsidRDefault="00392855" w:rsidP="0039463D">
            <w:pPr>
              <w:pStyle w:val="Sraopastraipa"/>
              <w:spacing w:after="120" w:line="240" w:lineRule="auto"/>
              <w:ind w:left="780"/>
              <w:jc w:val="both"/>
              <w:rPr>
                <w:rFonts w:eastAsia="Times New Roman"/>
                <w:i/>
                <w:iCs/>
                <w:szCs w:val="24"/>
                <w:shd w:val="clear" w:color="auto" w:fill="FFFFFF"/>
              </w:rPr>
            </w:pPr>
            <w:r w:rsidRPr="00F0590D">
              <w:rPr>
                <w:rFonts w:eastAsia="Times New Roman"/>
                <w:i/>
                <w:iCs/>
                <w:szCs w:val="24"/>
                <w:shd w:val="clear" w:color="auto" w:fill="FFFFFF"/>
              </w:rPr>
              <w:t xml:space="preserve">arba </w:t>
            </w:r>
          </w:p>
          <w:p w14:paraId="6E5FB034" w14:textId="3B4F0657" w:rsidR="00392855" w:rsidRPr="0039463D" w:rsidRDefault="00392855" w:rsidP="00F0590D">
            <w:pPr>
              <w:pStyle w:val="Sraopastraipa"/>
              <w:numPr>
                <w:ilvl w:val="0"/>
                <w:numId w:val="30"/>
              </w:numPr>
              <w:spacing w:after="120" w:line="240" w:lineRule="auto"/>
              <w:jc w:val="both"/>
              <w:rPr>
                <w:rFonts w:eastAsia="Times New Roman"/>
                <w:szCs w:val="24"/>
                <w:shd w:val="clear" w:color="auto" w:fill="FFFFFF"/>
              </w:rPr>
            </w:pPr>
            <w:r w:rsidRPr="0039463D">
              <w:rPr>
                <w:rFonts w:eastAsia="Times New Roman"/>
                <w:szCs w:val="24"/>
                <w:shd w:val="clear" w:color="auto" w:fill="FFFFFF"/>
              </w:rPr>
              <w:t>bent du iš žemės ūkio sektorių (t. y. augalininkystės, gyvulininkystės, paukštininkystės, daržininkystės, uogininkystės ir sodininkystės).</w:t>
            </w:r>
          </w:p>
          <w:p w14:paraId="67F79B2C" w14:textId="77777777" w:rsidR="00392855" w:rsidRDefault="00392855" w:rsidP="00392855">
            <w:pPr>
              <w:tabs>
                <w:tab w:val="left" w:pos="284"/>
              </w:tabs>
              <w:suppressAutoHyphens/>
              <w:spacing w:line="240" w:lineRule="auto"/>
              <w:jc w:val="both"/>
              <w:rPr>
                <w:rFonts w:ascii="Times New Roman" w:eastAsia="Times New Roman" w:hAnsi="Times New Roman"/>
                <w:sz w:val="24"/>
                <w:szCs w:val="24"/>
                <w:shd w:val="clear" w:color="auto" w:fill="FFFFFF"/>
                <w:lang w:eastAsia="en-US"/>
              </w:rPr>
            </w:pPr>
          </w:p>
          <w:p w14:paraId="2108D090" w14:textId="2E240EEA" w:rsidR="00392855" w:rsidRPr="00D9293D" w:rsidRDefault="00925E82" w:rsidP="00392855">
            <w:pPr>
              <w:spacing w:after="240" w:line="240" w:lineRule="auto"/>
              <w:jc w:val="both"/>
              <w:rPr>
                <w:rFonts w:ascii="Times New Roman" w:eastAsia="Times New Roman" w:hAnsi="Times New Roman"/>
                <w:sz w:val="24"/>
                <w:szCs w:val="24"/>
                <w:shd w:val="clear" w:color="auto" w:fill="FFFFFF"/>
                <w:lang w:eastAsia="en-US"/>
              </w:rPr>
            </w:pPr>
            <w:r w:rsidRPr="002B4C92">
              <w:rPr>
                <w:rFonts w:ascii="Times New Roman" w:eastAsia="Times New Roman" w:hAnsi="Times New Roman"/>
                <w:sz w:val="24"/>
                <w:szCs w:val="24"/>
              </w:rPr>
              <w:t>*</w:t>
            </w:r>
            <w:r w:rsidRPr="00F0590D">
              <w:rPr>
                <w:rFonts w:ascii="Times New Roman" w:eastAsia="Times New Roman" w:hAnsi="Times New Roman"/>
                <w:sz w:val="24"/>
                <w:szCs w:val="24"/>
                <w:shd w:val="clear" w:color="auto" w:fill="FFFFFF"/>
              </w:rPr>
              <w:t xml:space="preserve"> Tyrimas, studija ar</w:t>
            </w:r>
            <w:r w:rsidRPr="00D37F1D">
              <w:rPr>
                <w:rFonts w:ascii="Times New Roman" w:eastAsia="Times New Roman" w:hAnsi="Times New Roman"/>
                <w:b/>
                <w:bCs/>
                <w:i/>
                <w:iCs/>
                <w:sz w:val="24"/>
                <w:szCs w:val="24"/>
                <w:shd w:val="clear" w:color="auto" w:fill="FFFFFF"/>
              </w:rPr>
              <w:t xml:space="preserve"> </w:t>
            </w:r>
            <w:r>
              <w:rPr>
                <w:rFonts w:ascii="Times New Roman" w:eastAsia="Times New Roman" w:hAnsi="Times New Roman"/>
                <w:sz w:val="24"/>
                <w:szCs w:val="24"/>
              </w:rPr>
              <w:t>v</w:t>
            </w:r>
            <w:r w:rsidR="00392855" w:rsidRPr="00C213A3">
              <w:rPr>
                <w:rFonts w:ascii="Times New Roman" w:eastAsia="Times New Roman" w:hAnsi="Times New Roman"/>
                <w:sz w:val="24"/>
                <w:szCs w:val="24"/>
              </w:rPr>
              <w:t xml:space="preserve">ertinimas visoje Lietuvos ar kitos ES valstybės narės teritorijoje reiškia, kad </w:t>
            </w:r>
            <w:r>
              <w:rPr>
                <w:rFonts w:ascii="Times New Roman" w:eastAsia="Times New Roman" w:hAnsi="Times New Roman"/>
                <w:sz w:val="24"/>
                <w:szCs w:val="24"/>
              </w:rPr>
              <w:t xml:space="preserve">tyrimo, studijos ar </w:t>
            </w:r>
            <w:r w:rsidR="00392855" w:rsidRPr="00C213A3">
              <w:rPr>
                <w:rFonts w:ascii="Times New Roman" w:eastAsia="Times New Roman" w:hAnsi="Times New Roman"/>
                <w:sz w:val="24"/>
                <w:szCs w:val="24"/>
              </w:rPr>
              <w:t>vertinimo objekt</w:t>
            </w:r>
            <w:r w:rsidR="00F679DF">
              <w:rPr>
                <w:rFonts w:ascii="Times New Roman" w:eastAsia="Times New Roman" w:hAnsi="Times New Roman"/>
                <w:sz w:val="24"/>
                <w:szCs w:val="24"/>
              </w:rPr>
              <w:t>o</w:t>
            </w:r>
            <w:r w:rsidR="00392855" w:rsidRPr="00C213A3">
              <w:rPr>
                <w:rFonts w:ascii="Times New Roman" w:eastAsia="Times New Roman" w:hAnsi="Times New Roman"/>
                <w:sz w:val="24"/>
                <w:szCs w:val="24"/>
              </w:rPr>
              <w:t>, apskaičiuojami, nagrinėjami rodikliai ir (arba) teikiamos išvados, rezultatai apima visą šalies teritoriją pagal nagrinėjamo objekto turinį, pvz. gyvulininkystę visoje šalyje, augalininkyst</w:t>
            </w:r>
            <w:r w:rsidR="00392855">
              <w:rPr>
                <w:rFonts w:ascii="Times New Roman" w:eastAsia="Times New Roman" w:hAnsi="Times New Roman"/>
                <w:sz w:val="24"/>
                <w:szCs w:val="24"/>
              </w:rPr>
              <w:t>ę</w:t>
            </w:r>
            <w:r w:rsidR="00392855" w:rsidRPr="00C213A3">
              <w:rPr>
                <w:rFonts w:ascii="Times New Roman" w:eastAsia="Times New Roman" w:hAnsi="Times New Roman"/>
                <w:sz w:val="24"/>
                <w:szCs w:val="24"/>
              </w:rPr>
              <w:t xml:space="preserve"> visoje šalyje, žemės ūkio įtaką biologinei įvairovei </w:t>
            </w:r>
            <w:r w:rsidR="00392855" w:rsidRPr="00D9293D">
              <w:rPr>
                <w:rFonts w:ascii="Times New Roman" w:eastAsia="Times New Roman" w:hAnsi="Times New Roman"/>
                <w:sz w:val="24"/>
                <w:szCs w:val="24"/>
                <w:shd w:val="clear" w:color="auto" w:fill="FFFFFF"/>
                <w:lang w:eastAsia="en-US"/>
              </w:rPr>
              <w:t>visoje šalyje</w:t>
            </w:r>
            <w:r w:rsidR="00392855">
              <w:rPr>
                <w:rFonts w:ascii="Times New Roman" w:eastAsia="Times New Roman" w:hAnsi="Times New Roman"/>
                <w:sz w:val="24"/>
                <w:szCs w:val="24"/>
                <w:shd w:val="clear" w:color="auto" w:fill="FFFFFF"/>
                <w:lang w:eastAsia="en-US"/>
              </w:rPr>
              <w:t>, dirvožemio būklę visoje šalyje, ūkio šakos įkatą klimato kaitai visoje šalyje</w:t>
            </w:r>
            <w:r w:rsidR="00392855" w:rsidRPr="00D9293D">
              <w:rPr>
                <w:rFonts w:ascii="Times New Roman" w:eastAsia="Times New Roman" w:hAnsi="Times New Roman"/>
                <w:sz w:val="24"/>
                <w:szCs w:val="24"/>
                <w:shd w:val="clear" w:color="auto" w:fill="FFFFFF"/>
                <w:lang w:eastAsia="en-US"/>
              </w:rPr>
              <w:t xml:space="preserve"> ir pan.</w:t>
            </w:r>
          </w:p>
          <w:p w14:paraId="6A35D52A" w14:textId="4B241B02" w:rsidR="00392855" w:rsidRPr="006B6216"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iCs/>
                <w:sz w:val="24"/>
                <w:szCs w:val="24"/>
                <w:shd w:val="clear" w:color="auto" w:fill="FFFFFF"/>
                <w:lang w:eastAsia="en-US"/>
              </w:rPr>
              <w:t xml:space="preserve">Tiekėjas, siekdamas atitikti šį kvalifikacijos reikalavimą, gali remtis šiuo metu vykdoma sutartimi. Jei tiekėjas teikia informaciją apie vykdomą sutartį, laikoma, kad jo patirtis atitinka keliamą reikalavimą, jei vykdomos sutarties dalis, kuri atitinka </w:t>
            </w:r>
            <w:r>
              <w:rPr>
                <w:rFonts w:ascii="Times New Roman" w:eastAsia="Times New Roman" w:hAnsi="Times New Roman"/>
                <w:sz w:val="24"/>
                <w:szCs w:val="24"/>
                <w:shd w:val="clear" w:color="auto" w:fill="FFFFFF"/>
                <w:lang w:eastAsia="en-US"/>
              </w:rPr>
              <w:t>aplinkosauginiam</w:t>
            </w:r>
            <w:r w:rsidRPr="00975263">
              <w:rPr>
                <w:rFonts w:ascii="Times New Roman" w:eastAsia="Times New Roman" w:hAnsi="Times New Roman"/>
                <w:sz w:val="24"/>
                <w:szCs w:val="24"/>
                <w:shd w:val="clear" w:color="auto" w:fill="FFFFFF"/>
                <w:lang w:eastAsia="en-US"/>
              </w:rPr>
              <w:t xml:space="preserve"> </w:t>
            </w:r>
            <w:r w:rsidR="00F679DF">
              <w:rPr>
                <w:rFonts w:ascii="Times New Roman" w:eastAsia="Times New Roman" w:hAnsi="Times New Roman"/>
                <w:sz w:val="24"/>
                <w:szCs w:val="24"/>
                <w:shd w:val="clear" w:color="auto" w:fill="FFFFFF"/>
                <w:lang w:eastAsia="en-US"/>
              </w:rPr>
              <w:t xml:space="preserve"> ir (arba) klimato kaitos</w:t>
            </w:r>
            <w:r w:rsidR="000C4F65">
              <w:rPr>
                <w:rFonts w:ascii="Times New Roman" w:eastAsia="Times New Roman" w:hAnsi="Times New Roman"/>
                <w:sz w:val="24"/>
                <w:szCs w:val="24"/>
                <w:shd w:val="clear" w:color="auto" w:fill="FFFFFF"/>
                <w:lang w:eastAsia="en-US"/>
              </w:rPr>
              <w:t xml:space="preserve"> ir (arba) oro kokyb</w:t>
            </w:r>
            <w:r w:rsidR="00A51A3C">
              <w:rPr>
                <w:rFonts w:ascii="Times New Roman" w:eastAsia="Times New Roman" w:hAnsi="Times New Roman"/>
                <w:sz w:val="24"/>
                <w:szCs w:val="24"/>
                <w:shd w:val="clear" w:color="auto" w:fill="FFFFFF"/>
                <w:lang w:eastAsia="en-US"/>
              </w:rPr>
              <w:t>ės</w:t>
            </w:r>
            <w:r w:rsidR="00F679DF">
              <w:rPr>
                <w:rFonts w:ascii="Times New Roman" w:eastAsia="Times New Roman" w:hAnsi="Times New Roman"/>
                <w:sz w:val="24"/>
                <w:szCs w:val="24"/>
                <w:shd w:val="clear" w:color="auto" w:fill="FFFFFF"/>
                <w:lang w:eastAsia="en-US"/>
              </w:rPr>
              <w:t xml:space="preserve"> </w:t>
            </w:r>
            <w:r>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iCs/>
                <w:sz w:val="24"/>
                <w:szCs w:val="24"/>
                <w:shd w:val="clear" w:color="auto" w:fill="FFFFFF"/>
                <w:lang w:eastAsia="en-US"/>
              </w:rPr>
              <w:t xml:space="preserve">ertinimui keliamus reikalavimus, tinkamai įvykdyta per paskutinius </w:t>
            </w:r>
            <w:r>
              <w:rPr>
                <w:rFonts w:ascii="Times New Roman" w:eastAsia="Times New Roman" w:hAnsi="Times New Roman"/>
                <w:iCs/>
                <w:sz w:val="24"/>
                <w:szCs w:val="24"/>
                <w:shd w:val="clear" w:color="auto" w:fill="FFFFFF"/>
                <w:lang w:eastAsia="en-US"/>
              </w:rPr>
              <w:t>7</w:t>
            </w:r>
            <w:r w:rsidRPr="00975263">
              <w:rPr>
                <w:rFonts w:ascii="Times New Roman" w:eastAsia="Times New Roman" w:hAnsi="Times New Roman"/>
                <w:iCs/>
                <w:sz w:val="24"/>
                <w:szCs w:val="24"/>
                <w:shd w:val="clear" w:color="auto" w:fill="FFFFFF"/>
                <w:lang w:eastAsia="en-US"/>
              </w:rPr>
              <w:t xml:space="preserve"> </w:t>
            </w:r>
            <w:r w:rsidRPr="00975263">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septynerius</w:t>
            </w:r>
            <w:r w:rsidRPr="00975263">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iCs/>
                <w:sz w:val="24"/>
                <w:szCs w:val="24"/>
                <w:shd w:val="clear" w:color="auto" w:fill="FFFFFF"/>
                <w:lang w:eastAsia="en-US"/>
              </w:rPr>
              <w:t>metus iki pasiūlymų pateikimo termino pabaigos</w:t>
            </w:r>
            <w:r>
              <w:rPr>
                <w:rFonts w:ascii="Times New Roman" w:eastAsia="Times New Roman" w:hAnsi="Times New Roman"/>
                <w:iCs/>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t. y., vertinimas gali  būti įgyvendinamos sutarties dalis, tačiau patirčiai pagrįsti nurodytas vertinimas turi būti užbaigtas</w:t>
            </w:r>
            <w:r w:rsidRPr="00975263">
              <w:rPr>
                <w:rFonts w:ascii="Times New Roman" w:eastAsia="Times New Roman" w:hAnsi="Times New Roman"/>
                <w:sz w:val="24"/>
                <w:szCs w:val="24"/>
                <w:shd w:val="clear" w:color="auto" w:fill="FFFFFF"/>
                <w:lang w:eastAsia="en-US"/>
              </w:rPr>
              <w:t>.</w:t>
            </w:r>
          </w:p>
          <w:p w14:paraId="2E3F9695" w14:textId="77777777" w:rsidR="00392855" w:rsidRPr="00975263"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Auditai, atitikties vertinimai, taip pat </w:t>
            </w:r>
            <w:r>
              <w:rPr>
                <w:rFonts w:ascii="Times New Roman" w:eastAsia="Times New Roman" w:hAnsi="Times New Roman"/>
                <w:sz w:val="24"/>
                <w:szCs w:val="24"/>
                <w:shd w:val="clear" w:color="auto" w:fill="FFFFFF"/>
                <w:lang w:eastAsia="en-US"/>
              </w:rPr>
              <w:t>vertinimai</w:t>
            </w:r>
            <w:r w:rsidRPr="00975263">
              <w:rPr>
                <w:rFonts w:ascii="Times New Roman" w:eastAsia="Times New Roman" w:hAnsi="Times New Roman"/>
                <w:sz w:val="24"/>
                <w:szCs w:val="24"/>
                <w:shd w:val="clear" w:color="auto" w:fill="FFFFFF"/>
                <w:lang w:eastAsia="en-US"/>
              </w:rPr>
              <w:t xml:space="preserve">, apimantys tik tam tikrą šalies teritoriją arba tik </w:t>
            </w:r>
            <w:r>
              <w:rPr>
                <w:rFonts w:ascii="Times New Roman" w:eastAsia="Times New Roman" w:hAnsi="Times New Roman"/>
                <w:sz w:val="24"/>
                <w:szCs w:val="24"/>
                <w:shd w:val="clear" w:color="auto" w:fill="FFFFFF"/>
                <w:lang w:eastAsia="en-US"/>
              </w:rPr>
              <w:t xml:space="preserve">vieną </w:t>
            </w:r>
            <w:r w:rsidRPr="00975263">
              <w:rPr>
                <w:rFonts w:ascii="Times New Roman" w:eastAsia="Times New Roman" w:hAnsi="Times New Roman"/>
                <w:sz w:val="24"/>
                <w:szCs w:val="24"/>
                <w:shd w:val="clear" w:color="auto" w:fill="FFFFFF"/>
                <w:lang w:eastAsia="en-US"/>
              </w:rPr>
              <w:t>žemės ūkio sektorių (pvz., tik augalininkystę, tik gyvulininkystę, tik daržininkystę ir pan.), laikomi netinkamais.</w:t>
            </w:r>
          </w:p>
          <w:p w14:paraId="5880A24D" w14:textId="77777777" w:rsidR="00392855" w:rsidRPr="00975263"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lastRenderedPageBreak/>
              <w:t>Jeigu pasiūlymą teikia ūkio subjektų grupė</w:t>
            </w:r>
            <w:r>
              <w:rPr>
                <w:rFonts w:ascii="Times New Roman" w:eastAsia="Times New Roman" w:hAnsi="Times New Roman"/>
                <w:sz w:val="24"/>
                <w:szCs w:val="24"/>
                <w:shd w:val="clear" w:color="auto" w:fill="FFFFFF"/>
                <w:lang w:eastAsia="en-US"/>
              </w:rPr>
              <w:t>,</w:t>
            </w:r>
            <w:r w:rsidRPr="00975263">
              <w:rPr>
                <w:rFonts w:ascii="Times New Roman" w:eastAsia="Times New Roman" w:hAnsi="Times New Roman"/>
                <w:sz w:val="24"/>
                <w:szCs w:val="24"/>
                <w:shd w:val="clear" w:color="auto" w:fill="FFFFFF"/>
                <w:lang w:eastAsia="en-US"/>
              </w:rPr>
              <w:t xml:space="preserve"> reikalavimą turi atitikti visi ūkio subjektų grupės nariai kartu (ūkio subjektų grupės narių turima patirtis sumuojama), atsižvelgiant į jų prisiimamus įsipareigojimus.</w:t>
            </w:r>
          </w:p>
          <w:p w14:paraId="59DF4B73" w14:textId="77777777" w:rsidR="00392855" w:rsidRPr="00975263"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Tiekėjas gali remtis kitų ūkio subjektų pajėgumais tik tuo atveju, jeigu tie subjektai patys vykdys tą pirkimo sutarties dalį, kuriai reikia jų turimų pajėgumų.</w:t>
            </w:r>
          </w:p>
          <w:p w14:paraId="2A31F1A0" w14:textId="665E4EB2" w:rsidR="00F31885" w:rsidRPr="00F31885"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Subtiekėjams šis reikalavimas nenustatomas.</w:t>
            </w:r>
          </w:p>
        </w:tc>
        <w:tc>
          <w:tcPr>
            <w:tcW w:w="4252" w:type="dxa"/>
            <w:tcBorders>
              <w:top w:val="single" w:sz="4" w:space="0" w:color="000000"/>
              <w:left w:val="single" w:sz="4" w:space="0" w:color="000000"/>
              <w:bottom w:val="single" w:sz="4" w:space="0" w:color="000000"/>
              <w:right w:val="single" w:sz="4" w:space="0" w:color="000000"/>
            </w:tcBorders>
          </w:tcPr>
          <w:p w14:paraId="79BCF038" w14:textId="12CC8882" w:rsidR="00392855" w:rsidRPr="00FA4CD1" w:rsidRDefault="00392855" w:rsidP="00392855">
            <w:pPr>
              <w:suppressAutoHyphens/>
              <w:spacing w:after="160" w:line="240" w:lineRule="auto"/>
              <w:jc w:val="both"/>
              <w:rPr>
                <w:rFonts w:ascii="Times New Roman" w:eastAsia="Arial Unicode MS" w:hAnsi="Times New Roman"/>
                <w:bCs/>
                <w:iCs/>
                <w:sz w:val="24"/>
                <w:szCs w:val="24"/>
                <w:lang w:eastAsia="en-US"/>
              </w:rPr>
            </w:pPr>
            <w:r w:rsidRPr="00FA4CD1">
              <w:rPr>
                <w:rFonts w:ascii="Times New Roman" w:eastAsia="Arial Unicode MS" w:hAnsi="Times New Roman"/>
                <w:bCs/>
                <w:iCs/>
                <w:sz w:val="24"/>
                <w:szCs w:val="24"/>
                <w:lang w:eastAsia="en-US"/>
              </w:rPr>
              <w:lastRenderedPageBreak/>
              <w:t xml:space="preserve">1) Tiekėjo (tiekėju taip pat laikomas ir tiekėjų grupės narys arba kitas ūkio subjektas, kurio pajėgumais remiamasi) per paskutinius 7 metus iki pasiūlymo pateikimo termino pabaigos </w:t>
            </w:r>
            <w:r>
              <w:rPr>
                <w:rFonts w:ascii="Times New Roman" w:eastAsia="Arial Unicode MS" w:hAnsi="Times New Roman"/>
                <w:bCs/>
                <w:iCs/>
                <w:sz w:val="24"/>
                <w:szCs w:val="24"/>
                <w:lang w:eastAsia="en-US"/>
              </w:rPr>
              <w:t>suteikt</w:t>
            </w:r>
            <w:r w:rsidRPr="00FA4CD1">
              <w:rPr>
                <w:rFonts w:ascii="Times New Roman" w:eastAsia="Arial Unicode MS" w:hAnsi="Times New Roman"/>
                <w:bCs/>
                <w:iCs/>
                <w:sz w:val="24"/>
                <w:szCs w:val="24"/>
                <w:lang w:eastAsia="en-US"/>
              </w:rPr>
              <w:t xml:space="preserve">ų </w:t>
            </w:r>
            <w:r>
              <w:rPr>
                <w:rFonts w:ascii="Times New Roman" w:eastAsia="Arial Unicode MS" w:hAnsi="Times New Roman"/>
                <w:bCs/>
                <w:iCs/>
                <w:sz w:val="24"/>
                <w:szCs w:val="24"/>
                <w:lang w:eastAsia="en-US"/>
              </w:rPr>
              <w:t>paslaugų</w:t>
            </w:r>
            <w:r w:rsidRPr="00FA4CD1">
              <w:rPr>
                <w:rFonts w:ascii="Times New Roman" w:eastAsia="Arial Unicode MS" w:hAnsi="Times New Roman"/>
                <w:bCs/>
                <w:iCs/>
                <w:sz w:val="24"/>
                <w:szCs w:val="24"/>
                <w:lang w:eastAsia="en-US"/>
              </w:rPr>
              <w:t xml:space="preserve"> sąrašas (specialiųjų pirkimo sąlygų </w:t>
            </w:r>
            <w:r w:rsidR="003512F4">
              <w:rPr>
                <w:rFonts w:ascii="Times New Roman" w:eastAsia="Arial Unicode MS" w:hAnsi="Times New Roman"/>
                <w:bCs/>
                <w:iCs/>
                <w:sz w:val="24"/>
                <w:szCs w:val="24"/>
                <w:lang w:eastAsia="en-US"/>
              </w:rPr>
              <w:t>11</w:t>
            </w:r>
            <w:r w:rsidRPr="00FA4CD1">
              <w:rPr>
                <w:rFonts w:ascii="Times New Roman" w:eastAsia="Arial Unicode MS" w:hAnsi="Times New Roman"/>
                <w:bCs/>
                <w:iCs/>
                <w:sz w:val="24"/>
                <w:szCs w:val="24"/>
                <w:lang w:eastAsia="en-US"/>
              </w:rPr>
              <w:t xml:space="preserve"> priedas).</w:t>
            </w:r>
          </w:p>
          <w:p w14:paraId="605893CC" w14:textId="7B62F40B" w:rsidR="00392855" w:rsidRPr="00FA4CD1" w:rsidRDefault="00392855" w:rsidP="00392855">
            <w:pPr>
              <w:suppressAutoHyphens/>
              <w:spacing w:after="160" w:line="240" w:lineRule="auto"/>
              <w:jc w:val="both"/>
              <w:rPr>
                <w:rFonts w:ascii="Times New Roman" w:eastAsia="Arial Unicode MS" w:hAnsi="Times New Roman"/>
                <w:bCs/>
                <w:iCs/>
                <w:sz w:val="24"/>
                <w:szCs w:val="24"/>
                <w:lang w:eastAsia="en-US"/>
              </w:rPr>
            </w:pPr>
            <w:r w:rsidRPr="00FA4CD1">
              <w:rPr>
                <w:rFonts w:ascii="Times New Roman" w:eastAsia="Arial Unicode MS" w:hAnsi="Times New Roman"/>
                <w:bCs/>
                <w:iCs/>
                <w:sz w:val="24"/>
                <w:szCs w:val="24"/>
                <w:lang w:eastAsia="en-US"/>
              </w:rPr>
              <w:lastRenderedPageBreak/>
              <w:t xml:space="preserve">2) Kartu su specialiųjų pirkimo sąlygų </w:t>
            </w:r>
            <w:r w:rsidR="003512F4">
              <w:rPr>
                <w:rFonts w:ascii="Times New Roman" w:eastAsia="Arial Unicode MS" w:hAnsi="Times New Roman"/>
                <w:bCs/>
                <w:iCs/>
                <w:sz w:val="24"/>
                <w:szCs w:val="24"/>
                <w:lang w:eastAsia="en-US"/>
              </w:rPr>
              <w:t>11</w:t>
            </w:r>
            <w:r w:rsidRPr="00FA4CD1">
              <w:rPr>
                <w:rFonts w:ascii="Times New Roman" w:eastAsia="Arial Unicode MS" w:hAnsi="Times New Roman"/>
                <w:bCs/>
                <w:iCs/>
                <w:sz w:val="24"/>
                <w:szCs w:val="24"/>
                <w:lang w:eastAsia="en-US"/>
              </w:rPr>
              <w:t xml:space="preserve"> priedu pateikiamas ir užsakovo patvirtinimas apie tiekėjo tinkamai </w:t>
            </w:r>
            <w:r>
              <w:rPr>
                <w:rFonts w:ascii="Times New Roman" w:eastAsia="Arial Unicode MS" w:hAnsi="Times New Roman"/>
                <w:bCs/>
                <w:iCs/>
                <w:sz w:val="24"/>
                <w:szCs w:val="24"/>
                <w:lang w:eastAsia="en-US"/>
              </w:rPr>
              <w:t>suteiktas paslaugas</w:t>
            </w:r>
            <w:r w:rsidRPr="00FA4CD1">
              <w:rPr>
                <w:rFonts w:ascii="Times New Roman" w:eastAsia="Arial Unicode MS" w:hAnsi="Times New Roman"/>
                <w:bCs/>
                <w:iCs/>
                <w:sz w:val="24"/>
                <w:szCs w:val="24"/>
                <w:lang w:eastAsia="en-US"/>
              </w:rPr>
              <w:t>.</w:t>
            </w:r>
          </w:p>
          <w:p w14:paraId="13B4A893" w14:textId="77777777" w:rsidR="00BE11C6" w:rsidRPr="000862E4" w:rsidRDefault="00BE11C6" w:rsidP="00BE11C6">
            <w:pPr>
              <w:suppressAutoHyphens/>
              <w:spacing w:line="240" w:lineRule="auto"/>
              <w:jc w:val="both"/>
              <w:rPr>
                <w:rFonts w:ascii="Times New Roman" w:eastAsia="Times New Roman" w:hAnsi="Times New Roman"/>
                <w:bCs/>
                <w:iCs/>
                <w:sz w:val="24"/>
                <w:szCs w:val="24"/>
              </w:rPr>
            </w:pPr>
          </w:p>
          <w:p w14:paraId="590F4876" w14:textId="385CF502" w:rsidR="00BE11C6" w:rsidRPr="005832A8" w:rsidRDefault="004E3AA1" w:rsidP="00BE11C6">
            <w:pPr>
              <w:suppressAutoHyphens/>
              <w:spacing w:line="240" w:lineRule="auto"/>
              <w:jc w:val="both"/>
              <w:rPr>
                <w:rFonts w:ascii="Times New Roman" w:eastAsia="Times New Roman" w:hAnsi="Times New Roman"/>
                <w:sz w:val="24"/>
                <w:szCs w:val="24"/>
              </w:rPr>
            </w:pPr>
            <w:r w:rsidRPr="004E3AA1">
              <w:rPr>
                <w:rFonts w:ascii="Times New Roman" w:eastAsia="Times New Roman" w:hAnsi="Times New Roman"/>
                <w:b/>
                <w:i/>
                <w:sz w:val="24"/>
                <w:szCs w:val="24"/>
              </w:rPr>
              <w:t>Teikiant įrodymus vadovautis specialiųjų pirkimo sąlygų 4 priedo 5 punktu</w:t>
            </w:r>
          </w:p>
        </w:tc>
      </w:tr>
      <w:tr w:rsidR="000862E4" w:rsidRPr="003A0587" w14:paraId="7F550458" w14:textId="77777777" w:rsidTr="002A017C">
        <w:tc>
          <w:tcPr>
            <w:tcW w:w="846" w:type="dxa"/>
            <w:tcBorders>
              <w:top w:val="single" w:sz="4" w:space="0" w:color="000000"/>
              <w:left w:val="single" w:sz="4" w:space="0" w:color="000000"/>
              <w:bottom w:val="single" w:sz="4" w:space="0" w:color="000000"/>
              <w:right w:val="single" w:sz="4" w:space="0" w:color="000000"/>
            </w:tcBorders>
          </w:tcPr>
          <w:p w14:paraId="7EE5089E" w14:textId="1253A7C0" w:rsidR="000862E4" w:rsidRDefault="000862E4"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lastRenderedPageBreak/>
              <w:t>3.</w:t>
            </w:r>
          </w:p>
        </w:tc>
        <w:tc>
          <w:tcPr>
            <w:tcW w:w="4541" w:type="dxa"/>
            <w:tcBorders>
              <w:top w:val="single" w:sz="4" w:space="0" w:color="000000"/>
              <w:left w:val="single" w:sz="4" w:space="0" w:color="000000"/>
              <w:bottom w:val="single" w:sz="4" w:space="0" w:color="000000"/>
              <w:right w:val="single" w:sz="4" w:space="0" w:color="000000"/>
            </w:tcBorders>
          </w:tcPr>
          <w:p w14:paraId="74AB77FF" w14:textId="61302AF0" w:rsidR="00392855"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Tiekėjas turi turėti už </w:t>
            </w:r>
            <w:r>
              <w:rPr>
                <w:rFonts w:ascii="Times New Roman" w:eastAsia="Times New Roman" w:hAnsi="Times New Roman"/>
                <w:sz w:val="24"/>
                <w:szCs w:val="24"/>
                <w:shd w:val="clear" w:color="auto" w:fill="FFFFFF"/>
                <w:lang w:eastAsia="en-US"/>
              </w:rPr>
              <w:t>paslaugų suteikimą</w:t>
            </w:r>
            <w:r w:rsidRPr="00975263">
              <w:rPr>
                <w:rFonts w:ascii="Times New Roman" w:eastAsia="Times New Roman" w:hAnsi="Times New Roman"/>
                <w:sz w:val="24"/>
                <w:szCs w:val="24"/>
                <w:shd w:val="clear" w:color="auto" w:fill="FFFFFF"/>
                <w:lang w:eastAsia="en-US"/>
              </w:rPr>
              <w:t xml:space="preserve"> atsakingus vertintojus</w:t>
            </w:r>
            <w:r>
              <w:rPr>
                <w:rFonts w:ascii="Times New Roman" w:eastAsia="Times New Roman" w:hAnsi="Times New Roman"/>
                <w:sz w:val="24"/>
                <w:szCs w:val="24"/>
                <w:shd w:val="clear" w:color="auto" w:fill="FFFFFF"/>
                <w:lang w:eastAsia="en-US"/>
              </w:rPr>
              <w:t xml:space="preserve"> (-ą)</w:t>
            </w:r>
            <w:r w:rsidRPr="00975263">
              <w:rPr>
                <w:rFonts w:ascii="Times New Roman" w:eastAsia="Times New Roman" w:hAnsi="Times New Roman"/>
                <w:sz w:val="24"/>
                <w:szCs w:val="24"/>
                <w:shd w:val="clear" w:color="auto" w:fill="FFFFFF"/>
                <w:lang w:eastAsia="en-US"/>
              </w:rPr>
              <w:t>, kurie</w:t>
            </w:r>
            <w:r>
              <w:rPr>
                <w:rFonts w:ascii="Times New Roman" w:eastAsia="Times New Roman" w:hAnsi="Times New Roman"/>
                <w:sz w:val="24"/>
                <w:szCs w:val="24"/>
                <w:shd w:val="clear" w:color="auto" w:fill="FFFFFF"/>
                <w:lang w:eastAsia="en-US"/>
              </w:rPr>
              <w:t xml:space="preserve"> (-is)</w:t>
            </w:r>
            <w:r w:rsidRPr="00975263">
              <w:rPr>
                <w:rFonts w:ascii="Times New Roman" w:eastAsia="Times New Roman" w:hAnsi="Times New Roman"/>
                <w:sz w:val="24"/>
                <w:szCs w:val="24"/>
                <w:shd w:val="clear" w:color="auto" w:fill="FFFFFF"/>
                <w:lang w:eastAsia="en-US"/>
              </w:rPr>
              <w:t>:</w:t>
            </w:r>
          </w:p>
          <w:p w14:paraId="71276ACB" w14:textId="77777777" w:rsidR="00392855" w:rsidRPr="00975263" w:rsidRDefault="00392855" w:rsidP="00392855">
            <w:pPr>
              <w:spacing w:after="120" w:line="240" w:lineRule="auto"/>
              <w:jc w:val="both"/>
              <w:rPr>
                <w:rFonts w:ascii="Times New Roman" w:eastAsia="Times New Roman" w:hAnsi="Times New Roman"/>
                <w:sz w:val="24"/>
                <w:szCs w:val="24"/>
                <w:shd w:val="clear" w:color="auto" w:fill="FFFFFF"/>
                <w:lang w:eastAsia="en-US"/>
              </w:rPr>
            </w:pPr>
            <w:r>
              <w:rPr>
                <w:rFonts w:ascii="Times New Roman" w:eastAsia="Times New Roman" w:hAnsi="Times New Roman"/>
                <w:sz w:val="24"/>
                <w:szCs w:val="24"/>
                <w:shd w:val="clear" w:color="auto" w:fill="FFFFFF"/>
                <w:lang w:eastAsia="en-US"/>
              </w:rPr>
              <w:t xml:space="preserve">3.1. </w:t>
            </w:r>
            <w:r w:rsidRPr="004D7DFB">
              <w:rPr>
                <w:rFonts w:ascii="Times New Roman" w:eastAsia="Times New Roman" w:hAnsi="Times New Roman"/>
                <w:sz w:val="24"/>
                <w:szCs w:val="24"/>
                <w:shd w:val="clear" w:color="auto" w:fill="FFFFFF"/>
                <w:lang w:eastAsia="en-US"/>
              </w:rPr>
              <w:t xml:space="preserve">per paskutinius 7 (septynerius) metus yra </w:t>
            </w:r>
            <w:r>
              <w:rPr>
                <w:rFonts w:ascii="Times New Roman" w:eastAsia="Times New Roman" w:hAnsi="Times New Roman"/>
                <w:sz w:val="24"/>
                <w:szCs w:val="24"/>
                <w:shd w:val="clear" w:color="auto" w:fill="FFFFFF"/>
                <w:lang w:eastAsia="en-US"/>
              </w:rPr>
              <w:t xml:space="preserve">dalyvavę (-ęs) (kaip vertintojas/ekspertas) atliekant </w:t>
            </w:r>
            <w:r w:rsidRPr="004D7DFB">
              <w:rPr>
                <w:rFonts w:ascii="Times New Roman" w:eastAsia="Times New Roman" w:hAnsi="Times New Roman"/>
                <w:sz w:val="24"/>
                <w:szCs w:val="24"/>
                <w:shd w:val="clear" w:color="auto" w:fill="FFFFFF"/>
                <w:lang w:eastAsia="en-US"/>
              </w:rPr>
              <w:t xml:space="preserve">bent vieną </w:t>
            </w:r>
            <w:r>
              <w:rPr>
                <w:rFonts w:ascii="Times New Roman" w:eastAsia="Times New Roman" w:hAnsi="Times New Roman"/>
                <w:sz w:val="24"/>
                <w:szCs w:val="24"/>
                <w:shd w:val="clear" w:color="auto" w:fill="FFFFFF"/>
                <w:lang w:eastAsia="en-US"/>
              </w:rPr>
              <w:t>ž</w:t>
            </w:r>
            <w:r w:rsidRPr="005D4A63">
              <w:rPr>
                <w:rFonts w:ascii="Times New Roman" w:eastAsia="Times New Roman" w:hAnsi="Times New Roman"/>
                <w:sz w:val="24"/>
                <w:szCs w:val="24"/>
                <w:shd w:val="clear" w:color="auto" w:fill="FFFFFF"/>
                <w:lang w:eastAsia="en-US"/>
              </w:rPr>
              <w:t>emės ūkio</w:t>
            </w:r>
            <w:r>
              <w:rPr>
                <w:rFonts w:ascii="Times New Roman" w:eastAsia="Times New Roman" w:hAnsi="Times New Roman"/>
                <w:sz w:val="24"/>
                <w:szCs w:val="24"/>
                <w:shd w:val="clear" w:color="auto" w:fill="FFFFFF"/>
                <w:lang w:eastAsia="en-US"/>
              </w:rPr>
              <w:t xml:space="preserve"> šakos </w:t>
            </w:r>
            <w:r w:rsidRPr="005D4A63">
              <w:rPr>
                <w:rFonts w:ascii="Times New Roman" w:eastAsia="Times New Roman" w:hAnsi="Times New Roman"/>
                <w:sz w:val="24"/>
                <w:szCs w:val="24"/>
                <w:shd w:val="clear" w:color="auto" w:fill="FFFFFF"/>
                <w:lang w:eastAsia="en-US"/>
              </w:rPr>
              <w:t xml:space="preserve">(bent dviejų iš augalininkystės, gyvulininkystės, paukštininkystės, daržininkystės, uogininkystės ir sodininkystės sektorių) įtakos </w:t>
            </w:r>
            <w:r>
              <w:rPr>
                <w:rFonts w:ascii="Times New Roman" w:eastAsia="Times New Roman" w:hAnsi="Times New Roman"/>
                <w:sz w:val="24"/>
                <w:szCs w:val="24"/>
                <w:shd w:val="clear" w:color="auto" w:fill="FFFFFF"/>
                <w:lang w:eastAsia="en-US"/>
              </w:rPr>
              <w:t>biologinei įvairovei</w:t>
            </w:r>
            <w:r w:rsidRPr="005D4A63">
              <w:rPr>
                <w:rFonts w:ascii="Times New Roman" w:eastAsia="Times New Roman" w:hAnsi="Times New Roman"/>
                <w:sz w:val="24"/>
                <w:szCs w:val="24"/>
                <w:shd w:val="clear" w:color="auto" w:fill="FFFFFF"/>
                <w:lang w:eastAsia="en-US"/>
              </w:rPr>
              <w:t xml:space="preserve"> vertinim</w:t>
            </w:r>
            <w:r>
              <w:rPr>
                <w:rFonts w:ascii="Times New Roman" w:eastAsia="Times New Roman" w:hAnsi="Times New Roman"/>
                <w:sz w:val="24"/>
                <w:szCs w:val="24"/>
                <w:shd w:val="clear" w:color="auto" w:fill="FFFFFF"/>
                <w:lang w:eastAsia="en-US"/>
              </w:rPr>
              <w:t xml:space="preserve">ą visoje </w:t>
            </w:r>
            <w:r w:rsidRPr="00C213A3">
              <w:rPr>
                <w:rFonts w:ascii="Times New Roman" w:eastAsia="Times New Roman" w:hAnsi="Times New Roman"/>
                <w:sz w:val="24"/>
                <w:szCs w:val="24"/>
              </w:rPr>
              <w:t>Lietuvos ar kitos ES valstybės narės teritorijoje</w:t>
            </w:r>
            <w:r>
              <w:rPr>
                <w:rFonts w:ascii="Times New Roman" w:eastAsia="Times New Roman" w:hAnsi="Times New Roman"/>
                <w:sz w:val="24"/>
                <w:szCs w:val="24"/>
                <w:shd w:val="clear" w:color="auto" w:fill="FFFFFF"/>
                <w:lang w:eastAsia="en-US"/>
              </w:rPr>
              <w:t>;</w:t>
            </w:r>
          </w:p>
          <w:p w14:paraId="1038E303" w14:textId="77777777" w:rsidR="00392855" w:rsidRPr="00975263"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3.</w:t>
            </w:r>
            <w:r>
              <w:rPr>
                <w:rFonts w:ascii="Times New Roman" w:eastAsia="Times New Roman" w:hAnsi="Times New Roman"/>
                <w:sz w:val="24"/>
                <w:szCs w:val="24"/>
                <w:shd w:val="clear" w:color="auto" w:fill="FFFFFF"/>
                <w:lang w:eastAsia="en-US"/>
              </w:rPr>
              <w:t>2</w:t>
            </w:r>
            <w:r w:rsidRPr="00975263">
              <w:rPr>
                <w:rFonts w:ascii="Times New Roman" w:eastAsia="Times New Roman" w:hAnsi="Times New Roman"/>
                <w:sz w:val="24"/>
                <w:szCs w:val="24"/>
                <w:shd w:val="clear" w:color="auto" w:fill="FFFFFF"/>
                <w:lang w:eastAsia="en-US"/>
              </w:rPr>
              <w:t xml:space="preserve">. </w:t>
            </w:r>
            <w:r w:rsidRPr="004D7DFB">
              <w:rPr>
                <w:rFonts w:ascii="Times New Roman" w:eastAsia="Times New Roman" w:hAnsi="Times New Roman"/>
                <w:sz w:val="24"/>
                <w:szCs w:val="24"/>
                <w:shd w:val="clear" w:color="auto" w:fill="FFFFFF"/>
                <w:lang w:eastAsia="en-US"/>
              </w:rPr>
              <w:t xml:space="preserve">per paskutinius 7 (septynerius) metus yra </w:t>
            </w:r>
            <w:r>
              <w:rPr>
                <w:rFonts w:ascii="Times New Roman" w:eastAsia="Times New Roman" w:hAnsi="Times New Roman"/>
                <w:sz w:val="24"/>
                <w:szCs w:val="24"/>
                <w:shd w:val="clear" w:color="auto" w:fill="FFFFFF"/>
                <w:lang w:eastAsia="en-US"/>
              </w:rPr>
              <w:t xml:space="preserve">dalyvavę (-ęs) (kaip vertintojas/ekspertas) atliekant </w:t>
            </w:r>
            <w:r w:rsidRPr="004D7DFB">
              <w:rPr>
                <w:rFonts w:ascii="Times New Roman" w:eastAsia="Times New Roman" w:hAnsi="Times New Roman"/>
                <w:sz w:val="24"/>
                <w:szCs w:val="24"/>
                <w:shd w:val="clear" w:color="auto" w:fill="FFFFFF"/>
                <w:lang w:eastAsia="en-US"/>
              </w:rPr>
              <w:t xml:space="preserve">bent vieną </w:t>
            </w:r>
            <w:r>
              <w:rPr>
                <w:rFonts w:ascii="Times New Roman" w:eastAsia="Times New Roman" w:hAnsi="Times New Roman"/>
                <w:sz w:val="24"/>
                <w:szCs w:val="24"/>
                <w:shd w:val="clear" w:color="auto" w:fill="FFFFFF"/>
                <w:lang w:eastAsia="en-US"/>
              </w:rPr>
              <w:t>ž</w:t>
            </w:r>
            <w:r w:rsidRPr="005D4A63">
              <w:rPr>
                <w:rFonts w:ascii="Times New Roman" w:eastAsia="Times New Roman" w:hAnsi="Times New Roman"/>
                <w:sz w:val="24"/>
                <w:szCs w:val="24"/>
                <w:shd w:val="clear" w:color="auto" w:fill="FFFFFF"/>
                <w:lang w:eastAsia="en-US"/>
              </w:rPr>
              <w:t>emės ūkio</w:t>
            </w:r>
            <w:r>
              <w:rPr>
                <w:rFonts w:ascii="Times New Roman" w:eastAsia="Times New Roman" w:hAnsi="Times New Roman"/>
                <w:sz w:val="24"/>
                <w:szCs w:val="24"/>
                <w:shd w:val="clear" w:color="auto" w:fill="FFFFFF"/>
                <w:lang w:eastAsia="en-US"/>
              </w:rPr>
              <w:t xml:space="preserve"> šakos </w:t>
            </w:r>
            <w:r w:rsidRPr="005D4A63">
              <w:rPr>
                <w:rFonts w:ascii="Times New Roman" w:eastAsia="Times New Roman" w:hAnsi="Times New Roman"/>
                <w:sz w:val="24"/>
                <w:szCs w:val="24"/>
                <w:shd w:val="clear" w:color="auto" w:fill="FFFFFF"/>
                <w:lang w:eastAsia="en-US"/>
              </w:rPr>
              <w:t>(bent dviejų iš augalininkystės, gyvulininkystės, paukštininkystės, daržininkystės, uogininkystės ir sodininkystės sektorių) įtakos klimato kaitai ar oro kokybei vertinim</w:t>
            </w:r>
            <w:r>
              <w:rPr>
                <w:rFonts w:ascii="Times New Roman" w:eastAsia="Times New Roman" w:hAnsi="Times New Roman"/>
                <w:sz w:val="24"/>
                <w:szCs w:val="24"/>
                <w:shd w:val="clear" w:color="auto" w:fill="FFFFFF"/>
                <w:lang w:eastAsia="en-US"/>
              </w:rPr>
              <w:t xml:space="preserve">ą visoje </w:t>
            </w:r>
            <w:r w:rsidRPr="00C213A3">
              <w:rPr>
                <w:rFonts w:ascii="Times New Roman" w:eastAsia="Times New Roman" w:hAnsi="Times New Roman"/>
                <w:sz w:val="24"/>
                <w:szCs w:val="24"/>
              </w:rPr>
              <w:t>Lietuvos ar kitos ES valstybės narės teritorijoje</w:t>
            </w:r>
            <w:r>
              <w:rPr>
                <w:rFonts w:ascii="Times New Roman" w:eastAsia="Times New Roman" w:hAnsi="Times New Roman"/>
                <w:sz w:val="24"/>
                <w:szCs w:val="24"/>
                <w:shd w:val="clear" w:color="auto" w:fill="FFFFFF"/>
                <w:lang w:eastAsia="en-US"/>
              </w:rPr>
              <w:t>;</w:t>
            </w:r>
          </w:p>
          <w:p w14:paraId="7169A7E7" w14:textId="77777777" w:rsidR="00392855" w:rsidRDefault="00392855" w:rsidP="00392855">
            <w:pPr>
              <w:spacing w:after="24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3.</w:t>
            </w:r>
            <w:r>
              <w:rPr>
                <w:rFonts w:ascii="Times New Roman" w:eastAsia="Times New Roman" w:hAnsi="Times New Roman"/>
                <w:sz w:val="24"/>
                <w:szCs w:val="24"/>
                <w:shd w:val="clear" w:color="auto" w:fill="FFFFFF"/>
                <w:lang w:eastAsia="en-US"/>
              </w:rPr>
              <w:t>3</w:t>
            </w:r>
            <w:r w:rsidRPr="00975263">
              <w:rPr>
                <w:rFonts w:ascii="Times New Roman" w:eastAsia="Times New Roman" w:hAnsi="Times New Roman"/>
                <w:sz w:val="24"/>
                <w:szCs w:val="24"/>
                <w:shd w:val="clear" w:color="auto" w:fill="FFFFFF"/>
                <w:lang w:eastAsia="en-US"/>
              </w:rPr>
              <w:t xml:space="preserve">. </w:t>
            </w:r>
            <w:r w:rsidRPr="004D7DFB">
              <w:rPr>
                <w:rFonts w:ascii="Times New Roman" w:eastAsia="Times New Roman" w:hAnsi="Times New Roman"/>
                <w:sz w:val="24"/>
                <w:szCs w:val="24"/>
                <w:shd w:val="clear" w:color="auto" w:fill="FFFFFF"/>
                <w:lang w:eastAsia="en-US"/>
              </w:rPr>
              <w:t>per paskutinius 7 (septynerius) metus yra</w:t>
            </w:r>
            <w:r>
              <w:rPr>
                <w:rFonts w:ascii="Times New Roman" w:eastAsia="Times New Roman" w:hAnsi="Times New Roman"/>
                <w:sz w:val="24"/>
                <w:szCs w:val="24"/>
                <w:shd w:val="clear" w:color="auto" w:fill="FFFFFF"/>
                <w:lang w:eastAsia="en-US"/>
              </w:rPr>
              <w:t xml:space="preserve"> dalyvavę (-ęs) </w:t>
            </w:r>
            <w:r w:rsidRPr="005604AD">
              <w:rPr>
                <w:rFonts w:ascii="Times New Roman" w:eastAsia="Times New Roman" w:hAnsi="Times New Roman"/>
                <w:sz w:val="24"/>
                <w:szCs w:val="24"/>
                <w:shd w:val="clear" w:color="auto" w:fill="FFFFFF"/>
                <w:lang w:eastAsia="en-US"/>
              </w:rPr>
              <w:t>(kaip vertintojas/ekspertas)</w:t>
            </w:r>
            <w:r>
              <w:rPr>
                <w:rFonts w:ascii="Times New Roman" w:eastAsia="Times New Roman" w:hAnsi="Times New Roman"/>
                <w:sz w:val="24"/>
                <w:szCs w:val="24"/>
                <w:shd w:val="clear" w:color="auto" w:fill="FFFFFF"/>
                <w:lang w:eastAsia="en-US"/>
              </w:rPr>
              <w:t xml:space="preserve"> </w:t>
            </w:r>
            <w:r w:rsidRPr="004D7DFB">
              <w:rPr>
                <w:rFonts w:ascii="Times New Roman" w:eastAsia="Times New Roman" w:hAnsi="Times New Roman"/>
                <w:sz w:val="24"/>
                <w:szCs w:val="24"/>
                <w:shd w:val="clear" w:color="auto" w:fill="FFFFFF"/>
                <w:lang w:eastAsia="en-US"/>
              </w:rPr>
              <w:t>atli</w:t>
            </w:r>
            <w:r>
              <w:rPr>
                <w:rFonts w:ascii="Times New Roman" w:eastAsia="Times New Roman" w:hAnsi="Times New Roman"/>
                <w:sz w:val="24"/>
                <w:szCs w:val="24"/>
                <w:shd w:val="clear" w:color="auto" w:fill="FFFFFF"/>
                <w:lang w:eastAsia="en-US"/>
              </w:rPr>
              <w:t>ekant</w:t>
            </w:r>
            <w:r w:rsidRPr="004D7DFB">
              <w:rPr>
                <w:rFonts w:ascii="Times New Roman" w:eastAsia="Times New Roman" w:hAnsi="Times New Roman"/>
                <w:sz w:val="24"/>
                <w:szCs w:val="24"/>
                <w:shd w:val="clear" w:color="auto" w:fill="FFFFFF"/>
                <w:lang w:eastAsia="en-US"/>
              </w:rPr>
              <w:t xml:space="preserve"> bent vieną vertinimą </w:t>
            </w:r>
            <w:r>
              <w:rPr>
                <w:rFonts w:ascii="Times New Roman" w:eastAsia="Times New Roman" w:hAnsi="Times New Roman"/>
                <w:sz w:val="24"/>
                <w:szCs w:val="24"/>
                <w:shd w:val="clear" w:color="auto" w:fill="FFFFFF"/>
                <w:lang w:eastAsia="en-US"/>
              </w:rPr>
              <w:t xml:space="preserve">visoje </w:t>
            </w:r>
            <w:r w:rsidRPr="00C213A3">
              <w:rPr>
                <w:rFonts w:ascii="Times New Roman" w:eastAsia="Times New Roman" w:hAnsi="Times New Roman"/>
                <w:sz w:val="24"/>
                <w:szCs w:val="24"/>
              </w:rPr>
              <w:t>Lietuvos ar kitos ES valstybės narės teritorijoje</w:t>
            </w:r>
            <w:r w:rsidRPr="004D7DFB">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4D7DFB">
              <w:rPr>
                <w:rFonts w:ascii="Times New Roman" w:eastAsia="Times New Roman" w:hAnsi="Times New Roman"/>
                <w:sz w:val="24"/>
                <w:szCs w:val="24"/>
                <w:shd w:val="clear" w:color="auto" w:fill="FFFFFF"/>
                <w:lang w:eastAsia="en-US"/>
              </w:rPr>
              <w:t>kuriame vertintojas taikė kartografinį ir GIS metodus.</w:t>
            </w:r>
          </w:p>
          <w:p w14:paraId="7D5B437F" w14:textId="77777777" w:rsidR="00392855" w:rsidRPr="00D9293D" w:rsidRDefault="00392855" w:rsidP="00392855">
            <w:pPr>
              <w:spacing w:after="240" w:line="240" w:lineRule="auto"/>
              <w:jc w:val="both"/>
              <w:rPr>
                <w:rFonts w:ascii="Times New Roman" w:eastAsia="Times New Roman" w:hAnsi="Times New Roman"/>
                <w:sz w:val="24"/>
                <w:szCs w:val="24"/>
                <w:shd w:val="clear" w:color="auto" w:fill="FFFFFF"/>
                <w:lang w:eastAsia="en-US"/>
              </w:rPr>
            </w:pPr>
            <w:r w:rsidRPr="00C213A3">
              <w:rPr>
                <w:rFonts w:ascii="Times New Roman" w:eastAsia="Times New Roman" w:hAnsi="Times New Roman"/>
                <w:sz w:val="24"/>
                <w:szCs w:val="24"/>
              </w:rPr>
              <w:t>Vertinimas visoje Lietuvos ar kitos ES valstybės narės teritorijoje reiškia, kad vertinimo objektas, apskaičiuojami, nagrinėjami rodikliai ir (arba) teikiamos išvados, rezultatai apima visą šalies teritoriją pagal nagrinėjamo objekto turinį, pvz. gyvulininkystę visoje šalyje, augalininkyst</w:t>
            </w:r>
            <w:r>
              <w:rPr>
                <w:rFonts w:ascii="Times New Roman" w:eastAsia="Times New Roman" w:hAnsi="Times New Roman"/>
                <w:sz w:val="24"/>
                <w:szCs w:val="24"/>
              </w:rPr>
              <w:t>ę</w:t>
            </w:r>
            <w:r w:rsidRPr="00C213A3">
              <w:rPr>
                <w:rFonts w:ascii="Times New Roman" w:eastAsia="Times New Roman" w:hAnsi="Times New Roman"/>
                <w:sz w:val="24"/>
                <w:szCs w:val="24"/>
              </w:rPr>
              <w:t xml:space="preserve"> visoje šalyje, žemės ūkio įtaką biologinei </w:t>
            </w:r>
            <w:r w:rsidRPr="00C213A3">
              <w:rPr>
                <w:rFonts w:ascii="Times New Roman" w:eastAsia="Times New Roman" w:hAnsi="Times New Roman"/>
                <w:sz w:val="24"/>
                <w:szCs w:val="24"/>
              </w:rPr>
              <w:lastRenderedPageBreak/>
              <w:t xml:space="preserve">įvairovei </w:t>
            </w:r>
            <w:r w:rsidRPr="00D9293D">
              <w:rPr>
                <w:rFonts w:ascii="Times New Roman" w:eastAsia="Times New Roman" w:hAnsi="Times New Roman"/>
                <w:sz w:val="24"/>
                <w:szCs w:val="24"/>
                <w:shd w:val="clear" w:color="auto" w:fill="FFFFFF"/>
                <w:lang w:eastAsia="en-US"/>
              </w:rPr>
              <w:t>visoje šalyje</w:t>
            </w:r>
            <w:r>
              <w:rPr>
                <w:rFonts w:ascii="Times New Roman" w:eastAsia="Times New Roman" w:hAnsi="Times New Roman"/>
                <w:sz w:val="24"/>
                <w:szCs w:val="24"/>
                <w:shd w:val="clear" w:color="auto" w:fill="FFFFFF"/>
                <w:lang w:eastAsia="en-US"/>
              </w:rPr>
              <w:t>, dirvožemio būklę visoje šalyje, ūkio šakos įkatą klimato kaitai visoje šalyje</w:t>
            </w:r>
            <w:r w:rsidRPr="00D9293D">
              <w:rPr>
                <w:rFonts w:ascii="Times New Roman" w:eastAsia="Times New Roman" w:hAnsi="Times New Roman"/>
                <w:sz w:val="24"/>
                <w:szCs w:val="24"/>
                <w:shd w:val="clear" w:color="auto" w:fill="FFFFFF"/>
                <w:lang w:eastAsia="en-US"/>
              </w:rPr>
              <w:t xml:space="preserve"> ir pan.</w:t>
            </w:r>
          </w:p>
          <w:p w14:paraId="313965A2" w14:textId="77777777" w:rsidR="00392855" w:rsidRPr="006B6216"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D9293D">
              <w:rPr>
                <w:rFonts w:ascii="Times New Roman" w:eastAsia="Times New Roman" w:hAnsi="Times New Roman"/>
                <w:sz w:val="24"/>
                <w:szCs w:val="24"/>
              </w:rPr>
              <w:t>Tiekėjas, siekdamas, kad vertintojas atitiktų šį kvalifikacijos reikalavimą, gali remtis šiuo metu vykdoma sutartimi. Jei tiekėjas teikia informaciją apie vertintojo dalyvavimą šiuo metu vykdomoje sutartyje, laikoma, kad vertintojo kvalifikacija atitinka keliamą reikalavimą, jei vykdomos sutarties dalis, kuri atitinka vertinimui keliamus reikalavimus, tinkamai įvykdyta per paskutinius 7 (septynerius) metus iki pasiūlymų pateikimo termino pabaigos</w:t>
            </w:r>
            <w:r>
              <w:rPr>
                <w:rFonts w:ascii="Times New Roman" w:eastAsia="Times New Roman" w:hAnsi="Times New Roman"/>
                <w:sz w:val="24"/>
                <w:szCs w:val="24"/>
              </w:rPr>
              <w:t>,</w:t>
            </w:r>
            <w:r>
              <w:rPr>
                <w:rFonts w:ascii="Times New Roman" w:eastAsia="Times New Roman" w:hAnsi="Times New Roman"/>
                <w:sz w:val="24"/>
                <w:szCs w:val="24"/>
                <w:shd w:val="clear" w:color="auto" w:fill="FFFFFF"/>
                <w:lang w:eastAsia="en-US"/>
              </w:rPr>
              <w:t xml:space="preserve"> t. y., vertinimas gali  būti įgyvendinamos sutarties dalis, tačiau patirčiai pagrįsti nurodytas vertinimas turi būti užbaigtas</w:t>
            </w:r>
            <w:r w:rsidRPr="00975263">
              <w:rPr>
                <w:rFonts w:ascii="Times New Roman" w:eastAsia="Times New Roman" w:hAnsi="Times New Roman"/>
                <w:sz w:val="24"/>
                <w:szCs w:val="24"/>
                <w:shd w:val="clear" w:color="auto" w:fill="FFFFFF"/>
                <w:lang w:eastAsia="en-US"/>
              </w:rPr>
              <w:t>.</w:t>
            </w:r>
          </w:p>
          <w:p w14:paraId="01FCD37E" w14:textId="77777777" w:rsidR="00392855" w:rsidRPr="00D9293D" w:rsidRDefault="00392855" w:rsidP="00392855">
            <w:pPr>
              <w:spacing w:after="240" w:line="240" w:lineRule="auto"/>
              <w:jc w:val="both"/>
              <w:rPr>
                <w:rFonts w:ascii="Times New Roman" w:eastAsia="Times New Roman" w:hAnsi="Times New Roman"/>
                <w:sz w:val="24"/>
                <w:szCs w:val="24"/>
              </w:rPr>
            </w:pPr>
            <w:r w:rsidRPr="00D9293D">
              <w:rPr>
                <w:rFonts w:ascii="Times New Roman" w:eastAsia="Times New Roman" w:hAnsi="Times New Roman"/>
                <w:sz w:val="24"/>
                <w:szCs w:val="24"/>
              </w:rPr>
              <w:t>Auditai, atitikties vertinimai, taip pat vertinimai, apimantys tik tam tikrą šalies teritoriją arba tik atskirą žemės ūkio sektorių, laikomi netinkamais.</w:t>
            </w:r>
          </w:p>
          <w:p w14:paraId="5B4A41DE" w14:textId="77777777" w:rsidR="00392855" w:rsidRPr="00D9293D" w:rsidRDefault="00392855" w:rsidP="00392855">
            <w:pPr>
              <w:spacing w:after="240" w:line="240" w:lineRule="auto"/>
              <w:jc w:val="both"/>
              <w:rPr>
                <w:rFonts w:ascii="Times New Roman" w:eastAsia="Times New Roman" w:hAnsi="Times New Roman"/>
                <w:sz w:val="24"/>
                <w:szCs w:val="24"/>
              </w:rPr>
            </w:pPr>
            <w:r w:rsidRPr="00D9293D">
              <w:rPr>
                <w:rFonts w:ascii="Times New Roman" w:eastAsia="Times New Roman" w:hAnsi="Times New Roman"/>
                <w:sz w:val="24"/>
                <w:szCs w:val="24"/>
              </w:rPr>
              <w:t>Jeigu pasiūlymą teikia ūkio subjektų grupė – reikalavimą turi atitikti ūkio subjektų grupės nario (-ių) vertintojai, atsižvelgiant į jų prisiimamus įsipareigojimus pirkimo sutarčiai vykdyti.</w:t>
            </w:r>
          </w:p>
          <w:p w14:paraId="4ACDCB39" w14:textId="77777777" w:rsidR="00392855" w:rsidRPr="00D9293D" w:rsidRDefault="00392855" w:rsidP="00392855">
            <w:pPr>
              <w:spacing w:after="240" w:line="240" w:lineRule="auto"/>
              <w:jc w:val="both"/>
              <w:rPr>
                <w:rFonts w:ascii="Times New Roman" w:eastAsia="Times New Roman" w:hAnsi="Times New Roman"/>
                <w:sz w:val="24"/>
                <w:szCs w:val="24"/>
              </w:rPr>
            </w:pPr>
            <w:r w:rsidRPr="00D9293D">
              <w:rPr>
                <w:rFonts w:ascii="Times New Roman" w:eastAsia="Times New Roman" w:hAnsi="Times New Roman"/>
                <w:sz w:val="24"/>
                <w:szCs w:val="24"/>
              </w:rPr>
              <w:t>Tiekėjas gali remtis kitų ūkio subjektų pajėgumais tik tuo atveju, jeigu tie subjektai (jų darbuotojai) patys vykdys tą pirkimo sutarties dalį, kuriai reikia jų turimų pajėgumų.</w:t>
            </w:r>
          </w:p>
          <w:p w14:paraId="33889B4C" w14:textId="53FA37ED" w:rsidR="000862E4" w:rsidRPr="00F31885" w:rsidRDefault="00392855" w:rsidP="0039285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Subtiekėjai – jei tiekėjas (jo pasitelkiami vertintojai) pats atitinka nustatytą reikalavimą, tačiau ketina pasitelkti subtiekėjus (jo vertintojus),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1BE8CF6A" w14:textId="77777777" w:rsidR="00392855" w:rsidRPr="00975263" w:rsidRDefault="00392855" w:rsidP="00392855">
            <w:pPr>
              <w:tabs>
                <w:tab w:val="left" w:pos="489"/>
              </w:tabs>
              <w:autoSpaceDE w:val="0"/>
              <w:autoSpaceDN w:val="0"/>
              <w:adjustRightInd w:val="0"/>
              <w:spacing w:after="120" w:line="256" w:lineRule="auto"/>
              <w:rPr>
                <w:rFonts w:ascii="Times New Roman" w:eastAsia="Times New Roman" w:hAnsi="Times New Roman"/>
                <w:sz w:val="24"/>
                <w:szCs w:val="24"/>
                <w:lang w:eastAsia="en-US"/>
              </w:rPr>
            </w:pPr>
            <w:r w:rsidRPr="00975263">
              <w:rPr>
                <w:rFonts w:ascii="Times New Roman" w:eastAsia="Times New Roman" w:hAnsi="Times New Roman"/>
                <w:sz w:val="24"/>
                <w:szCs w:val="24"/>
                <w:lang w:eastAsia="en-US"/>
              </w:rPr>
              <w:lastRenderedPageBreak/>
              <w:t>Tiekėjas pateikia:</w:t>
            </w:r>
          </w:p>
          <w:p w14:paraId="4D69CB9B" w14:textId="6E6947CC" w:rsidR="00392855" w:rsidRPr="00FA4CD1" w:rsidRDefault="00392855" w:rsidP="00392855">
            <w:pPr>
              <w:numPr>
                <w:ilvl w:val="0"/>
                <w:numId w:val="25"/>
              </w:numPr>
              <w:tabs>
                <w:tab w:val="left" w:pos="489"/>
              </w:tabs>
              <w:autoSpaceDE w:val="0"/>
              <w:autoSpaceDN w:val="0"/>
              <w:adjustRightInd w:val="0"/>
              <w:spacing w:line="254" w:lineRule="auto"/>
              <w:ind w:left="0" w:firstLine="0"/>
              <w:contextualSpacing/>
              <w:jc w:val="both"/>
              <w:rPr>
                <w:rFonts w:ascii="Times New Roman" w:eastAsia="Times New Roman" w:hAnsi="Times New Roman"/>
                <w:sz w:val="24"/>
                <w:szCs w:val="24"/>
                <w:lang w:eastAsia="en-US"/>
              </w:rPr>
            </w:pPr>
            <w:r w:rsidRPr="00975263">
              <w:rPr>
                <w:rFonts w:ascii="Times New Roman" w:eastAsia="Times New Roman" w:hAnsi="Times New Roman"/>
                <w:sz w:val="24"/>
                <w:szCs w:val="24"/>
                <w:lang w:eastAsia="en-US"/>
              </w:rPr>
              <w:t xml:space="preserve">Vertintojų </w:t>
            </w:r>
            <w:r w:rsidRPr="00FA4CD1">
              <w:rPr>
                <w:rFonts w:ascii="Times New Roman" w:eastAsia="Times New Roman" w:hAnsi="Times New Roman"/>
                <w:sz w:val="24"/>
                <w:szCs w:val="24"/>
                <w:lang w:eastAsia="en-US"/>
              </w:rPr>
              <w:t xml:space="preserve">sąrašą </w:t>
            </w:r>
            <w:r>
              <w:rPr>
                <w:rFonts w:ascii="Times New Roman" w:eastAsia="Times New Roman" w:hAnsi="Times New Roman"/>
                <w:sz w:val="24"/>
                <w:szCs w:val="24"/>
                <w:lang w:eastAsia="en-US"/>
              </w:rPr>
              <w:t xml:space="preserve">– </w:t>
            </w:r>
            <w:r w:rsidRPr="00FA4CD1">
              <w:rPr>
                <w:rFonts w:ascii="Times New Roman" w:eastAsia="Times New Roman" w:hAnsi="Times New Roman"/>
                <w:sz w:val="24"/>
                <w:szCs w:val="24"/>
                <w:lang w:eastAsia="en-US"/>
              </w:rPr>
              <w:t>specialiųjų</w:t>
            </w:r>
            <w:r>
              <w:rPr>
                <w:rFonts w:ascii="Times New Roman" w:eastAsia="Times New Roman" w:hAnsi="Times New Roman"/>
                <w:sz w:val="24"/>
                <w:szCs w:val="24"/>
                <w:lang w:eastAsia="en-US"/>
              </w:rPr>
              <w:t xml:space="preserve"> </w:t>
            </w:r>
            <w:r w:rsidRPr="00FA4CD1">
              <w:rPr>
                <w:rFonts w:ascii="Times New Roman" w:eastAsia="Times New Roman" w:hAnsi="Times New Roman"/>
                <w:sz w:val="24"/>
                <w:szCs w:val="24"/>
                <w:lang w:eastAsia="en-US"/>
              </w:rPr>
              <w:t xml:space="preserve">pirkimo sąlygų </w:t>
            </w:r>
            <w:r w:rsidR="00C655AF" w:rsidRPr="00F0590D">
              <w:rPr>
                <w:rFonts w:ascii="Times New Roman" w:eastAsia="Times New Roman" w:hAnsi="Times New Roman"/>
                <w:sz w:val="24"/>
                <w:szCs w:val="24"/>
                <w:lang w:eastAsia="en-US"/>
              </w:rPr>
              <w:t>12</w:t>
            </w:r>
            <w:r w:rsidRPr="00FA4CD1">
              <w:rPr>
                <w:rFonts w:ascii="Times New Roman" w:eastAsia="Times New Roman" w:hAnsi="Times New Roman"/>
                <w:sz w:val="24"/>
                <w:szCs w:val="20"/>
                <w:lang w:eastAsia="en-US"/>
              </w:rPr>
              <w:t xml:space="preserve"> </w:t>
            </w:r>
            <w:r w:rsidRPr="00FA4CD1">
              <w:rPr>
                <w:rFonts w:ascii="Times New Roman" w:eastAsia="Times New Roman" w:hAnsi="Times New Roman"/>
                <w:sz w:val="24"/>
                <w:szCs w:val="24"/>
                <w:lang w:eastAsia="en-US"/>
              </w:rPr>
              <w:t>pried</w:t>
            </w:r>
            <w:r>
              <w:rPr>
                <w:rFonts w:ascii="Times New Roman" w:eastAsia="Times New Roman" w:hAnsi="Times New Roman"/>
                <w:sz w:val="24"/>
                <w:szCs w:val="24"/>
                <w:lang w:eastAsia="en-US"/>
              </w:rPr>
              <w:t>ą</w:t>
            </w:r>
            <w:r w:rsidRPr="00FA4CD1">
              <w:rPr>
                <w:rFonts w:ascii="Times New Roman" w:eastAsia="Times New Roman" w:hAnsi="Times New Roman"/>
                <w:sz w:val="24"/>
                <w:szCs w:val="24"/>
                <w:lang w:eastAsia="en-US"/>
              </w:rPr>
              <w:t xml:space="preserve">, kuriame pateikiama informacija apie atitiktį </w:t>
            </w:r>
            <w:r>
              <w:rPr>
                <w:rFonts w:ascii="Times New Roman" w:eastAsia="Times New Roman" w:hAnsi="Times New Roman"/>
                <w:sz w:val="24"/>
                <w:szCs w:val="24"/>
                <w:lang w:eastAsia="en-US"/>
              </w:rPr>
              <w:t xml:space="preserve">3.1, </w:t>
            </w:r>
            <w:r w:rsidRPr="00FA4CD1">
              <w:rPr>
                <w:rFonts w:ascii="Times New Roman" w:eastAsia="Times New Roman" w:hAnsi="Times New Roman"/>
                <w:sz w:val="24"/>
                <w:szCs w:val="24"/>
                <w:lang w:eastAsia="en-US"/>
              </w:rPr>
              <w:t>3.</w:t>
            </w:r>
            <w:r>
              <w:rPr>
                <w:rFonts w:ascii="Times New Roman" w:eastAsia="Times New Roman" w:hAnsi="Times New Roman"/>
                <w:sz w:val="24"/>
                <w:szCs w:val="24"/>
                <w:lang w:eastAsia="en-US"/>
              </w:rPr>
              <w:t>2 ir</w:t>
            </w:r>
            <w:r w:rsidRPr="00FA4CD1">
              <w:rPr>
                <w:rFonts w:ascii="Times New Roman" w:eastAsia="Times New Roman" w:hAnsi="Times New Roman"/>
                <w:sz w:val="24"/>
                <w:szCs w:val="24"/>
                <w:lang w:eastAsia="en-US"/>
              </w:rPr>
              <w:t xml:space="preserve"> 3.</w:t>
            </w:r>
            <w:r>
              <w:rPr>
                <w:rFonts w:ascii="Times New Roman" w:eastAsia="Times New Roman" w:hAnsi="Times New Roman"/>
                <w:sz w:val="24"/>
                <w:szCs w:val="24"/>
                <w:lang w:eastAsia="en-US"/>
              </w:rPr>
              <w:t>3</w:t>
            </w:r>
            <w:r w:rsidRPr="00FA4CD1">
              <w:rPr>
                <w:rFonts w:ascii="Times New Roman" w:eastAsia="Times New Roman" w:hAnsi="Times New Roman"/>
                <w:sz w:val="24"/>
                <w:szCs w:val="24"/>
                <w:lang w:eastAsia="en-US"/>
              </w:rPr>
              <w:t xml:space="preserve">  papunkčių reikalavimams;</w:t>
            </w:r>
          </w:p>
          <w:p w14:paraId="6EB4D8B1" w14:textId="57F4628E" w:rsidR="00392855" w:rsidRPr="00FA4CD1" w:rsidRDefault="00392855" w:rsidP="00392855">
            <w:pPr>
              <w:numPr>
                <w:ilvl w:val="0"/>
                <w:numId w:val="25"/>
              </w:numPr>
              <w:tabs>
                <w:tab w:val="left" w:pos="489"/>
              </w:tabs>
              <w:autoSpaceDE w:val="0"/>
              <w:autoSpaceDN w:val="0"/>
              <w:adjustRightInd w:val="0"/>
              <w:spacing w:line="254" w:lineRule="auto"/>
              <w:ind w:left="0" w:firstLine="0"/>
              <w:contextualSpacing/>
              <w:jc w:val="both"/>
              <w:rPr>
                <w:rFonts w:ascii="Times New Roman" w:eastAsia="Times New Roman" w:hAnsi="Times New Roman"/>
                <w:sz w:val="24"/>
                <w:szCs w:val="24"/>
                <w:lang w:eastAsia="en-US"/>
              </w:rPr>
            </w:pPr>
            <w:r w:rsidRPr="00FA4CD1">
              <w:rPr>
                <w:rFonts w:ascii="Times New Roman" w:eastAsia="Times New Roman" w:hAnsi="Times New Roman"/>
                <w:sz w:val="24"/>
                <w:szCs w:val="24"/>
                <w:lang w:eastAsia="en-US"/>
              </w:rPr>
              <w:t xml:space="preserve">Kartu su specialiųjų </w:t>
            </w:r>
            <w:r w:rsidRPr="00FA4CD1">
              <w:rPr>
                <w:rFonts w:ascii="Times New Roman" w:eastAsia="TimesNewRoman" w:hAnsi="Times New Roman"/>
                <w:iCs/>
                <w:sz w:val="24"/>
                <w:szCs w:val="24"/>
                <w:lang w:eastAsia="ar-SA"/>
              </w:rPr>
              <w:t xml:space="preserve">pirkimo sąlygų </w:t>
            </w:r>
            <w:r w:rsidR="00C655AF">
              <w:rPr>
                <w:rFonts w:ascii="Times New Roman" w:eastAsia="Times New Roman" w:hAnsi="Times New Roman"/>
                <w:sz w:val="24"/>
                <w:szCs w:val="24"/>
                <w:lang w:eastAsia="en-US"/>
              </w:rPr>
              <w:t>12</w:t>
            </w:r>
            <w:r w:rsidRPr="00FA4CD1">
              <w:rPr>
                <w:rFonts w:ascii="Times New Roman" w:eastAsia="Times New Roman" w:hAnsi="Times New Roman"/>
                <w:sz w:val="24"/>
                <w:szCs w:val="24"/>
                <w:lang w:eastAsia="en-US"/>
              </w:rPr>
              <w:t xml:space="preserve"> priedu pateikiamas užsakovo patvirtinimas apie vertintojo dalyvavimą atliekant atitinkamo tyrimo, studijos, vertinimą ir jo atliktas funkcijas</w:t>
            </w:r>
            <w:r w:rsidR="00FC1935">
              <w:rPr>
                <w:rFonts w:ascii="Times New Roman" w:eastAsia="Times New Roman" w:hAnsi="Times New Roman"/>
                <w:sz w:val="24"/>
                <w:szCs w:val="24"/>
                <w:lang w:eastAsia="en-US"/>
              </w:rPr>
              <w:t xml:space="preserve"> arba pateikti kitus</w:t>
            </w:r>
            <w:r w:rsidR="007B007B">
              <w:rPr>
                <w:rFonts w:ascii="Times New Roman" w:eastAsia="Times New Roman" w:hAnsi="Times New Roman"/>
                <w:sz w:val="24"/>
                <w:szCs w:val="24"/>
                <w:lang w:eastAsia="en-US"/>
              </w:rPr>
              <w:t xml:space="preserve"> lygiaverčius</w:t>
            </w:r>
            <w:r w:rsidR="00FC1935">
              <w:rPr>
                <w:rFonts w:ascii="Times New Roman" w:eastAsia="Times New Roman" w:hAnsi="Times New Roman"/>
                <w:sz w:val="24"/>
                <w:szCs w:val="24"/>
                <w:lang w:eastAsia="en-US"/>
              </w:rPr>
              <w:t xml:space="preserve"> įrodymus</w:t>
            </w:r>
            <w:r w:rsidR="007E6EA5">
              <w:rPr>
                <w:rFonts w:ascii="Times New Roman" w:eastAsia="Times New Roman" w:hAnsi="Times New Roman"/>
                <w:sz w:val="24"/>
                <w:szCs w:val="24"/>
                <w:lang w:eastAsia="en-US"/>
              </w:rPr>
              <w:t xml:space="preserve"> apie vertintojo dalyvavimą</w:t>
            </w:r>
            <w:r w:rsidR="00D47D80">
              <w:rPr>
                <w:rFonts w:ascii="Times New Roman" w:eastAsia="Times New Roman" w:hAnsi="Times New Roman"/>
                <w:sz w:val="24"/>
                <w:szCs w:val="24"/>
                <w:lang w:eastAsia="en-US"/>
              </w:rPr>
              <w:t xml:space="preserve"> ir jo atliktas funkcijas</w:t>
            </w:r>
            <w:r w:rsidR="00A51A3C">
              <w:rPr>
                <w:rFonts w:ascii="Times New Roman" w:eastAsia="Times New Roman" w:hAnsi="Times New Roman"/>
                <w:sz w:val="24"/>
                <w:szCs w:val="24"/>
                <w:lang w:eastAsia="en-US"/>
              </w:rPr>
              <w:t>;</w:t>
            </w:r>
          </w:p>
          <w:p w14:paraId="6965FF9E" w14:textId="77777777" w:rsidR="00392855" w:rsidRPr="00975263" w:rsidRDefault="00392855" w:rsidP="00392855">
            <w:pPr>
              <w:suppressAutoHyphens/>
              <w:spacing w:line="254" w:lineRule="auto"/>
              <w:jc w:val="both"/>
              <w:rPr>
                <w:rFonts w:ascii="Times New Roman" w:eastAsia="Times New Roman" w:hAnsi="Times New Roman"/>
                <w:b/>
                <w:sz w:val="24"/>
                <w:szCs w:val="24"/>
                <w:lang w:eastAsia="en-US"/>
              </w:rPr>
            </w:pPr>
          </w:p>
          <w:p w14:paraId="35273C07" w14:textId="569F8CC1" w:rsidR="00392855" w:rsidRDefault="004E3AA1" w:rsidP="00392855">
            <w:pPr>
              <w:suppressAutoHyphens/>
              <w:spacing w:line="254" w:lineRule="auto"/>
              <w:jc w:val="both"/>
              <w:rPr>
                <w:rFonts w:ascii="Times New Roman" w:eastAsia="Times New Roman" w:hAnsi="Times New Roman"/>
                <w:b/>
                <w:i/>
                <w:iCs/>
                <w:sz w:val="24"/>
                <w:szCs w:val="24"/>
                <w:lang w:eastAsia="en-US"/>
              </w:rPr>
            </w:pPr>
            <w:r w:rsidRPr="004E3AA1">
              <w:rPr>
                <w:rFonts w:ascii="Times New Roman" w:eastAsia="Times New Roman" w:hAnsi="Times New Roman"/>
                <w:b/>
                <w:i/>
                <w:iCs/>
                <w:sz w:val="24"/>
                <w:szCs w:val="24"/>
                <w:lang w:eastAsia="en-US"/>
              </w:rPr>
              <w:t>Teikiant įrodymus vadovautis specialiųjų pirkimo sąlygų 4 priedo 5 punktu</w:t>
            </w:r>
          </w:p>
          <w:p w14:paraId="4DFF5B4E" w14:textId="77777777" w:rsidR="00AE7DAA" w:rsidRPr="00FA4CD1" w:rsidRDefault="00AE7DAA" w:rsidP="00392855">
            <w:pPr>
              <w:suppressAutoHyphens/>
              <w:spacing w:line="254" w:lineRule="auto"/>
              <w:jc w:val="both"/>
              <w:rPr>
                <w:rFonts w:ascii="Times New Roman" w:eastAsia="Times New Roman" w:hAnsi="Times New Roman"/>
                <w:bCs/>
                <w:i/>
                <w:iCs/>
                <w:sz w:val="24"/>
                <w:szCs w:val="24"/>
                <w:lang w:eastAsia="en-US"/>
              </w:rPr>
            </w:pPr>
          </w:p>
          <w:p w14:paraId="3D36AE43" w14:textId="77777777" w:rsidR="00392855" w:rsidRDefault="00392855" w:rsidP="00392855">
            <w:pPr>
              <w:suppressAutoHyphens/>
              <w:spacing w:line="240" w:lineRule="auto"/>
              <w:jc w:val="both"/>
              <w:rPr>
                <w:rFonts w:ascii="Times New Roman" w:eastAsia="Times New Roman" w:hAnsi="Times New Roman"/>
                <w:bCs/>
                <w:sz w:val="24"/>
                <w:szCs w:val="20"/>
              </w:rPr>
            </w:pPr>
            <w:r w:rsidRPr="00975263">
              <w:rPr>
                <w:rFonts w:ascii="Times New Roman" w:eastAsia="Times New Roman" w:hAnsi="Times New Roman"/>
                <w:bCs/>
                <w:sz w:val="24"/>
                <w:szCs w:val="20"/>
              </w:rPr>
              <w:t xml:space="preserve">Tiekėjas yra atsakingas už tai, kad, esant poreikiui, perkančioji organizacija turėtų galimybę </w:t>
            </w:r>
            <w:r>
              <w:rPr>
                <w:rFonts w:ascii="Times New Roman" w:eastAsia="Times New Roman" w:hAnsi="Times New Roman"/>
                <w:bCs/>
                <w:sz w:val="24"/>
                <w:szCs w:val="20"/>
              </w:rPr>
              <w:t>t</w:t>
            </w:r>
            <w:r w:rsidRPr="00975263">
              <w:rPr>
                <w:rFonts w:ascii="Times New Roman" w:eastAsia="Times New Roman" w:hAnsi="Times New Roman"/>
                <w:bCs/>
                <w:sz w:val="24"/>
                <w:szCs w:val="20"/>
              </w:rPr>
              <w:t xml:space="preserve">iekėjo pateiktą informaciją patikrinti (pavyzdžiui, be kita ko, susisiekti su </w:t>
            </w:r>
            <w:r>
              <w:rPr>
                <w:rFonts w:ascii="Times New Roman" w:eastAsia="Times New Roman" w:hAnsi="Times New Roman"/>
                <w:bCs/>
                <w:sz w:val="24"/>
                <w:szCs w:val="20"/>
              </w:rPr>
              <w:t>t</w:t>
            </w:r>
            <w:r w:rsidRPr="00975263">
              <w:rPr>
                <w:rFonts w:ascii="Times New Roman" w:eastAsia="Times New Roman" w:hAnsi="Times New Roman"/>
                <w:bCs/>
                <w:sz w:val="24"/>
                <w:szCs w:val="20"/>
              </w:rPr>
              <w:t>iekėjo nurodytais už pateiktų paslaugų sutarčių įgyvendinimą atsakingais užsakovų asmenimis; patvirtinti informaciją apie suteiktų paslaugų terminus, vertę, paslaugas atlikusius vertintojus ir (arba) jų vaidmenį; gauti informaciją apie paslaugų turinį</w:t>
            </w:r>
            <w:r>
              <w:rPr>
                <w:rFonts w:ascii="Times New Roman" w:eastAsia="Times New Roman" w:hAnsi="Times New Roman"/>
                <w:bCs/>
                <w:sz w:val="24"/>
                <w:szCs w:val="20"/>
              </w:rPr>
              <w:t>,</w:t>
            </w:r>
            <w:r w:rsidRPr="00975263">
              <w:rPr>
                <w:rFonts w:ascii="Times New Roman" w:eastAsia="Times New Roman" w:hAnsi="Times New Roman"/>
                <w:bCs/>
                <w:sz w:val="24"/>
                <w:szCs w:val="20"/>
              </w:rPr>
              <w:t xml:space="preserve"> jei jų ataskaitos viešai neskelbiamos ar parašytos ne lietuvių kalba).</w:t>
            </w:r>
          </w:p>
          <w:p w14:paraId="1ABA7CDE" w14:textId="77777777" w:rsidR="000862E4" w:rsidRPr="000862E4" w:rsidRDefault="000862E4" w:rsidP="00392855">
            <w:pPr>
              <w:suppressAutoHyphens/>
              <w:spacing w:line="240" w:lineRule="auto"/>
              <w:jc w:val="both"/>
              <w:rPr>
                <w:rFonts w:ascii="Times New Roman" w:eastAsia="Times New Roman" w:hAnsi="Times New Roman"/>
                <w:bCs/>
                <w:iCs/>
                <w:sz w:val="24"/>
                <w:szCs w:val="24"/>
              </w:rPr>
            </w:pPr>
          </w:p>
        </w:tc>
      </w:tr>
    </w:tbl>
    <w:p w14:paraId="772BFD84" w14:textId="77777777" w:rsidR="003A0587" w:rsidRPr="003A0587" w:rsidRDefault="003A0587" w:rsidP="003A0587">
      <w:pPr>
        <w:tabs>
          <w:tab w:val="left" w:pos="720"/>
        </w:tabs>
        <w:spacing w:after="0" w:line="240" w:lineRule="auto"/>
        <w:ind w:firstLine="567"/>
        <w:jc w:val="both"/>
        <w:rPr>
          <w:rFonts w:ascii="Calibri" w:eastAsia="Calibri" w:hAnsi="Calibri" w:cs="Calibri"/>
          <w:lang w:eastAsia="en-US"/>
        </w:rPr>
      </w:pPr>
    </w:p>
    <w:p w14:paraId="6ECD37A9" w14:textId="1430380E" w:rsidR="003A0587" w:rsidRPr="00F33B3B" w:rsidRDefault="003A0587"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08518E">
        <w:rPr>
          <w:rFonts w:ascii="Times New Roman" w:eastAsia="Calibri" w:hAnsi="Times New Roman" w:cs="Times New Roman"/>
          <w:sz w:val="24"/>
          <w:szCs w:val="24"/>
          <w:lang w:eastAsia="en-US"/>
        </w:rPr>
        <w:t>Perkančioji organizacija nereikalauja, kad tiekėjai laikytųsi k</w:t>
      </w:r>
      <w:r w:rsidRPr="0008518E">
        <w:rPr>
          <w:rFonts w:ascii="Times New Roman" w:eastAsia="Calibri" w:hAnsi="Times New Roman" w:cs="Times New Roman"/>
          <w:iCs/>
          <w:sz w:val="24"/>
          <w:szCs w:val="24"/>
          <w:lang w:eastAsia="en-US"/>
        </w:rPr>
        <w:t>okybės vadybos sistemos ir (arba) aplinkos apsaugos vadybos sistemos standartų.</w:t>
      </w:r>
    </w:p>
    <w:p w14:paraId="18E33580" w14:textId="6B354132" w:rsidR="00F33B3B" w:rsidRPr="00D654AC" w:rsidRDefault="00F33B3B"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lastRenderedPageBreak/>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21F469F9" w14:textId="4A7531D9" w:rsidR="00D67A12" w:rsidRPr="00D67A12" w:rsidRDefault="00D67A12" w:rsidP="00D67A12">
      <w:pPr>
        <w:pStyle w:val="Sraopastraipa"/>
        <w:numPr>
          <w:ilvl w:val="0"/>
          <w:numId w:val="11"/>
        </w:numPr>
        <w:ind w:left="0" w:firstLine="567"/>
        <w:jc w:val="both"/>
        <w:rPr>
          <w:rFonts w:cs="Times New Roman"/>
          <w:szCs w:val="24"/>
        </w:rPr>
      </w:pPr>
      <w:r w:rsidRPr="00D67A12">
        <w:rPr>
          <w:rFonts w:cs="Times New Roman"/>
          <w:szCs w:val="24"/>
        </w:rPr>
        <w:t>Šiame priede reikalaujama kvalifikacija turi būti įgyta iki pasiūlymų pateikimo termino pabaigos.</w:t>
      </w:r>
    </w:p>
    <w:p w14:paraId="438F8CA5" w14:textId="6C4BC2B6" w:rsidR="00D654AC" w:rsidRDefault="00D67A12" w:rsidP="00D67A12">
      <w:pPr>
        <w:pStyle w:val="Sraopastraipa"/>
        <w:numPr>
          <w:ilvl w:val="0"/>
          <w:numId w:val="11"/>
        </w:numPr>
        <w:ind w:left="0" w:firstLine="567"/>
        <w:jc w:val="both"/>
        <w:rPr>
          <w:rFonts w:cs="Times New Roman"/>
          <w:szCs w:val="24"/>
        </w:rPr>
      </w:pPr>
      <w:r w:rsidRPr="00D67A12">
        <w:rPr>
          <w:rFonts w:cs="Times New Roman"/>
          <w:szCs w:val="24"/>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179B229" w14:textId="67EB9920" w:rsidR="00D7517A" w:rsidRDefault="00D7517A" w:rsidP="00D67A12">
      <w:pPr>
        <w:pStyle w:val="Sraopastraipa"/>
        <w:numPr>
          <w:ilvl w:val="0"/>
          <w:numId w:val="11"/>
        </w:numPr>
        <w:ind w:left="0" w:firstLine="567"/>
        <w:jc w:val="both"/>
        <w:rPr>
          <w:rFonts w:cs="Times New Roman"/>
          <w:szCs w:val="24"/>
        </w:rPr>
      </w:pPr>
      <w:r>
        <w:rPr>
          <w:rFonts w:cs="Times New Roman"/>
          <w:szCs w:val="24"/>
        </w:rPr>
        <w:t>T</w:t>
      </w:r>
      <w:r w:rsidRPr="00D7517A">
        <w:rPr>
          <w:rFonts w:cs="Times New Roman"/>
          <w:szCs w:val="24"/>
        </w:rPr>
        <w:t>iekėjas gali remtis tik tokiais kitų ūkio subjektų pajėgumais, kuriais jis realiai galės disponuoti pirkimo sutarties vykdymo metu. Tiekėjas</w:t>
      </w:r>
      <w:r w:rsidR="00BF143E">
        <w:rPr>
          <w:rFonts w:cs="Times New Roman"/>
          <w:szCs w:val="24"/>
        </w:rPr>
        <w:t xml:space="preserve"> (teikdamas pasiūlymą)</w:t>
      </w:r>
      <w:r w:rsidRPr="00D7517A">
        <w:rPr>
          <w:rFonts w:cs="Times New Roman"/>
          <w:szCs w:val="24"/>
        </w:rPr>
        <w:t xml:space="preserve"> turi pareigą </w:t>
      </w:r>
      <w:r>
        <w:rPr>
          <w:rFonts w:cs="Times New Roman"/>
          <w:szCs w:val="24"/>
        </w:rPr>
        <w:t>perkančiajai organizacija</w:t>
      </w:r>
      <w:r w:rsidRPr="00D7517A">
        <w:rPr>
          <w:rFonts w:cs="Times New Roman"/>
          <w:szCs w:val="24"/>
        </w:rPr>
        <w:t xml:space="preserv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w:t>
      </w:r>
      <w:r w:rsidR="00BF143E">
        <w:rPr>
          <w:rFonts w:cs="Times New Roman"/>
          <w:szCs w:val="24"/>
        </w:rPr>
        <w:t>erkančioji organizacija</w:t>
      </w:r>
      <w:r w:rsidRPr="00D7517A">
        <w:rPr>
          <w:rFonts w:cs="Times New Roman"/>
          <w:szCs w:val="24"/>
        </w:rPr>
        <w:t xml:space="preserve"> iš tiekėjo priima bet kokias tai patvirtinančias priemones</w:t>
      </w:r>
      <w:r w:rsidR="00BF143E">
        <w:rPr>
          <w:rFonts w:cs="Times New Roman"/>
          <w:szCs w:val="24"/>
        </w:rPr>
        <w:t>.</w:t>
      </w:r>
    </w:p>
    <w:p w14:paraId="545E4A6C" w14:textId="6B3D7D11" w:rsidR="00BF143E" w:rsidRDefault="00BF143E" w:rsidP="00D67A12">
      <w:pPr>
        <w:pStyle w:val="Sraopastraipa"/>
        <w:numPr>
          <w:ilvl w:val="0"/>
          <w:numId w:val="11"/>
        </w:numPr>
        <w:ind w:left="0" w:firstLine="567"/>
        <w:jc w:val="both"/>
        <w:rPr>
          <w:rFonts w:cs="Times New Roman"/>
          <w:szCs w:val="24"/>
        </w:rPr>
      </w:pPr>
      <w:r>
        <w:rPr>
          <w:rFonts w:cs="Times New Roman"/>
          <w:szCs w:val="24"/>
        </w:rPr>
        <w:t>T</w:t>
      </w:r>
      <w:r w:rsidRPr="00BF143E">
        <w:rPr>
          <w:rFonts w:cs="Times New Roman"/>
          <w:szCs w:val="24"/>
        </w:rPr>
        <w:t>ais atvejais,</w:t>
      </w:r>
      <w:r>
        <w:rPr>
          <w:rFonts w:cs="Times New Roman"/>
          <w:szCs w:val="24"/>
        </w:rPr>
        <w:t xml:space="preserve"> </w:t>
      </w:r>
      <w:r w:rsidRPr="00BF143E">
        <w:rPr>
          <w:rFonts w:cs="Times New Roman"/>
          <w:szCs w:val="24"/>
        </w:rPr>
        <w:t xml:space="preserve">kai tiekėjas naudojasi (naudosis) trečiųjų asmenų, kurie tiesiogiai aktyviai, savo veiksmais neprisidės prie </w:t>
      </w:r>
      <w:r>
        <w:rPr>
          <w:rFonts w:cs="Times New Roman"/>
          <w:szCs w:val="24"/>
        </w:rPr>
        <w:t>perkančiosios organizacijos</w:t>
      </w:r>
      <w:r w:rsidRPr="00BF143E">
        <w:rPr>
          <w:rFonts w:cs="Times New Roman"/>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F143E">
        <w:rPr>
          <w:rFonts w:cs="Times New Roman"/>
          <w:i/>
          <w:iCs/>
          <w:szCs w:val="24"/>
        </w:rPr>
        <w:t>pavyzdžiui, tik išnuomos patalpas, išnuomos įrangą ar pan.</w:t>
      </w:r>
      <w:r w:rsidRPr="00BF143E">
        <w:rPr>
          <w:rFonts w:cs="Times New Roman"/>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cs="Times New Roman"/>
          <w:szCs w:val="24"/>
        </w:rPr>
        <w:t>.</w:t>
      </w:r>
    </w:p>
    <w:p w14:paraId="30F3D875" w14:textId="1ED09E73" w:rsidR="00BF143E" w:rsidRPr="00BF143E" w:rsidRDefault="00BF143E" w:rsidP="00D67A12">
      <w:pPr>
        <w:pStyle w:val="Sraopastraipa"/>
        <w:numPr>
          <w:ilvl w:val="0"/>
          <w:numId w:val="11"/>
        </w:numPr>
        <w:ind w:left="0" w:firstLine="567"/>
        <w:jc w:val="both"/>
        <w:rPr>
          <w:rFonts w:cs="Times New Roman"/>
          <w:szCs w:val="24"/>
        </w:rPr>
      </w:pPr>
      <w:r>
        <w:rPr>
          <w:color w:val="000000"/>
        </w:rPr>
        <w:t>Tiekėjas turi pateikti informaciją, kokias pirkimo sutarties dalis vykdys ūkio subjektai, kurių pajėgumais tiekėjas remiasi, ir (ar) subtiekėjai, jeigu jie yra žinomi.</w:t>
      </w:r>
    </w:p>
    <w:p w14:paraId="445B56AD" w14:textId="46FEA9E6" w:rsidR="00BF143E" w:rsidRDefault="00BF143E" w:rsidP="00D67A12">
      <w:pPr>
        <w:pStyle w:val="Sraopastraipa"/>
        <w:numPr>
          <w:ilvl w:val="0"/>
          <w:numId w:val="11"/>
        </w:numPr>
        <w:ind w:left="0" w:firstLine="567"/>
        <w:jc w:val="both"/>
        <w:rPr>
          <w:rFonts w:cs="Times New Roman"/>
          <w:szCs w:val="24"/>
        </w:rPr>
      </w:pPr>
      <w:r>
        <w:rPr>
          <w:rFonts w:cs="Times New Roman"/>
          <w:szCs w:val="24"/>
        </w:rPr>
        <w:t>I</w:t>
      </w:r>
      <w:r w:rsidRPr="00BF143E">
        <w:rPr>
          <w:rFonts w:cs="Times New Roman"/>
          <w:szCs w:val="24"/>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F33B3B">
        <w:rPr>
          <w:rFonts w:cs="Times New Roman"/>
          <w:szCs w:val="24"/>
        </w:rPr>
        <w:t xml:space="preserve"> Užsienio tiekėjo turimos</w:t>
      </w:r>
      <w:r w:rsidRPr="00BF143E">
        <w:rPr>
          <w:rFonts w:cs="Times New Roman"/>
          <w:szCs w:val="24"/>
        </w:rPr>
        <w:t xml:space="preserve"> </w:t>
      </w:r>
      <w:r w:rsidR="00F33B3B">
        <w:rPr>
          <w:rFonts w:cs="Times New Roman"/>
          <w:szCs w:val="24"/>
        </w:rPr>
        <w:t>kvalifikacijos patvirtinimo dokumentai Lietuvoje</w:t>
      </w:r>
      <w:r w:rsidRPr="00BF143E">
        <w:rPr>
          <w:rFonts w:cs="Times New Roman"/>
          <w:szCs w:val="24"/>
        </w:rPr>
        <w:t xml:space="preserve"> turės būti pateikti</w:t>
      </w:r>
      <w:r w:rsidRPr="00F33B3B">
        <w:rPr>
          <w:rFonts w:cs="Times New Roman"/>
          <w:szCs w:val="24"/>
        </w:rPr>
        <w:t> iki pirkimo sutarties pasirašymo</w:t>
      </w:r>
      <w:r w:rsidR="00F33B3B" w:rsidRPr="00F33B3B">
        <w:rPr>
          <w:rFonts w:cs="Times New Roman"/>
          <w:szCs w:val="24"/>
        </w:rPr>
        <w:t>.</w:t>
      </w:r>
    </w:p>
    <w:p w14:paraId="263DCB89" w14:textId="5C5FD6E3" w:rsidR="00FC1E60" w:rsidRDefault="00F33B3B" w:rsidP="00C8736B">
      <w:pPr>
        <w:pStyle w:val="Sraopastraipa"/>
        <w:numPr>
          <w:ilvl w:val="0"/>
          <w:numId w:val="11"/>
        </w:numPr>
        <w:ind w:left="0" w:firstLine="567"/>
        <w:jc w:val="both"/>
        <w:rPr>
          <w:rFonts w:cs="Times New Roman"/>
          <w:szCs w:val="24"/>
        </w:rPr>
      </w:pPr>
      <w:r w:rsidRPr="00F33B3B">
        <w:rPr>
          <w:rFonts w:cs="Times New Roman"/>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w:t>
      </w:r>
      <w:r w:rsidRPr="00F33B3B">
        <w:rPr>
          <w:rFonts w:cs="Times New Roman"/>
          <w:szCs w:val="24"/>
        </w:rPr>
        <w:lastRenderedPageBreak/>
        <w:t xml:space="preserve">pateikti Lietuvos Respublikoje registruoti tiekėjai. Dėl dokumentų, kuriuos turi pateikti užsienio šalių tiekėjai, informaciją Perkančioji organizacija pasitikrina „e-Certis“, adresu </w:t>
      </w:r>
      <w:hyperlink r:id="rId21" w:history="1">
        <w:r w:rsidRPr="00F33B3B">
          <w:rPr>
            <w:rStyle w:val="Hipersaitas"/>
            <w:rFonts w:cs="Times New Roman"/>
            <w:szCs w:val="24"/>
          </w:rPr>
          <w:t>https://ec.europa.eu/tools/ecertis/</w:t>
        </w:r>
      </w:hyperlink>
      <w:r w:rsidRPr="00F33B3B">
        <w:rPr>
          <w:rFonts w:cs="Times New Roman"/>
          <w:szCs w:val="24"/>
        </w:rPr>
        <w:t>.</w:t>
      </w:r>
      <w:r>
        <w:rPr>
          <w:rFonts w:cs="Times New Roman"/>
          <w:szCs w:val="24"/>
        </w:rPr>
        <w:t xml:space="preserve"> </w:t>
      </w:r>
      <w:r w:rsidRPr="00F33B3B">
        <w:rPr>
          <w:rFonts w:cs="Times New Roman"/>
          <w:szCs w:val="24"/>
        </w:rPr>
        <w:t xml:space="preserve">Tokių dokumentų nereikalaujama, jei </w:t>
      </w:r>
      <w:r>
        <w:rPr>
          <w:rFonts w:cs="Times New Roman"/>
          <w:szCs w:val="24"/>
        </w:rPr>
        <w:t>perkančioji organizacija</w:t>
      </w:r>
      <w:r w:rsidRPr="00F33B3B">
        <w:rPr>
          <w:rFonts w:cs="Times New Roman"/>
          <w:szCs w:val="24"/>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0D9D34" w14:textId="77777777" w:rsidR="00AE7DAA" w:rsidRDefault="00AE7DAA" w:rsidP="00AE7DAA">
      <w:pPr>
        <w:jc w:val="both"/>
        <w:rPr>
          <w:rFonts w:cs="Times New Roman"/>
          <w:szCs w:val="24"/>
        </w:rPr>
      </w:pPr>
    </w:p>
    <w:p w14:paraId="4CAECAF3" w14:textId="77777777" w:rsidR="00AE7DAA" w:rsidRDefault="00AE7DAA" w:rsidP="00AE7DAA">
      <w:pPr>
        <w:jc w:val="both"/>
        <w:rPr>
          <w:rFonts w:cs="Times New Roman"/>
          <w:szCs w:val="24"/>
        </w:rPr>
      </w:pPr>
    </w:p>
    <w:p w14:paraId="02F8EB00" w14:textId="77777777" w:rsidR="00AE7DAA" w:rsidRDefault="00AE7DAA" w:rsidP="00AE7DAA">
      <w:pPr>
        <w:jc w:val="both"/>
        <w:rPr>
          <w:rFonts w:cs="Times New Roman"/>
          <w:szCs w:val="24"/>
        </w:rPr>
      </w:pPr>
    </w:p>
    <w:p w14:paraId="7562A456" w14:textId="77777777" w:rsidR="00AE7DAA" w:rsidRDefault="00AE7DAA" w:rsidP="00AE7DAA">
      <w:pPr>
        <w:jc w:val="both"/>
        <w:rPr>
          <w:rFonts w:cs="Times New Roman"/>
          <w:szCs w:val="24"/>
        </w:rPr>
      </w:pPr>
    </w:p>
    <w:p w14:paraId="7713C822" w14:textId="77777777" w:rsidR="00AE7DAA" w:rsidRDefault="00AE7DAA" w:rsidP="00AE7DAA">
      <w:pPr>
        <w:jc w:val="both"/>
        <w:rPr>
          <w:rFonts w:cs="Times New Roman"/>
          <w:szCs w:val="24"/>
        </w:rPr>
      </w:pPr>
    </w:p>
    <w:p w14:paraId="3F03BBFF" w14:textId="77777777" w:rsidR="00AE7DAA" w:rsidRDefault="00AE7DAA" w:rsidP="00AE7DAA">
      <w:pPr>
        <w:jc w:val="both"/>
        <w:rPr>
          <w:rFonts w:cs="Times New Roman"/>
          <w:szCs w:val="24"/>
        </w:rPr>
      </w:pPr>
    </w:p>
    <w:p w14:paraId="2779BE78" w14:textId="77777777" w:rsidR="00AE7DAA" w:rsidRDefault="00AE7DAA" w:rsidP="00AE7DAA">
      <w:pPr>
        <w:jc w:val="both"/>
        <w:rPr>
          <w:rFonts w:cs="Times New Roman"/>
          <w:szCs w:val="24"/>
        </w:rPr>
      </w:pPr>
    </w:p>
    <w:p w14:paraId="63A1B1E7" w14:textId="77777777" w:rsidR="00AE7DAA" w:rsidRDefault="00AE7DAA" w:rsidP="00AE7DAA">
      <w:pPr>
        <w:jc w:val="both"/>
        <w:rPr>
          <w:rFonts w:cs="Times New Roman"/>
          <w:szCs w:val="24"/>
        </w:rPr>
      </w:pPr>
    </w:p>
    <w:p w14:paraId="07DD6DC0" w14:textId="77777777" w:rsidR="00AE7DAA" w:rsidRDefault="00AE7DAA" w:rsidP="00AE7DAA">
      <w:pPr>
        <w:jc w:val="both"/>
        <w:rPr>
          <w:rFonts w:cs="Times New Roman"/>
          <w:szCs w:val="24"/>
        </w:rPr>
      </w:pPr>
    </w:p>
    <w:p w14:paraId="4634AEED" w14:textId="77777777" w:rsidR="00AE7DAA" w:rsidRDefault="00AE7DAA" w:rsidP="00AE7DAA">
      <w:pPr>
        <w:jc w:val="both"/>
        <w:rPr>
          <w:rFonts w:cs="Times New Roman"/>
          <w:szCs w:val="24"/>
        </w:rPr>
      </w:pPr>
    </w:p>
    <w:p w14:paraId="5A21A5DD" w14:textId="77777777" w:rsidR="00AE7DAA" w:rsidRDefault="00AE7DAA" w:rsidP="00AE7DAA">
      <w:pPr>
        <w:jc w:val="both"/>
        <w:rPr>
          <w:rFonts w:cs="Times New Roman"/>
          <w:szCs w:val="24"/>
        </w:rPr>
      </w:pPr>
    </w:p>
    <w:p w14:paraId="29D275EF" w14:textId="77777777" w:rsidR="00AE7DAA" w:rsidRDefault="00AE7DAA" w:rsidP="00AE7DAA">
      <w:pPr>
        <w:jc w:val="both"/>
        <w:rPr>
          <w:rFonts w:cs="Times New Roman"/>
          <w:szCs w:val="24"/>
        </w:rPr>
      </w:pPr>
    </w:p>
    <w:p w14:paraId="4405F34E" w14:textId="77777777" w:rsidR="00AE7DAA" w:rsidRDefault="00AE7DAA" w:rsidP="00AE7DAA">
      <w:pPr>
        <w:jc w:val="both"/>
        <w:rPr>
          <w:rFonts w:cs="Times New Roman"/>
          <w:szCs w:val="24"/>
        </w:rPr>
      </w:pPr>
    </w:p>
    <w:p w14:paraId="6AF38130" w14:textId="77777777" w:rsidR="00AE7DAA" w:rsidRDefault="00AE7DAA" w:rsidP="00AE7DAA">
      <w:pPr>
        <w:jc w:val="both"/>
        <w:rPr>
          <w:rFonts w:cs="Times New Roman"/>
          <w:szCs w:val="24"/>
        </w:rPr>
      </w:pPr>
    </w:p>
    <w:p w14:paraId="4E5721EA" w14:textId="77777777" w:rsidR="00AE7DAA" w:rsidRDefault="00AE7DAA" w:rsidP="00AE7DAA">
      <w:pPr>
        <w:jc w:val="both"/>
        <w:rPr>
          <w:rFonts w:cs="Times New Roman"/>
          <w:szCs w:val="24"/>
        </w:rPr>
      </w:pPr>
    </w:p>
    <w:p w14:paraId="1BADEA8B" w14:textId="77777777" w:rsidR="00AE7DAA" w:rsidRDefault="00AE7DAA" w:rsidP="00AE7DAA">
      <w:pPr>
        <w:jc w:val="both"/>
        <w:rPr>
          <w:rFonts w:cs="Times New Roman"/>
          <w:szCs w:val="24"/>
        </w:rPr>
      </w:pPr>
    </w:p>
    <w:p w14:paraId="49106030" w14:textId="77777777" w:rsidR="00AE7DAA" w:rsidRDefault="00AE7DAA" w:rsidP="00AE7DAA">
      <w:pPr>
        <w:jc w:val="both"/>
        <w:rPr>
          <w:rFonts w:cs="Times New Roman"/>
          <w:szCs w:val="24"/>
        </w:rPr>
      </w:pPr>
    </w:p>
    <w:p w14:paraId="0A0B6625" w14:textId="77777777" w:rsidR="00AE7DAA" w:rsidRDefault="00AE7DAA" w:rsidP="00AE7DAA">
      <w:pPr>
        <w:jc w:val="both"/>
        <w:rPr>
          <w:rFonts w:cs="Times New Roman"/>
          <w:szCs w:val="24"/>
        </w:rPr>
      </w:pPr>
    </w:p>
    <w:p w14:paraId="6F1E18E0" w14:textId="77777777" w:rsidR="00AE7DAA" w:rsidRDefault="00AE7DAA" w:rsidP="00AE7DAA">
      <w:pPr>
        <w:jc w:val="both"/>
        <w:rPr>
          <w:rFonts w:cs="Times New Roman"/>
          <w:szCs w:val="24"/>
        </w:rPr>
      </w:pPr>
    </w:p>
    <w:p w14:paraId="66ACFA51" w14:textId="77777777" w:rsidR="00AE7DAA" w:rsidRDefault="00AE7DAA" w:rsidP="00AE7DAA">
      <w:pPr>
        <w:jc w:val="both"/>
        <w:rPr>
          <w:rFonts w:cs="Times New Roman"/>
          <w:szCs w:val="24"/>
        </w:rPr>
      </w:pPr>
    </w:p>
    <w:p w14:paraId="15B2B7E7" w14:textId="77777777" w:rsidR="00AE7DAA" w:rsidRDefault="00AE7DAA" w:rsidP="00AE7DAA">
      <w:pPr>
        <w:jc w:val="both"/>
        <w:rPr>
          <w:rFonts w:cs="Times New Roman"/>
          <w:szCs w:val="24"/>
        </w:rPr>
      </w:pPr>
    </w:p>
    <w:p w14:paraId="385551C8" w14:textId="77777777" w:rsidR="00AE7DAA" w:rsidRDefault="00AE7DAA" w:rsidP="00AE7DAA">
      <w:pPr>
        <w:jc w:val="both"/>
        <w:rPr>
          <w:rFonts w:cs="Times New Roman"/>
          <w:szCs w:val="24"/>
        </w:rPr>
      </w:pPr>
    </w:p>
    <w:p w14:paraId="355B088D" w14:textId="77777777" w:rsidR="00AE7DAA" w:rsidRDefault="00AE7DAA" w:rsidP="00AE7DAA">
      <w:pPr>
        <w:jc w:val="both"/>
        <w:rPr>
          <w:rFonts w:cs="Times New Roman"/>
          <w:szCs w:val="24"/>
        </w:rPr>
      </w:pPr>
    </w:p>
    <w:p w14:paraId="4217A6B6" w14:textId="77777777" w:rsidR="00AE7DAA" w:rsidRDefault="00AE7DAA" w:rsidP="00AE7DAA">
      <w:pPr>
        <w:jc w:val="both"/>
        <w:rPr>
          <w:rFonts w:cs="Times New Roman"/>
          <w:szCs w:val="24"/>
        </w:rPr>
      </w:pPr>
    </w:p>
    <w:p w14:paraId="7D52401A" w14:textId="77777777" w:rsidR="00AE7DAA" w:rsidRPr="00AE7DAA" w:rsidRDefault="00AE7DAA" w:rsidP="00AE7DAA">
      <w:pPr>
        <w:jc w:val="both"/>
        <w:rPr>
          <w:rFonts w:cs="Times New Roman"/>
          <w:szCs w:val="24"/>
        </w:rPr>
      </w:pPr>
    </w:p>
    <w:p w14:paraId="5AC0C452" w14:textId="77777777" w:rsidR="003A0587" w:rsidRPr="003A0587" w:rsidRDefault="003A0587" w:rsidP="003A0587">
      <w:pPr>
        <w:keepNext/>
        <w:keepLines/>
        <w:spacing w:before="120" w:after="0" w:line="240" w:lineRule="auto"/>
        <w:ind w:left="5103"/>
        <w:outlineLvl w:val="1"/>
        <w:rPr>
          <w:rFonts w:ascii="Calibri" w:eastAsia="Calibri Light" w:hAnsi="Calibri" w:cs="Calibri"/>
          <w:color w:val="0070C0"/>
        </w:rPr>
      </w:pPr>
      <w:bookmarkStart w:id="59" w:name="_Ref38291379"/>
      <w:bookmarkStart w:id="60" w:name="_Ref38291394"/>
      <w:bookmarkStart w:id="61" w:name="_Ref38898251"/>
      <w:bookmarkStart w:id="62" w:name="_Toc199936496"/>
      <w:r w:rsidRPr="003A0587">
        <w:rPr>
          <w:rFonts w:ascii="Calibri" w:eastAsia="Calibri" w:hAnsi="Calibri" w:cs="Calibri"/>
          <w:color w:val="0070C0"/>
        </w:rPr>
        <w:lastRenderedPageBreak/>
        <w:t xml:space="preserve">Pirkimo sąlygų 5 priedas „EBVPD“ </w:t>
      </w:r>
      <w:r w:rsidRPr="003A0587">
        <w:rPr>
          <w:rFonts w:ascii="Calibri" w:eastAsia="Calibri Light" w:hAnsi="Calibri" w:cs="Calibri"/>
          <w:color w:val="0070C0"/>
        </w:rPr>
        <w:t>(XML formatu)</w:t>
      </w:r>
      <w:bookmarkEnd w:id="59"/>
      <w:bookmarkEnd w:id="60"/>
      <w:bookmarkEnd w:id="61"/>
      <w:bookmarkEnd w:id="62"/>
    </w:p>
    <w:p w14:paraId="303867F7" w14:textId="77777777" w:rsidR="003A0587" w:rsidRPr="003A0587" w:rsidRDefault="003A0587" w:rsidP="003A0587">
      <w:pPr>
        <w:rPr>
          <w:rFonts w:ascii="Calibri" w:eastAsia="Calibri" w:hAnsi="Calibri" w:cs="Calibri"/>
          <w:b/>
          <w:bCs/>
          <w:smallCaps/>
          <w:sz w:val="22"/>
          <w:szCs w:val="22"/>
        </w:rPr>
      </w:pPr>
    </w:p>
    <w:p w14:paraId="7EF930F7" w14:textId="77777777" w:rsidR="003A0587" w:rsidRPr="003A0587" w:rsidRDefault="003A0587" w:rsidP="003A0587">
      <w:pPr>
        <w:numPr>
          <w:ilvl w:val="1"/>
          <w:numId w:val="0"/>
        </w:numPr>
        <w:spacing w:after="240"/>
        <w:jc w:val="center"/>
        <w:rPr>
          <w:rFonts w:ascii="Calibri" w:eastAsia="Calibri" w:hAnsi="Calibri" w:cs="Arial"/>
          <w:b/>
          <w:bCs/>
          <w:caps/>
          <w:smallCaps/>
          <w:color w:val="404040"/>
          <w:spacing w:val="20"/>
          <w:sz w:val="28"/>
          <w:szCs w:val="28"/>
        </w:rPr>
      </w:pPr>
      <w:r w:rsidRPr="003A0587">
        <w:rPr>
          <w:rFonts w:ascii="Calibri" w:eastAsia="Calibri" w:hAnsi="Calibri" w:cs="Arial"/>
          <w:caps/>
          <w:color w:val="404040"/>
          <w:spacing w:val="20"/>
          <w:sz w:val="28"/>
          <w:szCs w:val="28"/>
        </w:rPr>
        <w:t>EUROPOS BENDRASIS VIEŠŲJŲ PIRKIMŲ DOKUMENTAS</w:t>
      </w:r>
    </w:p>
    <w:p w14:paraId="38D86373" w14:textId="77777777" w:rsidR="003A0587" w:rsidRPr="00F33B3B" w:rsidRDefault="003A0587" w:rsidP="003A0587">
      <w:pPr>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„Europos bendrasis viešųjų pirkimų dokumentas (EBVPD)“ pateikiamas .xml formatu.</w:t>
      </w:r>
    </w:p>
    <w:p w14:paraId="6BA310D0" w14:textId="01058BB2" w:rsidR="003A0587" w:rsidRDefault="003A0587" w:rsidP="003A0587">
      <w:pPr>
        <w:spacing w:after="0" w:line="240" w:lineRule="auto"/>
        <w:jc w:val="both"/>
        <w:rPr>
          <w:rFonts w:cstheme="minorHAnsi"/>
          <w:color w:val="000000" w:themeColor="text1"/>
        </w:rPr>
      </w:pPr>
    </w:p>
    <w:p w14:paraId="4CCCD865" w14:textId="69968563" w:rsidR="003A0587" w:rsidRDefault="003A0587" w:rsidP="003A0587">
      <w:pPr>
        <w:spacing w:after="0" w:line="240" w:lineRule="auto"/>
        <w:jc w:val="both"/>
        <w:rPr>
          <w:rFonts w:cstheme="minorHAnsi"/>
          <w:color w:val="000000" w:themeColor="text1"/>
        </w:rPr>
      </w:pPr>
    </w:p>
    <w:p w14:paraId="4E882571" w14:textId="58115144" w:rsidR="003A0587" w:rsidRDefault="003A0587" w:rsidP="003A0587">
      <w:pPr>
        <w:spacing w:after="0" w:line="240" w:lineRule="auto"/>
        <w:jc w:val="both"/>
        <w:rPr>
          <w:rFonts w:cstheme="minorHAnsi"/>
          <w:color w:val="000000" w:themeColor="text1"/>
        </w:rPr>
      </w:pPr>
    </w:p>
    <w:p w14:paraId="2B678927" w14:textId="3E0562C7" w:rsidR="003A0587" w:rsidRDefault="003A0587" w:rsidP="003A0587">
      <w:pPr>
        <w:spacing w:after="0" w:line="240" w:lineRule="auto"/>
        <w:jc w:val="both"/>
        <w:rPr>
          <w:rFonts w:cstheme="minorHAnsi"/>
          <w:color w:val="000000" w:themeColor="text1"/>
        </w:rPr>
      </w:pPr>
    </w:p>
    <w:p w14:paraId="6FAB3C50" w14:textId="1735C8F8" w:rsidR="003A0587" w:rsidRDefault="003A0587" w:rsidP="003A0587">
      <w:pPr>
        <w:spacing w:after="0" w:line="240" w:lineRule="auto"/>
        <w:jc w:val="both"/>
        <w:rPr>
          <w:rFonts w:cstheme="minorHAnsi"/>
          <w:color w:val="000000" w:themeColor="text1"/>
        </w:rPr>
      </w:pPr>
    </w:p>
    <w:p w14:paraId="056B87F9" w14:textId="094BFF93" w:rsidR="003A0587" w:rsidRDefault="003A0587" w:rsidP="003A0587">
      <w:pPr>
        <w:spacing w:after="0" w:line="240" w:lineRule="auto"/>
        <w:jc w:val="both"/>
        <w:rPr>
          <w:rFonts w:cstheme="minorHAnsi"/>
          <w:color w:val="000000" w:themeColor="text1"/>
        </w:rPr>
      </w:pPr>
    </w:p>
    <w:p w14:paraId="43987302" w14:textId="4A80EDF1" w:rsidR="003A0587" w:rsidRDefault="003A0587" w:rsidP="003A0587">
      <w:pPr>
        <w:spacing w:after="0" w:line="240" w:lineRule="auto"/>
        <w:jc w:val="both"/>
        <w:rPr>
          <w:rFonts w:cstheme="minorHAnsi"/>
          <w:color w:val="000000" w:themeColor="text1"/>
        </w:rPr>
      </w:pPr>
    </w:p>
    <w:p w14:paraId="4F3504B3" w14:textId="4002322D" w:rsidR="003A0587" w:rsidRDefault="003A0587" w:rsidP="003A0587">
      <w:pPr>
        <w:spacing w:after="0" w:line="240" w:lineRule="auto"/>
        <w:jc w:val="both"/>
        <w:rPr>
          <w:rFonts w:cstheme="minorHAnsi"/>
          <w:color w:val="000000" w:themeColor="text1"/>
        </w:rPr>
      </w:pPr>
    </w:p>
    <w:p w14:paraId="2F4BB873" w14:textId="06EFCDED" w:rsidR="003A0587" w:rsidRDefault="003A0587" w:rsidP="003A0587">
      <w:pPr>
        <w:spacing w:after="0" w:line="240" w:lineRule="auto"/>
        <w:jc w:val="both"/>
        <w:rPr>
          <w:rFonts w:cstheme="minorHAnsi"/>
          <w:color w:val="000000" w:themeColor="text1"/>
        </w:rPr>
      </w:pPr>
    </w:p>
    <w:p w14:paraId="38BBAEC7" w14:textId="132CCC2E" w:rsidR="003A0587" w:rsidRDefault="003A0587" w:rsidP="003A0587">
      <w:pPr>
        <w:spacing w:after="0" w:line="240" w:lineRule="auto"/>
        <w:jc w:val="both"/>
        <w:rPr>
          <w:rFonts w:cstheme="minorHAnsi"/>
          <w:color w:val="000000" w:themeColor="text1"/>
        </w:rPr>
      </w:pPr>
    </w:p>
    <w:p w14:paraId="38A1C9EB" w14:textId="31CC019B" w:rsidR="003A0587" w:rsidRDefault="003A0587" w:rsidP="003A0587">
      <w:pPr>
        <w:spacing w:after="0" w:line="240" w:lineRule="auto"/>
        <w:jc w:val="both"/>
        <w:rPr>
          <w:rFonts w:cstheme="minorHAnsi"/>
          <w:color w:val="000000" w:themeColor="text1"/>
        </w:rPr>
      </w:pPr>
    </w:p>
    <w:p w14:paraId="7A666ADA" w14:textId="461E1B57" w:rsidR="003A0587" w:rsidRDefault="003A0587" w:rsidP="003A0587">
      <w:pPr>
        <w:spacing w:after="0" w:line="240" w:lineRule="auto"/>
        <w:jc w:val="both"/>
        <w:rPr>
          <w:rFonts w:cstheme="minorHAnsi"/>
          <w:color w:val="000000" w:themeColor="text1"/>
        </w:rPr>
      </w:pPr>
    </w:p>
    <w:p w14:paraId="0C0BB30C" w14:textId="37E0900D" w:rsidR="003A0587" w:rsidRDefault="003A0587" w:rsidP="003A0587">
      <w:pPr>
        <w:spacing w:after="0" w:line="240" w:lineRule="auto"/>
        <w:jc w:val="both"/>
        <w:rPr>
          <w:rFonts w:cstheme="minorHAnsi"/>
          <w:color w:val="000000" w:themeColor="text1"/>
        </w:rPr>
      </w:pPr>
    </w:p>
    <w:p w14:paraId="3D032182" w14:textId="3C294973" w:rsidR="003A0587" w:rsidRDefault="003A0587" w:rsidP="003A0587">
      <w:pPr>
        <w:spacing w:after="0" w:line="240" w:lineRule="auto"/>
        <w:jc w:val="both"/>
        <w:rPr>
          <w:rFonts w:cstheme="minorHAnsi"/>
          <w:color w:val="000000" w:themeColor="text1"/>
        </w:rPr>
      </w:pPr>
    </w:p>
    <w:p w14:paraId="16F396B9" w14:textId="19E9F7CC" w:rsidR="003A0587" w:rsidRDefault="003A0587" w:rsidP="003A0587">
      <w:pPr>
        <w:spacing w:after="0" w:line="240" w:lineRule="auto"/>
        <w:jc w:val="both"/>
        <w:rPr>
          <w:rFonts w:cstheme="minorHAnsi"/>
          <w:color w:val="000000" w:themeColor="text1"/>
        </w:rPr>
      </w:pPr>
    </w:p>
    <w:p w14:paraId="3FD4169D" w14:textId="46746624" w:rsidR="003A0587" w:rsidRDefault="003A0587" w:rsidP="003A0587">
      <w:pPr>
        <w:spacing w:after="0" w:line="240" w:lineRule="auto"/>
        <w:jc w:val="both"/>
        <w:rPr>
          <w:rFonts w:cstheme="minorHAnsi"/>
          <w:color w:val="000000" w:themeColor="text1"/>
        </w:rPr>
      </w:pPr>
    </w:p>
    <w:p w14:paraId="7A7F5C80" w14:textId="030C8A26" w:rsidR="003A0587" w:rsidRDefault="003A0587" w:rsidP="003A0587">
      <w:pPr>
        <w:spacing w:after="0" w:line="240" w:lineRule="auto"/>
        <w:jc w:val="both"/>
        <w:rPr>
          <w:rFonts w:cstheme="minorHAnsi"/>
          <w:color w:val="000000" w:themeColor="text1"/>
        </w:rPr>
      </w:pPr>
    </w:p>
    <w:p w14:paraId="131C79CC" w14:textId="46793E1C" w:rsidR="003A0587" w:rsidRDefault="003A0587" w:rsidP="003A0587">
      <w:pPr>
        <w:spacing w:after="0" w:line="240" w:lineRule="auto"/>
        <w:jc w:val="both"/>
        <w:rPr>
          <w:rFonts w:cstheme="minorHAnsi"/>
          <w:color w:val="000000" w:themeColor="text1"/>
        </w:rPr>
      </w:pPr>
    </w:p>
    <w:p w14:paraId="34508F17" w14:textId="118E33CF" w:rsidR="003A0587" w:rsidRDefault="003A0587" w:rsidP="003A0587">
      <w:pPr>
        <w:spacing w:after="0" w:line="240" w:lineRule="auto"/>
        <w:jc w:val="both"/>
        <w:rPr>
          <w:rFonts w:cstheme="minorHAnsi"/>
          <w:color w:val="000000" w:themeColor="text1"/>
        </w:rPr>
      </w:pPr>
    </w:p>
    <w:p w14:paraId="1766467F" w14:textId="49AB35C0" w:rsidR="003A0587" w:rsidRDefault="003A0587" w:rsidP="003A0587">
      <w:pPr>
        <w:spacing w:after="0" w:line="240" w:lineRule="auto"/>
        <w:jc w:val="both"/>
        <w:rPr>
          <w:rFonts w:cstheme="minorHAnsi"/>
          <w:color w:val="000000" w:themeColor="text1"/>
        </w:rPr>
      </w:pPr>
    </w:p>
    <w:p w14:paraId="4839E8C2" w14:textId="70A3246E" w:rsidR="003A0587" w:rsidRDefault="003A0587" w:rsidP="003A0587">
      <w:pPr>
        <w:spacing w:after="0" w:line="240" w:lineRule="auto"/>
        <w:jc w:val="both"/>
        <w:rPr>
          <w:rFonts w:cstheme="minorHAnsi"/>
          <w:color w:val="000000" w:themeColor="text1"/>
        </w:rPr>
      </w:pPr>
    </w:p>
    <w:p w14:paraId="3DB97484" w14:textId="0EB7BCCE" w:rsidR="003A0587" w:rsidRDefault="003A0587" w:rsidP="003A0587">
      <w:pPr>
        <w:spacing w:after="0" w:line="240" w:lineRule="auto"/>
        <w:jc w:val="both"/>
        <w:rPr>
          <w:rFonts w:cstheme="minorHAnsi"/>
          <w:color w:val="000000" w:themeColor="text1"/>
        </w:rPr>
      </w:pPr>
    </w:p>
    <w:p w14:paraId="39D2DDF0" w14:textId="69991561" w:rsidR="003A0587" w:rsidRDefault="003A0587" w:rsidP="003A0587">
      <w:pPr>
        <w:spacing w:after="0" w:line="240" w:lineRule="auto"/>
        <w:jc w:val="both"/>
        <w:rPr>
          <w:rFonts w:cstheme="minorHAnsi"/>
          <w:color w:val="000000" w:themeColor="text1"/>
        </w:rPr>
      </w:pPr>
    </w:p>
    <w:p w14:paraId="30D6183C" w14:textId="206C8227" w:rsidR="003A0587" w:rsidRDefault="003A0587" w:rsidP="003A0587">
      <w:pPr>
        <w:spacing w:after="0" w:line="240" w:lineRule="auto"/>
        <w:jc w:val="both"/>
        <w:rPr>
          <w:rFonts w:cstheme="minorHAnsi"/>
          <w:color w:val="000000" w:themeColor="text1"/>
        </w:rPr>
      </w:pPr>
    </w:p>
    <w:p w14:paraId="7DC9C929" w14:textId="41373689" w:rsidR="003A0587" w:rsidRDefault="003A0587" w:rsidP="003A0587">
      <w:pPr>
        <w:spacing w:after="0" w:line="240" w:lineRule="auto"/>
        <w:jc w:val="both"/>
        <w:rPr>
          <w:rFonts w:cstheme="minorHAnsi"/>
          <w:color w:val="000000" w:themeColor="text1"/>
        </w:rPr>
      </w:pPr>
    </w:p>
    <w:p w14:paraId="7E33FD5B" w14:textId="2B8B993A" w:rsidR="003A0587" w:rsidRDefault="003A0587" w:rsidP="003A0587">
      <w:pPr>
        <w:spacing w:after="0" w:line="240" w:lineRule="auto"/>
        <w:jc w:val="both"/>
        <w:rPr>
          <w:rFonts w:cstheme="minorHAnsi"/>
          <w:color w:val="000000" w:themeColor="text1"/>
        </w:rPr>
      </w:pPr>
    </w:p>
    <w:p w14:paraId="258201A4" w14:textId="0785B391" w:rsidR="003A0587" w:rsidRDefault="003A0587" w:rsidP="003A0587">
      <w:pPr>
        <w:spacing w:after="0" w:line="240" w:lineRule="auto"/>
        <w:jc w:val="both"/>
        <w:rPr>
          <w:rFonts w:cstheme="minorHAnsi"/>
          <w:color w:val="000000" w:themeColor="text1"/>
        </w:rPr>
      </w:pPr>
    </w:p>
    <w:p w14:paraId="2F4683FD" w14:textId="3F42513C" w:rsidR="003A0587" w:rsidRDefault="003A0587" w:rsidP="003A0587">
      <w:pPr>
        <w:spacing w:after="0" w:line="240" w:lineRule="auto"/>
        <w:jc w:val="both"/>
        <w:rPr>
          <w:rFonts w:cstheme="minorHAnsi"/>
          <w:color w:val="000000" w:themeColor="text1"/>
        </w:rPr>
      </w:pPr>
    </w:p>
    <w:p w14:paraId="6E3339D8" w14:textId="3E3F0583" w:rsidR="003A0587" w:rsidRDefault="003A0587" w:rsidP="003A0587">
      <w:pPr>
        <w:spacing w:after="0" w:line="240" w:lineRule="auto"/>
        <w:jc w:val="both"/>
        <w:rPr>
          <w:rFonts w:cstheme="minorHAnsi"/>
          <w:color w:val="000000" w:themeColor="text1"/>
        </w:rPr>
      </w:pPr>
    </w:p>
    <w:p w14:paraId="12C337C0" w14:textId="663E8D53" w:rsidR="003A0587" w:rsidRDefault="003A0587" w:rsidP="003A0587">
      <w:pPr>
        <w:spacing w:after="0" w:line="240" w:lineRule="auto"/>
        <w:jc w:val="both"/>
        <w:rPr>
          <w:rFonts w:cstheme="minorHAnsi"/>
          <w:color w:val="000000" w:themeColor="text1"/>
        </w:rPr>
      </w:pPr>
    </w:p>
    <w:p w14:paraId="08C09B6C" w14:textId="601731C9" w:rsidR="003A0587" w:rsidRDefault="003A0587" w:rsidP="003A0587">
      <w:pPr>
        <w:spacing w:after="0" w:line="240" w:lineRule="auto"/>
        <w:jc w:val="both"/>
        <w:rPr>
          <w:rFonts w:cstheme="minorHAnsi"/>
          <w:color w:val="000000" w:themeColor="text1"/>
        </w:rPr>
      </w:pPr>
    </w:p>
    <w:p w14:paraId="74DDC4A8" w14:textId="7ACE5CA9" w:rsidR="003A0587" w:rsidRDefault="003A0587" w:rsidP="003A0587">
      <w:pPr>
        <w:spacing w:after="0" w:line="240" w:lineRule="auto"/>
        <w:jc w:val="both"/>
        <w:rPr>
          <w:rFonts w:cstheme="minorHAnsi"/>
          <w:color w:val="000000" w:themeColor="text1"/>
        </w:rPr>
      </w:pPr>
    </w:p>
    <w:p w14:paraId="59C5B482" w14:textId="10AAB579" w:rsidR="003A0587" w:rsidRDefault="003A0587" w:rsidP="003A0587">
      <w:pPr>
        <w:spacing w:after="0" w:line="240" w:lineRule="auto"/>
        <w:jc w:val="both"/>
        <w:rPr>
          <w:rFonts w:cstheme="minorHAnsi"/>
          <w:color w:val="000000" w:themeColor="text1"/>
        </w:rPr>
      </w:pPr>
    </w:p>
    <w:p w14:paraId="0000990F" w14:textId="31FC8D79" w:rsidR="003A0587" w:rsidRDefault="003A0587" w:rsidP="003A0587">
      <w:pPr>
        <w:spacing w:after="0" w:line="240" w:lineRule="auto"/>
        <w:jc w:val="both"/>
        <w:rPr>
          <w:rFonts w:cstheme="minorHAnsi"/>
          <w:color w:val="000000" w:themeColor="text1"/>
        </w:rPr>
      </w:pPr>
    </w:p>
    <w:p w14:paraId="40CC1733" w14:textId="70A2E8A6" w:rsidR="003A0587" w:rsidRDefault="003A0587" w:rsidP="003A0587">
      <w:pPr>
        <w:spacing w:after="0" w:line="240" w:lineRule="auto"/>
        <w:jc w:val="both"/>
        <w:rPr>
          <w:rFonts w:cstheme="minorHAnsi"/>
          <w:color w:val="000000" w:themeColor="text1"/>
        </w:rPr>
      </w:pPr>
    </w:p>
    <w:p w14:paraId="34C42270" w14:textId="6369FF86" w:rsidR="003A0587" w:rsidRDefault="003A0587" w:rsidP="003A0587">
      <w:pPr>
        <w:spacing w:after="0" w:line="240" w:lineRule="auto"/>
        <w:jc w:val="both"/>
        <w:rPr>
          <w:rFonts w:cstheme="minorHAnsi"/>
          <w:color w:val="000000" w:themeColor="text1"/>
        </w:rPr>
      </w:pPr>
    </w:p>
    <w:p w14:paraId="747C938A" w14:textId="6A35097F" w:rsidR="003A0587" w:rsidRDefault="003A0587" w:rsidP="003A0587">
      <w:pPr>
        <w:spacing w:after="0" w:line="240" w:lineRule="auto"/>
        <w:jc w:val="both"/>
        <w:rPr>
          <w:rFonts w:cstheme="minorHAnsi"/>
          <w:color w:val="000000" w:themeColor="text1"/>
        </w:rPr>
      </w:pPr>
    </w:p>
    <w:p w14:paraId="0FBA2A6D" w14:textId="73FA508A" w:rsidR="003A0587" w:rsidRDefault="003A0587" w:rsidP="003A0587">
      <w:pPr>
        <w:spacing w:after="0" w:line="240" w:lineRule="auto"/>
        <w:jc w:val="both"/>
        <w:rPr>
          <w:rFonts w:cstheme="minorHAnsi"/>
          <w:color w:val="000000" w:themeColor="text1"/>
        </w:rPr>
      </w:pPr>
    </w:p>
    <w:p w14:paraId="64F0C022" w14:textId="0307B7E4" w:rsidR="003A0587" w:rsidRDefault="003A0587" w:rsidP="003A0587">
      <w:pPr>
        <w:spacing w:after="0" w:line="240" w:lineRule="auto"/>
        <w:jc w:val="both"/>
        <w:rPr>
          <w:rFonts w:cstheme="minorHAnsi"/>
          <w:color w:val="000000" w:themeColor="text1"/>
        </w:rPr>
      </w:pPr>
    </w:p>
    <w:p w14:paraId="5A2649A5" w14:textId="09E4120B" w:rsidR="003A0587" w:rsidRDefault="003A0587" w:rsidP="003A0587">
      <w:pPr>
        <w:spacing w:after="0" w:line="240" w:lineRule="auto"/>
        <w:jc w:val="both"/>
        <w:rPr>
          <w:rFonts w:cstheme="minorHAnsi"/>
          <w:color w:val="000000" w:themeColor="text1"/>
        </w:rPr>
      </w:pPr>
    </w:p>
    <w:p w14:paraId="24A5DE94" w14:textId="77777777" w:rsidR="005E0F25" w:rsidRDefault="005E0F25" w:rsidP="003A0587">
      <w:pPr>
        <w:spacing w:after="0" w:line="240" w:lineRule="auto"/>
        <w:jc w:val="both"/>
        <w:rPr>
          <w:rFonts w:cstheme="minorHAnsi"/>
          <w:color w:val="000000" w:themeColor="text1"/>
        </w:rPr>
      </w:pPr>
    </w:p>
    <w:p w14:paraId="057C36D5" w14:textId="77777777" w:rsidR="005E0F25" w:rsidRDefault="005E0F25" w:rsidP="003A0587">
      <w:pPr>
        <w:spacing w:after="0" w:line="240" w:lineRule="auto"/>
        <w:jc w:val="both"/>
        <w:rPr>
          <w:rFonts w:cstheme="minorHAnsi"/>
          <w:color w:val="000000" w:themeColor="text1"/>
        </w:rPr>
      </w:pPr>
    </w:p>
    <w:p w14:paraId="0D94E4F9" w14:textId="2420E80B" w:rsidR="003A0587" w:rsidRDefault="003A0587" w:rsidP="003A0587">
      <w:pPr>
        <w:spacing w:after="0" w:line="240" w:lineRule="auto"/>
        <w:jc w:val="both"/>
        <w:rPr>
          <w:rFonts w:cstheme="minorHAnsi"/>
          <w:color w:val="000000" w:themeColor="text1"/>
        </w:rPr>
      </w:pPr>
    </w:p>
    <w:p w14:paraId="1D72C1B2" w14:textId="567D7905" w:rsidR="003A0587" w:rsidRDefault="003A0587" w:rsidP="003A0587">
      <w:pPr>
        <w:spacing w:after="0" w:line="240" w:lineRule="auto"/>
        <w:jc w:val="both"/>
        <w:rPr>
          <w:rFonts w:cstheme="minorHAnsi"/>
          <w:color w:val="000000" w:themeColor="text1"/>
        </w:rPr>
      </w:pPr>
    </w:p>
    <w:p w14:paraId="25851C6C" w14:textId="77777777" w:rsidR="00AA164E" w:rsidRDefault="00AA164E" w:rsidP="003A0587">
      <w:pPr>
        <w:spacing w:after="0" w:line="240" w:lineRule="auto"/>
        <w:jc w:val="both"/>
        <w:rPr>
          <w:rFonts w:cstheme="minorHAnsi"/>
          <w:color w:val="000000" w:themeColor="text1"/>
        </w:rPr>
      </w:pPr>
    </w:p>
    <w:p w14:paraId="1816D74D" w14:textId="77777777" w:rsidR="003A0587" w:rsidRPr="003A0587" w:rsidRDefault="003A0587" w:rsidP="003A0587">
      <w:pPr>
        <w:keepNext/>
        <w:keepLines/>
        <w:spacing w:before="120" w:after="0" w:line="240" w:lineRule="auto"/>
        <w:ind w:left="5103"/>
        <w:outlineLvl w:val="1"/>
        <w:rPr>
          <w:rFonts w:ascii="Calibri" w:eastAsia="Calibri" w:hAnsi="Calibri" w:cs="Calibri"/>
          <w:color w:val="0070C0"/>
        </w:rPr>
      </w:pPr>
      <w:bookmarkStart w:id="63" w:name="_Ref38540913"/>
      <w:bookmarkStart w:id="64" w:name="_Ref38898051"/>
      <w:bookmarkStart w:id="65" w:name="_Ref38901392"/>
      <w:bookmarkStart w:id="66" w:name="_Toc199936497"/>
      <w:r w:rsidRPr="003A0587">
        <w:rPr>
          <w:rFonts w:ascii="Calibri" w:eastAsia="Calibri" w:hAnsi="Calibri" w:cs="Calibri"/>
          <w:color w:val="0070C0"/>
        </w:rPr>
        <w:lastRenderedPageBreak/>
        <w:t>Pirkimo sąlygų 6 priedas „Pasiūlymo forma“</w:t>
      </w:r>
      <w:bookmarkEnd w:id="63"/>
      <w:bookmarkEnd w:id="64"/>
      <w:bookmarkEnd w:id="65"/>
      <w:bookmarkEnd w:id="66"/>
    </w:p>
    <w:p w14:paraId="4259FA3F" w14:textId="77777777" w:rsidR="00AA164E" w:rsidRPr="00AA164E" w:rsidRDefault="00AA164E" w:rsidP="00AA164E">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6D27C592"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Herbas arba prekių ženklas</w:t>
      </w:r>
    </w:p>
    <w:p w14:paraId="29D354F2"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p>
    <w:p w14:paraId="2B6E98C3"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(Tiekėjo pavadinimas)</w:t>
      </w:r>
    </w:p>
    <w:p w14:paraId="4CE74A4E"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0"/>
          <w:lang w:eastAsia="en-US"/>
        </w:rPr>
      </w:pPr>
    </w:p>
    <w:p w14:paraId="601A678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29409"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p>
    <w:p w14:paraId="2DF60FF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__________________________</w:t>
      </w:r>
    </w:p>
    <w:p w14:paraId="53D013FB" w14:textId="77777777" w:rsidR="004470D8" w:rsidRPr="00AA164E" w:rsidRDefault="004470D8" w:rsidP="004470D8">
      <w:pPr>
        <w:tabs>
          <w:tab w:val="left" w:pos="567"/>
          <w:tab w:val="left" w:pos="1276"/>
          <w:tab w:val="center" w:pos="2520"/>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sz w:val="24"/>
          <w:szCs w:val="20"/>
          <w:lang w:eastAsia="en-US"/>
        </w:rPr>
        <w:t>(Adresatas (Perkančioji organizacija))</w:t>
      </w:r>
    </w:p>
    <w:p w14:paraId="709B716D"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165B5C5C"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sidDel="00AE6D8E">
        <w:rPr>
          <w:rFonts w:ascii="Times New Roman" w:eastAsia="Times New Roman" w:hAnsi="Times New Roman" w:cs="Times New Roman"/>
          <w:b/>
          <w:sz w:val="24"/>
          <w:szCs w:val="24"/>
          <w:lang w:eastAsia="en-US"/>
        </w:rPr>
        <w:t xml:space="preserve"> </w:t>
      </w:r>
    </w:p>
    <w:p w14:paraId="49F2EF5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 xml:space="preserve">PASIŪLYMAS </w:t>
      </w:r>
    </w:p>
    <w:p w14:paraId="07D4C61C" w14:textId="22BC1516"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bookmarkStart w:id="67" w:name="_Hlk68868819"/>
      <w:r w:rsidRPr="00AA164E">
        <w:rPr>
          <w:rFonts w:ascii="Times New Roman" w:eastAsia="Times New Roman" w:hAnsi="Times New Roman" w:cs="Times New Roman"/>
          <w:b/>
          <w:sz w:val="24"/>
          <w:szCs w:val="24"/>
          <w:lang w:eastAsia="en-US"/>
        </w:rPr>
        <w:t>DĖL</w:t>
      </w:r>
      <w:r w:rsidR="00A648EF">
        <w:rPr>
          <w:rFonts w:ascii="Times New Roman" w:eastAsia="Times New Roman" w:hAnsi="Times New Roman" w:cs="Times New Roman"/>
          <w:b/>
          <w:sz w:val="24"/>
          <w:szCs w:val="24"/>
          <w:lang w:eastAsia="en-US"/>
        </w:rPr>
        <w:t xml:space="preserve"> </w:t>
      </w:r>
      <w:r w:rsidR="000862E4">
        <w:rPr>
          <w:rFonts w:ascii="Times New Roman" w:eastAsia="Times New Roman" w:hAnsi="Times New Roman" w:cs="Times New Roman"/>
          <w:b/>
          <w:sz w:val="24"/>
          <w:szCs w:val="24"/>
          <w:lang w:eastAsia="en-US"/>
        </w:rPr>
        <w:t xml:space="preserve">LIETUVOS KAIMO PLĖTROS </w:t>
      </w:r>
      <w:r w:rsidR="000862E4" w:rsidRPr="00F0590D">
        <w:rPr>
          <w:rFonts w:ascii="Times New Roman" w:eastAsia="Times New Roman" w:hAnsi="Times New Roman" w:cs="Times New Roman"/>
          <w:b/>
          <w:sz w:val="24"/>
          <w:szCs w:val="24"/>
          <w:lang w:eastAsia="en-US"/>
        </w:rPr>
        <w:t xml:space="preserve">2014–2020 </w:t>
      </w:r>
      <w:r w:rsidR="000862E4">
        <w:rPr>
          <w:rFonts w:ascii="Times New Roman" w:eastAsia="Times New Roman" w:hAnsi="Times New Roman" w:cs="Times New Roman"/>
          <w:b/>
          <w:sz w:val="24"/>
          <w:szCs w:val="24"/>
          <w:lang w:eastAsia="en-US"/>
        </w:rPr>
        <w:t>METŲ PROGRAMOS POVEIKIO GAMTINEI APLINKAI, EFEKTYVIAM IŠTEKLIŲ NAUDOJIMUI IR KLIMATO KAITAI VERTINIMO</w:t>
      </w:r>
      <w:r w:rsidRPr="00AA164E">
        <w:rPr>
          <w:rFonts w:ascii="Times New Roman" w:eastAsia="Times New Roman" w:hAnsi="Times New Roman" w:cs="Times New Roman"/>
          <w:b/>
          <w:bCs/>
          <w:sz w:val="24"/>
          <w:szCs w:val="24"/>
          <w:lang w:eastAsia="en-US"/>
        </w:rPr>
        <w:t xml:space="preserve"> PASLAUGŲ</w:t>
      </w:r>
      <w:bookmarkEnd w:id="67"/>
      <w:r w:rsidRPr="00AA164E">
        <w:rPr>
          <w:rFonts w:ascii="Times New Roman" w:eastAsia="Times New Roman" w:hAnsi="Times New Roman" w:cs="Times New Roman"/>
          <w:b/>
          <w:sz w:val="24"/>
          <w:szCs w:val="24"/>
          <w:lang w:eastAsia="en-US"/>
        </w:rPr>
        <w:t xml:space="preserve"> </w:t>
      </w:r>
      <w:r w:rsidRPr="00AA164E">
        <w:rPr>
          <w:rFonts w:ascii="Times New Roman" w:eastAsia="Times New Roman" w:hAnsi="Times New Roman" w:cs="Times New Roman"/>
          <w:b/>
          <w:color w:val="000000"/>
          <w:sz w:val="24"/>
          <w:szCs w:val="20"/>
          <w:lang w:eastAsia="en-US"/>
        </w:rPr>
        <w:t>PIRKIMO</w:t>
      </w:r>
      <w:r w:rsidRPr="00AA164E">
        <w:rPr>
          <w:rFonts w:ascii="Times New Roman" w:eastAsia="Times New Roman" w:hAnsi="Times New Roman" w:cs="Times New Roman"/>
          <w:b/>
          <w:bCs/>
          <w:iCs/>
          <w:sz w:val="24"/>
          <w:szCs w:val="24"/>
          <w:lang w:eastAsia="en-US"/>
        </w:rPr>
        <w:t xml:space="preserve"> </w:t>
      </w:r>
    </w:p>
    <w:p w14:paraId="08C0CA0F" w14:textId="77777777" w:rsidR="004470D8" w:rsidRPr="00AA164E" w:rsidRDefault="004470D8" w:rsidP="004470D8">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04A6447" wp14:editId="30F5C173">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7FAC" w14:textId="77777777" w:rsidR="004470D8" w:rsidRDefault="004470D8" w:rsidP="004470D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6447"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94D7FAC" w14:textId="77777777" w:rsidR="004470D8" w:rsidRDefault="004470D8" w:rsidP="004470D8">
                      <w:pPr>
                        <w:jc w:val="center"/>
                        <w:rPr>
                          <w:sz w:val="20"/>
                        </w:rPr>
                      </w:pPr>
                    </w:p>
                  </w:txbxContent>
                </v:textbox>
              </v:shape>
            </w:pict>
          </mc:Fallback>
        </mc:AlternateContent>
      </w:r>
    </w:p>
    <w:p w14:paraId="6714698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w:t>
      </w:r>
    </w:p>
    <w:p w14:paraId="15215635"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(Data)</w:t>
      </w:r>
    </w:p>
    <w:p w14:paraId="3AF4F3E4"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w:t>
      </w:r>
    </w:p>
    <w:p w14:paraId="623D33FD"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(Vieta)</w:t>
      </w:r>
    </w:p>
    <w:p w14:paraId="610059A9"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57C7FAF" w14:textId="77777777" w:rsidR="004470D8" w:rsidRPr="00AA164E" w:rsidRDefault="004470D8" w:rsidP="004470D8">
      <w:pPr>
        <w:tabs>
          <w:tab w:val="left" w:pos="142"/>
          <w:tab w:val="left" w:pos="851"/>
        </w:tabs>
        <w:spacing w:after="0" w:line="240" w:lineRule="auto"/>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sz w:val="24"/>
          <w:szCs w:val="24"/>
          <w:lang w:eastAsia="en-US"/>
        </w:rPr>
        <w:tab/>
      </w:r>
      <w:r w:rsidRPr="00AA164E">
        <w:rPr>
          <w:rFonts w:ascii="Times New Roman" w:eastAsia="Times New Roman" w:hAnsi="Times New Roman" w:cs="Times New Roman"/>
          <w:sz w:val="24"/>
          <w:szCs w:val="24"/>
          <w:lang w:eastAsia="en-US"/>
        </w:rPr>
        <w:tab/>
      </w:r>
      <w:r w:rsidRPr="00AA164E">
        <w:rPr>
          <w:rFonts w:ascii="Times New Roman" w:eastAsia="Times New Roman" w:hAnsi="Times New Roman" w:cs="Times New Roman"/>
          <w:b/>
          <w:sz w:val="24"/>
          <w:szCs w:val="24"/>
          <w:lang w:eastAsia="en-US"/>
        </w:rPr>
        <w:t>1</w:t>
      </w:r>
      <w:r w:rsidRPr="00AA164E">
        <w:rPr>
          <w:rFonts w:ascii="Times New Roman" w:eastAsia="Times New Roman" w:hAnsi="Times New Roman" w:cs="Times New Roman"/>
          <w:sz w:val="24"/>
          <w:szCs w:val="24"/>
          <w:lang w:eastAsia="en-US"/>
        </w:rPr>
        <w:t xml:space="preserve"> </w:t>
      </w:r>
      <w:r w:rsidRPr="00AA164E">
        <w:rPr>
          <w:rFonts w:ascii="Times New Roman" w:eastAsia="Times New Roman" w:hAnsi="Times New Roman" w:cs="Times New Roman"/>
          <w:b/>
          <w:sz w:val="24"/>
          <w:szCs w:val="24"/>
          <w:lang w:eastAsia="en-US"/>
        </w:rPr>
        <w:t xml:space="preserve"> lentelė. Kontaktiniai duomenys</w:t>
      </w:r>
    </w:p>
    <w:p w14:paraId="743B4DDD" w14:textId="77777777" w:rsidR="004470D8" w:rsidRPr="00AA164E" w:rsidRDefault="004470D8" w:rsidP="004470D8">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4470D8" w:rsidRPr="00AA164E" w14:paraId="52BE1D9F" w14:textId="77777777" w:rsidTr="00007717">
        <w:tc>
          <w:tcPr>
            <w:tcW w:w="4649" w:type="dxa"/>
            <w:vAlign w:val="center"/>
          </w:tcPr>
          <w:p w14:paraId="222709B4"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0"/>
                <w:lang w:eastAsia="en-US"/>
              </w:rPr>
            </w:pPr>
            <w:r w:rsidRPr="00AA164E">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4EABFFF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37870B02"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02B523F8" w14:textId="77777777" w:rsidTr="00007717">
        <w:tc>
          <w:tcPr>
            <w:tcW w:w="4649" w:type="dxa"/>
            <w:vAlign w:val="center"/>
          </w:tcPr>
          <w:p w14:paraId="62834B0E"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61E3404F"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62709F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3E237E74" w14:textId="77777777" w:rsidTr="00007717">
        <w:tc>
          <w:tcPr>
            <w:tcW w:w="4649" w:type="dxa"/>
            <w:vAlign w:val="center"/>
          </w:tcPr>
          <w:p w14:paraId="7A318428"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58A7F309"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135FEEE8" w14:textId="77777777" w:rsidTr="00007717">
        <w:tc>
          <w:tcPr>
            <w:tcW w:w="4649" w:type="dxa"/>
            <w:vAlign w:val="center"/>
          </w:tcPr>
          <w:p w14:paraId="72B70E57"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73AE168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78A2A9FB"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207DAACA" w14:textId="77777777" w:rsidTr="00007717">
        <w:tc>
          <w:tcPr>
            <w:tcW w:w="4649" w:type="dxa"/>
            <w:vAlign w:val="center"/>
          </w:tcPr>
          <w:p w14:paraId="625D0356"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Telefono numeris</w:t>
            </w:r>
          </w:p>
        </w:tc>
        <w:tc>
          <w:tcPr>
            <w:tcW w:w="4849" w:type="dxa"/>
            <w:vAlign w:val="center"/>
          </w:tcPr>
          <w:p w14:paraId="2555D7E8"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94894B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6A7AC921" w14:textId="77777777" w:rsidTr="00007717">
        <w:tc>
          <w:tcPr>
            <w:tcW w:w="4649" w:type="dxa"/>
            <w:vAlign w:val="center"/>
          </w:tcPr>
          <w:p w14:paraId="420F6114"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El. pašto adresas</w:t>
            </w:r>
          </w:p>
        </w:tc>
        <w:tc>
          <w:tcPr>
            <w:tcW w:w="4849" w:type="dxa"/>
            <w:vAlign w:val="center"/>
          </w:tcPr>
          <w:p w14:paraId="630C0F36"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0B0676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bl>
    <w:p w14:paraId="0382EF7A" w14:textId="77777777" w:rsidR="004470D8" w:rsidRPr="00AA164E" w:rsidRDefault="004470D8" w:rsidP="004470D8">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5129D1CB" w14:textId="77777777" w:rsidR="004470D8" w:rsidRPr="00AA164E" w:rsidRDefault="004470D8" w:rsidP="004470D8">
      <w:pPr>
        <w:tabs>
          <w:tab w:val="left" w:pos="284"/>
          <w:tab w:val="left" w:pos="1134"/>
        </w:tabs>
        <w:spacing w:after="0" w:line="240" w:lineRule="auto"/>
        <w:ind w:left="851"/>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Šiuo pasiūlymu pažymime, kad sutinkame su:</w:t>
      </w:r>
    </w:p>
    <w:p w14:paraId="4C62349C" w14:textId="7033F56E"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 xml:space="preserve">1. Visomis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sąlygomis, nustatytomis šio pirkimo dokumentuose (jų paaiškinimuose, papildymuose).</w:t>
      </w:r>
    </w:p>
    <w:p w14:paraId="6E8912AB" w14:textId="1919C532"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sz w:val="24"/>
          <w:szCs w:val="24"/>
          <w:lang w:eastAsia="en-US"/>
        </w:rPr>
        <w:t>2. Technine specifikacija (</w:t>
      </w:r>
      <w:r w:rsidR="00072147">
        <w:rPr>
          <w:rFonts w:ascii="Times New Roman" w:eastAsia="Times New Roman" w:hAnsi="Times New Roman" w:cs="Times New Roman"/>
          <w:bCs/>
          <w:sz w:val="24"/>
          <w:szCs w:val="24"/>
          <w:lang w:eastAsia="en-US"/>
        </w:rPr>
        <w:t>specialiųjų p</w:t>
      </w:r>
      <w:r>
        <w:rPr>
          <w:rFonts w:ascii="Times New Roman" w:eastAsia="Times New Roman" w:hAnsi="Times New Roman" w:cs="Times New Roman"/>
          <w:bCs/>
          <w:sz w:val="24"/>
          <w:szCs w:val="24"/>
          <w:lang w:eastAsia="en-US"/>
        </w:rPr>
        <w:t>irkimo</w:t>
      </w:r>
      <w:r w:rsidRPr="00AA164E">
        <w:rPr>
          <w:rFonts w:ascii="Times New Roman" w:eastAsia="Times New Roman" w:hAnsi="Times New Roman" w:cs="Times New Roman"/>
          <w:bCs/>
          <w:sz w:val="24"/>
          <w:szCs w:val="24"/>
          <w:lang w:eastAsia="en-US"/>
        </w:rPr>
        <w:t xml:space="preserve"> sąlygų 2 priedas).</w:t>
      </w:r>
    </w:p>
    <w:p w14:paraId="1B9E2DB3" w14:textId="77777777"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p>
    <w:p w14:paraId="1E4BDE02" w14:textId="10B315EA"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sz w:val="24"/>
          <w:szCs w:val="24"/>
          <w:lang w:eastAsia="en-US"/>
        </w:rPr>
        <w:t xml:space="preserve">Atsižvelgdami į </w:t>
      </w:r>
      <w:r w:rsidR="00072147">
        <w:rPr>
          <w:rFonts w:ascii="Times New Roman" w:eastAsia="Times New Roman" w:hAnsi="Times New Roman" w:cs="Times New Roman"/>
          <w:bCs/>
          <w:sz w:val="24"/>
          <w:szCs w:val="24"/>
          <w:lang w:eastAsia="en-US"/>
        </w:rPr>
        <w:t>p</w:t>
      </w:r>
      <w:r>
        <w:rPr>
          <w:rFonts w:ascii="Times New Roman" w:eastAsia="Times New Roman" w:hAnsi="Times New Roman" w:cs="Times New Roman"/>
          <w:bCs/>
          <w:sz w:val="24"/>
          <w:szCs w:val="24"/>
          <w:lang w:eastAsia="en-US"/>
        </w:rPr>
        <w:t>irkimo</w:t>
      </w:r>
      <w:r w:rsidRPr="00AA164E">
        <w:rPr>
          <w:rFonts w:ascii="Times New Roman" w:eastAsia="Times New Roman" w:hAnsi="Times New Roman" w:cs="Times New Roman"/>
          <w:bCs/>
          <w:sz w:val="24"/>
          <w:szCs w:val="24"/>
          <w:lang w:eastAsia="en-US"/>
        </w:rPr>
        <w:t xml:space="preserve"> sąlygose išdėstytas sąlygas, teikiame savo pasiūlymą ir patvirtiname, kad dokumentų skaitmeninės kopijos ir elektroninėmis priemonėmis pateikti duomenys yra tikri.</w:t>
      </w:r>
    </w:p>
    <w:p w14:paraId="5F90AC1F" w14:textId="3652B699" w:rsidR="004470D8" w:rsidRPr="00AA164E" w:rsidRDefault="004470D8" w:rsidP="004470D8">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sz w:val="24"/>
          <w:szCs w:val="24"/>
          <w:lang w:eastAsia="en-US"/>
        </w:rPr>
        <w:t>p</w:t>
      </w:r>
      <w:r w:rsidRPr="00AA164E">
        <w:rPr>
          <w:rFonts w:ascii="Times New Roman" w:eastAsia="Times New Roman" w:hAnsi="Times New Roman" w:cs="Times New Roman"/>
          <w:sz w:val="24"/>
          <w:szCs w:val="24"/>
          <w:lang w:eastAsia="en-US"/>
        </w:rPr>
        <w:t xml:space="preserve">aslaugas, nurodytas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sąlygose, ir patvirtiname, kad mūsų siūlomos </w:t>
      </w:r>
      <w:r>
        <w:rPr>
          <w:rFonts w:ascii="Times New Roman" w:eastAsia="Times New Roman" w:hAnsi="Times New Roman" w:cs="Times New Roman"/>
          <w:sz w:val="24"/>
          <w:szCs w:val="24"/>
          <w:lang w:eastAsia="en-US"/>
        </w:rPr>
        <w:t>p</w:t>
      </w:r>
      <w:r w:rsidRPr="00AA164E">
        <w:rPr>
          <w:rFonts w:ascii="Times New Roman" w:eastAsia="Times New Roman" w:hAnsi="Times New Roman" w:cs="Times New Roman"/>
          <w:sz w:val="24"/>
          <w:szCs w:val="24"/>
          <w:lang w:eastAsia="en-US"/>
        </w:rPr>
        <w:t xml:space="preserve">aslaugos atitinka visus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sąlygose nurodytus keliamus reikalavimus.</w:t>
      </w:r>
    </w:p>
    <w:p w14:paraId="4C280058"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sz w:val="24"/>
          <w:szCs w:val="24"/>
          <w:lang w:eastAsia="en-US"/>
        </w:rPr>
      </w:pPr>
    </w:p>
    <w:p w14:paraId="35A21D11" w14:textId="1F705144" w:rsidR="004470D8" w:rsidRPr="00AA164E" w:rsidRDefault="004470D8"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r w:rsidRPr="00AA164E">
        <w:rPr>
          <w:rFonts w:ascii="Times New Roman" w:eastAsia="Times New Roman" w:hAnsi="Times New Roman" w:cs="Times New Roman"/>
          <w:b/>
          <w:bCs/>
          <w:sz w:val="24"/>
          <w:szCs w:val="20"/>
          <w:lang w:eastAsia="en-US"/>
        </w:rPr>
        <w:lastRenderedPageBreak/>
        <w:t xml:space="preserve">2 lentelė. Siūlomos </w:t>
      </w:r>
      <w:r w:rsidR="00677380">
        <w:rPr>
          <w:rFonts w:ascii="Times New Roman" w:eastAsia="Times New Roman" w:hAnsi="Times New Roman" w:cs="Times New Roman"/>
          <w:b/>
          <w:bCs/>
          <w:sz w:val="24"/>
          <w:szCs w:val="20"/>
          <w:lang w:eastAsia="en-US"/>
        </w:rPr>
        <w:t>p</w:t>
      </w:r>
      <w:r w:rsidRPr="00AA164E">
        <w:rPr>
          <w:rFonts w:ascii="Times New Roman" w:eastAsia="Times New Roman" w:hAnsi="Times New Roman" w:cs="Times New Roman"/>
          <w:b/>
          <w:bCs/>
          <w:sz w:val="24"/>
          <w:szCs w:val="20"/>
          <w:lang w:eastAsia="en-US"/>
        </w:rPr>
        <w:t>aslaugos</w:t>
      </w:r>
    </w:p>
    <w:tbl>
      <w:tblPr>
        <w:tblStyle w:val="Lentelstinklelis"/>
        <w:tblW w:w="0" w:type="auto"/>
        <w:tblLook w:val="04A0" w:firstRow="1" w:lastRow="0" w:firstColumn="1" w:lastColumn="0" w:noHBand="0" w:noVBand="1"/>
      </w:tblPr>
      <w:tblGrid>
        <w:gridCol w:w="2407"/>
        <w:gridCol w:w="2407"/>
        <w:gridCol w:w="2407"/>
        <w:gridCol w:w="2407"/>
      </w:tblGrid>
      <w:tr w:rsidR="004C4DAF" w14:paraId="5056A09F" w14:textId="77777777" w:rsidTr="004C4DAF">
        <w:tc>
          <w:tcPr>
            <w:tcW w:w="2407" w:type="dxa"/>
          </w:tcPr>
          <w:p w14:paraId="1ACF94B9" w14:textId="169448B3"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Paslaugų pavadinimas</w:t>
            </w:r>
          </w:p>
        </w:tc>
        <w:tc>
          <w:tcPr>
            <w:tcW w:w="2407" w:type="dxa"/>
          </w:tcPr>
          <w:p w14:paraId="28894BE2" w14:textId="747ED0DF"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pasiūlymo kaina Eur be PVM</w:t>
            </w:r>
          </w:p>
        </w:tc>
        <w:tc>
          <w:tcPr>
            <w:tcW w:w="2407" w:type="dxa"/>
          </w:tcPr>
          <w:p w14:paraId="3630EC4D" w14:textId="3AD9CCED"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PVM</w:t>
            </w:r>
          </w:p>
        </w:tc>
        <w:tc>
          <w:tcPr>
            <w:tcW w:w="2407" w:type="dxa"/>
          </w:tcPr>
          <w:p w14:paraId="0DE61F97" w14:textId="74F305F9"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pasiūlymo kaina Eur su PVM</w:t>
            </w:r>
          </w:p>
        </w:tc>
      </w:tr>
      <w:tr w:rsidR="004C4DAF" w14:paraId="56F6E318" w14:textId="77777777" w:rsidTr="004C4DAF">
        <w:tc>
          <w:tcPr>
            <w:tcW w:w="2407" w:type="dxa"/>
          </w:tcPr>
          <w:p w14:paraId="265CD984" w14:textId="55B34EB4"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i/>
                <w:iCs/>
                <w:sz w:val="24"/>
                <w:szCs w:val="24"/>
                <w:lang w:val="en-US" w:eastAsia="en-US"/>
              </w:rPr>
            </w:pPr>
            <w:r>
              <w:rPr>
                <w:rFonts w:ascii="Times New Roman" w:eastAsia="Times New Roman" w:hAnsi="Times New Roman" w:cs="Times New Roman"/>
                <w:i/>
                <w:iCs/>
                <w:sz w:val="24"/>
                <w:szCs w:val="24"/>
                <w:lang w:val="en-US" w:eastAsia="en-US"/>
              </w:rPr>
              <w:t>1</w:t>
            </w:r>
          </w:p>
        </w:tc>
        <w:tc>
          <w:tcPr>
            <w:tcW w:w="2407" w:type="dxa"/>
          </w:tcPr>
          <w:p w14:paraId="53116A0E" w14:textId="5ADF3285"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2</w:t>
            </w:r>
          </w:p>
        </w:tc>
        <w:tc>
          <w:tcPr>
            <w:tcW w:w="2407" w:type="dxa"/>
          </w:tcPr>
          <w:p w14:paraId="5E1E7167" w14:textId="3FA1FE12"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3</w:t>
            </w:r>
          </w:p>
        </w:tc>
        <w:tc>
          <w:tcPr>
            <w:tcW w:w="2407" w:type="dxa"/>
          </w:tcPr>
          <w:p w14:paraId="50F15FD9" w14:textId="449CC5A4" w:rsidR="004C4DAF" w:rsidRPr="004C4DAF" w:rsidRDefault="004C4DAF" w:rsidP="004C4DAF">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4</w:t>
            </w:r>
          </w:p>
        </w:tc>
      </w:tr>
      <w:tr w:rsidR="004C4DAF" w14:paraId="1C242877" w14:textId="77777777" w:rsidTr="004C4DAF">
        <w:tc>
          <w:tcPr>
            <w:tcW w:w="2407" w:type="dxa"/>
          </w:tcPr>
          <w:p w14:paraId="5872F2B3" w14:textId="2078FA80" w:rsidR="004C4DAF" w:rsidRPr="00F0590D" w:rsidRDefault="004C4DAF"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Lietuvos kaimo plėtros </w:t>
            </w:r>
            <w:r w:rsidRPr="00F0590D">
              <w:rPr>
                <w:rFonts w:ascii="Times New Roman" w:eastAsia="Times New Roman" w:hAnsi="Times New Roman" w:cs="Times New Roman"/>
                <w:sz w:val="24"/>
                <w:szCs w:val="24"/>
                <w:lang w:eastAsia="en-US"/>
              </w:rPr>
              <w:t xml:space="preserve">2014–2020 </w:t>
            </w:r>
            <w:r>
              <w:rPr>
                <w:rFonts w:ascii="Times New Roman" w:eastAsia="Times New Roman" w:hAnsi="Times New Roman" w:cs="Times New Roman"/>
                <w:sz w:val="24"/>
                <w:szCs w:val="24"/>
                <w:lang w:eastAsia="en-US"/>
              </w:rPr>
              <w:t>metų programos poveikio gamtinei aplinkai, efektyviam išteklių naudojimui ir klimato kaitai vertinimo paslaugos</w:t>
            </w:r>
            <w:r w:rsidRPr="00F0590D">
              <w:rPr>
                <w:rFonts w:ascii="Times New Roman" w:eastAsia="Times New Roman" w:hAnsi="Times New Roman" w:cs="Times New Roman"/>
                <w:sz w:val="24"/>
                <w:szCs w:val="24"/>
                <w:lang w:eastAsia="en-US"/>
              </w:rPr>
              <w:t xml:space="preserve"> </w:t>
            </w:r>
          </w:p>
        </w:tc>
        <w:tc>
          <w:tcPr>
            <w:tcW w:w="2407" w:type="dxa"/>
          </w:tcPr>
          <w:p w14:paraId="4CD594D8" w14:textId="77777777" w:rsidR="004C4DAF" w:rsidRDefault="004C4DAF"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2407" w:type="dxa"/>
          </w:tcPr>
          <w:p w14:paraId="38BBF7D0" w14:textId="77777777" w:rsidR="004C4DAF" w:rsidRDefault="004C4DAF"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2407" w:type="dxa"/>
          </w:tcPr>
          <w:p w14:paraId="1E1EBC22" w14:textId="77777777" w:rsidR="004C4DAF" w:rsidRDefault="004C4DAF"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bl>
    <w:p w14:paraId="4824C367" w14:textId="77777777" w:rsidR="001572E9" w:rsidRPr="00AA164E" w:rsidRDefault="001572E9"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7F8FA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Bendra pasiūlymo kaina (į šią sumą įeina visos išlaidos ir visi mokesčiai) su PVM (</w:t>
      </w:r>
      <w:r w:rsidRPr="00AA164E">
        <w:rPr>
          <w:rFonts w:ascii="Times New Roman" w:eastAsia="Times New Roman" w:hAnsi="Times New Roman" w:cs="Times New Roman"/>
          <w:b/>
          <w:sz w:val="24"/>
          <w:szCs w:val="24"/>
          <w:u w:val="single"/>
          <w:lang w:eastAsia="en-US"/>
        </w:rPr>
        <w:t>suma skaičiais ir žodžiais</w:t>
      </w:r>
      <w:r w:rsidRPr="00AA164E">
        <w:rPr>
          <w:rFonts w:ascii="Times New Roman" w:eastAsia="Times New Roman" w:hAnsi="Times New Roman" w:cs="Times New Roman"/>
          <w:sz w:val="24"/>
          <w:szCs w:val="24"/>
          <w:lang w:eastAsia="en-US"/>
        </w:rPr>
        <w:t>):</w:t>
      </w:r>
    </w:p>
    <w:p w14:paraId="73B6FB9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4DDECED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B2A343"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1B2E3D46" w14:textId="77777777" w:rsidR="004470D8" w:rsidRPr="00AA164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AA164E">
        <w:rPr>
          <w:rFonts w:ascii="Times New Roman" w:eastAsia="Calibri" w:hAnsi="Times New Roman" w:cs="Times New Roman"/>
          <w:sz w:val="24"/>
          <w:szCs w:val="24"/>
          <w:lang w:eastAsia="en-US"/>
        </w:rPr>
        <w:tab/>
      </w:r>
    </w:p>
    <w:p w14:paraId="57F16AB0" w14:textId="77777777" w:rsidR="004470D8" w:rsidRPr="00AA164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AA164E">
        <w:rPr>
          <w:rFonts w:ascii="Times New Roman" w:eastAsia="Calibri" w:hAnsi="Times New Roman" w:cs="Times New Roman"/>
          <w:sz w:val="24"/>
          <w:szCs w:val="24"/>
          <w:lang w:eastAsia="en-US"/>
        </w:rPr>
        <w:tab/>
        <w:t>.</w:t>
      </w:r>
    </w:p>
    <w:p w14:paraId="6396CDFB"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ab/>
      </w:r>
    </w:p>
    <w:p w14:paraId="2B69138A"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0"/>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bCs/>
          <w:sz w:val="24"/>
          <w:szCs w:val="20"/>
          <w:lang w:eastAsia="en-US"/>
        </w:rPr>
        <w:t>3 lentelė. Reikalaujami dokumentai</w:t>
      </w:r>
    </w:p>
    <w:p w14:paraId="791F6A8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4470D8" w:rsidRPr="00AA164E" w14:paraId="4378DE1A"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45477FC2"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2FD1BE7"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2324525F"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Dokumento puslapių skaičius</w:t>
            </w:r>
          </w:p>
        </w:tc>
      </w:tr>
      <w:tr w:rsidR="004470D8" w:rsidRPr="00AA164E" w14:paraId="7B40172B" w14:textId="77777777" w:rsidTr="00007717">
        <w:trPr>
          <w:trHeight w:val="391"/>
        </w:trPr>
        <w:tc>
          <w:tcPr>
            <w:tcW w:w="851" w:type="dxa"/>
            <w:tcBorders>
              <w:top w:val="single" w:sz="4" w:space="0" w:color="auto"/>
              <w:left w:val="single" w:sz="4" w:space="0" w:color="auto"/>
              <w:bottom w:val="single" w:sz="4" w:space="0" w:color="auto"/>
              <w:right w:val="single" w:sz="4" w:space="0" w:color="auto"/>
            </w:tcBorders>
          </w:tcPr>
          <w:p w14:paraId="0EED7240"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val="en-US" w:eastAsia="en-US"/>
              </w:rPr>
              <w:t>1</w:t>
            </w:r>
            <w:r w:rsidRPr="00AA164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644BCD1" w14:textId="39B4194B"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bookmarkStart w:id="68" w:name="_Hlk512492493"/>
            <w:r w:rsidRPr="00AA164E">
              <w:rPr>
                <w:rFonts w:ascii="Times New Roman" w:eastAsia="Times New Roman" w:hAnsi="Times New Roman" w:cs="Times New Roman"/>
                <w:sz w:val="24"/>
                <w:szCs w:val="24"/>
                <w:lang w:eastAsia="en-US"/>
              </w:rPr>
              <w:t xml:space="preserve">EBVPD elektroninė forma pagal </w:t>
            </w:r>
            <w:r w:rsidR="006645D7">
              <w:rPr>
                <w:rFonts w:ascii="Times New Roman" w:eastAsia="Times New Roman" w:hAnsi="Times New Roman" w:cs="Times New Roman"/>
                <w:sz w:val="24"/>
                <w:szCs w:val="24"/>
                <w:lang w:eastAsia="en-US"/>
              </w:rPr>
              <w:t>specialiųjų pirkimo</w:t>
            </w:r>
            <w:r w:rsidRPr="00AA164E">
              <w:rPr>
                <w:rFonts w:ascii="Times New Roman" w:eastAsia="Times New Roman" w:hAnsi="Times New Roman" w:cs="Times New Roman"/>
                <w:sz w:val="24"/>
                <w:szCs w:val="24"/>
                <w:lang w:eastAsia="en-US"/>
              </w:rPr>
              <w:t xml:space="preserve"> sąlygų </w:t>
            </w:r>
            <w:r>
              <w:rPr>
                <w:rFonts w:ascii="Times New Roman" w:eastAsia="Times New Roman" w:hAnsi="Times New Roman" w:cs="Times New Roman"/>
                <w:sz w:val="24"/>
                <w:szCs w:val="24"/>
                <w:lang w:eastAsia="en-US"/>
              </w:rPr>
              <w:t>5</w:t>
            </w:r>
            <w:r w:rsidRPr="00AA164E">
              <w:rPr>
                <w:rFonts w:ascii="Times New Roman" w:eastAsia="Times New Roman" w:hAnsi="Times New Roman" w:cs="Times New Roman"/>
                <w:sz w:val="24"/>
                <w:szCs w:val="24"/>
                <w:lang w:eastAsia="en-US"/>
              </w:rPr>
              <w:t xml:space="preserve"> priedą XML formatu, pridedama CVP IS.</w:t>
            </w:r>
            <w:bookmarkEnd w:id="68"/>
            <w:r w:rsidRPr="00AA164E">
              <w:rPr>
                <w:rFonts w:ascii="Times New Roman" w:eastAsia="Times New Roman" w:hAnsi="Times New Roman" w:cs="Times New Roman"/>
                <w:sz w:val="24"/>
                <w:szCs w:val="24"/>
                <w:lang w:eastAsia="en-US"/>
              </w:rPr>
              <w:t xml:space="preserve"> Atskirą EBVPD pildo:</w:t>
            </w:r>
          </w:p>
          <w:p w14:paraId="560C8746"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1) tiekėjas;</w:t>
            </w:r>
          </w:p>
          <w:p w14:paraId="39AE711B"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2) kiekvienas tiekėjų grupės narys (jeigu pasiūlymą teikia tiekėjų grupė);</w:t>
            </w:r>
          </w:p>
          <w:p w14:paraId="7435E92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iCs/>
                <w:sz w:val="24"/>
                <w:szCs w:val="20"/>
                <w:lang w:eastAsia="en-US"/>
              </w:rPr>
            </w:pPr>
            <w:r w:rsidRPr="00AA164E">
              <w:rPr>
                <w:rFonts w:ascii="Times New Roman" w:eastAsia="Times New Roman" w:hAnsi="Times New Roman" w:cs="Times New Roman"/>
                <w:sz w:val="24"/>
                <w:szCs w:val="24"/>
                <w:lang w:eastAsia="en-US"/>
              </w:rPr>
              <w:t xml:space="preserve">3) kiekvienas ūkio subjektas, kurio pajėgumais remiasi tiekėjas pagal Viešųjų pirkimų įstatymo 49 straipsnį (jei yra). </w:t>
            </w:r>
          </w:p>
        </w:tc>
        <w:tc>
          <w:tcPr>
            <w:tcW w:w="2126" w:type="dxa"/>
            <w:tcBorders>
              <w:top w:val="single" w:sz="4" w:space="0" w:color="auto"/>
              <w:left w:val="single" w:sz="4" w:space="0" w:color="auto"/>
              <w:bottom w:val="single" w:sz="4" w:space="0" w:color="auto"/>
              <w:right w:val="single" w:sz="4" w:space="0" w:color="auto"/>
            </w:tcBorders>
          </w:tcPr>
          <w:p w14:paraId="533D8C66"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065EF1FF" w14:textId="77777777" w:rsidTr="00007717">
        <w:tc>
          <w:tcPr>
            <w:tcW w:w="851" w:type="dxa"/>
            <w:tcBorders>
              <w:top w:val="single" w:sz="4" w:space="0" w:color="auto"/>
              <w:left w:val="single" w:sz="4" w:space="0" w:color="auto"/>
              <w:bottom w:val="single" w:sz="4" w:space="0" w:color="auto"/>
              <w:right w:val="single" w:sz="4" w:space="0" w:color="auto"/>
            </w:tcBorders>
          </w:tcPr>
          <w:p w14:paraId="64C5BEF6"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113BC467" w14:textId="24B148EA"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CEA5F83"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14B4A167" w14:textId="77777777" w:rsidTr="00007717">
        <w:tc>
          <w:tcPr>
            <w:tcW w:w="851" w:type="dxa"/>
            <w:tcBorders>
              <w:top w:val="single" w:sz="4" w:space="0" w:color="auto"/>
              <w:left w:val="single" w:sz="4" w:space="0" w:color="auto"/>
              <w:bottom w:val="single" w:sz="4" w:space="0" w:color="auto"/>
              <w:right w:val="single" w:sz="4" w:space="0" w:color="auto"/>
            </w:tcBorders>
          </w:tcPr>
          <w:p w14:paraId="0376691B"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70AADD63"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65FC2216"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1DBB23C7" w14:textId="77777777" w:rsidTr="00007717">
        <w:tc>
          <w:tcPr>
            <w:tcW w:w="851" w:type="dxa"/>
            <w:tcBorders>
              <w:top w:val="single" w:sz="4" w:space="0" w:color="auto"/>
              <w:left w:val="single" w:sz="4" w:space="0" w:color="auto"/>
              <w:bottom w:val="single" w:sz="4" w:space="0" w:color="auto"/>
              <w:right w:val="single" w:sz="4" w:space="0" w:color="auto"/>
            </w:tcBorders>
          </w:tcPr>
          <w:p w14:paraId="70A0A61C"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5E117B21"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AA164E">
              <w:rPr>
                <w:rFonts w:ascii="Times New Roman" w:eastAsia="Times New Roman" w:hAnsi="Times New Roman" w:cs="Times New Roman"/>
                <w:bCs/>
                <w:iCs/>
                <w:color w:val="000000"/>
                <w:sz w:val="24"/>
                <w:szCs w:val="20"/>
                <w:lang w:eastAsia="en-US"/>
              </w:rPr>
              <w:t xml:space="preserve">(pvz., ketinimų protokolas, subtiekėjo deklaracija ar pan.) </w:t>
            </w:r>
            <w:r w:rsidRPr="00AA164E">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5FAD7DAC"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7B3B88" w:rsidRPr="00AA164E" w14:paraId="455B0CE8" w14:textId="77777777" w:rsidTr="00007717">
        <w:tc>
          <w:tcPr>
            <w:tcW w:w="851" w:type="dxa"/>
            <w:tcBorders>
              <w:top w:val="single" w:sz="4" w:space="0" w:color="auto"/>
              <w:left w:val="single" w:sz="4" w:space="0" w:color="auto"/>
              <w:bottom w:val="single" w:sz="4" w:space="0" w:color="auto"/>
              <w:right w:val="single" w:sz="4" w:space="0" w:color="auto"/>
            </w:tcBorders>
          </w:tcPr>
          <w:p w14:paraId="14FF8993" w14:textId="5865EAB3" w:rsidR="007B3B88" w:rsidRDefault="004814BD"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5</w:t>
            </w:r>
            <w:r w:rsidR="007B3B88">
              <w:rPr>
                <w:rFonts w:ascii="Times New Roman" w:eastAsia="Times New Roman" w:hAnsi="Times New Roman" w:cs="Times New Roman"/>
                <w:color w:val="000000"/>
                <w:sz w:val="24"/>
                <w:szCs w:val="20"/>
                <w:lang w:val="en-US" w:eastAsia="en-US"/>
              </w:rPr>
              <w:t>.</w:t>
            </w:r>
          </w:p>
        </w:tc>
        <w:tc>
          <w:tcPr>
            <w:tcW w:w="6521" w:type="dxa"/>
            <w:tcBorders>
              <w:top w:val="single" w:sz="4" w:space="0" w:color="auto"/>
              <w:left w:val="single" w:sz="4" w:space="0" w:color="auto"/>
              <w:bottom w:val="single" w:sz="4" w:space="0" w:color="auto"/>
              <w:right w:val="single" w:sz="4" w:space="0" w:color="auto"/>
            </w:tcBorders>
          </w:tcPr>
          <w:p w14:paraId="2A4D7816" w14:textId="7E3CECA6" w:rsidR="007B3B88" w:rsidRPr="00F56C26" w:rsidRDefault="007B3B8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 xml:space="preserve">Specialiųjų pirkimo sąlygų </w:t>
            </w:r>
            <w:r w:rsidR="006645D7" w:rsidRPr="00F0590D">
              <w:rPr>
                <w:rFonts w:ascii="Times New Roman" w:eastAsia="Times New Roman" w:hAnsi="Times New Roman" w:cs="Times New Roman"/>
                <w:color w:val="000000"/>
                <w:sz w:val="24"/>
                <w:szCs w:val="20"/>
                <w:lang w:val="pt-BR" w:eastAsia="en-US"/>
              </w:rPr>
              <w:t>8</w:t>
            </w:r>
            <w:r w:rsidR="00C9279B" w:rsidRPr="00F0590D">
              <w:rPr>
                <w:rFonts w:ascii="Times New Roman" w:eastAsia="Times New Roman" w:hAnsi="Times New Roman" w:cs="Times New Roman"/>
                <w:color w:val="000000"/>
                <w:sz w:val="24"/>
                <w:szCs w:val="20"/>
                <w:lang w:val="pt-BR" w:eastAsia="en-US"/>
              </w:rPr>
              <w:t xml:space="preserve"> </w:t>
            </w:r>
            <w:r w:rsidR="00C9279B">
              <w:rPr>
                <w:rFonts w:ascii="Times New Roman" w:eastAsia="Times New Roman" w:hAnsi="Times New Roman" w:cs="Times New Roman"/>
                <w:color w:val="000000"/>
                <w:sz w:val="24"/>
                <w:szCs w:val="20"/>
                <w:lang w:eastAsia="en-US"/>
              </w:rPr>
              <w:t>ar 9</w:t>
            </w:r>
            <w:r>
              <w:rPr>
                <w:rFonts w:ascii="Times New Roman" w:eastAsia="Times New Roman" w:hAnsi="Times New Roman" w:cs="Times New Roman"/>
                <w:color w:val="000000"/>
                <w:sz w:val="24"/>
                <w:szCs w:val="20"/>
                <w:lang w:eastAsia="en-US"/>
              </w:rPr>
              <w:t xml:space="preserve"> priedas</w:t>
            </w:r>
            <w:r w:rsidR="008925EB">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904B9DB" w14:textId="77777777" w:rsidR="007B3B88" w:rsidRPr="00AA164E" w:rsidRDefault="007B3B8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814BD" w:rsidRPr="00AA164E" w14:paraId="51CC0FD5" w14:textId="77777777" w:rsidTr="00007717">
        <w:tc>
          <w:tcPr>
            <w:tcW w:w="851" w:type="dxa"/>
            <w:tcBorders>
              <w:top w:val="single" w:sz="4" w:space="0" w:color="auto"/>
              <w:left w:val="single" w:sz="4" w:space="0" w:color="auto"/>
              <w:bottom w:val="single" w:sz="4" w:space="0" w:color="auto"/>
              <w:right w:val="single" w:sz="4" w:space="0" w:color="auto"/>
            </w:tcBorders>
          </w:tcPr>
          <w:p w14:paraId="1FDAE0C3" w14:textId="31A50539" w:rsidR="004814BD" w:rsidRDefault="004814BD"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6.</w:t>
            </w:r>
          </w:p>
        </w:tc>
        <w:tc>
          <w:tcPr>
            <w:tcW w:w="6521" w:type="dxa"/>
            <w:tcBorders>
              <w:top w:val="single" w:sz="4" w:space="0" w:color="auto"/>
              <w:left w:val="single" w:sz="4" w:space="0" w:color="auto"/>
              <w:bottom w:val="single" w:sz="4" w:space="0" w:color="auto"/>
              <w:right w:val="single" w:sz="4" w:space="0" w:color="auto"/>
            </w:tcBorders>
          </w:tcPr>
          <w:p w14:paraId="2AED6E56" w14:textId="3977FE0E" w:rsidR="004814BD" w:rsidRPr="004814BD" w:rsidRDefault="004814BD"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eastAsia="en-US"/>
              </w:rPr>
              <w:t xml:space="preserve">Specialiųjų pirkimo sąlygų </w:t>
            </w:r>
            <w:r>
              <w:rPr>
                <w:rFonts w:ascii="Times New Roman" w:eastAsia="Times New Roman" w:hAnsi="Times New Roman" w:cs="Times New Roman"/>
                <w:color w:val="000000"/>
                <w:sz w:val="24"/>
                <w:szCs w:val="20"/>
                <w:lang w:val="en-US" w:eastAsia="en-US"/>
              </w:rPr>
              <w:t xml:space="preserve">13 </w:t>
            </w:r>
            <w:r w:rsidRPr="004814BD">
              <w:rPr>
                <w:rFonts w:ascii="Times New Roman" w:eastAsia="Times New Roman" w:hAnsi="Times New Roman" w:cs="Times New Roman"/>
                <w:color w:val="000000"/>
                <w:sz w:val="24"/>
                <w:szCs w:val="20"/>
                <w:lang w:eastAsia="en-US"/>
              </w:rPr>
              <w:t>priedas</w:t>
            </w:r>
            <w:r>
              <w:rPr>
                <w:rFonts w:ascii="Times New Roman" w:eastAsia="Times New Roman" w:hAnsi="Times New Roman" w:cs="Times New Roman"/>
                <w:color w:val="000000"/>
                <w:sz w:val="24"/>
                <w:szCs w:val="20"/>
                <w:lang w:val="en-US" w:eastAsia="en-US"/>
              </w:rPr>
              <w:t>.</w:t>
            </w:r>
          </w:p>
        </w:tc>
        <w:tc>
          <w:tcPr>
            <w:tcW w:w="2126" w:type="dxa"/>
            <w:tcBorders>
              <w:top w:val="single" w:sz="4" w:space="0" w:color="auto"/>
              <w:left w:val="single" w:sz="4" w:space="0" w:color="auto"/>
              <w:bottom w:val="single" w:sz="4" w:space="0" w:color="auto"/>
              <w:right w:val="single" w:sz="4" w:space="0" w:color="auto"/>
            </w:tcBorders>
          </w:tcPr>
          <w:p w14:paraId="71AE9662" w14:textId="77777777" w:rsidR="004814BD" w:rsidRPr="00AA164E" w:rsidRDefault="004814BD"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814BD" w:rsidRPr="00AA164E" w14:paraId="36667BA4" w14:textId="77777777" w:rsidTr="00007717">
        <w:tc>
          <w:tcPr>
            <w:tcW w:w="851" w:type="dxa"/>
            <w:tcBorders>
              <w:top w:val="single" w:sz="4" w:space="0" w:color="auto"/>
              <w:left w:val="single" w:sz="4" w:space="0" w:color="auto"/>
              <w:bottom w:val="single" w:sz="4" w:space="0" w:color="auto"/>
              <w:right w:val="single" w:sz="4" w:space="0" w:color="auto"/>
            </w:tcBorders>
          </w:tcPr>
          <w:p w14:paraId="4AEAEE4F" w14:textId="637CABA1" w:rsidR="004814BD" w:rsidRDefault="004814BD"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7.</w:t>
            </w:r>
          </w:p>
        </w:tc>
        <w:tc>
          <w:tcPr>
            <w:tcW w:w="6521" w:type="dxa"/>
            <w:tcBorders>
              <w:top w:val="single" w:sz="4" w:space="0" w:color="auto"/>
              <w:left w:val="single" w:sz="4" w:space="0" w:color="auto"/>
              <w:bottom w:val="single" w:sz="4" w:space="0" w:color="auto"/>
              <w:right w:val="single" w:sz="4" w:space="0" w:color="auto"/>
            </w:tcBorders>
          </w:tcPr>
          <w:p w14:paraId="31C53813" w14:textId="464C6EEF" w:rsidR="004814BD" w:rsidRDefault="004814BD"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U</w:t>
            </w:r>
            <w:r w:rsidRPr="004814BD">
              <w:rPr>
                <w:rFonts w:ascii="Times New Roman" w:eastAsia="Times New Roman" w:hAnsi="Times New Roman" w:cs="Times New Roman"/>
                <w:color w:val="000000"/>
                <w:sz w:val="24"/>
                <w:szCs w:val="20"/>
                <w:lang w:eastAsia="en-US"/>
              </w:rPr>
              <w:t xml:space="preserve">žsakovo patvirtinimas apie kiekvieną atliktą vertinimą ir jį atlikusius vertintojus ir aspektus ar dalis, prie kurių vertinimo </w:t>
            </w:r>
            <w:r w:rsidRPr="004814BD">
              <w:rPr>
                <w:rFonts w:ascii="Times New Roman" w:eastAsia="Times New Roman" w:hAnsi="Times New Roman" w:cs="Times New Roman"/>
                <w:color w:val="000000"/>
                <w:sz w:val="24"/>
                <w:szCs w:val="20"/>
                <w:lang w:eastAsia="en-US"/>
              </w:rPr>
              <w:lastRenderedPageBreak/>
              <w:t>prisidėjo siūlomi vertintojai, pagal specialiųjų pirkimo sąlygų 13 priede pateiktą informaciją</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604EF8A" w14:textId="77777777" w:rsidR="004814BD" w:rsidRPr="00AA164E" w:rsidRDefault="004814BD"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645A09" w:rsidRPr="00AA164E" w14:paraId="7B4E85F6" w14:textId="77777777" w:rsidTr="00007717">
        <w:tc>
          <w:tcPr>
            <w:tcW w:w="851" w:type="dxa"/>
            <w:tcBorders>
              <w:top w:val="single" w:sz="4" w:space="0" w:color="auto"/>
              <w:left w:val="single" w:sz="4" w:space="0" w:color="auto"/>
              <w:bottom w:val="single" w:sz="4" w:space="0" w:color="auto"/>
              <w:right w:val="single" w:sz="4" w:space="0" w:color="auto"/>
            </w:tcBorders>
          </w:tcPr>
          <w:p w14:paraId="4CE86B92" w14:textId="37A035FF" w:rsidR="00645A09" w:rsidRDefault="004E3AA1"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8</w:t>
            </w:r>
            <w:r w:rsidR="00645A09">
              <w:rPr>
                <w:rFonts w:ascii="Times New Roman" w:eastAsia="Times New Roman" w:hAnsi="Times New Roman" w:cs="Times New Roman"/>
                <w:color w:val="000000"/>
                <w:sz w:val="24"/>
                <w:szCs w:val="20"/>
                <w:lang w:val="en-US" w:eastAsia="en-US"/>
              </w:rPr>
              <w:t>.</w:t>
            </w:r>
          </w:p>
        </w:tc>
        <w:tc>
          <w:tcPr>
            <w:tcW w:w="6521" w:type="dxa"/>
            <w:tcBorders>
              <w:top w:val="single" w:sz="4" w:space="0" w:color="auto"/>
              <w:left w:val="single" w:sz="4" w:space="0" w:color="auto"/>
              <w:bottom w:val="single" w:sz="4" w:space="0" w:color="auto"/>
              <w:right w:val="single" w:sz="4" w:space="0" w:color="auto"/>
            </w:tcBorders>
          </w:tcPr>
          <w:p w14:paraId="0B73A74B" w14:textId="02F04A9E" w:rsidR="00645A09" w:rsidRDefault="00645A09"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hAnsi="Times New Roman" w:cs="Times New Roman"/>
                <w:color w:val="000000" w:themeColor="text1"/>
                <w:sz w:val="24"/>
                <w:szCs w:val="24"/>
              </w:rPr>
              <w:t>Tiekėjo laisvos formos atitikties deklaracija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tc>
        <w:tc>
          <w:tcPr>
            <w:tcW w:w="2126" w:type="dxa"/>
            <w:tcBorders>
              <w:top w:val="single" w:sz="4" w:space="0" w:color="auto"/>
              <w:left w:val="single" w:sz="4" w:space="0" w:color="auto"/>
              <w:bottom w:val="single" w:sz="4" w:space="0" w:color="auto"/>
              <w:right w:val="single" w:sz="4" w:space="0" w:color="auto"/>
            </w:tcBorders>
          </w:tcPr>
          <w:p w14:paraId="6EE5A742" w14:textId="77777777" w:rsidR="00645A09" w:rsidRPr="00AA164E" w:rsidRDefault="00645A09"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bl>
    <w:p w14:paraId="215D76D5" w14:textId="77777777" w:rsidR="004470D8" w:rsidRPr="00AA164E" w:rsidRDefault="004470D8" w:rsidP="004470D8">
      <w:pPr>
        <w:tabs>
          <w:tab w:val="left" w:pos="284"/>
          <w:tab w:val="left" w:pos="720"/>
          <w:tab w:val="left" w:pos="1134"/>
        </w:tabs>
        <w:spacing w:after="0" w:line="240" w:lineRule="auto"/>
        <w:jc w:val="both"/>
        <w:rPr>
          <w:rFonts w:ascii="Times New Roman" w:eastAsia="Times New Roman" w:hAnsi="Times New Roman" w:cs="Times New Roman"/>
          <w:sz w:val="24"/>
          <w:szCs w:val="24"/>
          <w:lang w:eastAsia="en-US"/>
        </w:rPr>
      </w:pPr>
    </w:p>
    <w:p w14:paraId="19A49F2D" w14:textId="77777777"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bookmarkStart w:id="69" w:name="_Hlk512492659"/>
      <w:r w:rsidRPr="00AA164E">
        <w:rPr>
          <w:rFonts w:ascii="Times New Roman" w:eastAsia="Times New Roman" w:hAnsi="Times New Roman" w:cs="Times New Roman"/>
          <w:sz w:val="24"/>
          <w:szCs w:val="24"/>
          <w:lang w:eastAsia="en-US"/>
        </w:rPr>
        <w:t>Pasirašydami CVP IS pateiktą pasiūlymą, patvirtiname, kad dokumentų skaitmeninės kopijos ir CVP IS elektroninėmis priemonėmis pateikti duomenys yra tikri.</w:t>
      </w:r>
    </w:p>
    <w:bookmarkEnd w:id="69"/>
    <w:p w14:paraId="5B7B33FF" w14:textId="77777777" w:rsidR="004470D8" w:rsidRPr="00AA164E" w:rsidRDefault="004470D8" w:rsidP="004470D8">
      <w:pPr>
        <w:tabs>
          <w:tab w:val="left" w:pos="284"/>
          <w:tab w:val="left" w:pos="1134"/>
          <w:tab w:val="left" w:pos="1276"/>
        </w:tabs>
        <w:spacing w:after="0" w:line="240" w:lineRule="auto"/>
        <w:rPr>
          <w:rFonts w:ascii="Times New Roman" w:eastAsia="Times New Roman" w:hAnsi="Times New Roman" w:cs="Times New Roman"/>
          <w:sz w:val="24"/>
          <w:szCs w:val="20"/>
          <w:lang w:eastAsia="en-US"/>
        </w:rPr>
      </w:pPr>
      <w:r w:rsidRPr="00AA164E">
        <w:rPr>
          <w:rFonts w:ascii="Times New Roman" w:eastAsia="Times New Roman" w:hAnsi="Times New Roman" w:cs="Times New Roman"/>
          <w:sz w:val="24"/>
          <w:szCs w:val="24"/>
          <w:lang w:eastAsia="en-US"/>
        </w:rPr>
        <w:tab/>
        <w:t xml:space="preserve">         </w:t>
      </w:r>
    </w:p>
    <w:p w14:paraId="2086B5C0" w14:textId="77777777" w:rsidR="004470D8" w:rsidRPr="00AA164E" w:rsidRDefault="004470D8" w:rsidP="004470D8">
      <w:pPr>
        <w:tabs>
          <w:tab w:val="left" w:pos="0"/>
          <w:tab w:val="left" w:pos="284"/>
          <w:tab w:val="left" w:pos="1134"/>
          <w:tab w:val="left" w:pos="1276"/>
        </w:tabs>
        <w:spacing w:after="0" w:line="240" w:lineRule="auto"/>
        <w:rPr>
          <w:rFonts w:ascii="Times New Roman" w:eastAsia="Times New Roman" w:hAnsi="Times New Roman" w:cs="Times New Roman"/>
          <w:sz w:val="16"/>
          <w:szCs w:val="16"/>
          <w:lang w:eastAsia="en-US"/>
        </w:rPr>
      </w:pPr>
    </w:p>
    <w:p w14:paraId="6AF740BE"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i/>
          <w:iCs/>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eastAsia="en-US"/>
        </w:rPr>
        <w:tab/>
        <w:t xml:space="preserve">4 lentelė. Informacija apie ūkio subjektus, kurių pajėgumais tiekėjas remiasi, kad atitiktų perkančiosios organizacijos keliamus kvalifikacijos reikalavimus (jeigu tokie reikalavimai keliami) </w:t>
      </w:r>
      <w:r w:rsidRPr="00AA164E">
        <w:rPr>
          <w:rFonts w:ascii="Times New Roman" w:eastAsia="Times New Roman" w:hAnsi="Times New Roman" w:cs="Times New Roman"/>
          <w:b/>
          <w:i/>
          <w:iCs/>
          <w:sz w:val="24"/>
          <w:szCs w:val="24"/>
          <w:lang w:eastAsia="en-US"/>
        </w:rPr>
        <w:t>(nurodomi ir kvazisubtiekėjai – fiziniai asmenys, kuriuos ketinama įdarbinti pirkimo laimėjimo atveju)</w:t>
      </w:r>
    </w:p>
    <w:p w14:paraId="2A7BA97E"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4470D8" w:rsidRPr="00AA164E" w14:paraId="5016FCDE" w14:textId="77777777" w:rsidTr="00007717">
        <w:tc>
          <w:tcPr>
            <w:tcW w:w="486" w:type="dxa"/>
            <w:shd w:val="clear" w:color="auto" w:fill="DAEEF3"/>
          </w:tcPr>
          <w:p w14:paraId="652212F9"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Eil. Nr.</w:t>
            </w:r>
          </w:p>
        </w:tc>
        <w:tc>
          <w:tcPr>
            <w:tcW w:w="3478" w:type="dxa"/>
            <w:shd w:val="clear" w:color="auto" w:fill="DAEEF3"/>
          </w:tcPr>
          <w:p w14:paraId="673ED03E"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Ūkio subjekto pavadinimas, juridinio asmens kodas, adresas</w:t>
            </w:r>
          </w:p>
        </w:tc>
        <w:tc>
          <w:tcPr>
            <w:tcW w:w="2268" w:type="dxa"/>
            <w:shd w:val="clear" w:color="auto" w:fill="DAEEF3"/>
          </w:tcPr>
          <w:p w14:paraId="6FC7C90A"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Nuoroda į skelbimo apie pirkimą punkto sąlygą, kuriai atitikti remiamasi ūkio subjekto pajėgumais</w:t>
            </w:r>
          </w:p>
        </w:tc>
        <w:tc>
          <w:tcPr>
            <w:tcW w:w="3686" w:type="dxa"/>
            <w:shd w:val="clear" w:color="auto" w:fill="DAEEF3"/>
          </w:tcPr>
          <w:p w14:paraId="5E7881C3"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Sutarties objekto dalies, perduodamos vykdyti subtiekėjui, aprašymas</w:t>
            </w:r>
          </w:p>
        </w:tc>
      </w:tr>
      <w:tr w:rsidR="004470D8" w:rsidRPr="00AA164E" w14:paraId="372DA0A0" w14:textId="77777777" w:rsidTr="00007717">
        <w:tc>
          <w:tcPr>
            <w:tcW w:w="486" w:type="dxa"/>
          </w:tcPr>
          <w:p w14:paraId="1CEFA120"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1.</w:t>
            </w:r>
          </w:p>
        </w:tc>
        <w:tc>
          <w:tcPr>
            <w:tcW w:w="3478" w:type="dxa"/>
          </w:tcPr>
          <w:p w14:paraId="3004FF40"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AC0FDAF"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68D10EB2"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r w:rsidR="004470D8" w:rsidRPr="00AA164E" w14:paraId="202AF449" w14:textId="77777777" w:rsidTr="00007717">
        <w:tc>
          <w:tcPr>
            <w:tcW w:w="486" w:type="dxa"/>
          </w:tcPr>
          <w:p w14:paraId="6C77EB6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2.</w:t>
            </w:r>
          </w:p>
        </w:tc>
        <w:tc>
          <w:tcPr>
            <w:tcW w:w="3478" w:type="dxa"/>
          </w:tcPr>
          <w:p w14:paraId="4F8F6B25"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C0E4D45"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5BB7404F"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bl>
    <w:p w14:paraId="2AEA6957"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p>
    <w:p w14:paraId="7DD7F9C1"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eastAsia="en-US"/>
        </w:rPr>
        <w:tab/>
      </w:r>
      <w:r w:rsidRPr="00F0590D">
        <w:rPr>
          <w:rFonts w:ascii="Times New Roman" w:eastAsia="Times New Roman" w:hAnsi="Times New Roman" w:cs="Times New Roman"/>
          <w:b/>
          <w:sz w:val="24"/>
          <w:szCs w:val="24"/>
          <w:lang w:eastAsia="en-US"/>
        </w:rPr>
        <w:t>5</w:t>
      </w:r>
      <w:r w:rsidRPr="00AA164E">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6195686F"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i/>
          <w:iCs/>
          <w:sz w:val="24"/>
          <w:szCs w:val="24"/>
          <w:lang w:eastAsia="en-US"/>
        </w:rPr>
      </w:pPr>
      <w:r w:rsidRPr="00AA164E">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4470D8" w:rsidRPr="00AA164E" w14:paraId="4C58E549" w14:textId="77777777" w:rsidTr="00007717">
        <w:tc>
          <w:tcPr>
            <w:tcW w:w="486" w:type="dxa"/>
            <w:shd w:val="clear" w:color="auto" w:fill="DAEEF3"/>
          </w:tcPr>
          <w:p w14:paraId="3BD445F6"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Eil. Nr.</w:t>
            </w:r>
          </w:p>
        </w:tc>
        <w:tc>
          <w:tcPr>
            <w:tcW w:w="4101" w:type="dxa"/>
            <w:shd w:val="clear" w:color="auto" w:fill="DAEEF3"/>
          </w:tcPr>
          <w:p w14:paraId="598CCDD3"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Subtiekėjo pavadinimas, juridinio asmens kodas, adresas</w:t>
            </w:r>
          </w:p>
        </w:tc>
        <w:tc>
          <w:tcPr>
            <w:tcW w:w="5331" w:type="dxa"/>
            <w:shd w:val="clear" w:color="auto" w:fill="DAEEF3"/>
          </w:tcPr>
          <w:p w14:paraId="09C1013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Sutarties objekto dalies, perduodamos vykdyti subtiekėjui, aprašymas</w:t>
            </w:r>
          </w:p>
        </w:tc>
      </w:tr>
      <w:tr w:rsidR="004470D8" w:rsidRPr="00AA164E" w14:paraId="1BDAF115" w14:textId="77777777" w:rsidTr="00007717">
        <w:tc>
          <w:tcPr>
            <w:tcW w:w="486" w:type="dxa"/>
          </w:tcPr>
          <w:p w14:paraId="09610BD9"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AA164E">
              <w:rPr>
                <w:rFonts w:ascii="Times New Roman" w:eastAsia="Times New Roman" w:hAnsi="Times New Roman"/>
                <w:bCs/>
                <w:sz w:val="24"/>
                <w:szCs w:val="24"/>
                <w:lang w:eastAsia="en-US"/>
              </w:rPr>
              <w:t>1.</w:t>
            </w:r>
          </w:p>
        </w:tc>
        <w:tc>
          <w:tcPr>
            <w:tcW w:w="4101" w:type="dxa"/>
          </w:tcPr>
          <w:p w14:paraId="6B102DA4"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66B3D40D"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r w:rsidR="004470D8" w:rsidRPr="00AA164E" w14:paraId="7E8FA267" w14:textId="77777777" w:rsidTr="00007717">
        <w:tc>
          <w:tcPr>
            <w:tcW w:w="486" w:type="dxa"/>
          </w:tcPr>
          <w:p w14:paraId="395F7DDC"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AA164E">
              <w:rPr>
                <w:rFonts w:ascii="Times New Roman" w:eastAsia="Times New Roman" w:hAnsi="Times New Roman"/>
                <w:bCs/>
                <w:sz w:val="24"/>
                <w:szCs w:val="24"/>
                <w:lang w:eastAsia="en-US"/>
              </w:rPr>
              <w:t>2.</w:t>
            </w:r>
          </w:p>
        </w:tc>
        <w:tc>
          <w:tcPr>
            <w:tcW w:w="4101" w:type="dxa"/>
          </w:tcPr>
          <w:p w14:paraId="1F6C227D"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1273C66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bl>
    <w:p w14:paraId="675637B6" w14:textId="77777777" w:rsidR="004470D8" w:rsidRPr="00AA164E" w:rsidRDefault="004470D8" w:rsidP="004470D8">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en-US"/>
        </w:rPr>
      </w:pPr>
    </w:p>
    <w:p w14:paraId="71A4295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Šiame pasiūlyme yra pateikta ir konfidenciali informacija:</w:t>
      </w:r>
    </w:p>
    <w:p w14:paraId="41D2E1D8"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522F0365" w14:textId="77777777" w:rsidR="004470D8" w:rsidRPr="00AA164E" w:rsidRDefault="004470D8" w:rsidP="004470D8">
      <w:pPr>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val="en-US" w:eastAsia="en-US"/>
        </w:rPr>
        <w:t>6</w:t>
      </w:r>
      <w:r w:rsidRPr="00AA164E">
        <w:rPr>
          <w:rFonts w:ascii="Times New Roman" w:eastAsia="Times New Roman" w:hAnsi="Times New Roman" w:cs="Times New Roman"/>
          <w:b/>
          <w:sz w:val="24"/>
          <w:szCs w:val="24"/>
          <w:lang w:eastAsia="en-US"/>
        </w:rPr>
        <w:t xml:space="preserve"> lentelė. Konfidenciali informacija</w:t>
      </w:r>
    </w:p>
    <w:p w14:paraId="70A2110E"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4470D8" w:rsidRPr="00AA164E" w14:paraId="264D9A34" w14:textId="77777777" w:rsidTr="00007717">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4753E59"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0E5A456"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34DE667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Dokumentas yra įkeltas šioje CVP IS pasiūlymo lango eilutėje („Prisegti dokumentai“</w:t>
            </w:r>
            <w:r w:rsidRPr="00AA164E">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30C9F71"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4470D8" w:rsidRPr="00AA164E" w14:paraId="4325D237"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0A2182CD"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42A3B802"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D6EDC9"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96CEF5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AA164E" w14:paraId="78EA7F86"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1CFE4F0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632A076B" w14:textId="77777777" w:rsidR="004470D8" w:rsidRPr="00AA164E" w:rsidRDefault="004470D8" w:rsidP="00007717">
            <w:pPr>
              <w:tabs>
                <w:tab w:val="left" w:pos="567"/>
                <w:tab w:val="left" w:pos="127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E6B9233"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FD491CE"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AA164E" w14:paraId="0EB99D18"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572B22E7"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2CE6CF10"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DA255CE"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C2942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bl>
    <w:p w14:paraId="01CC52CD"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AA164E">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69134FA"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AA164E">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AA164E">
        <w:rPr>
          <w:rFonts w:ascii="Times New Roman" w:eastAsia="Times New Roman" w:hAnsi="Times New Roman" w:cs="Times New Roman"/>
          <w:sz w:val="24"/>
          <w:szCs w:val="20"/>
          <w:lang w:eastAsia="en-US"/>
        </w:rPr>
        <w:t xml:space="preserve"> </w:t>
      </w:r>
      <w:r w:rsidRPr="00AA164E">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BAA1EA2"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p>
    <w:p w14:paraId="28660618"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4"/>
          <w:lang w:eastAsia="en-US"/>
        </w:rPr>
      </w:pPr>
      <w:bookmarkStart w:id="70" w:name="_Hlk72223901"/>
      <w:r w:rsidRPr="00AA164E">
        <w:rPr>
          <w:rFonts w:ascii="Times New Roman" w:eastAsia="Times New Roman" w:hAnsi="Times New Roman" w:cs="Times New Roman"/>
          <w:b/>
          <w:bCs/>
          <w:sz w:val="24"/>
          <w:szCs w:val="24"/>
          <w:lang w:eastAsia="en-US"/>
        </w:rPr>
        <w:t>Pasirašydamas šį pasiūlymą, tvirtintu, kad:</w:t>
      </w:r>
    </w:p>
    <w:p w14:paraId="6D048701"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AA164E">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2BB8"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AA164E">
        <w:rPr>
          <w:rFonts w:ascii="Times New Roman" w:eastAsia="Times New Roman" w:hAnsi="Times New Roman" w:cs="Times New Roman"/>
          <w:sz w:val="24"/>
          <w:szCs w:val="24"/>
          <w:lang w:eastAsia="en-US"/>
        </w:rPr>
        <w:t>sutinku su pirkimo dokumentuose nustatytomis sąlygomis ir procedūromis,</w:t>
      </w:r>
    </w:p>
    <w:p w14:paraId="0AE62383"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p>
    <w:p w14:paraId="39ED211F" w14:textId="77777777" w:rsidR="004470D8" w:rsidRPr="00AA164E" w:rsidRDefault="004470D8">
      <w:pPr>
        <w:numPr>
          <w:ilvl w:val="0"/>
          <w:numId w:val="21"/>
        </w:numPr>
        <w:tabs>
          <w:tab w:val="left" w:pos="567"/>
          <w:tab w:val="left" w:pos="1276"/>
        </w:tabs>
        <w:spacing w:after="0" w:line="240" w:lineRule="auto"/>
        <w:ind w:left="0" w:firstLine="698"/>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pasiūlymas galioja pirkimo sąlyg</w:t>
      </w:r>
      <w:r>
        <w:rPr>
          <w:rFonts w:ascii="Times New Roman" w:eastAsia="Times New Roman" w:hAnsi="Times New Roman" w:cs="Times New Roman"/>
          <w:sz w:val="24"/>
          <w:szCs w:val="24"/>
          <w:lang w:eastAsia="en-US"/>
        </w:rPr>
        <w:t>ose</w:t>
      </w:r>
      <w:r w:rsidRPr="00AA164E">
        <w:rPr>
          <w:rFonts w:ascii="Times New Roman" w:eastAsia="Times New Roman" w:hAnsi="Times New Roman" w:cs="Times New Roman"/>
          <w:sz w:val="24"/>
          <w:szCs w:val="24"/>
          <w:lang w:eastAsia="en-US"/>
        </w:rPr>
        <w:t xml:space="preserve"> nurodytą terminą</w:t>
      </w:r>
      <w:r>
        <w:rPr>
          <w:rFonts w:ascii="Times New Roman" w:eastAsia="Times New Roman" w:hAnsi="Times New Roman" w:cs="Times New Roman"/>
          <w:sz w:val="24"/>
          <w:szCs w:val="24"/>
          <w:lang w:eastAsia="en-US"/>
        </w:rPr>
        <w:t xml:space="preserve"> (tiekėjas gali įrašyti ir ilgesnį pasiūlymo galiojimo terminą)</w:t>
      </w:r>
      <w:r w:rsidRPr="00AA164E">
        <w:rPr>
          <w:rFonts w:ascii="Times New Roman" w:eastAsia="Times New Roman" w:hAnsi="Times New Roman" w:cs="Times New Roman"/>
          <w:sz w:val="24"/>
          <w:szCs w:val="24"/>
          <w:lang w:eastAsia="en-US"/>
        </w:rPr>
        <w:t>.</w:t>
      </w:r>
    </w:p>
    <w:bookmarkEnd w:id="70"/>
    <w:p w14:paraId="591C7581"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33D4CE8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4470D8" w:rsidRPr="00AA164E" w14:paraId="6CC5C291" w14:textId="77777777" w:rsidTr="00007717">
        <w:trPr>
          <w:trHeight w:val="285"/>
        </w:trPr>
        <w:tc>
          <w:tcPr>
            <w:tcW w:w="3219" w:type="dxa"/>
            <w:tcBorders>
              <w:top w:val="nil"/>
              <w:left w:val="nil"/>
              <w:bottom w:val="single" w:sz="4" w:space="0" w:color="auto"/>
              <w:right w:val="nil"/>
            </w:tcBorders>
          </w:tcPr>
          <w:p w14:paraId="0602C8EA" w14:textId="77777777" w:rsidR="004470D8" w:rsidRPr="00AA164E" w:rsidRDefault="004470D8" w:rsidP="00007717">
            <w:pPr>
              <w:spacing w:after="0" w:line="240" w:lineRule="auto"/>
              <w:ind w:right="-1"/>
              <w:rPr>
                <w:rFonts w:ascii="Times New Roman" w:eastAsia="Calibri" w:hAnsi="Times New Roman" w:cs="Times New Roman"/>
                <w:sz w:val="24"/>
                <w:szCs w:val="24"/>
                <w:lang w:eastAsia="en-US"/>
              </w:rPr>
            </w:pPr>
          </w:p>
        </w:tc>
        <w:tc>
          <w:tcPr>
            <w:tcW w:w="593" w:type="dxa"/>
          </w:tcPr>
          <w:p w14:paraId="33E26644"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0F7A0D75"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688" w:type="dxa"/>
          </w:tcPr>
          <w:p w14:paraId="5862F14F"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66D03931" w14:textId="77777777" w:rsidR="004470D8" w:rsidRPr="00AA164E" w:rsidRDefault="004470D8" w:rsidP="00007717">
            <w:pPr>
              <w:spacing w:after="0" w:line="240" w:lineRule="auto"/>
              <w:ind w:right="-1"/>
              <w:jc w:val="right"/>
              <w:rPr>
                <w:rFonts w:ascii="Times New Roman" w:eastAsia="Calibri" w:hAnsi="Times New Roman" w:cs="Times New Roman"/>
                <w:sz w:val="24"/>
                <w:szCs w:val="24"/>
                <w:lang w:eastAsia="en-US"/>
              </w:rPr>
            </w:pPr>
          </w:p>
        </w:tc>
        <w:tc>
          <w:tcPr>
            <w:tcW w:w="636" w:type="dxa"/>
          </w:tcPr>
          <w:p w14:paraId="5D2EF04E" w14:textId="77777777" w:rsidR="004470D8" w:rsidRPr="00AA164E" w:rsidRDefault="004470D8" w:rsidP="00007717">
            <w:pPr>
              <w:spacing w:after="0" w:line="240" w:lineRule="auto"/>
              <w:ind w:right="-1"/>
              <w:jc w:val="right"/>
              <w:rPr>
                <w:rFonts w:ascii="Times New Roman" w:eastAsia="Calibri" w:hAnsi="Times New Roman" w:cs="Times New Roman"/>
                <w:sz w:val="24"/>
                <w:szCs w:val="24"/>
                <w:lang w:eastAsia="en-US"/>
              </w:rPr>
            </w:pPr>
          </w:p>
        </w:tc>
      </w:tr>
      <w:tr w:rsidR="004470D8" w:rsidRPr="00AA164E" w14:paraId="60F22E72" w14:textId="77777777" w:rsidTr="00007717">
        <w:trPr>
          <w:trHeight w:val="186"/>
        </w:trPr>
        <w:tc>
          <w:tcPr>
            <w:tcW w:w="3219" w:type="dxa"/>
            <w:tcBorders>
              <w:top w:val="single" w:sz="4" w:space="0" w:color="auto"/>
              <w:left w:val="nil"/>
              <w:bottom w:val="nil"/>
              <w:right w:val="nil"/>
            </w:tcBorders>
          </w:tcPr>
          <w:p w14:paraId="79C61388" w14:textId="77777777" w:rsidR="004470D8" w:rsidRPr="00AA164E" w:rsidRDefault="004470D8" w:rsidP="00007717">
            <w:pPr>
              <w:snapToGrid w:val="0"/>
              <w:spacing w:after="0" w:line="240" w:lineRule="auto"/>
              <w:jc w:val="center"/>
              <w:rPr>
                <w:rFonts w:ascii="Times New Roman" w:eastAsia="Times New Roman" w:hAnsi="Times New Roman" w:cs="Times New Roman"/>
                <w:position w:val="6"/>
                <w:sz w:val="24"/>
                <w:szCs w:val="24"/>
                <w:lang w:eastAsia="en-US"/>
              </w:rPr>
            </w:pPr>
            <w:r w:rsidRPr="00AA164E">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3EE8471C"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6FFCDD01"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r w:rsidRPr="00AA164E">
              <w:rPr>
                <w:rFonts w:ascii="Times New Roman" w:eastAsia="Calibri" w:hAnsi="Times New Roman" w:cs="Times New Roman"/>
                <w:position w:val="6"/>
                <w:sz w:val="24"/>
                <w:szCs w:val="24"/>
                <w:lang w:eastAsia="en-US"/>
              </w:rPr>
              <w:t>(Parašas)</w:t>
            </w:r>
          </w:p>
        </w:tc>
        <w:tc>
          <w:tcPr>
            <w:tcW w:w="688" w:type="dxa"/>
          </w:tcPr>
          <w:p w14:paraId="52B7556A"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5E54ACA1"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r w:rsidRPr="00AA164E">
              <w:rPr>
                <w:rFonts w:ascii="Times New Roman" w:eastAsia="Calibri" w:hAnsi="Times New Roman" w:cs="Times New Roman"/>
                <w:position w:val="6"/>
                <w:sz w:val="24"/>
                <w:szCs w:val="24"/>
                <w:lang w:eastAsia="en-US"/>
              </w:rPr>
              <w:t>(Vardas ir pavardė)</w:t>
            </w:r>
          </w:p>
        </w:tc>
        <w:tc>
          <w:tcPr>
            <w:tcW w:w="636" w:type="dxa"/>
          </w:tcPr>
          <w:p w14:paraId="716F969E"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r>
    </w:tbl>
    <w:p w14:paraId="45ECBFC7"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26861281"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0080B735"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650125A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80E3063"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3633E8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21627E9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A9E12A8"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D3EA7A5"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41E7ADE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006455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B9EE1B7"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945EB7E" w14:textId="77777777" w:rsidR="004470D8" w:rsidRDefault="004470D8" w:rsidP="004470D8">
      <w:pPr>
        <w:spacing w:after="0" w:line="240" w:lineRule="auto"/>
        <w:rPr>
          <w:rFonts w:ascii="Times New Roman" w:eastAsia="Times New Roman" w:hAnsi="Times New Roman" w:cs="Times New Roman"/>
          <w:sz w:val="20"/>
          <w:szCs w:val="20"/>
          <w:lang w:eastAsia="en-US"/>
        </w:rPr>
      </w:pPr>
    </w:p>
    <w:p w14:paraId="730F665B"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380D6112"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7DD5E05E"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4C3D2F8C"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333C063"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1F32FF1"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702D32C9"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F164903"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37D1B5C0"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586C2F4B"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649C029F"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13B1C9E5"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5A1B8DB5" w14:textId="77777777" w:rsidR="004B5C7E" w:rsidRDefault="004B5C7E" w:rsidP="004470D8">
      <w:pPr>
        <w:spacing w:after="0" w:line="240" w:lineRule="auto"/>
        <w:rPr>
          <w:rFonts w:ascii="Times New Roman" w:eastAsia="Times New Roman" w:hAnsi="Times New Roman" w:cs="Times New Roman"/>
          <w:sz w:val="20"/>
          <w:szCs w:val="20"/>
          <w:lang w:eastAsia="en-US"/>
        </w:rPr>
      </w:pPr>
    </w:p>
    <w:p w14:paraId="3581530A" w14:textId="77777777" w:rsidR="004B5C7E" w:rsidRPr="00AA164E" w:rsidRDefault="004B5C7E" w:rsidP="004470D8">
      <w:pPr>
        <w:spacing w:after="0" w:line="240" w:lineRule="auto"/>
        <w:rPr>
          <w:rFonts w:ascii="Times New Roman" w:eastAsia="Times New Roman" w:hAnsi="Times New Roman" w:cs="Times New Roman"/>
          <w:sz w:val="20"/>
          <w:szCs w:val="20"/>
          <w:lang w:eastAsia="en-US"/>
        </w:rPr>
      </w:pPr>
    </w:p>
    <w:p w14:paraId="6A681B9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543991E" w14:textId="1693E672" w:rsidR="00FC1E60" w:rsidRDefault="004470D8" w:rsidP="003A0587">
      <w:pPr>
        <w:spacing w:after="0" w:line="240" w:lineRule="auto"/>
        <w:jc w:val="both"/>
        <w:rPr>
          <w:rFonts w:ascii="Times New Roman" w:eastAsia="Times New Roman" w:hAnsi="Times New Roman" w:cs="Times New Roman"/>
          <w:sz w:val="20"/>
          <w:szCs w:val="20"/>
          <w:lang w:eastAsia="en-US"/>
        </w:rPr>
      </w:pPr>
      <w:r w:rsidRPr="00AA164E">
        <w:rPr>
          <w:rFonts w:ascii="Times New Roman" w:eastAsia="Times New Roman" w:hAnsi="Times New Roman" w:cs="Times New Roman"/>
          <w:sz w:val="20"/>
          <w:szCs w:val="20"/>
          <w:lang w:eastAsia="en-US"/>
        </w:rPr>
        <w:t xml:space="preserve">Teikdami šį pasiūlymą mes patvirtiname, kad į mūsų siūlomą kainą įskaičiuoti visi mokesčiai ir visos pirkimo sutarties vykdymo išlaidos ir kad mes prisiimame riziką už visas išlaidas, kurias, teikdami pasiūlymą ir laikydamiesi </w:t>
      </w:r>
      <w:r w:rsidR="00677380">
        <w:rPr>
          <w:rFonts w:ascii="Times New Roman" w:eastAsia="Times New Roman" w:hAnsi="Times New Roman" w:cs="Times New Roman"/>
          <w:sz w:val="20"/>
          <w:szCs w:val="20"/>
          <w:lang w:eastAsia="en-US"/>
        </w:rPr>
        <w:t>pirkimo</w:t>
      </w:r>
      <w:r w:rsidRPr="00AA164E">
        <w:rPr>
          <w:rFonts w:ascii="Times New Roman" w:eastAsia="Times New Roman" w:hAnsi="Times New Roman" w:cs="Times New Roman"/>
          <w:sz w:val="20"/>
          <w:szCs w:val="20"/>
          <w:lang w:eastAsia="en-US"/>
        </w:rPr>
        <w:t xml:space="preserve"> sąlygų reikalavimų, privalėjome įskaičiuoti į pasiūlymo kainą.</w:t>
      </w:r>
    </w:p>
    <w:p w14:paraId="0BD454C8"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2AF82D30"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72AE79A1"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185A7FA5"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6CB631F4"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38F6EF07"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735BDCC7" w14:textId="77777777" w:rsidR="00AE7DAA" w:rsidRDefault="00AE7DAA" w:rsidP="003A0587">
      <w:pPr>
        <w:spacing w:after="0" w:line="240" w:lineRule="auto"/>
        <w:jc w:val="both"/>
        <w:rPr>
          <w:ins w:id="71" w:author="Darius Žuklys" w:date="2025-07-01T16:52:00Z"/>
          <w:rFonts w:ascii="Times New Roman" w:eastAsia="Times New Roman" w:hAnsi="Times New Roman" w:cs="Times New Roman"/>
          <w:sz w:val="20"/>
          <w:szCs w:val="20"/>
          <w:lang w:eastAsia="en-US"/>
        </w:rPr>
      </w:pPr>
    </w:p>
    <w:p w14:paraId="133F9756" w14:textId="77777777" w:rsidR="00C65EC2" w:rsidRDefault="00C65EC2" w:rsidP="003A0587">
      <w:pPr>
        <w:spacing w:after="0" w:line="240" w:lineRule="auto"/>
        <w:jc w:val="both"/>
        <w:rPr>
          <w:ins w:id="72" w:author="Darius Žuklys" w:date="2025-07-01T16:52:00Z"/>
          <w:rFonts w:ascii="Times New Roman" w:eastAsia="Times New Roman" w:hAnsi="Times New Roman" w:cs="Times New Roman"/>
          <w:sz w:val="20"/>
          <w:szCs w:val="20"/>
          <w:lang w:eastAsia="en-US"/>
        </w:rPr>
      </w:pPr>
    </w:p>
    <w:p w14:paraId="612567CF" w14:textId="77777777" w:rsidR="00C65EC2" w:rsidRDefault="00C65EC2" w:rsidP="003A0587">
      <w:pPr>
        <w:spacing w:after="0" w:line="240" w:lineRule="auto"/>
        <w:jc w:val="both"/>
        <w:rPr>
          <w:rFonts w:ascii="Times New Roman" w:eastAsia="Times New Roman" w:hAnsi="Times New Roman" w:cs="Times New Roman"/>
          <w:sz w:val="20"/>
          <w:szCs w:val="20"/>
          <w:lang w:eastAsia="en-US"/>
        </w:rPr>
      </w:pPr>
    </w:p>
    <w:p w14:paraId="503A2F43" w14:textId="77777777" w:rsidR="004814BD" w:rsidRDefault="004814BD" w:rsidP="003A0587">
      <w:pPr>
        <w:spacing w:after="0" w:line="240" w:lineRule="auto"/>
        <w:jc w:val="both"/>
        <w:rPr>
          <w:rFonts w:ascii="Times New Roman" w:eastAsia="Times New Roman" w:hAnsi="Times New Roman" w:cs="Times New Roman"/>
          <w:sz w:val="20"/>
          <w:szCs w:val="20"/>
          <w:lang w:eastAsia="en-US"/>
        </w:rPr>
      </w:pPr>
    </w:p>
    <w:p w14:paraId="3F194F38" w14:textId="460C430B" w:rsidR="004C4DAF" w:rsidRDefault="004C4DAF" w:rsidP="00392855">
      <w:pPr>
        <w:spacing w:after="0" w:line="240" w:lineRule="auto"/>
        <w:jc w:val="both"/>
        <w:rPr>
          <w:rFonts w:ascii="Calibri" w:eastAsia="Calibri" w:hAnsi="Calibri" w:cs="Calibri"/>
          <w:color w:val="0070C0"/>
        </w:rPr>
      </w:pPr>
      <w:bookmarkStart w:id="73" w:name="_Ref39484039"/>
      <w:bookmarkStart w:id="74" w:name="_Ref40278562"/>
      <w:bookmarkStart w:id="75" w:name="_Toc163203562"/>
      <w:r>
        <w:rPr>
          <w:rFonts w:ascii="Calibri" w:eastAsia="Calibri" w:hAnsi="Calibri" w:cs="Calibri"/>
          <w:color w:val="0070C0"/>
        </w:rPr>
        <w:lastRenderedPageBreak/>
        <w:t xml:space="preserve">                                                                                     </w:t>
      </w:r>
      <w:r w:rsidRPr="003A0587">
        <w:rPr>
          <w:rFonts w:ascii="Calibri" w:eastAsia="Calibri" w:hAnsi="Calibri" w:cs="Calibri"/>
          <w:color w:val="0070C0"/>
        </w:rPr>
        <w:t>Pirkimo sąlygų 7 priedas „Pasiūlymų vertinimo kriterijai ir sąlygos“</w:t>
      </w:r>
      <w:bookmarkEnd w:id="73"/>
      <w:bookmarkEnd w:id="74"/>
      <w:bookmarkEnd w:id="75"/>
    </w:p>
    <w:p w14:paraId="66B41B70" w14:textId="77777777" w:rsidR="00392855" w:rsidRDefault="00392855" w:rsidP="00392855">
      <w:pPr>
        <w:numPr>
          <w:ilvl w:val="1"/>
          <w:numId w:val="0"/>
        </w:numPr>
        <w:spacing w:after="0" w:line="240" w:lineRule="auto"/>
        <w:jc w:val="center"/>
        <w:rPr>
          <w:rFonts w:ascii="Times New Roman" w:eastAsia="Calibri" w:hAnsi="Times New Roman" w:cs="Times New Roman"/>
          <w:caps/>
          <w:color w:val="404040"/>
          <w:spacing w:val="20"/>
          <w:sz w:val="28"/>
          <w:szCs w:val="28"/>
        </w:rPr>
      </w:pPr>
    </w:p>
    <w:p w14:paraId="4C720239" w14:textId="77777777" w:rsidR="00392855" w:rsidRPr="00EC39F6" w:rsidRDefault="00392855" w:rsidP="00392855">
      <w:pPr>
        <w:numPr>
          <w:ilvl w:val="1"/>
          <w:numId w:val="0"/>
        </w:numPr>
        <w:spacing w:after="240"/>
        <w:jc w:val="center"/>
        <w:rPr>
          <w:rFonts w:ascii="Times New Roman" w:eastAsia="Calibri" w:hAnsi="Times New Roman" w:cs="Times New Roman"/>
          <w:caps/>
          <w:color w:val="404040"/>
          <w:spacing w:val="20"/>
          <w:sz w:val="28"/>
          <w:szCs w:val="28"/>
        </w:rPr>
      </w:pPr>
      <w:r w:rsidRPr="00EC39F6">
        <w:rPr>
          <w:rFonts w:ascii="Times New Roman" w:eastAsia="Calibri" w:hAnsi="Times New Roman" w:cs="Times New Roman"/>
          <w:caps/>
          <w:color w:val="404040"/>
          <w:spacing w:val="20"/>
          <w:sz w:val="28"/>
          <w:szCs w:val="28"/>
        </w:rPr>
        <w:t>PASIŪLYMŲ VERTINIMO KRITERIJAI ir Sąlygos</w:t>
      </w:r>
    </w:p>
    <w:p w14:paraId="4CCC1FBF" w14:textId="77777777" w:rsidR="00392855" w:rsidRPr="00FE5F02" w:rsidRDefault="00392855" w:rsidP="00392855">
      <w:pPr>
        <w:numPr>
          <w:ilvl w:val="0"/>
          <w:numId w:val="26"/>
        </w:numPr>
        <w:tabs>
          <w:tab w:val="left" w:pos="284"/>
        </w:tabs>
        <w:suppressAutoHyphens/>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Perkančiosios organizacijos neatmesti pasiūlymai vertinami pagal</w:t>
      </w:r>
      <w:r w:rsidRPr="00FE5F02">
        <w:rPr>
          <w:rFonts w:ascii="Times New Roman" w:eastAsia="Calibri" w:hAnsi="Times New Roman" w:cs="Times New Roman"/>
          <w:i/>
          <w:iCs/>
          <w:sz w:val="24"/>
          <w:szCs w:val="20"/>
          <w:lang w:eastAsia="en-US"/>
        </w:rPr>
        <w:t xml:space="preserve"> </w:t>
      </w:r>
      <w:r w:rsidRPr="00FE5F02">
        <w:rPr>
          <w:rFonts w:ascii="Times New Roman" w:eastAsia="Calibri" w:hAnsi="Times New Roman" w:cs="Times New Roman"/>
          <w:sz w:val="24"/>
          <w:szCs w:val="20"/>
          <w:lang w:eastAsia="en-US"/>
        </w:rPr>
        <w:t>ekonomiškai naudingiausio pasiūlymo kriterijus. Pasiūlymų vertinimo kriterijai:</w:t>
      </w:r>
    </w:p>
    <w:p w14:paraId="4DEAB076" w14:textId="77777777" w:rsidR="00392855" w:rsidRPr="00FE5F02" w:rsidRDefault="00392855" w:rsidP="00392855">
      <w:pPr>
        <w:tabs>
          <w:tab w:val="left" w:pos="284"/>
        </w:tabs>
        <w:suppressAutoHyphens/>
        <w:spacing w:after="0" w:line="240" w:lineRule="auto"/>
        <w:ind w:firstLine="567"/>
        <w:jc w:val="both"/>
        <w:rPr>
          <w:rFonts w:ascii="Times New Roman" w:eastAsia="Calibri" w:hAnsi="Times New Roman" w:cs="Times New Roman"/>
          <w:sz w:val="24"/>
          <w:szCs w:val="24"/>
          <w:lang w:eastAsia="en-US"/>
        </w:rPr>
      </w:pPr>
    </w:p>
    <w:tbl>
      <w:tblPr>
        <w:tblW w:w="9555" w:type="dxa"/>
        <w:tblInd w:w="56" w:type="dxa"/>
        <w:tblLayout w:type="fixed"/>
        <w:tblLook w:val="04A0" w:firstRow="1" w:lastRow="0" w:firstColumn="1" w:lastColumn="0" w:noHBand="0" w:noVBand="1"/>
      </w:tblPr>
      <w:tblGrid>
        <w:gridCol w:w="648"/>
        <w:gridCol w:w="6496"/>
        <w:gridCol w:w="2411"/>
      </w:tblGrid>
      <w:tr w:rsidR="00392855" w:rsidRPr="00FE5F02" w14:paraId="324F3B1E" w14:textId="77777777" w:rsidTr="00670D39">
        <w:tc>
          <w:tcPr>
            <w:tcW w:w="648" w:type="dxa"/>
            <w:tcBorders>
              <w:top w:val="single" w:sz="4" w:space="0" w:color="000000"/>
              <w:left w:val="single" w:sz="4" w:space="0" w:color="000000"/>
              <w:bottom w:val="single" w:sz="4" w:space="0" w:color="000000"/>
              <w:right w:val="nil"/>
            </w:tcBorders>
            <w:vAlign w:val="center"/>
            <w:hideMark/>
          </w:tcPr>
          <w:p w14:paraId="3F80830C" w14:textId="77777777" w:rsidR="00392855" w:rsidRPr="00FE5F02" w:rsidRDefault="00392855" w:rsidP="00670D39">
            <w:pPr>
              <w:autoSpaceDE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Eil. Nr.</w:t>
            </w:r>
          </w:p>
        </w:tc>
        <w:tc>
          <w:tcPr>
            <w:tcW w:w="6496" w:type="dxa"/>
            <w:tcBorders>
              <w:top w:val="single" w:sz="4" w:space="0" w:color="000000"/>
              <w:left w:val="single" w:sz="4" w:space="0" w:color="000000"/>
              <w:bottom w:val="single" w:sz="4" w:space="0" w:color="000000"/>
              <w:right w:val="nil"/>
            </w:tcBorders>
            <w:vAlign w:val="center"/>
            <w:hideMark/>
          </w:tcPr>
          <w:p w14:paraId="40303794" w14:textId="77777777" w:rsidR="00392855" w:rsidRPr="00FE5F02" w:rsidRDefault="00392855" w:rsidP="00670D39">
            <w:pPr>
              <w:autoSpaceDE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Vertinimo kriterijai</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14D108E7" w14:textId="77777777" w:rsidR="00392855" w:rsidRPr="00FE5F02" w:rsidRDefault="00392855" w:rsidP="00670D39">
            <w:pPr>
              <w:autoSpaceDE w:val="0"/>
              <w:snapToGrid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Lyginamasis svoris / suteikiami balai</w:t>
            </w:r>
          </w:p>
        </w:tc>
      </w:tr>
      <w:tr w:rsidR="00392855" w:rsidRPr="00FE5F02" w14:paraId="0CAA773D" w14:textId="77777777" w:rsidTr="00670D39">
        <w:tc>
          <w:tcPr>
            <w:tcW w:w="648" w:type="dxa"/>
            <w:tcBorders>
              <w:top w:val="nil"/>
              <w:left w:val="single" w:sz="4" w:space="0" w:color="000000"/>
              <w:bottom w:val="single" w:sz="4" w:space="0" w:color="000000"/>
              <w:right w:val="nil"/>
            </w:tcBorders>
            <w:hideMark/>
          </w:tcPr>
          <w:p w14:paraId="249BC664" w14:textId="77777777" w:rsidR="00392855" w:rsidRPr="00FE5F02" w:rsidRDefault="00392855" w:rsidP="00670D39">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1.</w:t>
            </w:r>
          </w:p>
        </w:tc>
        <w:tc>
          <w:tcPr>
            <w:tcW w:w="8907" w:type="dxa"/>
            <w:gridSpan w:val="2"/>
            <w:tcBorders>
              <w:top w:val="nil"/>
              <w:left w:val="single" w:sz="4" w:space="0" w:color="000000"/>
              <w:bottom w:val="single" w:sz="4" w:space="0" w:color="000000"/>
              <w:right w:val="single" w:sz="4" w:space="0" w:color="000000"/>
            </w:tcBorders>
            <w:hideMark/>
          </w:tcPr>
          <w:p w14:paraId="0716B1AA" w14:textId="0E447A86" w:rsidR="00392855" w:rsidRPr="00FE5F02" w:rsidRDefault="00F21000" w:rsidP="00670D39">
            <w:pPr>
              <w:autoSpaceDE w:val="0"/>
              <w:snapToGrid w:val="0"/>
              <w:spacing w:after="0" w:line="240" w:lineRule="auto"/>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Kainos</w:t>
            </w:r>
            <w:r w:rsidR="00392855" w:rsidRPr="00FE5F02">
              <w:rPr>
                <w:rFonts w:ascii="Times New Roman" w:eastAsia="Times New Roman" w:hAnsi="Times New Roman" w:cs="Times New Roman"/>
                <w:b/>
                <w:sz w:val="24"/>
                <w:szCs w:val="24"/>
                <w:lang w:eastAsia="ar-SA"/>
              </w:rPr>
              <w:t xml:space="preserve"> kriterijus (C):</w:t>
            </w:r>
          </w:p>
        </w:tc>
      </w:tr>
      <w:tr w:rsidR="00392855" w:rsidRPr="00FE5F02" w14:paraId="0B0EADEE" w14:textId="77777777" w:rsidTr="00670D39">
        <w:tc>
          <w:tcPr>
            <w:tcW w:w="648" w:type="dxa"/>
            <w:tcBorders>
              <w:top w:val="nil"/>
              <w:left w:val="single" w:sz="4" w:space="0" w:color="000000"/>
              <w:bottom w:val="single" w:sz="4" w:space="0" w:color="000000"/>
              <w:right w:val="nil"/>
            </w:tcBorders>
            <w:hideMark/>
          </w:tcPr>
          <w:p w14:paraId="02AD26A5" w14:textId="77777777" w:rsidR="00392855" w:rsidRPr="00FE5F02" w:rsidRDefault="00392855" w:rsidP="00670D39">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1.1.</w:t>
            </w:r>
          </w:p>
        </w:tc>
        <w:tc>
          <w:tcPr>
            <w:tcW w:w="6496" w:type="dxa"/>
            <w:tcBorders>
              <w:top w:val="nil"/>
              <w:left w:val="single" w:sz="4" w:space="0" w:color="000000"/>
              <w:bottom w:val="single" w:sz="4" w:space="0" w:color="000000"/>
              <w:right w:val="nil"/>
            </w:tcBorders>
            <w:hideMark/>
          </w:tcPr>
          <w:p w14:paraId="47B0465B" w14:textId="77777777" w:rsidR="00392855" w:rsidRPr="00FE5F02" w:rsidRDefault="00392855" w:rsidP="00670D39">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bCs/>
                <w:sz w:val="24"/>
                <w:szCs w:val="24"/>
                <w:lang w:eastAsia="ar-SA"/>
              </w:rPr>
              <w:t>Kaina (C):</w:t>
            </w:r>
          </w:p>
        </w:tc>
        <w:tc>
          <w:tcPr>
            <w:tcW w:w="2411" w:type="dxa"/>
            <w:tcBorders>
              <w:top w:val="nil"/>
              <w:left w:val="single" w:sz="4" w:space="0" w:color="000000"/>
              <w:bottom w:val="single" w:sz="4" w:space="0" w:color="000000"/>
              <w:right w:val="single" w:sz="4" w:space="0" w:color="000000"/>
            </w:tcBorders>
            <w:hideMark/>
          </w:tcPr>
          <w:p w14:paraId="5087F6AA" w14:textId="77777777" w:rsidR="00392855" w:rsidRPr="00FE5F02" w:rsidRDefault="00392855" w:rsidP="00670D39">
            <w:pPr>
              <w:autoSpaceDE w:val="0"/>
              <w:snapToGrid w:val="0"/>
              <w:spacing w:after="0" w:line="240" w:lineRule="auto"/>
              <w:jc w:val="center"/>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 xml:space="preserve">X = </w:t>
            </w:r>
            <w:r>
              <w:rPr>
                <w:rFonts w:ascii="Times New Roman" w:eastAsia="Times New Roman" w:hAnsi="Times New Roman" w:cs="Times New Roman"/>
                <w:sz w:val="24"/>
                <w:szCs w:val="24"/>
                <w:lang w:eastAsia="ar-SA"/>
              </w:rPr>
              <w:t>5</w:t>
            </w:r>
            <w:r w:rsidRPr="00FE5F02">
              <w:rPr>
                <w:rFonts w:ascii="Times New Roman" w:eastAsia="Times New Roman" w:hAnsi="Times New Roman" w:cs="Times New Roman"/>
                <w:sz w:val="24"/>
                <w:szCs w:val="24"/>
                <w:lang w:eastAsia="ar-SA"/>
              </w:rPr>
              <w:t>0</w:t>
            </w:r>
          </w:p>
        </w:tc>
      </w:tr>
      <w:tr w:rsidR="00392855" w:rsidRPr="00FE5F02" w14:paraId="73B5E1A6" w14:textId="77777777" w:rsidTr="00670D39">
        <w:trPr>
          <w:cantSplit/>
        </w:trPr>
        <w:tc>
          <w:tcPr>
            <w:tcW w:w="648" w:type="dxa"/>
            <w:tcBorders>
              <w:top w:val="nil"/>
              <w:left w:val="single" w:sz="4" w:space="0" w:color="000000"/>
              <w:bottom w:val="single" w:sz="4" w:space="0" w:color="000000"/>
              <w:right w:val="single" w:sz="4" w:space="0" w:color="000000"/>
            </w:tcBorders>
            <w:vAlign w:val="center"/>
            <w:hideMark/>
          </w:tcPr>
          <w:p w14:paraId="4D333297" w14:textId="77777777" w:rsidR="00392855" w:rsidRPr="00FE5F02" w:rsidRDefault="00392855" w:rsidP="00670D39">
            <w:pPr>
              <w:autoSpaceDE w:val="0"/>
              <w:snapToGrid w:val="0"/>
              <w:spacing w:after="0" w:line="240" w:lineRule="auto"/>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2.</w:t>
            </w:r>
          </w:p>
        </w:tc>
        <w:tc>
          <w:tcPr>
            <w:tcW w:w="8907" w:type="dxa"/>
            <w:gridSpan w:val="2"/>
            <w:tcBorders>
              <w:top w:val="nil"/>
              <w:left w:val="single" w:sz="4" w:space="0" w:color="000000"/>
              <w:bottom w:val="single" w:sz="4" w:space="0" w:color="000000"/>
              <w:right w:val="single" w:sz="4" w:space="0" w:color="000000"/>
            </w:tcBorders>
            <w:vAlign w:val="center"/>
            <w:hideMark/>
          </w:tcPr>
          <w:p w14:paraId="4028AE5C" w14:textId="741D222B" w:rsidR="00392855" w:rsidRPr="00FE5F02" w:rsidRDefault="009E65B1" w:rsidP="00670D39">
            <w:pPr>
              <w:autoSpaceDE w:val="0"/>
              <w:snapToGrid w:val="0"/>
              <w:spacing w:after="0" w:line="240" w:lineRule="auto"/>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Kiekybiniai</w:t>
            </w:r>
            <w:r w:rsidRPr="00FE5F02">
              <w:rPr>
                <w:rFonts w:ascii="Times New Roman" w:eastAsia="Times New Roman" w:hAnsi="Times New Roman" w:cs="Times New Roman"/>
                <w:b/>
                <w:sz w:val="24"/>
                <w:szCs w:val="24"/>
                <w:lang w:eastAsia="ar-SA"/>
              </w:rPr>
              <w:t xml:space="preserve"> </w:t>
            </w:r>
            <w:r w:rsidR="00392855" w:rsidRPr="00FE5F02">
              <w:rPr>
                <w:rFonts w:ascii="Times New Roman" w:eastAsia="Times New Roman" w:hAnsi="Times New Roman" w:cs="Times New Roman"/>
                <w:b/>
                <w:sz w:val="24"/>
                <w:szCs w:val="24"/>
                <w:lang w:eastAsia="ar-SA"/>
              </w:rPr>
              <w:t>kriterijai (T):</w:t>
            </w:r>
          </w:p>
        </w:tc>
      </w:tr>
      <w:tr w:rsidR="00392855" w:rsidRPr="00FE5F02" w14:paraId="16FFB082" w14:textId="77777777" w:rsidTr="00670D39">
        <w:tc>
          <w:tcPr>
            <w:tcW w:w="648" w:type="dxa"/>
            <w:tcBorders>
              <w:top w:val="nil"/>
              <w:left w:val="single" w:sz="4" w:space="0" w:color="000000"/>
              <w:bottom w:val="single" w:sz="4" w:space="0" w:color="auto"/>
              <w:right w:val="nil"/>
            </w:tcBorders>
            <w:hideMark/>
          </w:tcPr>
          <w:p w14:paraId="239EA287" w14:textId="77777777" w:rsidR="00392855" w:rsidRPr="00FE5F02" w:rsidRDefault="00392855" w:rsidP="00670D39">
            <w:pPr>
              <w:tabs>
                <w:tab w:val="left" w:pos="1985"/>
              </w:tabs>
              <w:autoSpaceDE w:val="0"/>
              <w:snapToGrid w:val="0"/>
              <w:spacing w:after="0" w:line="240" w:lineRule="auto"/>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 xml:space="preserve">2.1. </w:t>
            </w:r>
          </w:p>
        </w:tc>
        <w:tc>
          <w:tcPr>
            <w:tcW w:w="6496" w:type="dxa"/>
            <w:tcBorders>
              <w:top w:val="nil"/>
              <w:left w:val="single" w:sz="4" w:space="0" w:color="000000"/>
              <w:bottom w:val="single" w:sz="4" w:space="0" w:color="auto"/>
              <w:right w:val="nil"/>
            </w:tcBorders>
            <w:hideMark/>
          </w:tcPr>
          <w:p w14:paraId="17CDED63" w14:textId="5C2CC371" w:rsidR="00392855" w:rsidRPr="00FE5F02" w:rsidRDefault="00392855" w:rsidP="00670D39">
            <w:pPr>
              <w:spacing w:after="200"/>
              <w:rPr>
                <w:rFonts w:ascii="Times New Roman" w:eastAsia="Calibri" w:hAnsi="Times New Roman" w:cs="Times New Roman"/>
                <w:sz w:val="24"/>
                <w:szCs w:val="24"/>
                <w:lang w:eastAsia="en-US"/>
              </w:rPr>
            </w:pPr>
            <w:r w:rsidRPr="00FE5F02">
              <w:rPr>
                <w:rFonts w:ascii="Times New Roman" w:eastAsia="Times New Roman" w:hAnsi="Times New Roman" w:cs="Times New Roman"/>
                <w:bCs/>
                <w:sz w:val="24"/>
                <w:szCs w:val="24"/>
                <w:lang w:eastAsia="ar-SA"/>
              </w:rPr>
              <w:t>Vertintoj</w:t>
            </w:r>
            <w:r>
              <w:rPr>
                <w:rFonts w:ascii="Times New Roman" w:eastAsia="Times New Roman" w:hAnsi="Times New Roman" w:cs="Times New Roman"/>
                <w:bCs/>
                <w:sz w:val="24"/>
                <w:szCs w:val="24"/>
                <w:lang w:eastAsia="ar-SA"/>
              </w:rPr>
              <w:t>o</w:t>
            </w:r>
            <w:r w:rsidR="006714FF">
              <w:rPr>
                <w:rFonts w:ascii="Times New Roman" w:eastAsia="Times New Roman" w:hAnsi="Times New Roman" w:cs="Times New Roman"/>
                <w:bCs/>
                <w:sz w:val="24"/>
                <w:szCs w:val="24"/>
                <w:lang w:eastAsia="ar-SA"/>
              </w:rPr>
              <w:t xml:space="preserve"> (-ų)</w:t>
            </w:r>
            <w:r w:rsidRPr="00FE5F02">
              <w:rPr>
                <w:rFonts w:ascii="Times New Roman" w:eastAsia="Times New Roman" w:hAnsi="Times New Roman" w:cs="Times New Roman"/>
                <w:bCs/>
                <w:sz w:val="24"/>
                <w:szCs w:val="24"/>
                <w:lang w:eastAsia="ar-SA"/>
              </w:rPr>
              <w:t xml:space="preserve"> </w:t>
            </w:r>
            <w:r w:rsidRPr="00FE5F02">
              <w:rPr>
                <w:rFonts w:ascii="Times New Roman" w:eastAsia="Times New Roman" w:hAnsi="Times New Roman" w:cs="Times New Roman"/>
                <w:sz w:val="24"/>
                <w:szCs w:val="24"/>
                <w:lang w:eastAsia="en-US"/>
              </w:rPr>
              <w:t>profesinė patirtis</w:t>
            </w:r>
            <w:r w:rsidRPr="00FE5F02">
              <w:rPr>
                <w:rFonts w:ascii="Times New Roman" w:eastAsia="Times New Roman" w:hAnsi="Times New Roman" w:cs="Times New Roman"/>
                <w:b/>
                <w:bCs/>
                <w:sz w:val="24"/>
                <w:szCs w:val="24"/>
                <w:lang w:eastAsia="en-US"/>
              </w:rPr>
              <w:t xml:space="preserve"> </w:t>
            </w:r>
            <w:r w:rsidRPr="00FE5F02">
              <w:rPr>
                <w:rFonts w:ascii="Times New Roman" w:eastAsia="Times New Roman" w:hAnsi="Times New Roman" w:cs="Times New Roman"/>
                <w:bCs/>
                <w:sz w:val="24"/>
                <w:szCs w:val="24"/>
                <w:lang w:eastAsia="ar-SA"/>
              </w:rPr>
              <w:t>(T)</w:t>
            </w:r>
          </w:p>
        </w:tc>
        <w:tc>
          <w:tcPr>
            <w:tcW w:w="2411" w:type="dxa"/>
            <w:tcBorders>
              <w:top w:val="nil"/>
              <w:left w:val="single" w:sz="4" w:space="0" w:color="000000"/>
              <w:bottom w:val="single" w:sz="4" w:space="0" w:color="auto"/>
              <w:right w:val="single" w:sz="4" w:space="0" w:color="000000"/>
            </w:tcBorders>
            <w:hideMark/>
          </w:tcPr>
          <w:p w14:paraId="5218A85C" w14:textId="77777777" w:rsidR="00392855" w:rsidRPr="00FE5F02" w:rsidRDefault="00392855" w:rsidP="00670D39">
            <w:pPr>
              <w:autoSpaceDE w:val="0"/>
              <w:snapToGrid w:val="0"/>
              <w:spacing w:after="0" w:line="240" w:lineRule="auto"/>
              <w:jc w:val="center"/>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 xml:space="preserve">0 iki </w:t>
            </w:r>
            <w:r>
              <w:rPr>
                <w:rFonts w:ascii="Times New Roman" w:eastAsia="Times New Roman" w:hAnsi="Times New Roman" w:cs="Times New Roman"/>
                <w:sz w:val="24"/>
                <w:szCs w:val="24"/>
                <w:lang w:eastAsia="ar-SA"/>
              </w:rPr>
              <w:t>5</w:t>
            </w:r>
            <w:r w:rsidRPr="00FE5F02">
              <w:rPr>
                <w:rFonts w:ascii="Times New Roman" w:eastAsia="Times New Roman" w:hAnsi="Times New Roman" w:cs="Times New Roman"/>
                <w:sz w:val="24"/>
                <w:szCs w:val="24"/>
                <w:lang w:eastAsia="ar-SA"/>
              </w:rPr>
              <w:t>0</w:t>
            </w:r>
          </w:p>
        </w:tc>
      </w:tr>
    </w:tbl>
    <w:p w14:paraId="6A2331F5" w14:textId="77777777" w:rsidR="00392855" w:rsidRPr="00FE5F02" w:rsidRDefault="00392855" w:rsidP="00392855">
      <w:pPr>
        <w:numPr>
          <w:ilvl w:val="0"/>
          <w:numId w:val="26"/>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Pasiūlymo ekonominis naudingumas (S) apskaičiuojamas sudedant tiekėjo pasiūlymo kainos (C) ir kriterijų (T) balus. Taikoma formulė:</w:t>
      </w:r>
    </w:p>
    <w:p w14:paraId="63406FD3" w14:textId="77777777" w:rsidR="00392855" w:rsidRPr="00FE5F02" w:rsidRDefault="00392855" w:rsidP="00392855">
      <w:pPr>
        <w:spacing w:after="0" w:line="240" w:lineRule="auto"/>
        <w:ind w:firstLine="567"/>
        <w:jc w:val="both"/>
        <w:rPr>
          <w:rFonts w:ascii="Times New Roman" w:eastAsia="Calibri" w:hAnsi="Times New Roman" w:cs="Times New Roman"/>
          <w:i/>
          <w:iCs/>
          <w:sz w:val="24"/>
          <w:szCs w:val="24"/>
          <w:lang w:eastAsia="en-US"/>
        </w:rPr>
      </w:pPr>
    </w:p>
    <w:p w14:paraId="3A0EDA1A" w14:textId="77777777" w:rsidR="00392855" w:rsidRPr="00FE5F02" w:rsidRDefault="00392855" w:rsidP="00392855">
      <w:pPr>
        <w:spacing w:after="0" w:line="240" w:lineRule="auto"/>
        <w:ind w:firstLine="567"/>
        <w:jc w:val="both"/>
        <w:rPr>
          <w:rFonts w:ascii="Times New Roman" w:eastAsia="Calibri" w:hAnsi="Times New Roman" w:cs="Times New Roman"/>
          <w:i/>
          <w:iCs/>
          <w:sz w:val="24"/>
          <w:szCs w:val="24"/>
          <w:lang w:eastAsia="en-US"/>
        </w:rPr>
      </w:pPr>
      <w:r w:rsidRPr="00FE5F02">
        <w:rPr>
          <w:rFonts w:ascii="Times New Roman" w:eastAsia="Calibri" w:hAnsi="Times New Roman" w:cs="Times New Roman"/>
          <w:i/>
          <w:iCs/>
          <w:sz w:val="24"/>
          <w:szCs w:val="24"/>
          <w:lang w:eastAsia="en-US"/>
        </w:rPr>
        <w:t>S = C + T (1 formulė)</w:t>
      </w:r>
    </w:p>
    <w:p w14:paraId="66D1F93A" w14:textId="77777777" w:rsidR="00392855" w:rsidRPr="00FE5F02" w:rsidRDefault="00392855" w:rsidP="00392855">
      <w:pPr>
        <w:spacing w:after="0" w:line="240" w:lineRule="auto"/>
        <w:ind w:firstLine="567"/>
        <w:jc w:val="both"/>
        <w:rPr>
          <w:rFonts w:ascii="Times New Roman" w:eastAsia="Calibri" w:hAnsi="Times New Roman" w:cs="Times New Roman"/>
          <w:i/>
          <w:iCs/>
          <w:sz w:val="24"/>
          <w:szCs w:val="24"/>
          <w:lang w:eastAsia="en-US"/>
        </w:rPr>
      </w:pPr>
    </w:p>
    <w:p w14:paraId="2053017C" w14:textId="77777777" w:rsidR="00392855" w:rsidRPr="00FE5F02" w:rsidRDefault="00392855" w:rsidP="00392855">
      <w:pPr>
        <w:numPr>
          <w:ilvl w:val="0"/>
          <w:numId w:val="26"/>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Pasiūlymo kainos C balai apskaičiuojami mažiausios pasiūlytos kainos (C</w:t>
      </w:r>
      <w:r w:rsidRPr="00FE5F02">
        <w:rPr>
          <w:rFonts w:ascii="Times New Roman" w:eastAsia="Calibri" w:hAnsi="Times New Roman" w:cs="Times New Roman"/>
          <w:sz w:val="24"/>
          <w:szCs w:val="20"/>
          <w:vertAlign w:val="subscript"/>
          <w:lang w:eastAsia="en-US"/>
        </w:rPr>
        <w:t>min</w:t>
      </w:r>
      <w:r w:rsidRPr="00FE5F02">
        <w:rPr>
          <w:rFonts w:ascii="Times New Roman" w:eastAsia="Calibri" w:hAnsi="Times New Roman" w:cs="Times New Roman"/>
          <w:sz w:val="24"/>
          <w:szCs w:val="20"/>
          <w:lang w:eastAsia="en-US"/>
        </w:rPr>
        <w:t>) ir vertinamo pasiūlymo kainos (C</w:t>
      </w:r>
      <w:r w:rsidRPr="00FE5F02">
        <w:rPr>
          <w:rFonts w:ascii="Times New Roman" w:eastAsia="Calibri" w:hAnsi="Times New Roman" w:cs="Times New Roman"/>
          <w:sz w:val="24"/>
          <w:szCs w:val="20"/>
          <w:vertAlign w:val="subscript"/>
          <w:lang w:eastAsia="en-US"/>
        </w:rPr>
        <w:t>p</w:t>
      </w:r>
      <w:r w:rsidRPr="00FE5F02">
        <w:rPr>
          <w:rFonts w:ascii="Times New Roman" w:eastAsia="Calibri" w:hAnsi="Times New Roman" w:cs="Times New Roman"/>
          <w:sz w:val="24"/>
          <w:szCs w:val="20"/>
          <w:lang w:eastAsia="en-US"/>
        </w:rPr>
        <w:t>) santykį padauginant iš kainos lyginamojo svorio (X). Taikoma formulė:</w:t>
      </w:r>
    </w:p>
    <w:p w14:paraId="2B6CBC9A" w14:textId="77777777" w:rsidR="00392855" w:rsidRPr="00FE5F02" w:rsidRDefault="00392855" w:rsidP="00392855">
      <w:pPr>
        <w:widowControl w:val="0"/>
        <w:spacing w:after="0" w:line="240" w:lineRule="auto"/>
        <w:ind w:left="-10" w:firstLine="567"/>
        <w:jc w:val="both"/>
        <w:rPr>
          <w:rFonts w:ascii="Times New Roman" w:eastAsia="Calibri" w:hAnsi="Times New Roman" w:cs="Times New Roman"/>
          <w:i/>
          <w:sz w:val="24"/>
          <w:szCs w:val="24"/>
          <w:lang w:eastAsia="en-US"/>
        </w:rPr>
      </w:pPr>
      <w:r w:rsidRPr="00FE5F02">
        <w:rPr>
          <w:rFonts w:ascii="Times New Roman" w:eastAsia="Calibri" w:hAnsi="Times New Roman" w:cs="Times New Roman"/>
          <w:i/>
          <w:noProof/>
          <w:position w:val="-32"/>
          <w:sz w:val="24"/>
          <w:szCs w:val="24"/>
        </w:rPr>
        <w:drawing>
          <wp:inline distT="0" distB="0" distL="0" distR="0" wp14:anchorId="47E29D3B" wp14:editId="5BB6B3AD">
            <wp:extent cx="829945" cy="45974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9945" cy="459740"/>
                    </a:xfrm>
                    <a:prstGeom prst="rect">
                      <a:avLst/>
                    </a:prstGeom>
                    <a:noFill/>
                    <a:ln>
                      <a:noFill/>
                    </a:ln>
                  </pic:spPr>
                </pic:pic>
              </a:graphicData>
            </a:graphic>
          </wp:inline>
        </w:drawing>
      </w:r>
      <w:r w:rsidRPr="00FE5F02">
        <w:rPr>
          <w:rFonts w:ascii="Times New Roman" w:eastAsia="Calibri" w:hAnsi="Times New Roman" w:cs="Times New Roman"/>
          <w:i/>
          <w:sz w:val="24"/>
          <w:szCs w:val="24"/>
          <w:lang w:eastAsia="en-US"/>
        </w:rPr>
        <w:t xml:space="preserve"> </w:t>
      </w:r>
      <w:r w:rsidRPr="00FE5F02">
        <w:rPr>
          <w:rFonts w:ascii="Times New Roman" w:eastAsia="Calibri" w:hAnsi="Times New Roman" w:cs="Times New Roman"/>
          <w:i/>
          <w:iCs/>
          <w:sz w:val="24"/>
          <w:szCs w:val="24"/>
          <w:lang w:eastAsia="en-US"/>
        </w:rPr>
        <w:t>(2 formulė)</w:t>
      </w:r>
    </w:p>
    <w:p w14:paraId="058C2F86" w14:textId="33C5F95B" w:rsidR="00392855" w:rsidRPr="00FE5F02" w:rsidRDefault="001C6743" w:rsidP="00392855">
      <w:pPr>
        <w:numPr>
          <w:ilvl w:val="0"/>
          <w:numId w:val="26"/>
        </w:num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0"/>
          <w:lang w:eastAsia="en-US"/>
        </w:rPr>
        <w:t>K</w:t>
      </w:r>
      <w:r w:rsidR="00392855" w:rsidRPr="00FE5F02">
        <w:rPr>
          <w:rFonts w:ascii="Times New Roman" w:eastAsia="Calibri" w:hAnsi="Times New Roman" w:cs="Times New Roman"/>
          <w:sz w:val="24"/>
          <w:szCs w:val="20"/>
          <w:lang w:eastAsia="en-US"/>
        </w:rPr>
        <w:t>riterijaus (T) balai apskaičiuojami pagal šios pasiūlymų vertinimo metodiko</w:t>
      </w:r>
      <w:r w:rsidR="0069572E">
        <w:rPr>
          <w:rFonts w:ascii="Times New Roman" w:eastAsia="Calibri" w:hAnsi="Times New Roman" w:cs="Times New Roman"/>
          <w:sz w:val="24"/>
          <w:szCs w:val="20"/>
          <w:lang w:eastAsia="en-US"/>
        </w:rPr>
        <w:t>je</w:t>
      </w:r>
      <w:r w:rsidR="00392855" w:rsidRPr="00FE5F02">
        <w:rPr>
          <w:rFonts w:ascii="Times New Roman" w:eastAsia="Calibri" w:hAnsi="Times New Roman" w:cs="Times New Roman"/>
          <w:sz w:val="24"/>
          <w:szCs w:val="20"/>
          <w:lang w:eastAsia="en-US"/>
        </w:rPr>
        <w:t xml:space="preserve"> nustatytą vertinimo </w:t>
      </w:r>
      <w:r w:rsidR="00E55E83">
        <w:rPr>
          <w:rFonts w:ascii="Times New Roman" w:eastAsia="Calibri" w:hAnsi="Times New Roman" w:cs="Times New Roman"/>
          <w:sz w:val="24"/>
          <w:szCs w:val="20"/>
          <w:lang w:eastAsia="en-US"/>
        </w:rPr>
        <w:t>tvar</w:t>
      </w:r>
      <w:r w:rsidR="00392855" w:rsidRPr="00FE5F02">
        <w:rPr>
          <w:rFonts w:ascii="Times New Roman" w:eastAsia="Calibri" w:hAnsi="Times New Roman" w:cs="Times New Roman"/>
          <w:sz w:val="24"/>
          <w:szCs w:val="20"/>
          <w:lang w:eastAsia="en-US"/>
        </w:rPr>
        <w:t>ką. Taikoma formulė:</w:t>
      </w:r>
    </w:p>
    <w:p w14:paraId="6E07D768" w14:textId="77777777" w:rsidR="00392855" w:rsidRPr="00FE5F02" w:rsidRDefault="00392855" w:rsidP="00392855">
      <w:pPr>
        <w:spacing w:after="0" w:line="240" w:lineRule="auto"/>
        <w:ind w:firstLine="567"/>
        <w:jc w:val="both"/>
        <w:rPr>
          <w:rFonts w:ascii="Times New Roman" w:eastAsia="Calibri" w:hAnsi="Times New Roman" w:cs="Times New Roman"/>
          <w:sz w:val="24"/>
          <w:szCs w:val="24"/>
          <w:lang w:eastAsia="en-US"/>
        </w:rPr>
      </w:pPr>
    </w:p>
    <w:p w14:paraId="3DDFA5AB" w14:textId="77777777" w:rsidR="00392855" w:rsidRPr="00FE5F02" w:rsidRDefault="00392855" w:rsidP="00392855">
      <w:pPr>
        <w:spacing w:after="0" w:line="240" w:lineRule="auto"/>
        <w:ind w:firstLine="567"/>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4"/>
          <w:lang w:eastAsia="en-US"/>
        </w:rPr>
        <w:t>T = T</w:t>
      </w:r>
      <w:r w:rsidRPr="00FE5F02">
        <w:rPr>
          <w:rFonts w:ascii="Times New Roman" w:eastAsia="Calibri" w:hAnsi="Times New Roman" w:cs="Times New Roman"/>
          <w:sz w:val="24"/>
          <w:szCs w:val="24"/>
          <w:vertAlign w:val="subscript"/>
          <w:lang w:eastAsia="en-US"/>
        </w:rPr>
        <w:t>1</w:t>
      </w:r>
      <w:r w:rsidRPr="00FE5F02">
        <w:rPr>
          <w:rFonts w:ascii="Times New Roman" w:eastAsia="Calibri" w:hAnsi="Times New Roman" w:cs="Times New Roman"/>
          <w:sz w:val="24"/>
          <w:szCs w:val="24"/>
          <w:lang w:eastAsia="en-US"/>
        </w:rPr>
        <w:t xml:space="preserve"> + T</w:t>
      </w:r>
      <w:r w:rsidRPr="00FE5F02">
        <w:rPr>
          <w:rFonts w:ascii="Times New Roman" w:eastAsia="Calibri" w:hAnsi="Times New Roman" w:cs="Times New Roman"/>
          <w:sz w:val="24"/>
          <w:szCs w:val="24"/>
          <w:vertAlign w:val="subscript"/>
          <w:lang w:eastAsia="en-US"/>
        </w:rPr>
        <w:t>2</w:t>
      </w:r>
      <w:r>
        <w:rPr>
          <w:rFonts w:ascii="Times New Roman" w:eastAsia="Calibri" w:hAnsi="Times New Roman" w:cs="Times New Roman"/>
          <w:sz w:val="24"/>
          <w:szCs w:val="24"/>
          <w:vertAlign w:val="subscript"/>
          <w:lang w:eastAsia="en-US"/>
        </w:rPr>
        <w:t xml:space="preserve"> </w:t>
      </w:r>
      <w:r w:rsidRPr="00FE5F02">
        <w:rPr>
          <w:rFonts w:ascii="Times New Roman" w:eastAsia="Calibri" w:hAnsi="Times New Roman" w:cs="Times New Roman"/>
          <w:sz w:val="24"/>
          <w:szCs w:val="24"/>
          <w:lang w:eastAsia="en-US"/>
        </w:rPr>
        <w:t>+ T</w:t>
      </w:r>
      <w:r>
        <w:rPr>
          <w:rFonts w:ascii="Times New Roman" w:eastAsia="Calibri" w:hAnsi="Times New Roman" w:cs="Times New Roman"/>
          <w:sz w:val="24"/>
          <w:szCs w:val="24"/>
          <w:vertAlign w:val="subscript"/>
          <w:lang w:eastAsia="en-US"/>
        </w:rPr>
        <w:t xml:space="preserve">3 </w:t>
      </w:r>
      <w:r w:rsidRPr="00FE5F02">
        <w:rPr>
          <w:rFonts w:ascii="Times New Roman" w:eastAsia="Calibri" w:hAnsi="Times New Roman" w:cs="Times New Roman"/>
          <w:sz w:val="24"/>
          <w:szCs w:val="24"/>
          <w:lang w:eastAsia="en-US"/>
        </w:rPr>
        <w:t>+ T</w:t>
      </w:r>
      <w:r>
        <w:rPr>
          <w:rFonts w:ascii="Times New Roman" w:eastAsia="Calibri" w:hAnsi="Times New Roman" w:cs="Times New Roman"/>
          <w:sz w:val="24"/>
          <w:szCs w:val="24"/>
          <w:vertAlign w:val="subscript"/>
          <w:lang w:eastAsia="en-US"/>
        </w:rPr>
        <w:t xml:space="preserve">4 </w:t>
      </w:r>
      <w:r w:rsidRPr="00FE5F02">
        <w:rPr>
          <w:rFonts w:ascii="Times New Roman" w:eastAsia="Calibri" w:hAnsi="Times New Roman" w:cs="Times New Roman"/>
          <w:sz w:val="24"/>
          <w:szCs w:val="24"/>
          <w:lang w:eastAsia="en-US"/>
        </w:rPr>
        <w:t>+ T</w:t>
      </w:r>
      <w:r>
        <w:rPr>
          <w:rFonts w:ascii="Times New Roman" w:eastAsia="Calibri" w:hAnsi="Times New Roman" w:cs="Times New Roman"/>
          <w:sz w:val="24"/>
          <w:szCs w:val="24"/>
          <w:vertAlign w:val="subscript"/>
          <w:lang w:eastAsia="en-US"/>
        </w:rPr>
        <w:t>5</w:t>
      </w:r>
      <w:r w:rsidRPr="00865DE5">
        <w:rPr>
          <w:rFonts w:ascii="Times New Roman" w:eastAsia="Calibri" w:hAnsi="Times New Roman" w:cs="Times New Roman"/>
          <w:sz w:val="24"/>
          <w:szCs w:val="24"/>
          <w:lang w:eastAsia="en-US"/>
        </w:rPr>
        <w:t xml:space="preserve"> </w:t>
      </w:r>
      <w:r w:rsidRPr="00FE5F02">
        <w:rPr>
          <w:rFonts w:ascii="Times New Roman" w:eastAsia="Calibri" w:hAnsi="Times New Roman" w:cs="Times New Roman"/>
          <w:sz w:val="24"/>
          <w:szCs w:val="24"/>
          <w:lang w:eastAsia="en-US"/>
        </w:rPr>
        <w:t>+ T</w:t>
      </w:r>
      <w:r>
        <w:rPr>
          <w:rFonts w:ascii="Times New Roman" w:eastAsia="Calibri" w:hAnsi="Times New Roman" w:cs="Times New Roman"/>
          <w:sz w:val="24"/>
          <w:szCs w:val="24"/>
          <w:vertAlign w:val="subscript"/>
          <w:lang w:eastAsia="en-US"/>
        </w:rPr>
        <w:t xml:space="preserve">6 </w:t>
      </w:r>
      <w:r w:rsidRPr="00FE5F02">
        <w:rPr>
          <w:rFonts w:ascii="Times New Roman" w:eastAsia="Calibri" w:hAnsi="Times New Roman" w:cs="Times New Roman"/>
          <w:i/>
          <w:iCs/>
          <w:sz w:val="24"/>
          <w:szCs w:val="24"/>
          <w:lang w:eastAsia="en-US"/>
        </w:rPr>
        <w:t xml:space="preserve">    (3 formulė)</w:t>
      </w:r>
    </w:p>
    <w:p w14:paraId="47E378BF" w14:textId="77777777" w:rsidR="00392855" w:rsidRPr="00FE5F02" w:rsidRDefault="00392855" w:rsidP="00392855">
      <w:pPr>
        <w:spacing w:after="0" w:line="240" w:lineRule="auto"/>
        <w:ind w:firstLine="567"/>
        <w:jc w:val="both"/>
        <w:rPr>
          <w:rFonts w:ascii="Times New Roman" w:eastAsia="Calibri" w:hAnsi="Times New Roman" w:cs="Times New Roman"/>
          <w:iCs/>
          <w:sz w:val="24"/>
          <w:szCs w:val="24"/>
          <w:lang w:eastAsia="en-US"/>
        </w:rPr>
      </w:pPr>
    </w:p>
    <w:p w14:paraId="7C9C193D" w14:textId="44F8030C" w:rsidR="00392855" w:rsidRPr="00FE5F02" w:rsidRDefault="0069572E" w:rsidP="00392855">
      <w:pPr>
        <w:numPr>
          <w:ilvl w:val="0"/>
          <w:numId w:val="28"/>
        </w:numPr>
        <w:tabs>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4"/>
          <w:szCs w:val="20"/>
          <w:lang w:eastAsia="en-US"/>
        </w:rPr>
        <w:t>Perkančioji organizacija turi teisę pasitelkti ekspertus (vidinius ir / arba išorinius) tiekėjų pasiūlymų kiekybiniam vertinimui</w:t>
      </w:r>
      <w:r w:rsidR="00E57FA9">
        <w:rPr>
          <w:rFonts w:ascii="Times New Roman" w:eastAsia="Times New Roman" w:hAnsi="Times New Roman" w:cs="Times New Roman"/>
          <w:sz w:val="24"/>
          <w:szCs w:val="20"/>
          <w:lang w:eastAsia="en-US"/>
        </w:rPr>
        <w:t xml:space="preserve"> atlikti</w:t>
      </w:r>
      <w:r>
        <w:rPr>
          <w:rFonts w:ascii="Times New Roman" w:eastAsia="Times New Roman" w:hAnsi="Times New Roman" w:cs="Times New Roman"/>
          <w:sz w:val="24"/>
          <w:szCs w:val="20"/>
          <w:lang w:eastAsia="en-US"/>
        </w:rPr>
        <w:t>.</w:t>
      </w:r>
    </w:p>
    <w:p w14:paraId="4881DEAD" w14:textId="77777777" w:rsidR="00392855" w:rsidRPr="00FE5F02" w:rsidRDefault="00392855" w:rsidP="00392855">
      <w:pPr>
        <w:spacing w:after="0" w:line="240" w:lineRule="auto"/>
        <w:rPr>
          <w:rFonts w:ascii="Times New Roman" w:eastAsia="Calibri" w:hAnsi="Times New Roman" w:cs="Times New Roman"/>
          <w:sz w:val="24"/>
          <w:szCs w:val="24"/>
          <w:lang w:eastAsia="en-US"/>
        </w:rPr>
      </w:pPr>
    </w:p>
    <w:p w14:paraId="394870BC" w14:textId="366B09EE" w:rsidR="00392855" w:rsidRPr="00FE5F02" w:rsidRDefault="00ED4DA7" w:rsidP="00392855">
      <w:pPr>
        <w:spacing w:after="0"/>
        <w:contextualSpacing/>
        <w:jc w:val="center"/>
        <w:rPr>
          <w:rFonts w:ascii="Times New Roman" w:eastAsia="Calibri" w:hAnsi="Times New Roman" w:cs="Times New Roman"/>
          <w:b/>
          <w:bCs/>
          <w:caps/>
          <w:sz w:val="24"/>
          <w:szCs w:val="24"/>
          <w:lang w:eastAsia="en-US"/>
        </w:rPr>
      </w:pPr>
      <w:r>
        <w:rPr>
          <w:rFonts w:ascii="Times New Roman" w:eastAsia="Calibri" w:hAnsi="Times New Roman" w:cs="Times New Roman"/>
          <w:b/>
          <w:bCs/>
          <w:caps/>
          <w:sz w:val="24"/>
          <w:szCs w:val="24"/>
          <w:lang w:eastAsia="en-US"/>
        </w:rPr>
        <w:t>KIEKYBINIO</w:t>
      </w:r>
      <w:r w:rsidRPr="00FE5F02">
        <w:rPr>
          <w:rFonts w:ascii="Times New Roman" w:eastAsia="Calibri" w:hAnsi="Times New Roman" w:cs="Times New Roman"/>
          <w:b/>
          <w:bCs/>
          <w:caps/>
          <w:sz w:val="24"/>
          <w:szCs w:val="24"/>
          <w:lang w:eastAsia="en-US"/>
        </w:rPr>
        <w:t xml:space="preserve"> </w:t>
      </w:r>
      <w:r w:rsidR="00392855" w:rsidRPr="00FE5F02">
        <w:rPr>
          <w:rFonts w:ascii="Times New Roman" w:eastAsia="Calibri" w:hAnsi="Times New Roman" w:cs="Times New Roman"/>
          <w:b/>
          <w:bCs/>
          <w:caps/>
          <w:sz w:val="24"/>
          <w:szCs w:val="24"/>
          <w:lang w:eastAsia="en-US"/>
        </w:rPr>
        <w:t>VERTINIMO KRITERIJai ir JŲ vertinimo metodika</w:t>
      </w:r>
    </w:p>
    <w:p w14:paraId="2B19A6A1" w14:textId="77777777" w:rsidR="00392855" w:rsidRPr="00FE5F02" w:rsidRDefault="00392855" w:rsidP="00392855">
      <w:pPr>
        <w:tabs>
          <w:tab w:val="left" w:pos="284"/>
        </w:tabs>
        <w:suppressAutoHyphens/>
        <w:spacing w:after="0" w:line="240" w:lineRule="auto"/>
        <w:ind w:firstLine="567"/>
        <w:jc w:val="both"/>
        <w:rPr>
          <w:rFonts w:ascii="Times New Roman" w:eastAsia="Calibri" w:hAnsi="Times New Roman" w:cs="Times New Roman"/>
          <w:bCs/>
          <w:sz w:val="24"/>
          <w:szCs w:val="24"/>
          <w:lang w:eastAsia="en-US"/>
        </w:rPr>
      </w:pPr>
    </w:p>
    <w:p w14:paraId="121A2929" w14:textId="6D0E5F63" w:rsidR="00392855" w:rsidRPr="00FE5F02" w:rsidRDefault="00392855" w:rsidP="00392855">
      <w:pPr>
        <w:numPr>
          <w:ilvl w:val="0"/>
          <w:numId w:val="26"/>
        </w:numPr>
        <w:spacing w:after="0" w:line="240" w:lineRule="auto"/>
        <w:contextualSpacing/>
        <w:jc w:val="both"/>
        <w:rPr>
          <w:rFonts w:ascii="Times New Roman" w:eastAsia="Calibri" w:hAnsi="Times New Roman" w:cs="Times New Roman"/>
          <w:bCs/>
          <w:sz w:val="24"/>
          <w:szCs w:val="24"/>
          <w:lang w:eastAsia="en-US"/>
        </w:rPr>
      </w:pPr>
      <w:r w:rsidRPr="00FE5F02">
        <w:rPr>
          <w:rFonts w:ascii="Times New Roman" w:eastAsia="Calibri" w:hAnsi="Times New Roman" w:cs="Times New Roman"/>
          <w:bCs/>
          <w:sz w:val="24"/>
          <w:szCs w:val="20"/>
          <w:lang w:eastAsia="en-US"/>
        </w:rPr>
        <w:t xml:space="preserve">Taikomas šis </w:t>
      </w:r>
      <w:r w:rsidR="0036244E">
        <w:rPr>
          <w:rFonts w:ascii="Times New Roman" w:eastAsia="Calibri" w:hAnsi="Times New Roman" w:cs="Times New Roman"/>
          <w:bCs/>
          <w:sz w:val="24"/>
          <w:szCs w:val="20"/>
          <w:lang w:eastAsia="en-US"/>
        </w:rPr>
        <w:t>kiekybinis</w:t>
      </w:r>
      <w:r w:rsidR="0036244E" w:rsidRPr="00FE5F02">
        <w:rPr>
          <w:rFonts w:ascii="Times New Roman" w:eastAsia="Calibri" w:hAnsi="Times New Roman" w:cs="Times New Roman"/>
          <w:bCs/>
          <w:sz w:val="24"/>
          <w:szCs w:val="20"/>
          <w:lang w:eastAsia="en-US"/>
        </w:rPr>
        <w:t xml:space="preserve"> </w:t>
      </w:r>
      <w:r w:rsidRPr="00FE5F02">
        <w:rPr>
          <w:rFonts w:ascii="Times New Roman" w:eastAsia="Calibri" w:hAnsi="Times New Roman" w:cs="Times New Roman"/>
          <w:bCs/>
          <w:sz w:val="24"/>
          <w:szCs w:val="20"/>
          <w:lang w:eastAsia="en-US"/>
        </w:rPr>
        <w:t>vertinimo kriterijus: v</w:t>
      </w:r>
      <w:r w:rsidRPr="00FE5F02">
        <w:rPr>
          <w:rFonts w:ascii="Times New Roman" w:eastAsia="Times New Roman" w:hAnsi="Times New Roman" w:cs="Times New Roman"/>
          <w:bCs/>
          <w:sz w:val="24"/>
          <w:szCs w:val="20"/>
          <w:lang w:eastAsia="en-US"/>
        </w:rPr>
        <w:t>ertintoj</w:t>
      </w:r>
      <w:r w:rsidR="001C6743">
        <w:rPr>
          <w:rFonts w:ascii="Times New Roman" w:eastAsia="Times New Roman" w:hAnsi="Times New Roman" w:cs="Times New Roman"/>
          <w:bCs/>
          <w:sz w:val="24"/>
          <w:szCs w:val="20"/>
          <w:lang w:eastAsia="en-US"/>
        </w:rPr>
        <w:t>o</w:t>
      </w:r>
      <w:r w:rsidR="006714FF">
        <w:rPr>
          <w:rFonts w:ascii="Times New Roman" w:eastAsia="Times New Roman" w:hAnsi="Times New Roman" w:cs="Times New Roman"/>
          <w:bCs/>
          <w:sz w:val="24"/>
          <w:szCs w:val="20"/>
          <w:lang w:eastAsia="en-US"/>
        </w:rPr>
        <w:t xml:space="preserve"> (-ų)</w:t>
      </w:r>
      <w:r w:rsidRPr="00FE5F02">
        <w:rPr>
          <w:rFonts w:ascii="Times New Roman" w:eastAsia="Times New Roman" w:hAnsi="Times New Roman" w:cs="Times New Roman"/>
          <w:bCs/>
          <w:sz w:val="24"/>
          <w:szCs w:val="20"/>
          <w:lang w:eastAsia="en-US"/>
        </w:rPr>
        <w:t xml:space="preserve"> profesinė patirtis</w:t>
      </w:r>
      <w:r w:rsidRPr="00FE5F02">
        <w:rPr>
          <w:rFonts w:ascii="Times New Roman" w:eastAsia="Calibri" w:hAnsi="Times New Roman" w:cs="Times New Roman"/>
          <w:bCs/>
          <w:sz w:val="24"/>
          <w:szCs w:val="20"/>
          <w:lang w:eastAsia="en-US"/>
        </w:rPr>
        <w:t>.</w:t>
      </w:r>
    </w:p>
    <w:p w14:paraId="10A9C5FE" w14:textId="6A9FB6CD" w:rsidR="00392855" w:rsidRPr="00FE5F02" w:rsidRDefault="0036244E" w:rsidP="00392855">
      <w:pPr>
        <w:numPr>
          <w:ilvl w:val="0"/>
          <w:numId w:val="26"/>
        </w:numPr>
        <w:spacing w:after="0" w:line="240" w:lineRule="auto"/>
        <w:contextualSpacing/>
        <w:jc w:val="both"/>
        <w:rPr>
          <w:rFonts w:ascii="Times New Roman" w:eastAsia="Calibri" w:hAnsi="Times New Roman" w:cs="Times New Roman"/>
          <w:bCs/>
          <w:sz w:val="24"/>
          <w:szCs w:val="20"/>
          <w:lang w:eastAsia="en-US"/>
        </w:rPr>
      </w:pPr>
      <w:r>
        <w:rPr>
          <w:rFonts w:ascii="Times New Roman" w:eastAsia="Calibri" w:hAnsi="Times New Roman" w:cs="Times New Roman"/>
          <w:bCs/>
          <w:sz w:val="24"/>
          <w:szCs w:val="20"/>
          <w:lang w:eastAsia="en-US"/>
        </w:rPr>
        <w:t>Kiekybiniai</w:t>
      </w:r>
      <w:r w:rsidRPr="00FE5F02">
        <w:rPr>
          <w:rFonts w:ascii="Times New Roman" w:eastAsia="Calibri" w:hAnsi="Times New Roman" w:cs="Times New Roman"/>
          <w:bCs/>
          <w:sz w:val="24"/>
          <w:szCs w:val="20"/>
          <w:lang w:eastAsia="en-US"/>
        </w:rPr>
        <w:t xml:space="preserve"> </w:t>
      </w:r>
      <w:r w:rsidR="00392855" w:rsidRPr="00FE5F02">
        <w:rPr>
          <w:rFonts w:ascii="Times New Roman" w:eastAsia="Calibri" w:hAnsi="Times New Roman" w:cs="Times New Roman"/>
          <w:bCs/>
          <w:sz w:val="24"/>
          <w:szCs w:val="20"/>
          <w:lang w:eastAsia="en-US"/>
        </w:rPr>
        <w:t xml:space="preserve">vertinimo kriterijai vertinami pagal vertinimo elementus, už atitiktį jiems skiriami balai. </w:t>
      </w:r>
      <w:r>
        <w:rPr>
          <w:rFonts w:ascii="Times New Roman" w:eastAsia="Calibri" w:hAnsi="Times New Roman" w:cs="Times New Roman"/>
          <w:bCs/>
          <w:sz w:val="24"/>
          <w:szCs w:val="20"/>
          <w:lang w:eastAsia="en-US"/>
        </w:rPr>
        <w:t>Kiekybiniai</w:t>
      </w:r>
      <w:r w:rsidRPr="00FE5F02">
        <w:rPr>
          <w:rFonts w:ascii="Times New Roman" w:eastAsia="Calibri" w:hAnsi="Times New Roman" w:cs="Times New Roman"/>
          <w:bCs/>
          <w:sz w:val="24"/>
          <w:szCs w:val="20"/>
          <w:lang w:eastAsia="en-US"/>
        </w:rPr>
        <w:t xml:space="preserve"> </w:t>
      </w:r>
      <w:r w:rsidR="00392855" w:rsidRPr="00FE5F02">
        <w:rPr>
          <w:rFonts w:ascii="Times New Roman" w:eastAsia="Calibri" w:hAnsi="Times New Roman" w:cs="Times New Roman"/>
          <w:bCs/>
          <w:sz w:val="24"/>
          <w:szCs w:val="20"/>
          <w:lang w:eastAsia="en-US"/>
        </w:rPr>
        <w:t>vertinimo kriterijai, jų vertinimo elementai ir galimi balai yra tokie:</w:t>
      </w:r>
    </w:p>
    <w:p w14:paraId="5C1D484F" w14:textId="77777777" w:rsidR="00392855" w:rsidRPr="00FE5F02" w:rsidRDefault="00392855" w:rsidP="00392855">
      <w:pPr>
        <w:tabs>
          <w:tab w:val="left" w:pos="284"/>
        </w:tabs>
        <w:suppressAutoHyphens/>
        <w:spacing w:after="0" w:line="240" w:lineRule="auto"/>
        <w:ind w:firstLine="567"/>
        <w:jc w:val="both"/>
        <w:rPr>
          <w:rFonts w:ascii="Times New Roman" w:eastAsia="Calibri" w:hAnsi="Times New Roman" w:cs="Times New Roman"/>
          <w:bCs/>
          <w:sz w:val="24"/>
          <w:szCs w:val="24"/>
          <w:lang w:eastAsia="en-US"/>
        </w:rPr>
      </w:pPr>
    </w:p>
    <w:tbl>
      <w:tblPr>
        <w:tblStyle w:val="Lentelstinklelis13"/>
        <w:tblW w:w="9917" w:type="dxa"/>
        <w:tblLook w:val="04A0" w:firstRow="1" w:lastRow="0" w:firstColumn="1" w:lastColumn="0" w:noHBand="0" w:noVBand="1"/>
      </w:tblPr>
      <w:tblGrid>
        <w:gridCol w:w="1430"/>
        <w:gridCol w:w="6447"/>
        <w:gridCol w:w="2040"/>
      </w:tblGrid>
      <w:tr w:rsidR="00392855" w:rsidRPr="00FE5F02" w14:paraId="4D141832" w14:textId="77777777" w:rsidTr="00670D39">
        <w:tc>
          <w:tcPr>
            <w:tcW w:w="1430" w:type="dxa"/>
            <w:tcBorders>
              <w:top w:val="single" w:sz="4" w:space="0" w:color="auto"/>
              <w:left w:val="single" w:sz="4" w:space="0" w:color="auto"/>
              <w:bottom w:val="single" w:sz="4" w:space="0" w:color="auto"/>
              <w:right w:val="single" w:sz="4" w:space="0" w:color="auto"/>
            </w:tcBorders>
            <w:hideMark/>
          </w:tcPr>
          <w:p w14:paraId="6A6BF0E3" w14:textId="77777777" w:rsidR="00392855" w:rsidRPr="00FE5F02" w:rsidRDefault="00392855" w:rsidP="00670D39">
            <w:pPr>
              <w:tabs>
                <w:tab w:val="left" w:pos="284"/>
              </w:tabs>
              <w:suppressAutoHyphens/>
              <w:spacing w:line="240" w:lineRule="auto"/>
              <w:jc w:val="center"/>
              <w:rPr>
                <w:rFonts w:ascii="Times New Roman" w:eastAsia="Calibri" w:hAnsi="Times New Roman"/>
                <w:b/>
                <w:bCs/>
                <w:sz w:val="24"/>
                <w:szCs w:val="24"/>
              </w:rPr>
            </w:pPr>
            <w:r w:rsidRPr="00FE5F02">
              <w:rPr>
                <w:rFonts w:ascii="Times New Roman" w:eastAsia="Calibri" w:hAnsi="Times New Roman"/>
                <w:b/>
                <w:bCs/>
                <w:sz w:val="24"/>
                <w:szCs w:val="24"/>
              </w:rPr>
              <w:t>Eil. Nr.</w:t>
            </w:r>
          </w:p>
        </w:tc>
        <w:tc>
          <w:tcPr>
            <w:tcW w:w="6447" w:type="dxa"/>
            <w:tcBorders>
              <w:top w:val="single" w:sz="4" w:space="0" w:color="auto"/>
              <w:left w:val="single" w:sz="4" w:space="0" w:color="auto"/>
              <w:bottom w:val="single" w:sz="4" w:space="0" w:color="auto"/>
              <w:right w:val="single" w:sz="4" w:space="0" w:color="auto"/>
            </w:tcBorders>
            <w:vAlign w:val="center"/>
            <w:hideMark/>
          </w:tcPr>
          <w:p w14:paraId="4A052DC6" w14:textId="0C34C1EC" w:rsidR="00392855" w:rsidRPr="00FE5F02" w:rsidRDefault="00ED4DA7" w:rsidP="00670D39">
            <w:pPr>
              <w:tabs>
                <w:tab w:val="left" w:pos="284"/>
              </w:tabs>
              <w:suppressAutoHyphens/>
              <w:spacing w:line="240" w:lineRule="auto"/>
              <w:jc w:val="center"/>
              <w:rPr>
                <w:rFonts w:ascii="Times New Roman" w:eastAsia="Calibri" w:hAnsi="Times New Roman"/>
                <w:b/>
                <w:bCs/>
                <w:sz w:val="24"/>
                <w:szCs w:val="24"/>
              </w:rPr>
            </w:pPr>
            <w:r>
              <w:rPr>
                <w:rFonts w:ascii="Times New Roman" w:eastAsia="Calibri" w:hAnsi="Times New Roman"/>
                <w:b/>
                <w:bCs/>
                <w:sz w:val="24"/>
                <w:szCs w:val="24"/>
              </w:rPr>
              <w:t>Kiekybinio</w:t>
            </w:r>
            <w:r w:rsidRPr="00FE5F02">
              <w:rPr>
                <w:rFonts w:ascii="Times New Roman" w:eastAsia="Calibri" w:hAnsi="Times New Roman"/>
                <w:b/>
                <w:bCs/>
                <w:sz w:val="24"/>
                <w:szCs w:val="24"/>
              </w:rPr>
              <w:t xml:space="preserve"> </w:t>
            </w:r>
            <w:r w:rsidR="00392855" w:rsidRPr="00FE5F02">
              <w:rPr>
                <w:rFonts w:ascii="Times New Roman" w:eastAsia="Calibri" w:hAnsi="Times New Roman"/>
                <w:b/>
                <w:bCs/>
                <w:sz w:val="24"/>
                <w:szCs w:val="24"/>
              </w:rPr>
              <w:t>vertinimo kriterijus ir jo vertinimo elementai</w:t>
            </w:r>
          </w:p>
        </w:tc>
        <w:tc>
          <w:tcPr>
            <w:tcW w:w="2040" w:type="dxa"/>
            <w:tcBorders>
              <w:top w:val="single" w:sz="4" w:space="0" w:color="auto"/>
              <w:left w:val="single" w:sz="4" w:space="0" w:color="auto"/>
              <w:bottom w:val="single" w:sz="4" w:space="0" w:color="auto"/>
              <w:right w:val="single" w:sz="4" w:space="0" w:color="auto"/>
            </w:tcBorders>
            <w:hideMark/>
          </w:tcPr>
          <w:p w14:paraId="43B9E1B1" w14:textId="77777777" w:rsidR="00392855" w:rsidRPr="00FE5F02" w:rsidRDefault="00392855" w:rsidP="00670D39">
            <w:pPr>
              <w:tabs>
                <w:tab w:val="left" w:pos="284"/>
              </w:tabs>
              <w:suppressAutoHyphens/>
              <w:spacing w:line="240" w:lineRule="auto"/>
              <w:jc w:val="center"/>
              <w:rPr>
                <w:rFonts w:ascii="Times New Roman" w:eastAsia="Calibri" w:hAnsi="Times New Roman"/>
                <w:b/>
                <w:bCs/>
                <w:sz w:val="24"/>
                <w:szCs w:val="24"/>
              </w:rPr>
            </w:pPr>
            <w:r w:rsidRPr="00FE5F02">
              <w:rPr>
                <w:rFonts w:ascii="Times New Roman" w:eastAsia="Calibri" w:hAnsi="Times New Roman"/>
                <w:b/>
                <w:bCs/>
                <w:sz w:val="24"/>
                <w:szCs w:val="24"/>
              </w:rPr>
              <w:t>Suteikiami balai</w:t>
            </w:r>
          </w:p>
        </w:tc>
      </w:tr>
      <w:tr w:rsidR="00392855" w:rsidRPr="00FE5F02" w14:paraId="2C1FA977" w14:textId="77777777" w:rsidTr="00670D39">
        <w:tc>
          <w:tcPr>
            <w:tcW w:w="1430" w:type="dxa"/>
            <w:tcBorders>
              <w:top w:val="single" w:sz="4" w:space="0" w:color="auto"/>
              <w:left w:val="single" w:sz="4" w:space="0" w:color="auto"/>
              <w:bottom w:val="single" w:sz="4" w:space="0" w:color="auto"/>
              <w:right w:val="single" w:sz="4" w:space="0" w:color="auto"/>
            </w:tcBorders>
            <w:hideMark/>
          </w:tcPr>
          <w:p w14:paraId="16F1084A" w14:textId="77777777" w:rsidR="00392855" w:rsidRPr="00EC39F6" w:rsidRDefault="00392855" w:rsidP="00670D39">
            <w:pPr>
              <w:tabs>
                <w:tab w:val="left" w:pos="284"/>
              </w:tabs>
              <w:suppressAutoHyphens/>
              <w:spacing w:line="240" w:lineRule="auto"/>
              <w:jc w:val="center"/>
              <w:rPr>
                <w:rFonts w:ascii="Times New Roman" w:eastAsia="Calibri" w:hAnsi="Times New Roman"/>
                <w:sz w:val="24"/>
                <w:szCs w:val="24"/>
              </w:rPr>
            </w:pPr>
            <w:r w:rsidRPr="00EC39F6">
              <w:rPr>
                <w:rFonts w:ascii="Times New Roman" w:eastAsia="Calibri" w:hAnsi="Times New Roman"/>
                <w:sz w:val="24"/>
                <w:szCs w:val="24"/>
              </w:rPr>
              <w:t>1.</w:t>
            </w:r>
          </w:p>
        </w:tc>
        <w:tc>
          <w:tcPr>
            <w:tcW w:w="6447" w:type="dxa"/>
            <w:tcBorders>
              <w:top w:val="single" w:sz="4" w:space="0" w:color="auto"/>
              <w:left w:val="single" w:sz="4" w:space="0" w:color="auto"/>
              <w:bottom w:val="single" w:sz="4" w:space="0" w:color="auto"/>
              <w:right w:val="single" w:sz="4" w:space="0" w:color="auto"/>
            </w:tcBorders>
          </w:tcPr>
          <w:p w14:paraId="37D7B55B" w14:textId="4B87770E" w:rsidR="00392855" w:rsidRPr="00C42B0D" w:rsidRDefault="00392855" w:rsidP="00670D39">
            <w:pPr>
              <w:spacing w:line="240" w:lineRule="auto"/>
              <w:ind w:firstLine="34"/>
              <w:rPr>
                <w:rFonts w:ascii="Times New Roman" w:eastAsia="Times New Roman" w:hAnsi="Times New Roman"/>
                <w:b/>
                <w:bCs/>
                <w:sz w:val="24"/>
                <w:szCs w:val="24"/>
                <w:lang w:eastAsia="ar-SA"/>
              </w:rPr>
            </w:pPr>
            <w:r w:rsidRPr="00C42B0D">
              <w:rPr>
                <w:rFonts w:ascii="Times New Roman" w:eastAsia="Times New Roman" w:hAnsi="Times New Roman"/>
                <w:b/>
                <w:bCs/>
                <w:sz w:val="24"/>
                <w:szCs w:val="24"/>
              </w:rPr>
              <w:t>Vertintoj</w:t>
            </w:r>
            <w:r w:rsidR="006714FF">
              <w:rPr>
                <w:rFonts w:ascii="Times New Roman" w:eastAsia="Times New Roman" w:hAnsi="Times New Roman"/>
                <w:b/>
                <w:bCs/>
                <w:sz w:val="24"/>
                <w:szCs w:val="24"/>
              </w:rPr>
              <w:t>o (-</w:t>
            </w:r>
            <w:r w:rsidRPr="00C42B0D">
              <w:rPr>
                <w:rFonts w:ascii="Times New Roman" w:eastAsia="Times New Roman" w:hAnsi="Times New Roman"/>
                <w:b/>
                <w:bCs/>
                <w:sz w:val="24"/>
                <w:szCs w:val="24"/>
              </w:rPr>
              <w:t>ų</w:t>
            </w:r>
            <w:r w:rsidR="006714FF">
              <w:rPr>
                <w:rFonts w:ascii="Times New Roman" w:eastAsia="Times New Roman" w:hAnsi="Times New Roman"/>
                <w:b/>
                <w:bCs/>
                <w:sz w:val="24"/>
                <w:szCs w:val="24"/>
              </w:rPr>
              <w:t>)</w:t>
            </w:r>
            <w:r w:rsidRPr="00C42B0D">
              <w:rPr>
                <w:rFonts w:ascii="Times New Roman" w:eastAsia="Times New Roman" w:hAnsi="Times New Roman"/>
                <w:b/>
                <w:bCs/>
                <w:sz w:val="24"/>
                <w:szCs w:val="24"/>
              </w:rPr>
              <w:t xml:space="preserve"> profesinė patirtis (T)</w:t>
            </w:r>
            <w:r w:rsidRPr="00C42B0D">
              <w:rPr>
                <w:rFonts w:ascii="Times New Roman" w:eastAsia="Times New Roman" w:hAnsi="Times New Roman"/>
                <w:b/>
                <w:bCs/>
                <w:sz w:val="24"/>
                <w:szCs w:val="24"/>
                <w:lang w:eastAsia="ar-SA"/>
              </w:rPr>
              <w:t>:</w:t>
            </w:r>
          </w:p>
          <w:p w14:paraId="69553FEB" w14:textId="77777777" w:rsidR="00392855" w:rsidRPr="00FE5F02" w:rsidRDefault="00392855" w:rsidP="00670D39">
            <w:pPr>
              <w:spacing w:line="240" w:lineRule="auto"/>
              <w:jc w:val="both"/>
              <w:rPr>
                <w:rFonts w:ascii="Times New Roman" w:eastAsia="Calibri" w:hAnsi="Times New Roman"/>
                <w:sz w:val="24"/>
                <w:szCs w:val="24"/>
                <w:lang w:eastAsia="en-US"/>
              </w:rPr>
            </w:pPr>
          </w:p>
          <w:p w14:paraId="06820EBD" w14:textId="5F004057" w:rsidR="00392855" w:rsidRPr="00EC39F6" w:rsidRDefault="00392855" w:rsidP="00670D39">
            <w:pPr>
              <w:spacing w:line="240" w:lineRule="auto"/>
              <w:jc w:val="both"/>
              <w:rPr>
                <w:rFonts w:ascii="Times New Roman" w:eastAsia="Times New Roman" w:hAnsi="Times New Roman"/>
                <w:sz w:val="24"/>
                <w:szCs w:val="24"/>
              </w:rPr>
            </w:pPr>
            <w:r w:rsidRPr="00FE5F02">
              <w:rPr>
                <w:rFonts w:ascii="Times New Roman" w:eastAsia="Calibri" w:hAnsi="Times New Roman"/>
                <w:sz w:val="24"/>
                <w:szCs w:val="24"/>
              </w:rPr>
              <w:t>Šios lentelės 1.1</w:t>
            </w:r>
            <w:r>
              <w:rPr>
                <w:rFonts w:ascii="Times New Roman" w:eastAsia="Calibri" w:hAnsi="Times New Roman"/>
                <w:sz w:val="24"/>
                <w:szCs w:val="24"/>
              </w:rPr>
              <w:t>–</w:t>
            </w:r>
            <w:r w:rsidRPr="00FE5F02">
              <w:rPr>
                <w:rFonts w:ascii="Times New Roman" w:eastAsia="Calibri" w:hAnsi="Times New Roman"/>
                <w:sz w:val="24"/>
                <w:szCs w:val="24"/>
              </w:rPr>
              <w:t>1.</w:t>
            </w:r>
            <w:r>
              <w:rPr>
                <w:rFonts w:ascii="Times New Roman" w:eastAsia="Calibri" w:hAnsi="Times New Roman"/>
                <w:sz w:val="24"/>
                <w:szCs w:val="24"/>
              </w:rPr>
              <w:t>6</w:t>
            </w:r>
            <w:r w:rsidRPr="00FE5F02">
              <w:rPr>
                <w:rFonts w:ascii="Times New Roman" w:eastAsia="Calibri" w:hAnsi="Times New Roman"/>
                <w:sz w:val="24"/>
                <w:szCs w:val="24"/>
              </w:rPr>
              <w:t xml:space="preserve"> papunkčiuose nurodytų kriterijų </w:t>
            </w:r>
            <w:r w:rsidR="00ED4DA7">
              <w:rPr>
                <w:rFonts w:ascii="Times New Roman" w:eastAsia="Calibri" w:hAnsi="Times New Roman"/>
                <w:sz w:val="24"/>
                <w:szCs w:val="24"/>
                <w:u w:val="single"/>
              </w:rPr>
              <w:t>kiekybinio</w:t>
            </w:r>
            <w:r w:rsidR="00ED4DA7" w:rsidRPr="00FE5F02">
              <w:rPr>
                <w:rFonts w:ascii="Times New Roman" w:eastAsia="Calibri" w:hAnsi="Times New Roman"/>
                <w:sz w:val="24"/>
                <w:szCs w:val="24"/>
                <w:u w:val="single"/>
              </w:rPr>
              <w:t xml:space="preserve"> </w:t>
            </w:r>
            <w:r w:rsidRPr="00FE5F02">
              <w:rPr>
                <w:rFonts w:ascii="Times New Roman" w:eastAsia="Calibri" w:hAnsi="Times New Roman"/>
                <w:sz w:val="24"/>
                <w:szCs w:val="24"/>
                <w:u w:val="single"/>
              </w:rPr>
              <w:t>vertinimo pagrindas.</w:t>
            </w:r>
            <w:r w:rsidRPr="00FE5F02">
              <w:rPr>
                <w:rFonts w:ascii="Times New Roman" w:eastAsia="Times New Roman" w:hAnsi="Times New Roman"/>
                <w:sz w:val="24"/>
                <w:szCs w:val="24"/>
              </w:rPr>
              <w:t xml:space="preserve"> Tiekėjo </w:t>
            </w:r>
            <w:r>
              <w:rPr>
                <w:rFonts w:ascii="Times New Roman" w:eastAsia="Times New Roman" w:hAnsi="Times New Roman"/>
                <w:sz w:val="24"/>
                <w:szCs w:val="24"/>
              </w:rPr>
              <w:t xml:space="preserve">siūlomų vertintojų </w:t>
            </w:r>
            <w:r w:rsidRPr="00FE5F02">
              <w:rPr>
                <w:rFonts w:ascii="Times New Roman" w:eastAsia="Times New Roman" w:hAnsi="Times New Roman"/>
                <w:sz w:val="24"/>
                <w:szCs w:val="24"/>
              </w:rPr>
              <w:t>patirtį įrodantys dokumentai</w:t>
            </w:r>
            <w:r>
              <w:rPr>
                <w:rFonts w:ascii="Times New Roman" w:eastAsia="Times New Roman" w:hAnsi="Times New Roman"/>
                <w:sz w:val="24"/>
                <w:szCs w:val="24"/>
              </w:rPr>
              <w:t>:</w:t>
            </w:r>
          </w:p>
          <w:p w14:paraId="467C1F82" w14:textId="188811C8" w:rsidR="00392855" w:rsidRPr="00EC39F6" w:rsidRDefault="00B70BC5" w:rsidP="00392855">
            <w:pPr>
              <w:numPr>
                <w:ilvl w:val="0"/>
                <w:numId w:val="27"/>
              </w:numPr>
              <w:tabs>
                <w:tab w:val="left" w:pos="585"/>
              </w:tabs>
              <w:spacing w:line="240" w:lineRule="auto"/>
              <w:ind w:left="20" w:hanging="20"/>
              <w:jc w:val="both"/>
              <w:rPr>
                <w:rFonts w:ascii="Times New Roman" w:eastAsia="Times New Roman" w:hAnsi="Times New Roman"/>
                <w:sz w:val="24"/>
                <w:szCs w:val="24"/>
              </w:rPr>
            </w:pPr>
            <w:r>
              <w:rPr>
                <w:rFonts w:ascii="Times New Roman" w:eastAsia="Times New Roman" w:hAnsi="Times New Roman"/>
                <w:sz w:val="24"/>
                <w:szCs w:val="24"/>
              </w:rPr>
              <w:t>vertintojo (-</w:t>
            </w:r>
            <w:r w:rsidR="00392855" w:rsidRPr="00EC39F6">
              <w:rPr>
                <w:rFonts w:ascii="Times New Roman" w:eastAsia="Times New Roman" w:hAnsi="Times New Roman"/>
                <w:sz w:val="24"/>
                <w:szCs w:val="24"/>
              </w:rPr>
              <w:t>ų</w:t>
            </w:r>
            <w:r>
              <w:rPr>
                <w:rFonts w:ascii="Times New Roman" w:eastAsia="Times New Roman" w:hAnsi="Times New Roman"/>
                <w:sz w:val="24"/>
                <w:szCs w:val="24"/>
              </w:rPr>
              <w:t>)</w:t>
            </w:r>
            <w:r w:rsidR="00392855">
              <w:rPr>
                <w:rFonts w:ascii="Times New Roman" w:eastAsia="Times New Roman" w:hAnsi="Times New Roman"/>
                <w:sz w:val="24"/>
                <w:szCs w:val="24"/>
              </w:rPr>
              <w:t xml:space="preserve"> ir j</w:t>
            </w:r>
            <w:r>
              <w:rPr>
                <w:rFonts w:ascii="Times New Roman" w:eastAsia="Times New Roman" w:hAnsi="Times New Roman"/>
                <w:sz w:val="24"/>
                <w:szCs w:val="24"/>
              </w:rPr>
              <w:t>o (-</w:t>
            </w:r>
            <w:r w:rsidR="00392855">
              <w:rPr>
                <w:rFonts w:ascii="Times New Roman" w:eastAsia="Times New Roman" w:hAnsi="Times New Roman"/>
                <w:sz w:val="24"/>
                <w:szCs w:val="24"/>
              </w:rPr>
              <w:t>ų</w:t>
            </w:r>
            <w:r>
              <w:rPr>
                <w:rFonts w:ascii="Times New Roman" w:eastAsia="Times New Roman" w:hAnsi="Times New Roman"/>
                <w:sz w:val="24"/>
                <w:szCs w:val="24"/>
              </w:rPr>
              <w:t>)</w:t>
            </w:r>
            <w:r w:rsidR="00392855" w:rsidRPr="00EC39F6">
              <w:rPr>
                <w:rFonts w:ascii="Times New Roman" w:eastAsia="Times New Roman" w:hAnsi="Times New Roman"/>
                <w:sz w:val="24"/>
                <w:szCs w:val="24"/>
              </w:rPr>
              <w:t xml:space="preserve"> atliktų </w:t>
            </w:r>
            <w:r w:rsidR="00392855">
              <w:rPr>
                <w:rFonts w:ascii="Times New Roman" w:eastAsia="Times New Roman" w:hAnsi="Times New Roman"/>
                <w:sz w:val="24"/>
                <w:szCs w:val="24"/>
              </w:rPr>
              <w:t>vertinimų, tyrimų ar studijų (toliau – v</w:t>
            </w:r>
            <w:r w:rsidR="00392855" w:rsidRPr="00EC39F6">
              <w:rPr>
                <w:rFonts w:ascii="Times New Roman" w:eastAsia="Times New Roman" w:hAnsi="Times New Roman"/>
                <w:sz w:val="24"/>
                <w:szCs w:val="24"/>
              </w:rPr>
              <w:t>ertinimų</w:t>
            </w:r>
            <w:r w:rsidR="00392855">
              <w:rPr>
                <w:rFonts w:ascii="Times New Roman" w:eastAsia="Times New Roman" w:hAnsi="Times New Roman"/>
                <w:sz w:val="24"/>
                <w:szCs w:val="24"/>
              </w:rPr>
              <w:t>)</w:t>
            </w:r>
            <w:r w:rsidR="00392855" w:rsidRPr="00EC39F6">
              <w:rPr>
                <w:rFonts w:ascii="Times New Roman" w:eastAsia="Times New Roman" w:hAnsi="Times New Roman"/>
                <w:sz w:val="24"/>
                <w:szCs w:val="24"/>
              </w:rPr>
              <w:t xml:space="preserve">, atitinkančių nustatytus </w:t>
            </w:r>
            <w:r w:rsidR="00392855">
              <w:rPr>
                <w:rFonts w:ascii="Times New Roman" w:eastAsia="Times New Roman" w:hAnsi="Times New Roman"/>
                <w:sz w:val="24"/>
                <w:szCs w:val="24"/>
              </w:rPr>
              <w:t xml:space="preserve">kokybinius </w:t>
            </w:r>
            <w:r w:rsidR="00392855" w:rsidRPr="00EC39F6">
              <w:rPr>
                <w:rFonts w:ascii="Times New Roman" w:eastAsia="Times New Roman" w:hAnsi="Times New Roman"/>
                <w:sz w:val="24"/>
                <w:szCs w:val="24"/>
              </w:rPr>
              <w:t xml:space="preserve">kriterijus, sąrašas </w:t>
            </w:r>
            <w:r>
              <w:rPr>
                <w:rFonts w:ascii="Times New Roman" w:eastAsia="Times New Roman" w:hAnsi="Times New Roman"/>
                <w:sz w:val="24"/>
                <w:szCs w:val="24"/>
              </w:rPr>
              <w:t>pildomas pagal</w:t>
            </w:r>
            <w:r w:rsidR="00392855">
              <w:rPr>
                <w:rFonts w:ascii="Times New Roman" w:eastAsia="Times New Roman" w:hAnsi="Times New Roman"/>
                <w:sz w:val="24"/>
                <w:szCs w:val="24"/>
              </w:rPr>
              <w:t xml:space="preserve"> </w:t>
            </w:r>
            <w:r w:rsidR="00392855" w:rsidRPr="00EC39F6">
              <w:rPr>
                <w:rFonts w:ascii="Times New Roman" w:eastAsia="Times New Roman" w:hAnsi="Times New Roman"/>
                <w:sz w:val="24"/>
                <w:szCs w:val="24"/>
              </w:rPr>
              <w:t xml:space="preserve">specialiųjų pirkimo sąlygų </w:t>
            </w:r>
            <w:r w:rsidR="00801080" w:rsidRPr="00F0590D">
              <w:rPr>
                <w:rFonts w:ascii="Times New Roman" w:eastAsia="Times New Roman" w:hAnsi="Times New Roman"/>
                <w:sz w:val="24"/>
                <w:szCs w:val="24"/>
              </w:rPr>
              <w:t>1</w:t>
            </w:r>
            <w:r w:rsidR="00392855" w:rsidRPr="00AE7DAA">
              <w:rPr>
                <w:rFonts w:ascii="Times New Roman" w:eastAsia="Times New Roman" w:hAnsi="Times New Roman"/>
                <w:sz w:val="24"/>
                <w:szCs w:val="24"/>
              </w:rPr>
              <w:t xml:space="preserve">3 </w:t>
            </w:r>
            <w:r w:rsidR="00392855" w:rsidRPr="00EC39F6">
              <w:rPr>
                <w:rFonts w:ascii="Times New Roman" w:eastAsia="Times New Roman" w:hAnsi="Times New Roman"/>
                <w:sz w:val="24"/>
                <w:szCs w:val="24"/>
              </w:rPr>
              <w:t>pried</w:t>
            </w:r>
            <w:r>
              <w:rPr>
                <w:rFonts w:ascii="Times New Roman" w:eastAsia="Times New Roman" w:hAnsi="Times New Roman"/>
                <w:sz w:val="24"/>
                <w:szCs w:val="24"/>
              </w:rPr>
              <w:t>ą</w:t>
            </w:r>
            <w:r w:rsidR="00392855" w:rsidRPr="00EC39F6">
              <w:rPr>
                <w:rFonts w:ascii="Times New Roman" w:eastAsia="Times New Roman" w:hAnsi="Times New Roman"/>
                <w:sz w:val="24"/>
                <w:szCs w:val="24"/>
              </w:rPr>
              <w:t>;</w:t>
            </w:r>
          </w:p>
          <w:p w14:paraId="22D19692" w14:textId="17CD281B" w:rsidR="00392855" w:rsidRDefault="00392855" w:rsidP="00392855">
            <w:pPr>
              <w:numPr>
                <w:ilvl w:val="0"/>
                <w:numId w:val="27"/>
              </w:numPr>
              <w:tabs>
                <w:tab w:val="left" w:pos="578"/>
              </w:tabs>
              <w:spacing w:line="240" w:lineRule="auto"/>
              <w:ind w:left="20" w:hanging="20"/>
              <w:jc w:val="both"/>
              <w:rPr>
                <w:rFonts w:ascii="Times New Roman" w:eastAsia="Times New Roman" w:hAnsi="Times New Roman"/>
                <w:sz w:val="24"/>
                <w:szCs w:val="24"/>
              </w:rPr>
            </w:pPr>
            <w:r w:rsidRPr="00FE5F02">
              <w:rPr>
                <w:rFonts w:ascii="Times New Roman" w:eastAsia="Times New Roman" w:hAnsi="Times New Roman"/>
                <w:sz w:val="24"/>
                <w:szCs w:val="24"/>
              </w:rPr>
              <w:t xml:space="preserve">užsakovo patvirtinimas apie kiekvieną atliktą </w:t>
            </w:r>
            <w:r>
              <w:rPr>
                <w:rFonts w:ascii="Times New Roman" w:eastAsia="Times New Roman" w:hAnsi="Times New Roman"/>
                <w:sz w:val="24"/>
                <w:szCs w:val="24"/>
              </w:rPr>
              <w:t>v</w:t>
            </w:r>
            <w:r w:rsidRPr="00FE5F02">
              <w:rPr>
                <w:rFonts w:ascii="Times New Roman" w:eastAsia="Times New Roman" w:hAnsi="Times New Roman"/>
                <w:sz w:val="24"/>
                <w:szCs w:val="24"/>
              </w:rPr>
              <w:t>ertinimą</w:t>
            </w:r>
            <w:r>
              <w:rPr>
                <w:rFonts w:ascii="Times New Roman" w:eastAsia="Times New Roman" w:hAnsi="Times New Roman"/>
                <w:sz w:val="24"/>
                <w:szCs w:val="24"/>
              </w:rPr>
              <w:t xml:space="preserve"> ir jį atlikus</w:t>
            </w:r>
            <w:r w:rsidR="00B70BC5">
              <w:rPr>
                <w:rFonts w:ascii="Times New Roman" w:eastAsia="Times New Roman" w:hAnsi="Times New Roman"/>
                <w:sz w:val="24"/>
                <w:szCs w:val="24"/>
              </w:rPr>
              <w:t>į</w:t>
            </w:r>
            <w:r>
              <w:rPr>
                <w:rFonts w:ascii="Times New Roman" w:eastAsia="Times New Roman" w:hAnsi="Times New Roman"/>
                <w:sz w:val="24"/>
                <w:szCs w:val="24"/>
              </w:rPr>
              <w:t xml:space="preserve"> vertintoj</w:t>
            </w:r>
            <w:r w:rsidR="00B70BC5">
              <w:rPr>
                <w:rFonts w:ascii="Times New Roman" w:eastAsia="Times New Roman" w:hAnsi="Times New Roman"/>
                <w:sz w:val="24"/>
                <w:szCs w:val="24"/>
              </w:rPr>
              <w:t>ą</w:t>
            </w:r>
            <w:r>
              <w:rPr>
                <w:rFonts w:ascii="Times New Roman" w:eastAsia="Times New Roman" w:hAnsi="Times New Roman"/>
                <w:sz w:val="24"/>
                <w:szCs w:val="24"/>
              </w:rPr>
              <w:t xml:space="preserve"> ir </w:t>
            </w:r>
            <w:r w:rsidRPr="00FE5F02">
              <w:rPr>
                <w:rFonts w:ascii="Times New Roman" w:eastAsia="Times New Roman" w:hAnsi="Times New Roman"/>
                <w:sz w:val="24"/>
                <w:szCs w:val="24"/>
              </w:rPr>
              <w:t xml:space="preserve">aspektus ar dalis, prie kurių vertinimo </w:t>
            </w:r>
            <w:r w:rsidRPr="00FE5F02">
              <w:rPr>
                <w:rFonts w:ascii="Times New Roman" w:eastAsia="Times New Roman" w:hAnsi="Times New Roman"/>
                <w:sz w:val="24"/>
                <w:szCs w:val="24"/>
              </w:rPr>
              <w:lastRenderedPageBreak/>
              <w:t>prisidėjo siūlom</w:t>
            </w:r>
            <w:r w:rsidR="00B70BC5">
              <w:rPr>
                <w:rFonts w:ascii="Times New Roman" w:eastAsia="Times New Roman" w:hAnsi="Times New Roman"/>
                <w:sz w:val="24"/>
                <w:szCs w:val="24"/>
              </w:rPr>
              <w:t>as (-</w:t>
            </w:r>
            <w:r w:rsidRPr="00FE5F02">
              <w:rPr>
                <w:rFonts w:ascii="Times New Roman" w:eastAsia="Times New Roman" w:hAnsi="Times New Roman"/>
                <w:sz w:val="24"/>
                <w:szCs w:val="24"/>
              </w:rPr>
              <w:t>i</w:t>
            </w:r>
            <w:r w:rsidR="00B70BC5">
              <w:rPr>
                <w:rFonts w:ascii="Times New Roman" w:eastAsia="Times New Roman" w:hAnsi="Times New Roman"/>
                <w:sz w:val="24"/>
                <w:szCs w:val="24"/>
              </w:rPr>
              <w:t>)</w:t>
            </w:r>
            <w:r w:rsidRPr="00FE5F02">
              <w:rPr>
                <w:rFonts w:ascii="Times New Roman" w:eastAsia="Times New Roman" w:hAnsi="Times New Roman"/>
                <w:sz w:val="24"/>
                <w:szCs w:val="24"/>
              </w:rPr>
              <w:t xml:space="preserve"> vertintoja</w:t>
            </w:r>
            <w:r w:rsidR="00B70BC5">
              <w:rPr>
                <w:rFonts w:ascii="Times New Roman" w:eastAsia="Times New Roman" w:hAnsi="Times New Roman"/>
                <w:sz w:val="24"/>
                <w:szCs w:val="24"/>
              </w:rPr>
              <w:t>s (-a</w:t>
            </w:r>
            <w:r w:rsidRPr="00FE5F02">
              <w:rPr>
                <w:rFonts w:ascii="Times New Roman" w:eastAsia="Times New Roman" w:hAnsi="Times New Roman"/>
                <w:sz w:val="24"/>
                <w:szCs w:val="24"/>
              </w:rPr>
              <w:t>i</w:t>
            </w:r>
            <w:r w:rsidR="00B70BC5">
              <w:rPr>
                <w:rFonts w:ascii="Times New Roman" w:eastAsia="Times New Roman" w:hAnsi="Times New Roman"/>
                <w:sz w:val="24"/>
                <w:szCs w:val="24"/>
              </w:rPr>
              <w:t>)</w:t>
            </w:r>
            <w:r>
              <w:rPr>
                <w:rFonts w:ascii="Times New Roman" w:eastAsia="Times New Roman" w:hAnsi="Times New Roman"/>
                <w:sz w:val="24"/>
                <w:szCs w:val="24"/>
              </w:rPr>
              <w:t>,</w:t>
            </w:r>
            <w:r w:rsidRPr="00FE5F02">
              <w:rPr>
                <w:rFonts w:ascii="Times New Roman" w:eastAsia="Times New Roman" w:hAnsi="Times New Roman"/>
                <w:sz w:val="24"/>
                <w:szCs w:val="24"/>
              </w:rPr>
              <w:t xml:space="preserve"> pagal </w:t>
            </w:r>
            <w:r>
              <w:rPr>
                <w:rFonts w:ascii="Times New Roman" w:eastAsia="Times New Roman" w:hAnsi="Times New Roman"/>
                <w:sz w:val="24"/>
                <w:szCs w:val="24"/>
              </w:rPr>
              <w:t>specialiųjų pirkimo</w:t>
            </w:r>
            <w:r w:rsidRPr="00FE5F02">
              <w:rPr>
                <w:rFonts w:ascii="Times New Roman" w:eastAsia="Times New Roman" w:hAnsi="Times New Roman"/>
                <w:sz w:val="24"/>
                <w:szCs w:val="24"/>
              </w:rPr>
              <w:t xml:space="preserve"> sąlygų </w:t>
            </w:r>
            <w:r w:rsidR="00801080">
              <w:rPr>
                <w:rFonts w:ascii="Times New Roman" w:eastAsia="Times New Roman" w:hAnsi="Times New Roman"/>
                <w:sz w:val="24"/>
                <w:szCs w:val="24"/>
              </w:rPr>
              <w:t>1</w:t>
            </w:r>
            <w:r w:rsidRPr="00AE7DAA">
              <w:rPr>
                <w:rFonts w:ascii="Times New Roman" w:eastAsia="Times New Roman" w:hAnsi="Times New Roman"/>
                <w:sz w:val="24"/>
                <w:szCs w:val="24"/>
              </w:rPr>
              <w:t>3</w:t>
            </w:r>
            <w:r w:rsidRPr="00B70BC5">
              <w:rPr>
                <w:rFonts w:ascii="Times New Roman" w:eastAsia="Times New Roman" w:hAnsi="Times New Roman"/>
                <w:sz w:val="24"/>
                <w:szCs w:val="24"/>
              </w:rPr>
              <w:t xml:space="preserve"> </w:t>
            </w:r>
            <w:r w:rsidRPr="00FE5F02">
              <w:rPr>
                <w:rFonts w:ascii="Times New Roman" w:eastAsia="Times New Roman" w:hAnsi="Times New Roman"/>
                <w:sz w:val="24"/>
                <w:szCs w:val="24"/>
              </w:rPr>
              <w:t xml:space="preserve">priede pateiktą </w:t>
            </w:r>
            <w:r w:rsidR="00B70BC5">
              <w:rPr>
                <w:rFonts w:ascii="Times New Roman" w:eastAsia="Times New Roman" w:hAnsi="Times New Roman"/>
                <w:sz w:val="24"/>
                <w:szCs w:val="24"/>
              </w:rPr>
              <w:t>formą.</w:t>
            </w:r>
          </w:p>
          <w:p w14:paraId="15D83969" w14:textId="77777777" w:rsidR="00392855" w:rsidRDefault="00392855" w:rsidP="00670D39">
            <w:pPr>
              <w:tabs>
                <w:tab w:val="left" w:pos="578"/>
              </w:tabs>
              <w:spacing w:line="240" w:lineRule="auto"/>
              <w:jc w:val="both"/>
              <w:rPr>
                <w:rFonts w:ascii="Times New Roman" w:eastAsia="Times New Roman" w:hAnsi="Times New Roman"/>
                <w:sz w:val="24"/>
                <w:szCs w:val="20"/>
              </w:rPr>
            </w:pPr>
          </w:p>
          <w:p w14:paraId="7FAF7831" w14:textId="77777777" w:rsidR="00392855" w:rsidRPr="00FE5F02" w:rsidRDefault="00392855" w:rsidP="00F0590D">
            <w:pPr>
              <w:spacing w:line="240" w:lineRule="auto"/>
              <w:jc w:val="both"/>
              <w:rPr>
                <w:rFonts w:ascii="Times New Roman" w:eastAsia="Times New Roman" w:hAnsi="Times New Roman"/>
                <w:bCs/>
                <w:i/>
                <w:sz w:val="24"/>
                <w:szCs w:val="24"/>
              </w:rPr>
            </w:pPr>
          </w:p>
          <w:p w14:paraId="09A2FE9E" w14:textId="5B1FDFFF" w:rsidR="00392855" w:rsidRDefault="00392855" w:rsidP="00670D39">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Specialiųjų pirkimo</w:t>
            </w:r>
            <w:r w:rsidRPr="00FE5F02">
              <w:rPr>
                <w:rFonts w:ascii="Times New Roman" w:eastAsia="Times New Roman" w:hAnsi="Times New Roman"/>
                <w:sz w:val="24"/>
                <w:szCs w:val="24"/>
              </w:rPr>
              <w:t xml:space="preserve"> sąlygų </w:t>
            </w:r>
            <w:r w:rsidR="00801080">
              <w:rPr>
                <w:rFonts w:ascii="Times New Roman" w:eastAsia="Times New Roman" w:hAnsi="Times New Roman"/>
                <w:sz w:val="24"/>
                <w:szCs w:val="24"/>
              </w:rPr>
              <w:t>1</w:t>
            </w:r>
            <w:r w:rsidRPr="00801080">
              <w:rPr>
                <w:rFonts w:ascii="Times New Roman" w:eastAsia="Times New Roman" w:hAnsi="Times New Roman"/>
                <w:sz w:val="24"/>
                <w:szCs w:val="24"/>
              </w:rPr>
              <w:t>3</w:t>
            </w:r>
            <w:r w:rsidRPr="00FE5F02">
              <w:rPr>
                <w:rFonts w:ascii="Times New Roman" w:eastAsia="Times New Roman" w:hAnsi="Times New Roman"/>
                <w:sz w:val="24"/>
                <w:szCs w:val="24"/>
              </w:rPr>
              <w:t xml:space="preserve"> priede turi būti pateikiama </w:t>
            </w:r>
            <w:r>
              <w:rPr>
                <w:rFonts w:ascii="Times New Roman" w:eastAsia="Times New Roman" w:hAnsi="Times New Roman"/>
                <w:sz w:val="24"/>
                <w:szCs w:val="24"/>
              </w:rPr>
              <w:t xml:space="preserve">aiški ir </w:t>
            </w:r>
            <w:r w:rsidRPr="00FE5F02">
              <w:rPr>
                <w:rFonts w:ascii="Times New Roman" w:eastAsia="Times New Roman" w:hAnsi="Times New Roman"/>
                <w:sz w:val="24"/>
                <w:szCs w:val="24"/>
              </w:rPr>
              <w:t>tiksli informacija</w:t>
            </w:r>
            <w:r>
              <w:rPr>
                <w:rFonts w:ascii="Times New Roman" w:eastAsia="Times New Roman" w:hAnsi="Times New Roman"/>
                <w:sz w:val="24"/>
                <w:szCs w:val="24"/>
              </w:rPr>
              <w:t xml:space="preserve"> apie vertintoją ir jo vaidmenį, atliekant vertinimą</w:t>
            </w:r>
            <w:r w:rsidRPr="00FE5F02">
              <w:rPr>
                <w:rFonts w:ascii="Times New Roman" w:eastAsia="Times New Roman" w:hAnsi="Times New Roman"/>
                <w:sz w:val="24"/>
                <w:szCs w:val="24"/>
              </w:rPr>
              <w:t>,</w:t>
            </w:r>
            <w:r>
              <w:rPr>
                <w:rFonts w:ascii="Times New Roman" w:eastAsia="Times New Roman" w:hAnsi="Times New Roman"/>
                <w:sz w:val="24"/>
                <w:szCs w:val="24"/>
              </w:rPr>
              <w:t xml:space="preserve"> t. y. turi būti nurodyta</w:t>
            </w:r>
            <w:r w:rsidRPr="00FE5F02">
              <w:rPr>
                <w:rFonts w:ascii="Times New Roman" w:eastAsia="Times New Roman" w:hAnsi="Times New Roman"/>
                <w:sz w:val="24"/>
                <w:szCs w:val="24"/>
              </w:rPr>
              <w:t xml:space="preserve"> kuri (-ios) </w:t>
            </w:r>
            <w:r w:rsidR="00F07DE3">
              <w:rPr>
                <w:rFonts w:ascii="Times New Roman" w:eastAsia="Times New Roman" w:hAnsi="Times New Roman"/>
                <w:sz w:val="24"/>
                <w:szCs w:val="24"/>
              </w:rPr>
              <w:t>v</w:t>
            </w:r>
            <w:r w:rsidRPr="00FE5F02">
              <w:rPr>
                <w:rFonts w:ascii="Times New Roman" w:eastAsia="Times New Roman" w:hAnsi="Times New Roman"/>
                <w:sz w:val="24"/>
                <w:szCs w:val="24"/>
              </w:rPr>
              <w:t>ertinimo ataskaitos dalis (-ys) ar aspektai ir kodėl atitinka kriterijaus aprašymo reikalavimus, taip pat turi būti nurodytas siūlomo vertintojo vaidmuo šios (-ių) dalies (-ių) ar aspektų rengim</w:t>
            </w:r>
            <w:r>
              <w:rPr>
                <w:rFonts w:ascii="Times New Roman" w:eastAsia="Times New Roman" w:hAnsi="Times New Roman"/>
                <w:sz w:val="24"/>
                <w:szCs w:val="24"/>
              </w:rPr>
              <w:t>o darb</w:t>
            </w:r>
            <w:r w:rsidRPr="00FE5F02">
              <w:rPr>
                <w:rFonts w:ascii="Times New Roman" w:eastAsia="Times New Roman" w:hAnsi="Times New Roman"/>
                <w:sz w:val="24"/>
                <w:szCs w:val="24"/>
              </w:rPr>
              <w:t>e</w:t>
            </w:r>
            <w:r>
              <w:rPr>
                <w:rFonts w:ascii="Times New Roman" w:eastAsia="Times New Roman" w:hAnsi="Times New Roman"/>
                <w:sz w:val="24"/>
                <w:szCs w:val="24"/>
              </w:rPr>
              <w:t>, p</w:t>
            </w:r>
            <w:r w:rsidRPr="00FE5F02">
              <w:rPr>
                <w:rFonts w:ascii="Times New Roman" w:eastAsia="Times New Roman" w:hAnsi="Times New Roman"/>
                <w:sz w:val="24"/>
                <w:szCs w:val="24"/>
              </w:rPr>
              <w:t>ateikiamos interneto nuorodos į vertinim</w:t>
            </w:r>
            <w:r w:rsidR="00F07DE3">
              <w:rPr>
                <w:rFonts w:ascii="Times New Roman" w:eastAsia="Times New Roman" w:hAnsi="Times New Roman"/>
                <w:sz w:val="24"/>
                <w:szCs w:val="24"/>
              </w:rPr>
              <w:t>o</w:t>
            </w:r>
            <w:r w:rsidRPr="00FE5F02">
              <w:rPr>
                <w:rFonts w:ascii="Times New Roman" w:eastAsia="Times New Roman" w:hAnsi="Times New Roman"/>
                <w:sz w:val="24"/>
                <w:szCs w:val="24"/>
              </w:rPr>
              <w:t xml:space="preserve"> ataskait</w:t>
            </w:r>
            <w:r w:rsidR="00F07DE3">
              <w:rPr>
                <w:rFonts w:ascii="Times New Roman" w:eastAsia="Times New Roman" w:hAnsi="Times New Roman"/>
                <w:sz w:val="24"/>
                <w:szCs w:val="24"/>
              </w:rPr>
              <w:t>ą</w:t>
            </w:r>
            <w:r w:rsidRPr="00FE5F02">
              <w:rPr>
                <w:rFonts w:ascii="Times New Roman" w:eastAsia="Times New Roman" w:hAnsi="Times New Roman"/>
                <w:sz w:val="24"/>
                <w:szCs w:val="24"/>
              </w:rPr>
              <w:t xml:space="preserve"> arba su </w:t>
            </w:r>
            <w:r>
              <w:rPr>
                <w:rFonts w:ascii="Times New Roman" w:eastAsia="Times New Roman" w:hAnsi="Times New Roman"/>
                <w:sz w:val="24"/>
                <w:szCs w:val="24"/>
              </w:rPr>
              <w:t>p</w:t>
            </w:r>
            <w:r w:rsidRPr="00FE5F02">
              <w:rPr>
                <w:rFonts w:ascii="Times New Roman" w:eastAsia="Times New Roman" w:hAnsi="Times New Roman"/>
                <w:sz w:val="24"/>
                <w:szCs w:val="24"/>
              </w:rPr>
              <w:t xml:space="preserve">asiūlymu pateikiamos </w:t>
            </w:r>
            <w:r>
              <w:rPr>
                <w:rFonts w:ascii="Times New Roman" w:eastAsia="Times New Roman" w:hAnsi="Times New Roman"/>
                <w:sz w:val="24"/>
                <w:szCs w:val="24"/>
              </w:rPr>
              <w:t>v</w:t>
            </w:r>
            <w:r w:rsidRPr="00FE5F02">
              <w:rPr>
                <w:rFonts w:ascii="Times New Roman" w:eastAsia="Times New Roman" w:hAnsi="Times New Roman"/>
                <w:sz w:val="24"/>
                <w:szCs w:val="24"/>
              </w:rPr>
              <w:t>ertinim</w:t>
            </w:r>
            <w:r w:rsidR="00F07DE3">
              <w:rPr>
                <w:rFonts w:ascii="Times New Roman" w:eastAsia="Times New Roman" w:hAnsi="Times New Roman"/>
                <w:sz w:val="24"/>
                <w:szCs w:val="24"/>
              </w:rPr>
              <w:t>o</w:t>
            </w:r>
            <w:r w:rsidRPr="00FE5F02">
              <w:rPr>
                <w:rFonts w:ascii="Times New Roman" w:eastAsia="Times New Roman" w:hAnsi="Times New Roman"/>
                <w:sz w:val="24"/>
                <w:szCs w:val="24"/>
              </w:rPr>
              <w:t xml:space="preserve"> ataskait</w:t>
            </w:r>
            <w:r w:rsidR="00F07DE3">
              <w:rPr>
                <w:rFonts w:ascii="Times New Roman" w:eastAsia="Times New Roman" w:hAnsi="Times New Roman"/>
                <w:sz w:val="24"/>
                <w:szCs w:val="24"/>
              </w:rPr>
              <w:t>os</w:t>
            </w:r>
            <w:r w:rsidRPr="00FE5F02">
              <w:rPr>
                <w:rFonts w:ascii="Times New Roman" w:eastAsia="Times New Roman" w:hAnsi="Times New Roman"/>
                <w:sz w:val="24"/>
                <w:szCs w:val="24"/>
              </w:rPr>
              <w:t xml:space="preserve"> kopij</w:t>
            </w:r>
            <w:r w:rsidR="00F07DE3">
              <w:rPr>
                <w:rFonts w:ascii="Times New Roman" w:eastAsia="Times New Roman" w:hAnsi="Times New Roman"/>
                <w:sz w:val="24"/>
                <w:szCs w:val="24"/>
              </w:rPr>
              <w:t>a</w:t>
            </w:r>
            <w:r w:rsidRPr="00FE5F02">
              <w:rPr>
                <w:rFonts w:ascii="Times New Roman" w:eastAsia="Times New Roman" w:hAnsi="Times New Roman"/>
                <w:sz w:val="24"/>
                <w:szCs w:val="24"/>
              </w:rPr>
              <w:t>. Jeigu kuri</w:t>
            </w:r>
            <w:r w:rsidR="00F07DE3">
              <w:rPr>
                <w:rFonts w:ascii="Times New Roman" w:eastAsia="Times New Roman" w:hAnsi="Times New Roman"/>
                <w:sz w:val="24"/>
                <w:szCs w:val="24"/>
              </w:rPr>
              <w:t>o</w:t>
            </w:r>
            <w:r w:rsidRPr="00FE5F02">
              <w:rPr>
                <w:rFonts w:ascii="Times New Roman" w:eastAsia="Times New Roman" w:hAnsi="Times New Roman"/>
                <w:sz w:val="24"/>
                <w:szCs w:val="24"/>
              </w:rPr>
              <w:t xml:space="preserve"> nors </w:t>
            </w:r>
            <w:r>
              <w:rPr>
                <w:rFonts w:ascii="Times New Roman" w:eastAsia="Times New Roman" w:hAnsi="Times New Roman"/>
                <w:sz w:val="24"/>
                <w:szCs w:val="24"/>
              </w:rPr>
              <w:t>v</w:t>
            </w:r>
            <w:r w:rsidRPr="00FE5F02">
              <w:rPr>
                <w:rFonts w:ascii="Times New Roman" w:eastAsia="Times New Roman" w:hAnsi="Times New Roman"/>
                <w:sz w:val="24"/>
                <w:szCs w:val="24"/>
              </w:rPr>
              <w:t>ertinim</w:t>
            </w:r>
            <w:r w:rsidR="00F07DE3">
              <w:rPr>
                <w:rFonts w:ascii="Times New Roman" w:eastAsia="Times New Roman" w:hAnsi="Times New Roman"/>
                <w:sz w:val="24"/>
                <w:szCs w:val="24"/>
              </w:rPr>
              <w:t>o</w:t>
            </w:r>
            <w:r w:rsidRPr="00FE5F02">
              <w:rPr>
                <w:rFonts w:ascii="Times New Roman" w:eastAsia="Times New Roman" w:hAnsi="Times New Roman"/>
                <w:sz w:val="24"/>
                <w:szCs w:val="24"/>
              </w:rPr>
              <w:t xml:space="preserve"> ataskait</w:t>
            </w:r>
            <w:r w:rsidR="00F07DE3">
              <w:rPr>
                <w:rFonts w:ascii="Times New Roman" w:eastAsia="Times New Roman" w:hAnsi="Times New Roman"/>
                <w:sz w:val="24"/>
                <w:szCs w:val="24"/>
              </w:rPr>
              <w:t>a</w:t>
            </w:r>
            <w:r w:rsidRPr="00FE5F02">
              <w:rPr>
                <w:rFonts w:ascii="Times New Roman" w:eastAsia="Times New Roman" w:hAnsi="Times New Roman"/>
                <w:sz w:val="24"/>
                <w:szCs w:val="24"/>
              </w:rPr>
              <w:t xml:space="preserve"> nėra prieinam</w:t>
            </w:r>
            <w:r w:rsidR="00F07DE3">
              <w:rPr>
                <w:rFonts w:ascii="Times New Roman" w:eastAsia="Times New Roman" w:hAnsi="Times New Roman"/>
                <w:sz w:val="24"/>
                <w:szCs w:val="24"/>
              </w:rPr>
              <w:t>a</w:t>
            </w:r>
            <w:r w:rsidRPr="00FE5F02">
              <w:rPr>
                <w:rFonts w:ascii="Times New Roman" w:eastAsia="Times New Roman" w:hAnsi="Times New Roman"/>
                <w:sz w:val="24"/>
                <w:szCs w:val="24"/>
              </w:rPr>
              <w:t xml:space="preserve"> (nenurodoma interneto nuoroda ir nepridedama </w:t>
            </w:r>
            <w:r>
              <w:rPr>
                <w:rFonts w:ascii="Times New Roman" w:eastAsia="Times New Roman" w:hAnsi="Times New Roman"/>
                <w:sz w:val="24"/>
                <w:szCs w:val="24"/>
              </w:rPr>
              <w:t>v</w:t>
            </w:r>
            <w:r w:rsidRPr="00FE5F02">
              <w:rPr>
                <w:rFonts w:ascii="Times New Roman" w:eastAsia="Times New Roman" w:hAnsi="Times New Roman"/>
                <w:sz w:val="24"/>
                <w:szCs w:val="24"/>
              </w:rPr>
              <w:t xml:space="preserve">ertinimo ataskaitos kopija), turi būti paaiškinamos to priežastys. </w:t>
            </w:r>
          </w:p>
          <w:p w14:paraId="4D0EAEF7" w14:textId="77777777" w:rsidR="00392855" w:rsidRDefault="00392855" w:rsidP="00670D39">
            <w:pPr>
              <w:spacing w:line="240" w:lineRule="auto"/>
              <w:jc w:val="both"/>
              <w:rPr>
                <w:rFonts w:ascii="Times New Roman" w:eastAsia="Times New Roman" w:hAnsi="Times New Roman"/>
                <w:sz w:val="24"/>
                <w:szCs w:val="24"/>
              </w:rPr>
            </w:pPr>
          </w:p>
          <w:p w14:paraId="475B2314" w14:textId="77777777" w:rsidR="00392855" w:rsidRPr="006B6216" w:rsidRDefault="00392855" w:rsidP="00670D39">
            <w:pPr>
              <w:spacing w:after="240" w:line="240" w:lineRule="auto"/>
              <w:jc w:val="both"/>
              <w:rPr>
                <w:rFonts w:ascii="Times New Roman" w:eastAsia="Times New Roman" w:hAnsi="Times New Roman"/>
                <w:sz w:val="24"/>
                <w:szCs w:val="24"/>
                <w:shd w:val="clear" w:color="auto" w:fill="FFFFFF"/>
                <w:lang w:eastAsia="en-US"/>
              </w:rPr>
            </w:pPr>
            <w:r w:rsidRPr="00D9293D">
              <w:rPr>
                <w:rFonts w:ascii="Times New Roman" w:eastAsia="Times New Roman" w:hAnsi="Times New Roman"/>
                <w:sz w:val="24"/>
                <w:szCs w:val="24"/>
              </w:rPr>
              <w:t>Tiekėjas, siekdamas, kad vertintojas atitiktų kvalifikacijos reikalavimą, gali remtis šiuo metu vykdoma sutartimi. Jei tiekėjas teikia informaciją apie vertintojo dalyvavimą šiuo metu vykdomoje sutartyje, laikoma, kad vertintojo kvalifikacija atitinka keliamą reikalavimą, jei vykdomos sutarties dalis, kuri atitinka vertinimui keliamus reikalavimus, tinkamai įvykdyta per paskutinius 7 (septynerius) metus iki pasiūlymų pateikimo termino pabaigos</w:t>
            </w:r>
            <w:r>
              <w:rPr>
                <w:rFonts w:ascii="Times New Roman" w:eastAsia="Times New Roman" w:hAnsi="Times New Roman"/>
                <w:sz w:val="24"/>
                <w:szCs w:val="24"/>
              </w:rPr>
              <w:t>,</w:t>
            </w:r>
            <w:r>
              <w:rPr>
                <w:rFonts w:ascii="Times New Roman" w:eastAsia="Times New Roman" w:hAnsi="Times New Roman"/>
                <w:sz w:val="24"/>
                <w:szCs w:val="24"/>
                <w:shd w:val="clear" w:color="auto" w:fill="FFFFFF"/>
                <w:lang w:eastAsia="en-US"/>
              </w:rPr>
              <w:t xml:space="preserve"> t. y., vertinimas gali  būti įgyvendinamos sutarties dalis, tačiau patirčiai pagrįsti nurodytas vertinimas turi būti užbaigtas</w:t>
            </w:r>
            <w:r w:rsidRPr="00975263">
              <w:rPr>
                <w:rFonts w:ascii="Times New Roman" w:eastAsia="Times New Roman" w:hAnsi="Times New Roman"/>
                <w:sz w:val="24"/>
                <w:szCs w:val="24"/>
                <w:shd w:val="clear" w:color="auto" w:fill="FFFFFF"/>
                <w:lang w:eastAsia="en-US"/>
              </w:rPr>
              <w:t>.</w:t>
            </w:r>
          </w:p>
          <w:p w14:paraId="0E5D9EF2" w14:textId="30230C9B" w:rsidR="00392855" w:rsidRPr="00D9293D" w:rsidRDefault="00392855" w:rsidP="00670D39">
            <w:pPr>
              <w:spacing w:after="240" w:line="240" w:lineRule="auto"/>
              <w:jc w:val="both"/>
              <w:rPr>
                <w:rFonts w:ascii="Times New Roman" w:eastAsia="Times New Roman" w:hAnsi="Times New Roman"/>
                <w:sz w:val="24"/>
                <w:szCs w:val="24"/>
                <w:shd w:val="clear" w:color="auto" w:fill="FFFFFF"/>
                <w:lang w:eastAsia="en-US"/>
              </w:rPr>
            </w:pPr>
            <w:r w:rsidRPr="00C213A3">
              <w:rPr>
                <w:rFonts w:ascii="Times New Roman" w:eastAsia="Times New Roman" w:hAnsi="Times New Roman"/>
                <w:sz w:val="24"/>
                <w:szCs w:val="24"/>
              </w:rPr>
              <w:t>Vertinimas visoje Lietuvos ar kitos</w:t>
            </w:r>
            <w:r w:rsidR="00C65EC2">
              <w:rPr>
                <w:rFonts w:ascii="Times New Roman" w:eastAsia="Times New Roman" w:hAnsi="Times New Roman"/>
                <w:sz w:val="24"/>
                <w:szCs w:val="24"/>
              </w:rPr>
              <w:t xml:space="preserve"> Europos Sąjungos</w:t>
            </w:r>
            <w:r w:rsidRPr="00C213A3">
              <w:rPr>
                <w:rFonts w:ascii="Times New Roman" w:eastAsia="Times New Roman" w:hAnsi="Times New Roman"/>
                <w:sz w:val="24"/>
                <w:szCs w:val="24"/>
              </w:rPr>
              <w:t xml:space="preserve"> </w:t>
            </w:r>
            <w:r w:rsidR="00C65EC2">
              <w:rPr>
                <w:rFonts w:ascii="Times New Roman" w:eastAsia="Times New Roman" w:hAnsi="Times New Roman"/>
                <w:sz w:val="24"/>
                <w:szCs w:val="24"/>
              </w:rPr>
              <w:t>(</w:t>
            </w:r>
            <w:r w:rsidRPr="00C213A3">
              <w:rPr>
                <w:rFonts w:ascii="Times New Roman" w:eastAsia="Times New Roman" w:hAnsi="Times New Roman"/>
                <w:sz w:val="24"/>
                <w:szCs w:val="24"/>
              </w:rPr>
              <w:t>ES</w:t>
            </w:r>
            <w:r w:rsidR="00C65EC2">
              <w:rPr>
                <w:rFonts w:ascii="Times New Roman" w:eastAsia="Times New Roman" w:hAnsi="Times New Roman"/>
                <w:sz w:val="24"/>
                <w:szCs w:val="24"/>
              </w:rPr>
              <w:t>)</w:t>
            </w:r>
            <w:r w:rsidRPr="00C213A3">
              <w:rPr>
                <w:rFonts w:ascii="Times New Roman" w:eastAsia="Times New Roman" w:hAnsi="Times New Roman"/>
                <w:sz w:val="24"/>
                <w:szCs w:val="24"/>
              </w:rPr>
              <w:t xml:space="preserve"> valstybės narės teritorijoje reiškia, kad vertinimo objektas, apskaičiuojami, nagrinėjami rodikliai ir (arba) teikiamos išvados, rezultatai apima visą šalies teritoriją pagal nagrinėjamo objekto turinį, pvz. gyvulininkystę visoje šalyje, augalininkyst</w:t>
            </w:r>
            <w:r>
              <w:rPr>
                <w:rFonts w:ascii="Times New Roman" w:eastAsia="Times New Roman" w:hAnsi="Times New Roman"/>
                <w:sz w:val="24"/>
                <w:szCs w:val="24"/>
              </w:rPr>
              <w:t>ę</w:t>
            </w:r>
            <w:r w:rsidRPr="00C213A3">
              <w:rPr>
                <w:rFonts w:ascii="Times New Roman" w:eastAsia="Times New Roman" w:hAnsi="Times New Roman"/>
                <w:sz w:val="24"/>
                <w:szCs w:val="24"/>
              </w:rPr>
              <w:t xml:space="preserve"> visoje šalyje, žemės ūkio įtaką biologinei įvairovei </w:t>
            </w:r>
            <w:r w:rsidRPr="00D9293D">
              <w:rPr>
                <w:rFonts w:ascii="Times New Roman" w:eastAsia="Times New Roman" w:hAnsi="Times New Roman"/>
                <w:sz w:val="24"/>
                <w:szCs w:val="24"/>
                <w:shd w:val="clear" w:color="auto" w:fill="FFFFFF"/>
                <w:lang w:eastAsia="en-US"/>
              </w:rPr>
              <w:t>visoje šalyje</w:t>
            </w:r>
            <w:r>
              <w:rPr>
                <w:rFonts w:ascii="Times New Roman" w:eastAsia="Times New Roman" w:hAnsi="Times New Roman"/>
                <w:sz w:val="24"/>
                <w:szCs w:val="24"/>
                <w:shd w:val="clear" w:color="auto" w:fill="FFFFFF"/>
                <w:lang w:eastAsia="en-US"/>
              </w:rPr>
              <w:t>, dirvožemio būklę visoje šalyje, ūkio šakos įkatą klimato kaitai visoje šalyje</w:t>
            </w:r>
            <w:r w:rsidRPr="00D9293D">
              <w:rPr>
                <w:rFonts w:ascii="Times New Roman" w:eastAsia="Times New Roman" w:hAnsi="Times New Roman"/>
                <w:sz w:val="24"/>
                <w:szCs w:val="24"/>
                <w:shd w:val="clear" w:color="auto" w:fill="FFFFFF"/>
                <w:lang w:eastAsia="en-US"/>
              </w:rPr>
              <w:t xml:space="preserve"> ir pan.</w:t>
            </w:r>
          </w:p>
          <w:p w14:paraId="38A753E0" w14:textId="6CBADD64" w:rsidR="00392855" w:rsidRPr="00FE5F02" w:rsidRDefault="00392855" w:rsidP="00670D39">
            <w:pPr>
              <w:spacing w:line="240" w:lineRule="auto"/>
              <w:jc w:val="both"/>
              <w:rPr>
                <w:rFonts w:ascii="Times New Roman" w:eastAsia="Times New Roman" w:hAnsi="Times New Roman"/>
                <w:sz w:val="24"/>
                <w:szCs w:val="24"/>
              </w:rPr>
            </w:pPr>
            <w:r w:rsidRPr="00FE5F02">
              <w:rPr>
                <w:rFonts w:ascii="Times New Roman" w:eastAsia="Times New Roman" w:hAnsi="Times New Roman"/>
                <w:sz w:val="24"/>
                <w:szCs w:val="24"/>
              </w:rPr>
              <w:t>Dalyvavimas atliekant auditus, atitikties vertinimus,</w:t>
            </w:r>
            <w:r w:rsidR="0003401B">
              <w:rPr>
                <w:rFonts w:ascii="Times New Roman" w:eastAsia="Times New Roman" w:hAnsi="Times New Roman"/>
                <w:sz w:val="24"/>
                <w:szCs w:val="24"/>
              </w:rPr>
              <w:t xml:space="preserve"> kitose, ne vertintojo pareigose,</w:t>
            </w:r>
            <w:r w:rsidRPr="00FE5F02">
              <w:rPr>
                <w:rFonts w:ascii="Times New Roman" w:eastAsia="Times New Roman" w:hAnsi="Times New Roman"/>
                <w:sz w:val="24"/>
                <w:szCs w:val="24"/>
              </w:rPr>
              <w:t xml:space="preserve"> taip pat </w:t>
            </w:r>
            <w:r>
              <w:rPr>
                <w:rFonts w:ascii="Times New Roman" w:eastAsia="Times New Roman" w:hAnsi="Times New Roman"/>
                <w:sz w:val="24"/>
                <w:szCs w:val="24"/>
              </w:rPr>
              <w:t>v</w:t>
            </w:r>
            <w:r w:rsidRPr="00FE5F02">
              <w:rPr>
                <w:rFonts w:ascii="Times New Roman" w:eastAsia="Times New Roman" w:hAnsi="Times New Roman"/>
                <w:sz w:val="24"/>
                <w:szCs w:val="24"/>
              </w:rPr>
              <w:t>ertinimai, apimantys tik tam tikrą šalies teritoriją arba tik žemės ūkio sektorių</w:t>
            </w:r>
            <w:r>
              <w:rPr>
                <w:rFonts w:ascii="Times New Roman" w:eastAsia="Times New Roman" w:hAnsi="Times New Roman"/>
                <w:sz w:val="24"/>
                <w:szCs w:val="24"/>
              </w:rPr>
              <w:t>,</w:t>
            </w:r>
            <w:r w:rsidRPr="00FE5F02">
              <w:rPr>
                <w:rFonts w:ascii="Times New Roman" w:eastAsia="Times New Roman" w:hAnsi="Times New Roman"/>
                <w:sz w:val="24"/>
                <w:szCs w:val="24"/>
              </w:rPr>
              <w:t xml:space="preserve"> nelaikom</w:t>
            </w:r>
            <w:r>
              <w:rPr>
                <w:rFonts w:ascii="Times New Roman" w:eastAsia="Times New Roman" w:hAnsi="Times New Roman"/>
                <w:sz w:val="24"/>
                <w:szCs w:val="24"/>
              </w:rPr>
              <w:t>i</w:t>
            </w:r>
            <w:r w:rsidRPr="00FE5F02">
              <w:rPr>
                <w:rFonts w:ascii="Times New Roman" w:eastAsia="Times New Roman" w:hAnsi="Times New Roman"/>
                <w:sz w:val="24"/>
                <w:szCs w:val="24"/>
              </w:rPr>
              <w:t xml:space="preserve"> tinkamu </w:t>
            </w:r>
            <w:r>
              <w:rPr>
                <w:rFonts w:ascii="Times New Roman" w:eastAsia="Times New Roman" w:hAnsi="Times New Roman"/>
                <w:sz w:val="24"/>
                <w:szCs w:val="24"/>
              </w:rPr>
              <w:t>vertintojo</w:t>
            </w:r>
            <w:r w:rsidRPr="00FE5F02">
              <w:rPr>
                <w:rFonts w:ascii="Times New Roman" w:eastAsia="Times New Roman" w:hAnsi="Times New Roman"/>
                <w:sz w:val="24"/>
                <w:szCs w:val="24"/>
              </w:rPr>
              <w:t xml:space="preserve"> patirties įrodymu. </w:t>
            </w:r>
          </w:p>
          <w:p w14:paraId="0649876E" w14:textId="77777777" w:rsidR="00392855" w:rsidRPr="00FE5F02" w:rsidRDefault="00392855" w:rsidP="00670D39">
            <w:pPr>
              <w:pBdr>
                <w:right w:val="single" w:sz="4" w:space="4" w:color="000000"/>
              </w:pBdr>
              <w:spacing w:line="240" w:lineRule="auto"/>
              <w:jc w:val="both"/>
              <w:rPr>
                <w:rFonts w:ascii="Times New Roman" w:eastAsia="Times New Roman" w:hAnsi="Times New Roman"/>
                <w:sz w:val="24"/>
                <w:szCs w:val="24"/>
              </w:rPr>
            </w:pPr>
          </w:p>
          <w:p w14:paraId="4DDD2C46" w14:textId="39E45D68" w:rsidR="00392855" w:rsidRPr="004B5E5C" w:rsidRDefault="00392855" w:rsidP="00670D39">
            <w:pPr>
              <w:tabs>
                <w:tab w:val="left" w:pos="284"/>
              </w:tabs>
              <w:suppressAutoHyphens/>
              <w:spacing w:line="240" w:lineRule="auto"/>
              <w:jc w:val="both"/>
              <w:rPr>
                <w:rFonts w:ascii="Times New Roman" w:hAnsi="Times New Roman"/>
                <w:bCs/>
                <w:iCs/>
                <w:sz w:val="24"/>
                <w:szCs w:val="24"/>
                <w:lang w:eastAsia="ar-SA"/>
              </w:rPr>
            </w:pPr>
            <w:r w:rsidRPr="004B5E5C">
              <w:rPr>
                <w:rFonts w:ascii="Times New Roman" w:hAnsi="Times New Roman"/>
                <w:bCs/>
                <w:iCs/>
                <w:sz w:val="24"/>
                <w:szCs w:val="24"/>
                <w:lang w:eastAsia="ar-SA"/>
              </w:rPr>
              <w:t xml:space="preserve">Balai </w:t>
            </w:r>
            <w:r>
              <w:rPr>
                <w:rFonts w:ascii="Times New Roman" w:hAnsi="Times New Roman"/>
                <w:bCs/>
                <w:iCs/>
                <w:sz w:val="24"/>
                <w:szCs w:val="24"/>
                <w:lang w:eastAsia="ar-SA"/>
              </w:rPr>
              <w:t xml:space="preserve">pagal </w:t>
            </w:r>
            <w:r>
              <w:rPr>
                <w:rFonts w:ascii="Times New Roman" w:eastAsia="Times New Roman" w:hAnsi="Times New Roman"/>
                <w:sz w:val="24"/>
                <w:szCs w:val="20"/>
                <w:lang w:eastAsia="ar-SA"/>
              </w:rPr>
              <w:t>T</w:t>
            </w:r>
            <w:r>
              <w:rPr>
                <w:rFonts w:ascii="Times New Roman" w:eastAsia="Times New Roman" w:hAnsi="Times New Roman"/>
                <w:sz w:val="24"/>
                <w:szCs w:val="20"/>
                <w:vertAlign w:val="subscript"/>
                <w:lang w:eastAsia="ar-SA"/>
              </w:rPr>
              <w:t xml:space="preserve">1, </w:t>
            </w:r>
            <w:r>
              <w:rPr>
                <w:rFonts w:ascii="Times New Roman" w:eastAsia="Times New Roman" w:hAnsi="Times New Roman"/>
                <w:sz w:val="24"/>
                <w:szCs w:val="20"/>
                <w:lang w:eastAsia="ar-SA"/>
              </w:rPr>
              <w:t xml:space="preserve"> T</w:t>
            </w:r>
            <w:r w:rsidRPr="0001010F">
              <w:rPr>
                <w:rFonts w:ascii="Times New Roman" w:eastAsia="Times New Roman" w:hAnsi="Times New Roman"/>
                <w:sz w:val="24"/>
                <w:szCs w:val="20"/>
                <w:vertAlign w:val="subscript"/>
                <w:lang w:eastAsia="ar-SA"/>
              </w:rPr>
              <w:t>2</w:t>
            </w:r>
            <w:r>
              <w:rPr>
                <w:rFonts w:ascii="Times New Roman" w:eastAsia="Times New Roman" w:hAnsi="Times New Roman"/>
                <w:sz w:val="24"/>
                <w:szCs w:val="20"/>
                <w:lang w:eastAsia="ar-SA"/>
              </w:rPr>
              <w:t>, T</w:t>
            </w:r>
            <w:r w:rsidRPr="0001010F">
              <w:rPr>
                <w:rFonts w:ascii="Times New Roman" w:eastAsia="Times New Roman" w:hAnsi="Times New Roman"/>
                <w:sz w:val="24"/>
                <w:szCs w:val="20"/>
                <w:vertAlign w:val="subscript"/>
                <w:lang w:eastAsia="ar-SA"/>
              </w:rPr>
              <w:t>3</w:t>
            </w:r>
            <w:r>
              <w:rPr>
                <w:rFonts w:ascii="Times New Roman" w:eastAsia="Times New Roman" w:hAnsi="Times New Roman"/>
                <w:sz w:val="24"/>
                <w:szCs w:val="20"/>
                <w:lang w:eastAsia="ar-SA"/>
              </w:rPr>
              <w:t>,</w:t>
            </w:r>
            <w:r w:rsidR="00F07DE3">
              <w:rPr>
                <w:rFonts w:ascii="Times New Roman" w:eastAsia="Times New Roman" w:hAnsi="Times New Roman"/>
                <w:sz w:val="24"/>
                <w:szCs w:val="20"/>
                <w:lang w:eastAsia="ar-SA"/>
              </w:rPr>
              <w:t xml:space="preserve"> T</w:t>
            </w:r>
            <w:r w:rsidR="00F07DE3">
              <w:rPr>
                <w:rFonts w:ascii="Times New Roman" w:eastAsia="Times New Roman" w:hAnsi="Times New Roman"/>
                <w:sz w:val="24"/>
                <w:szCs w:val="20"/>
                <w:vertAlign w:val="subscript"/>
                <w:lang w:eastAsia="ar-SA"/>
              </w:rPr>
              <w:t>4</w:t>
            </w:r>
            <w:r w:rsidR="00F07DE3">
              <w:rPr>
                <w:rFonts w:ascii="Times New Roman" w:eastAsia="Times New Roman" w:hAnsi="Times New Roman"/>
                <w:sz w:val="24"/>
                <w:szCs w:val="20"/>
                <w:lang w:eastAsia="ar-SA"/>
              </w:rPr>
              <w:t>,</w:t>
            </w:r>
            <w:r>
              <w:rPr>
                <w:rFonts w:ascii="Times New Roman" w:eastAsia="Times New Roman" w:hAnsi="Times New Roman"/>
                <w:sz w:val="24"/>
                <w:szCs w:val="20"/>
                <w:lang w:eastAsia="ar-SA"/>
              </w:rPr>
              <w:t xml:space="preserve"> T</w:t>
            </w:r>
            <w:r w:rsidRPr="0001010F">
              <w:rPr>
                <w:rFonts w:ascii="Times New Roman" w:eastAsia="Times New Roman" w:hAnsi="Times New Roman"/>
                <w:sz w:val="24"/>
                <w:szCs w:val="20"/>
                <w:vertAlign w:val="subscript"/>
                <w:lang w:eastAsia="ar-SA"/>
              </w:rPr>
              <w:t>5</w:t>
            </w:r>
            <w:r>
              <w:rPr>
                <w:rFonts w:ascii="Times New Roman" w:eastAsia="Times New Roman" w:hAnsi="Times New Roman"/>
                <w:sz w:val="24"/>
                <w:szCs w:val="20"/>
                <w:lang w:eastAsia="ar-SA"/>
              </w:rPr>
              <w:t xml:space="preserve"> ir </w:t>
            </w:r>
            <w:r w:rsidRPr="00FE5F02">
              <w:rPr>
                <w:rFonts w:ascii="Times New Roman" w:eastAsia="Times New Roman" w:hAnsi="Times New Roman"/>
                <w:sz w:val="24"/>
                <w:szCs w:val="20"/>
                <w:lang w:eastAsia="ar-SA"/>
              </w:rPr>
              <w:t>T</w:t>
            </w:r>
            <w:r>
              <w:rPr>
                <w:rFonts w:ascii="Times New Roman" w:eastAsia="Times New Roman" w:hAnsi="Times New Roman"/>
                <w:sz w:val="24"/>
                <w:szCs w:val="20"/>
                <w:vertAlign w:val="subscript"/>
                <w:lang w:eastAsia="ar-SA"/>
              </w:rPr>
              <w:t>6</w:t>
            </w:r>
            <w:r w:rsidRPr="00711BA6">
              <w:rPr>
                <w:rFonts w:ascii="Times New Roman" w:eastAsia="Times New Roman" w:hAnsi="Times New Roman"/>
                <w:sz w:val="24"/>
                <w:szCs w:val="20"/>
                <w:lang w:eastAsia="ar-SA"/>
              </w:rPr>
              <w:t xml:space="preserve"> kriterijus </w:t>
            </w:r>
            <w:r w:rsidRPr="004B5E5C">
              <w:rPr>
                <w:rFonts w:ascii="Times New Roman" w:hAnsi="Times New Roman"/>
                <w:bCs/>
                <w:iCs/>
                <w:sz w:val="24"/>
                <w:szCs w:val="24"/>
                <w:lang w:eastAsia="ar-SA"/>
              </w:rPr>
              <w:t xml:space="preserve">gali būti suteikiami tik pagal vieną iš kriterijų, </w:t>
            </w:r>
            <w:r>
              <w:rPr>
                <w:rFonts w:ascii="Times New Roman" w:hAnsi="Times New Roman"/>
                <w:bCs/>
                <w:iCs/>
                <w:sz w:val="24"/>
                <w:szCs w:val="24"/>
                <w:lang w:eastAsia="ar-SA"/>
              </w:rPr>
              <w:t xml:space="preserve">atitinkamai </w:t>
            </w:r>
            <w:r w:rsidRPr="004B5E5C">
              <w:rPr>
                <w:rFonts w:ascii="Times New Roman" w:hAnsi="Times New Roman"/>
                <w:bCs/>
                <w:iCs/>
                <w:sz w:val="24"/>
                <w:szCs w:val="24"/>
                <w:lang w:eastAsia="ar-SA"/>
              </w:rPr>
              <w:t xml:space="preserve">nurodytų šios lentelės </w:t>
            </w:r>
            <w:r>
              <w:rPr>
                <w:rFonts w:ascii="Times New Roman" w:hAnsi="Times New Roman"/>
                <w:bCs/>
                <w:iCs/>
                <w:sz w:val="24"/>
                <w:szCs w:val="24"/>
                <w:lang w:eastAsia="ar-SA"/>
              </w:rPr>
              <w:t xml:space="preserve">1.1.1–1.1.2, </w:t>
            </w:r>
            <w:r w:rsidRPr="004B5E5C">
              <w:rPr>
                <w:rFonts w:ascii="Times New Roman" w:hAnsi="Times New Roman"/>
                <w:bCs/>
                <w:iCs/>
                <w:sz w:val="24"/>
                <w:szCs w:val="24"/>
                <w:lang w:eastAsia="ar-SA"/>
              </w:rPr>
              <w:t>1.2.1–1.2.</w:t>
            </w:r>
            <w:r>
              <w:rPr>
                <w:rFonts w:ascii="Times New Roman" w:hAnsi="Times New Roman"/>
                <w:bCs/>
                <w:iCs/>
                <w:sz w:val="24"/>
                <w:szCs w:val="24"/>
                <w:lang w:eastAsia="ar-SA"/>
              </w:rPr>
              <w:t>3</w:t>
            </w:r>
            <w:r w:rsidRPr="004B5E5C">
              <w:rPr>
                <w:rFonts w:ascii="Times New Roman" w:hAnsi="Times New Roman"/>
                <w:bCs/>
                <w:iCs/>
                <w:sz w:val="24"/>
                <w:szCs w:val="24"/>
                <w:lang w:eastAsia="ar-SA"/>
              </w:rPr>
              <w:t>, 1.3.1–1.3.</w:t>
            </w:r>
            <w:r>
              <w:rPr>
                <w:rFonts w:ascii="Times New Roman" w:hAnsi="Times New Roman"/>
                <w:bCs/>
                <w:iCs/>
                <w:sz w:val="24"/>
                <w:szCs w:val="24"/>
                <w:lang w:eastAsia="ar-SA"/>
              </w:rPr>
              <w:t>3</w:t>
            </w:r>
            <w:r w:rsidRPr="004B5E5C">
              <w:rPr>
                <w:rFonts w:ascii="Times New Roman" w:hAnsi="Times New Roman"/>
                <w:bCs/>
                <w:iCs/>
                <w:sz w:val="24"/>
                <w:szCs w:val="24"/>
                <w:lang w:eastAsia="ar-SA"/>
              </w:rPr>
              <w:t>,</w:t>
            </w:r>
            <w:r w:rsidR="00173285">
              <w:rPr>
                <w:rFonts w:ascii="Times New Roman" w:hAnsi="Times New Roman"/>
                <w:bCs/>
                <w:iCs/>
                <w:sz w:val="24"/>
                <w:szCs w:val="24"/>
                <w:lang w:eastAsia="ar-SA"/>
              </w:rPr>
              <w:t xml:space="preserve"> 1.4,</w:t>
            </w:r>
            <w:r>
              <w:rPr>
                <w:rFonts w:ascii="Times New Roman" w:hAnsi="Times New Roman"/>
                <w:bCs/>
                <w:iCs/>
                <w:sz w:val="24"/>
                <w:szCs w:val="24"/>
                <w:lang w:eastAsia="ar-SA"/>
              </w:rPr>
              <w:t xml:space="preserve"> </w:t>
            </w:r>
            <w:r w:rsidRPr="004B5E5C">
              <w:rPr>
                <w:rFonts w:ascii="Times New Roman" w:hAnsi="Times New Roman"/>
                <w:bCs/>
                <w:iCs/>
                <w:sz w:val="24"/>
                <w:szCs w:val="24"/>
                <w:lang w:eastAsia="ar-SA"/>
              </w:rPr>
              <w:t>1.</w:t>
            </w:r>
            <w:r>
              <w:rPr>
                <w:rFonts w:ascii="Times New Roman" w:hAnsi="Times New Roman"/>
                <w:bCs/>
                <w:iCs/>
                <w:sz w:val="24"/>
                <w:szCs w:val="24"/>
                <w:lang w:eastAsia="ar-SA"/>
              </w:rPr>
              <w:t>5</w:t>
            </w:r>
            <w:r w:rsidRPr="004B5E5C">
              <w:rPr>
                <w:rFonts w:ascii="Times New Roman" w:hAnsi="Times New Roman"/>
                <w:bCs/>
                <w:iCs/>
                <w:sz w:val="24"/>
                <w:szCs w:val="24"/>
                <w:lang w:eastAsia="ar-SA"/>
              </w:rPr>
              <w:t>.1–1.</w:t>
            </w:r>
            <w:r>
              <w:rPr>
                <w:rFonts w:ascii="Times New Roman" w:hAnsi="Times New Roman"/>
                <w:bCs/>
                <w:iCs/>
                <w:sz w:val="24"/>
                <w:szCs w:val="24"/>
                <w:lang w:eastAsia="ar-SA"/>
              </w:rPr>
              <w:t>5</w:t>
            </w:r>
            <w:r w:rsidRPr="004B5E5C">
              <w:rPr>
                <w:rFonts w:ascii="Times New Roman" w:hAnsi="Times New Roman"/>
                <w:bCs/>
                <w:iCs/>
                <w:sz w:val="24"/>
                <w:szCs w:val="24"/>
                <w:lang w:eastAsia="ar-SA"/>
              </w:rPr>
              <w:t>.</w:t>
            </w:r>
            <w:r>
              <w:rPr>
                <w:rFonts w:ascii="Times New Roman" w:hAnsi="Times New Roman"/>
                <w:bCs/>
                <w:iCs/>
                <w:sz w:val="24"/>
                <w:szCs w:val="24"/>
                <w:lang w:eastAsia="ar-SA"/>
              </w:rPr>
              <w:t>3</w:t>
            </w:r>
            <w:r w:rsidRPr="004B5E5C">
              <w:rPr>
                <w:rFonts w:ascii="Times New Roman" w:hAnsi="Times New Roman"/>
                <w:bCs/>
                <w:iCs/>
                <w:sz w:val="24"/>
                <w:szCs w:val="24"/>
                <w:lang w:eastAsia="ar-SA"/>
              </w:rPr>
              <w:t xml:space="preserve"> ir 1.</w:t>
            </w:r>
            <w:r>
              <w:rPr>
                <w:rFonts w:ascii="Times New Roman" w:hAnsi="Times New Roman"/>
                <w:bCs/>
                <w:iCs/>
                <w:sz w:val="24"/>
                <w:szCs w:val="24"/>
                <w:lang w:eastAsia="ar-SA"/>
              </w:rPr>
              <w:t>6</w:t>
            </w:r>
            <w:r w:rsidRPr="004B5E5C">
              <w:rPr>
                <w:rFonts w:ascii="Times New Roman" w:hAnsi="Times New Roman"/>
                <w:bCs/>
                <w:iCs/>
                <w:sz w:val="24"/>
                <w:szCs w:val="24"/>
                <w:lang w:eastAsia="ar-SA"/>
              </w:rPr>
              <w:t>.1–1.</w:t>
            </w:r>
            <w:r>
              <w:rPr>
                <w:rFonts w:ascii="Times New Roman" w:hAnsi="Times New Roman"/>
                <w:bCs/>
                <w:iCs/>
                <w:sz w:val="24"/>
                <w:szCs w:val="24"/>
                <w:lang w:eastAsia="ar-SA"/>
              </w:rPr>
              <w:t>6</w:t>
            </w:r>
            <w:r w:rsidRPr="004B5E5C">
              <w:rPr>
                <w:rFonts w:ascii="Times New Roman" w:hAnsi="Times New Roman"/>
                <w:bCs/>
                <w:iCs/>
                <w:sz w:val="24"/>
                <w:szCs w:val="24"/>
                <w:lang w:eastAsia="ar-SA"/>
              </w:rPr>
              <w:t>.</w:t>
            </w:r>
            <w:r>
              <w:rPr>
                <w:rFonts w:ascii="Times New Roman" w:hAnsi="Times New Roman"/>
                <w:bCs/>
                <w:iCs/>
                <w:sz w:val="24"/>
                <w:szCs w:val="24"/>
                <w:lang w:eastAsia="ar-SA"/>
              </w:rPr>
              <w:t>3</w:t>
            </w:r>
            <w:r w:rsidRPr="004B5E5C">
              <w:rPr>
                <w:rFonts w:ascii="Times New Roman" w:hAnsi="Times New Roman"/>
                <w:bCs/>
                <w:iCs/>
                <w:sz w:val="24"/>
                <w:szCs w:val="24"/>
                <w:lang w:eastAsia="ar-SA"/>
              </w:rPr>
              <w:t xml:space="preserve"> eilutėse</w:t>
            </w:r>
            <w:r>
              <w:rPr>
                <w:rFonts w:ascii="Times New Roman" w:hAnsi="Times New Roman"/>
                <w:bCs/>
                <w:iCs/>
                <w:sz w:val="24"/>
                <w:szCs w:val="24"/>
                <w:lang w:eastAsia="ar-SA"/>
              </w:rPr>
              <w:t xml:space="preserve"> (papunkčiuose)</w:t>
            </w:r>
            <w:r w:rsidRPr="004B5E5C">
              <w:rPr>
                <w:rFonts w:ascii="Times New Roman" w:hAnsi="Times New Roman"/>
                <w:bCs/>
                <w:iCs/>
                <w:sz w:val="24"/>
                <w:szCs w:val="24"/>
                <w:lang w:eastAsia="ar-SA"/>
              </w:rPr>
              <w:t>.</w:t>
            </w:r>
          </w:p>
          <w:p w14:paraId="38F864CD" w14:textId="77777777" w:rsidR="00392855" w:rsidRPr="00EC39F6" w:rsidRDefault="00392855" w:rsidP="00670D39">
            <w:pPr>
              <w:tabs>
                <w:tab w:val="left" w:pos="284"/>
              </w:tabs>
              <w:suppressAutoHyphens/>
              <w:spacing w:line="240" w:lineRule="auto"/>
              <w:jc w:val="both"/>
              <w:rPr>
                <w:rFonts w:ascii="Times New Roman" w:eastAsia="Times New Roman" w:hAnsi="Times New Roman"/>
                <w:bCs/>
                <w:iCs/>
                <w:sz w:val="24"/>
                <w:szCs w:val="24"/>
                <w:lang w:eastAsia="ar-SA"/>
              </w:rPr>
            </w:pPr>
          </w:p>
        </w:tc>
        <w:tc>
          <w:tcPr>
            <w:tcW w:w="2040" w:type="dxa"/>
            <w:tcBorders>
              <w:top w:val="single" w:sz="4" w:space="0" w:color="auto"/>
              <w:left w:val="single" w:sz="4" w:space="0" w:color="auto"/>
              <w:bottom w:val="single" w:sz="4" w:space="0" w:color="auto"/>
              <w:right w:val="single" w:sz="4" w:space="0" w:color="auto"/>
            </w:tcBorders>
            <w:hideMark/>
          </w:tcPr>
          <w:p w14:paraId="2C3FF17A" w14:textId="77777777" w:rsidR="00392855" w:rsidRPr="00FE5F02" w:rsidRDefault="00392855" w:rsidP="00670D39">
            <w:pPr>
              <w:tabs>
                <w:tab w:val="left" w:pos="284"/>
              </w:tabs>
              <w:suppressAutoHyphens/>
              <w:spacing w:line="240" w:lineRule="auto"/>
              <w:jc w:val="center"/>
              <w:rPr>
                <w:rFonts w:ascii="Times New Roman" w:eastAsia="Calibri" w:hAnsi="Times New Roman"/>
                <w:b/>
                <w:bCs/>
                <w:sz w:val="24"/>
                <w:szCs w:val="24"/>
              </w:rPr>
            </w:pPr>
          </w:p>
        </w:tc>
      </w:tr>
      <w:tr w:rsidR="00392855" w:rsidRPr="00FE5F02" w14:paraId="3F8BDE21" w14:textId="77777777" w:rsidTr="00670D39">
        <w:tc>
          <w:tcPr>
            <w:tcW w:w="1430" w:type="dxa"/>
            <w:tcBorders>
              <w:top w:val="single" w:sz="4" w:space="0" w:color="auto"/>
              <w:left w:val="single" w:sz="4" w:space="0" w:color="auto"/>
              <w:bottom w:val="single" w:sz="4" w:space="0" w:color="auto"/>
              <w:right w:val="single" w:sz="4" w:space="0" w:color="auto"/>
            </w:tcBorders>
          </w:tcPr>
          <w:p w14:paraId="55B51365" w14:textId="77777777" w:rsidR="00392855" w:rsidRPr="00EC39F6"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1.1.</w:t>
            </w:r>
          </w:p>
        </w:tc>
        <w:tc>
          <w:tcPr>
            <w:tcW w:w="6447" w:type="dxa"/>
            <w:tcBorders>
              <w:top w:val="single" w:sz="4" w:space="0" w:color="auto"/>
              <w:left w:val="single" w:sz="4" w:space="0" w:color="auto"/>
              <w:bottom w:val="single" w:sz="4" w:space="0" w:color="auto"/>
              <w:right w:val="single" w:sz="4" w:space="0" w:color="auto"/>
            </w:tcBorders>
          </w:tcPr>
          <w:p w14:paraId="1EB5E961" w14:textId="44F19AC4" w:rsidR="00392855" w:rsidRPr="00E2618E" w:rsidRDefault="00392855" w:rsidP="00670D39">
            <w:pPr>
              <w:tabs>
                <w:tab w:val="left" w:pos="284"/>
              </w:tabs>
              <w:suppressAutoHyphens/>
              <w:jc w:val="both"/>
              <w:rPr>
                <w:rFonts w:ascii="Times New Roman" w:eastAsia="Calibri" w:hAnsi="Times New Roman"/>
                <w:sz w:val="24"/>
                <w:szCs w:val="24"/>
              </w:rPr>
            </w:pPr>
            <w:r>
              <w:rPr>
                <w:rFonts w:ascii="Times New Roman" w:eastAsia="Calibri" w:hAnsi="Times New Roman"/>
                <w:b/>
                <w:bCs/>
                <w:sz w:val="24"/>
                <w:szCs w:val="24"/>
              </w:rPr>
              <w:t>T</w:t>
            </w:r>
            <w:r w:rsidRPr="00B43022">
              <w:rPr>
                <w:rFonts w:ascii="Times New Roman" w:eastAsia="Calibri" w:hAnsi="Times New Roman"/>
                <w:b/>
                <w:bCs/>
                <w:sz w:val="24"/>
                <w:szCs w:val="24"/>
                <w:vertAlign w:val="subscript"/>
              </w:rPr>
              <w:t>1</w:t>
            </w:r>
            <w:r>
              <w:rPr>
                <w:rFonts w:ascii="Times New Roman" w:eastAsia="Calibri" w:hAnsi="Times New Roman"/>
                <w:b/>
                <w:bCs/>
                <w:sz w:val="24"/>
                <w:szCs w:val="24"/>
                <w:vertAlign w:val="subscript"/>
              </w:rPr>
              <w:t xml:space="preserve"> </w:t>
            </w:r>
            <w:r w:rsidRPr="005A2F28">
              <w:rPr>
                <w:rFonts w:ascii="Times New Roman" w:eastAsia="Calibri" w:hAnsi="Times New Roman"/>
                <w:b/>
                <w:bCs/>
                <w:sz w:val="24"/>
                <w:szCs w:val="24"/>
              </w:rPr>
              <w:t xml:space="preserve">– </w:t>
            </w:r>
            <w:r w:rsidRPr="00C213A3">
              <w:rPr>
                <w:rFonts w:ascii="Times New Roman" w:eastAsia="Calibri" w:hAnsi="Times New Roman"/>
                <w:b/>
                <w:bCs/>
                <w:sz w:val="24"/>
                <w:szCs w:val="24"/>
              </w:rPr>
              <w:t>Žemės ūkio ar miškininkystės įtakos biologinei įvairovei vertin</w:t>
            </w:r>
            <w:r>
              <w:rPr>
                <w:rFonts w:ascii="Times New Roman" w:eastAsia="Calibri" w:hAnsi="Times New Roman"/>
                <w:b/>
                <w:bCs/>
                <w:sz w:val="24"/>
                <w:szCs w:val="24"/>
              </w:rPr>
              <w:t>toj</w:t>
            </w:r>
            <w:r w:rsidR="00F07DE3">
              <w:rPr>
                <w:rFonts w:ascii="Times New Roman" w:eastAsia="Calibri" w:hAnsi="Times New Roman"/>
                <w:b/>
                <w:bCs/>
                <w:sz w:val="24"/>
                <w:szCs w:val="24"/>
              </w:rPr>
              <w:t>o</w:t>
            </w:r>
            <w:r w:rsidRPr="00C213A3">
              <w:rPr>
                <w:rFonts w:ascii="Times New Roman" w:eastAsia="Calibri" w:hAnsi="Times New Roman"/>
                <w:b/>
                <w:bCs/>
                <w:sz w:val="24"/>
                <w:szCs w:val="24"/>
              </w:rPr>
              <w:t xml:space="preserve"> patirtis:</w:t>
            </w:r>
            <w:r>
              <w:rPr>
                <w:rFonts w:ascii="Times New Roman" w:eastAsia="Calibri" w:hAnsi="Times New Roman"/>
                <w:b/>
                <w:bCs/>
                <w:sz w:val="24"/>
                <w:szCs w:val="24"/>
              </w:rPr>
              <w:t xml:space="preserve"> </w:t>
            </w:r>
            <w:r>
              <w:rPr>
                <w:rFonts w:ascii="Times New Roman" w:hAnsi="Times New Roman"/>
                <w:sz w:val="24"/>
                <w:szCs w:val="24"/>
              </w:rPr>
              <w:t xml:space="preserve">vertintojas (-ai) </w:t>
            </w:r>
            <w:r w:rsidRPr="00841100">
              <w:rPr>
                <w:rFonts w:ascii="Times New Roman" w:hAnsi="Times New Roman"/>
                <w:sz w:val="24"/>
                <w:szCs w:val="24"/>
              </w:rPr>
              <w:t xml:space="preserve">per </w:t>
            </w:r>
            <w:r w:rsidRPr="004D7DFB">
              <w:rPr>
                <w:rFonts w:ascii="Times New Roman" w:eastAsia="Times New Roman" w:hAnsi="Times New Roman"/>
                <w:sz w:val="24"/>
                <w:szCs w:val="24"/>
                <w:shd w:val="clear" w:color="auto" w:fill="FFFFFF"/>
                <w:lang w:eastAsia="en-US"/>
              </w:rPr>
              <w:t xml:space="preserve">paskutinius </w:t>
            </w:r>
            <w:r w:rsidRPr="00841100">
              <w:rPr>
                <w:rFonts w:ascii="Times New Roman" w:hAnsi="Times New Roman"/>
                <w:sz w:val="24"/>
                <w:szCs w:val="24"/>
              </w:rPr>
              <w:t xml:space="preserve">7 </w:t>
            </w:r>
            <w:r w:rsidRPr="00841100">
              <w:rPr>
                <w:rFonts w:ascii="Times New Roman" w:eastAsia="Times New Roman" w:hAnsi="Times New Roman"/>
                <w:sz w:val="24"/>
                <w:szCs w:val="24"/>
              </w:rPr>
              <w:t xml:space="preserve">(septynerius) </w:t>
            </w:r>
            <w:r w:rsidRPr="00841100">
              <w:rPr>
                <w:rFonts w:ascii="Times New Roman" w:hAnsi="Times New Roman"/>
                <w:sz w:val="24"/>
                <w:szCs w:val="24"/>
              </w:rPr>
              <w:t xml:space="preserve">metus </w:t>
            </w:r>
            <w:r w:rsidRPr="00521125">
              <w:rPr>
                <w:rFonts w:ascii="Times New Roman" w:eastAsia="Times New Roman" w:hAnsi="Times New Roman"/>
                <w:sz w:val="24"/>
                <w:szCs w:val="24"/>
              </w:rPr>
              <w:t>iki pasiūlymų pateikimo termino pabaigos</w:t>
            </w:r>
            <w:r w:rsidRPr="00FE5F02">
              <w:rPr>
                <w:rFonts w:ascii="Times New Roman" w:eastAsia="Times New Roman" w:hAnsi="Times New Roman"/>
                <w:sz w:val="24"/>
                <w:szCs w:val="24"/>
              </w:rPr>
              <w:t xml:space="preserve"> </w:t>
            </w:r>
            <w:r w:rsidRPr="00841100">
              <w:rPr>
                <w:rFonts w:ascii="Times New Roman" w:hAnsi="Times New Roman"/>
                <w:sz w:val="24"/>
                <w:szCs w:val="24"/>
              </w:rPr>
              <w:t>yra dalyvav</w:t>
            </w:r>
            <w:r>
              <w:rPr>
                <w:rFonts w:ascii="Times New Roman" w:hAnsi="Times New Roman"/>
                <w:sz w:val="24"/>
                <w:szCs w:val="24"/>
              </w:rPr>
              <w:t xml:space="preserve">ęs (-ę) (kaip vertintojas (-ai) / ekspertas (-ai) ) </w:t>
            </w:r>
            <w:r w:rsidRPr="00841100">
              <w:rPr>
                <w:rFonts w:ascii="Times New Roman" w:hAnsi="Times New Roman"/>
                <w:sz w:val="24"/>
                <w:szCs w:val="24"/>
              </w:rPr>
              <w:lastRenderedPageBreak/>
              <w:t>atliekant bent 1 (vien</w:t>
            </w:r>
            <w:r>
              <w:rPr>
                <w:rFonts w:ascii="Times New Roman" w:hAnsi="Times New Roman"/>
                <w:sz w:val="24"/>
                <w:szCs w:val="24"/>
              </w:rPr>
              <w:t>ą</w:t>
            </w:r>
            <w:r w:rsidRPr="00841100">
              <w:rPr>
                <w:rFonts w:ascii="Times New Roman" w:hAnsi="Times New Roman"/>
                <w:sz w:val="24"/>
                <w:szCs w:val="24"/>
              </w:rPr>
              <w:t>)</w:t>
            </w:r>
            <w:r>
              <w:rPr>
                <w:rFonts w:ascii="Times New Roman" w:hAnsi="Times New Roman"/>
                <w:sz w:val="24"/>
                <w:szCs w:val="24"/>
              </w:rPr>
              <w:t xml:space="preserve"> Europos Sąjungos, ES valstybės narės ar kitos </w:t>
            </w:r>
            <w:r w:rsidRPr="006B771A">
              <w:rPr>
                <w:rFonts w:ascii="Times New Roman" w:hAnsi="Times New Roman"/>
                <w:sz w:val="24"/>
                <w:szCs w:val="24"/>
              </w:rPr>
              <w:t>nacionalinės ar tarptautinės finansinės paramos program</w:t>
            </w:r>
            <w:r>
              <w:rPr>
                <w:rFonts w:ascii="Times New Roman" w:hAnsi="Times New Roman"/>
                <w:sz w:val="24"/>
                <w:szCs w:val="24"/>
              </w:rPr>
              <w:t xml:space="preserve">os, taikomos ES valstybėje narėje, </w:t>
            </w:r>
            <w:r w:rsidR="00E91A84">
              <w:rPr>
                <w:rFonts w:ascii="Times New Roman" w:hAnsi="Times New Roman"/>
                <w:sz w:val="24"/>
                <w:szCs w:val="24"/>
              </w:rPr>
              <w:t>tyrimą</w:t>
            </w:r>
            <w:r w:rsidR="004768D7">
              <w:rPr>
                <w:rFonts w:ascii="Times New Roman" w:hAnsi="Times New Roman"/>
                <w:sz w:val="24"/>
                <w:szCs w:val="24"/>
              </w:rPr>
              <w:t xml:space="preserve"> ar studiją ar </w:t>
            </w:r>
            <w:r w:rsidRPr="00841100">
              <w:rPr>
                <w:rFonts w:ascii="Times New Roman" w:hAnsi="Times New Roman"/>
                <w:sz w:val="24"/>
                <w:szCs w:val="24"/>
              </w:rPr>
              <w:t>vertinim</w:t>
            </w:r>
            <w:r>
              <w:rPr>
                <w:rFonts w:ascii="Times New Roman" w:hAnsi="Times New Roman"/>
                <w:sz w:val="24"/>
                <w:szCs w:val="24"/>
              </w:rPr>
              <w:t>ą</w:t>
            </w:r>
            <w:r w:rsidRPr="00841100">
              <w:rPr>
                <w:rFonts w:ascii="Times New Roman" w:hAnsi="Times New Roman"/>
                <w:sz w:val="24"/>
                <w:szCs w:val="24"/>
              </w:rPr>
              <w:t xml:space="preserve"> ž</w:t>
            </w:r>
            <w:r w:rsidRPr="00841100">
              <w:rPr>
                <w:rFonts w:ascii="Times New Roman" w:eastAsia="Calibri" w:hAnsi="Times New Roman"/>
                <w:sz w:val="24"/>
                <w:szCs w:val="24"/>
              </w:rPr>
              <w:t>emės ūkio</w:t>
            </w:r>
            <w:r>
              <w:rPr>
                <w:rFonts w:ascii="Times New Roman" w:eastAsia="Calibri" w:hAnsi="Times New Roman"/>
                <w:sz w:val="24"/>
                <w:szCs w:val="24"/>
              </w:rPr>
              <w:t xml:space="preserve"> (bent dviejų iš </w:t>
            </w:r>
            <w:r>
              <w:rPr>
                <w:rFonts w:ascii="Times New Roman" w:eastAsia="Times New Roman" w:hAnsi="Times New Roman"/>
                <w:sz w:val="24"/>
                <w:szCs w:val="24"/>
                <w:shd w:val="clear" w:color="auto" w:fill="FFFFFF"/>
                <w:lang w:eastAsia="en-US"/>
              </w:rPr>
              <w:t>augalininkystės, gyvulininkystės, paukštininkystės, daržininkystės, uogininkystės ir sodininkystės sektorių</w:t>
            </w:r>
            <w:r>
              <w:rPr>
                <w:rFonts w:ascii="Times New Roman" w:eastAsia="Calibri" w:hAnsi="Times New Roman"/>
                <w:sz w:val="24"/>
                <w:szCs w:val="24"/>
              </w:rPr>
              <w:t>)</w:t>
            </w:r>
            <w:r>
              <w:rPr>
                <w:rFonts w:ascii="Times New Roman" w:eastAsia="Times New Roman" w:hAnsi="Times New Roman"/>
                <w:sz w:val="24"/>
                <w:szCs w:val="24"/>
              </w:rPr>
              <w:t xml:space="preserve"> ar miškininkystės </w:t>
            </w:r>
            <w:r w:rsidRPr="00841100">
              <w:rPr>
                <w:rFonts w:ascii="Times New Roman" w:eastAsia="Calibri" w:hAnsi="Times New Roman"/>
                <w:sz w:val="24"/>
                <w:szCs w:val="24"/>
              </w:rPr>
              <w:t>įtakos biologinei įvairovei</w:t>
            </w:r>
            <w:r w:rsidRPr="00841100">
              <w:rPr>
                <w:rFonts w:ascii="Times New Roman" w:hAnsi="Times New Roman"/>
                <w:sz w:val="24"/>
                <w:szCs w:val="24"/>
              </w:rPr>
              <w:t xml:space="preserve"> </w:t>
            </w:r>
            <w:r>
              <w:rPr>
                <w:rFonts w:ascii="Times New Roman" w:hAnsi="Times New Roman"/>
                <w:sz w:val="24"/>
                <w:szCs w:val="24"/>
              </w:rPr>
              <w:t>klausimais</w:t>
            </w:r>
            <w:r w:rsidRPr="005A2F28">
              <w:rPr>
                <w:rFonts w:ascii="Times New Roman"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43C6DFFE" w14:textId="77777777" w:rsidR="00392855" w:rsidRPr="00E2618E" w:rsidRDefault="00392855" w:rsidP="00670D39">
            <w:pPr>
              <w:tabs>
                <w:tab w:val="left" w:pos="284"/>
              </w:tabs>
              <w:suppressAutoHyphens/>
              <w:spacing w:line="240" w:lineRule="auto"/>
              <w:jc w:val="center"/>
              <w:rPr>
                <w:rFonts w:ascii="Times New Roman" w:eastAsia="Calibri" w:hAnsi="Times New Roman"/>
                <w:sz w:val="24"/>
                <w:szCs w:val="24"/>
              </w:rPr>
            </w:pPr>
          </w:p>
        </w:tc>
      </w:tr>
      <w:tr w:rsidR="00392855" w:rsidRPr="00FE5F02" w14:paraId="0A722C73" w14:textId="77777777" w:rsidTr="00670D39">
        <w:tc>
          <w:tcPr>
            <w:tcW w:w="1430" w:type="dxa"/>
            <w:tcBorders>
              <w:top w:val="single" w:sz="4" w:space="0" w:color="auto"/>
              <w:left w:val="single" w:sz="4" w:space="0" w:color="auto"/>
              <w:bottom w:val="single" w:sz="4" w:space="0" w:color="auto"/>
              <w:right w:val="single" w:sz="4" w:space="0" w:color="auto"/>
            </w:tcBorders>
          </w:tcPr>
          <w:p w14:paraId="73D55D12"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1.1.1.</w:t>
            </w:r>
          </w:p>
        </w:tc>
        <w:tc>
          <w:tcPr>
            <w:tcW w:w="6447" w:type="dxa"/>
            <w:tcBorders>
              <w:top w:val="single" w:sz="4" w:space="0" w:color="auto"/>
              <w:left w:val="single" w:sz="4" w:space="0" w:color="auto"/>
              <w:bottom w:val="single" w:sz="4" w:space="0" w:color="auto"/>
              <w:right w:val="single" w:sz="4" w:space="0" w:color="auto"/>
            </w:tcBorders>
          </w:tcPr>
          <w:p w14:paraId="5B606782" w14:textId="15905BA1" w:rsidR="00392855" w:rsidRPr="00C213A3"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w:t>
            </w:r>
            <w:r>
              <w:rPr>
                <w:rFonts w:ascii="Times New Roman" w:hAnsi="Times New Roman"/>
                <w:sz w:val="24"/>
                <w:szCs w:val="24"/>
              </w:rPr>
              <w:t>1 (</w:t>
            </w:r>
            <w:r w:rsidRPr="00C42B0D">
              <w:rPr>
                <w:rFonts w:ascii="Times New Roman" w:hAnsi="Times New Roman"/>
                <w:sz w:val="24"/>
                <w:szCs w:val="24"/>
              </w:rPr>
              <w:t>vieną</w:t>
            </w:r>
            <w:r>
              <w:rPr>
                <w:rFonts w:ascii="Times New Roman" w:hAnsi="Times New Roman"/>
                <w:sz w:val="24"/>
                <w:szCs w:val="24"/>
              </w:rPr>
              <w:t>)</w:t>
            </w:r>
            <w:r w:rsidRPr="00C42B0D">
              <w:rPr>
                <w:rFonts w:ascii="Times New Roman" w:hAnsi="Times New Roman"/>
                <w:sz w:val="24"/>
                <w:szCs w:val="24"/>
              </w:rPr>
              <w:t xml:space="preserve"> </w:t>
            </w:r>
            <w:r w:rsidRPr="00916D9C">
              <w:rPr>
                <w:rFonts w:ascii="Times New Roman" w:eastAsia="Calibri" w:hAnsi="Times New Roman"/>
                <w:sz w:val="24"/>
                <w:szCs w:val="24"/>
              </w:rPr>
              <w:t>T</w:t>
            </w:r>
            <w:r>
              <w:rPr>
                <w:rFonts w:ascii="Times New Roman" w:eastAsia="Calibri" w:hAnsi="Times New Roman"/>
                <w:sz w:val="24"/>
                <w:szCs w:val="24"/>
                <w:vertAlign w:val="subscript"/>
              </w:rPr>
              <w:t>1</w:t>
            </w:r>
            <w:r w:rsidRPr="00916D9C">
              <w:rPr>
                <w:rFonts w:ascii="Times New Roman" w:eastAsia="Calibri" w:hAnsi="Times New Roman"/>
                <w:sz w:val="24"/>
                <w:szCs w:val="24"/>
              </w:rPr>
              <w:t xml:space="preserve"> kriterijų atitinkantį</w:t>
            </w:r>
            <w:r w:rsidRPr="00C42B0D">
              <w:rPr>
                <w:rFonts w:ascii="Times New Roman" w:hAnsi="Times New Roman"/>
                <w:sz w:val="24"/>
                <w:szCs w:val="24"/>
              </w:rPr>
              <w:t xml:space="preserve"> </w:t>
            </w:r>
            <w:r>
              <w:rPr>
                <w:rFonts w:ascii="Times New Roman" w:hAnsi="Times New Roman"/>
                <w:sz w:val="24"/>
                <w:szCs w:val="24"/>
              </w:rPr>
              <w:t>(</w:t>
            </w:r>
            <w:r w:rsidRPr="00C42B0D">
              <w:rPr>
                <w:rFonts w:ascii="Times New Roman" w:hAnsi="Times New Roman"/>
                <w:sz w:val="24"/>
                <w:szCs w:val="24"/>
              </w:rPr>
              <w:t>šios lentelės 1.</w:t>
            </w:r>
            <w:r>
              <w:rPr>
                <w:rFonts w:ascii="Times New Roman" w:hAnsi="Times New Roman"/>
                <w:sz w:val="24"/>
                <w:szCs w:val="24"/>
              </w:rPr>
              <w:t>1</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aprašytą</w:t>
            </w:r>
            <w:r>
              <w:rPr>
                <w:rFonts w:ascii="Times New Roman" w:hAnsi="Times New Roman"/>
                <w:sz w:val="24"/>
                <w:szCs w:val="24"/>
              </w:rPr>
              <w:t>)</w:t>
            </w:r>
            <w:r w:rsidRPr="00C42B0D">
              <w:rPr>
                <w:rFonts w:ascii="Times New Roman" w:hAnsi="Times New Roman"/>
                <w:sz w:val="24"/>
                <w:szCs w:val="24"/>
              </w:rPr>
              <w:t xml:space="preserve"> vertinimą.</w:t>
            </w:r>
          </w:p>
        </w:tc>
        <w:tc>
          <w:tcPr>
            <w:tcW w:w="2040" w:type="dxa"/>
            <w:tcBorders>
              <w:top w:val="single" w:sz="4" w:space="0" w:color="auto"/>
              <w:left w:val="single" w:sz="4" w:space="0" w:color="auto"/>
              <w:bottom w:val="single" w:sz="4" w:space="0" w:color="auto"/>
              <w:right w:val="single" w:sz="4" w:space="0" w:color="auto"/>
            </w:tcBorders>
          </w:tcPr>
          <w:p w14:paraId="1C6FDCB1" w14:textId="77777777" w:rsidR="00392855" w:rsidRPr="00E2618E"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5</w:t>
            </w:r>
          </w:p>
        </w:tc>
      </w:tr>
      <w:tr w:rsidR="00392855" w:rsidRPr="00FE5F02" w14:paraId="27031701" w14:textId="77777777" w:rsidTr="00670D39">
        <w:tc>
          <w:tcPr>
            <w:tcW w:w="1430" w:type="dxa"/>
            <w:tcBorders>
              <w:top w:val="single" w:sz="4" w:space="0" w:color="auto"/>
              <w:left w:val="single" w:sz="4" w:space="0" w:color="auto"/>
              <w:bottom w:val="single" w:sz="4" w:space="0" w:color="auto"/>
              <w:right w:val="single" w:sz="4" w:space="0" w:color="auto"/>
            </w:tcBorders>
          </w:tcPr>
          <w:p w14:paraId="591FE974"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1.1.2.</w:t>
            </w:r>
          </w:p>
        </w:tc>
        <w:tc>
          <w:tcPr>
            <w:tcW w:w="6447" w:type="dxa"/>
            <w:tcBorders>
              <w:top w:val="single" w:sz="4" w:space="0" w:color="auto"/>
              <w:left w:val="single" w:sz="4" w:space="0" w:color="auto"/>
              <w:bottom w:val="single" w:sz="4" w:space="0" w:color="auto"/>
              <w:right w:val="single" w:sz="4" w:space="0" w:color="auto"/>
            </w:tcBorders>
          </w:tcPr>
          <w:p w14:paraId="384BF164" w14:textId="78F90C0D" w:rsidR="00392855" w:rsidRPr="00C213A3"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 xml:space="preserve">as (-ai) </w:t>
            </w:r>
            <w:r w:rsidRPr="00C42B0D">
              <w:rPr>
                <w:rFonts w:ascii="Times New Roman" w:hAnsi="Times New Roman"/>
                <w:sz w:val="24"/>
                <w:szCs w:val="24"/>
              </w:rPr>
              <w:t xml:space="preserve">atliko 2 (du) ir daugiau </w:t>
            </w:r>
            <w:r w:rsidRPr="00916D9C">
              <w:rPr>
                <w:rFonts w:ascii="Times New Roman" w:eastAsia="Calibri" w:hAnsi="Times New Roman"/>
                <w:sz w:val="24"/>
                <w:szCs w:val="24"/>
              </w:rPr>
              <w:t>T</w:t>
            </w:r>
            <w:r>
              <w:rPr>
                <w:rFonts w:ascii="Times New Roman" w:eastAsia="Calibri" w:hAnsi="Times New Roman"/>
                <w:sz w:val="24"/>
                <w:szCs w:val="24"/>
                <w:vertAlign w:val="subscript"/>
              </w:rPr>
              <w:t>1</w:t>
            </w:r>
            <w:r w:rsidRPr="00916D9C">
              <w:rPr>
                <w:rFonts w:ascii="Times New Roman" w:eastAsia="Calibri" w:hAnsi="Times New Roman"/>
                <w:sz w:val="24"/>
                <w:szCs w:val="24"/>
              </w:rPr>
              <w:t xml:space="preserve"> kriterijų atitinkan</w:t>
            </w:r>
            <w:r>
              <w:rPr>
                <w:rFonts w:ascii="Times New Roman" w:eastAsia="Calibri" w:hAnsi="Times New Roman"/>
                <w:sz w:val="24"/>
                <w:szCs w:val="24"/>
              </w:rPr>
              <w:t>čius</w:t>
            </w:r>
            <w:r w:rsidRPr="00C42B0D">
              <w:rPr>
                <w:rFonts w:ascii="Times New Roman" w:hAnsi="Times New Roman"/>
                <w:sz w:val="24"/>
                <w:szCs w:val="24"/>
              </w:rPr>
              <w:t xml:space="preserve"> </w:t>
            </w:r>
            <w:r>
              <w:rPr>
                <w:rFonts w:ascii="Times New Roman" w:hAnsi="Times New Roman"/>
                <w:sz w:val="24"/>
                <w:szCs w:val="24"/>
              </w:rPr>
              <w:t>(</w:t>
            </w:r>
            <w:r w:rsidRPr="00C42B0D">
              <w:rPr>
                <w:rFonts w:ascii="Times New Roman" w:hAnsi="Times New Roman"/>
                <w:sz w:val="24"/>
                <w:szCs w:val="24"/>
              </w:rPr>
              <w:t>šios lentelės 1.</w:t>
            </w:r>
            <w:r>
              <w:rPr>
                <w:rFonts w:ascii="Times New Roman" w:hAnsi="Times New Roman"/>
                <w:sz w:val="24"/>
                <w:szCs w:val="24"/>
              </w:rPr>
              <w:t>1</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aprašytus</w:t>
            </w:r>
            <w:r>
              <w:rPr>
                <w:rFonts w:ascii="Times New Roman" w:hAnsi="Times New Roman"/>
                <w:sz w:val="24"/>
                <w:szCs w:val="24"/>
              </w:rPr>
              <w:t>)</w:t>
            </w:r>
            <w:r w:rsidRPr="00C42B0D">
              <w:rPr>
                <w:rFonts w:ascii="Times New Roman" w:hAnsi="Times New Roman"/>
                <w:sz w:val="24"/>
                <w:szCs w:val="24"/>
              </w:rPr>
              <w:t xml:space="preserve"> vertinimus.</w:t>
            </w:r>
          </w:p>
        </w:tc>
        <w:tc>
          <w:tcPr>
            <w:tcW w:w="2040" w:type="dxa"/>
            <w:tcBorders>
              <w:top w:val="single" w:sz="4" w:space="0" w:color="auto"/>
              <w:left w:val="single" w:sz="4" w:space="0" w:color="auto"/>
              <w:bottom w:val="single" w:sz="4" w:space="0" w:color="auto"/>
              <w:right w:val="single" w:sz="4" w:space="0" w:color="auto"/>
            </w:tcBorders>
          </w:tcPr>
          <w:p w14:paraId="54785288" w14:textId="77777777" w:rsidR="00392855" w:rsidRPr="00E2618E"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9</w:t>
            </w:r>
          </w:p>
        </w:tc>
      </w:tr>
      <w:tr w:rsidR="00392855" w:rsidRPr="00FE5F02" w14:paraId="032F52AA" w14:textId="77777777" w:rsidTr="00670D39">
        <w:tc>
          <w:tcPr>
            <w:tcW w:w="1430" w:type="dxa"/>
            <w:tcBorders>
              <w:top w:val="single" w:sz="4" w:space="0" w:color="auto"/>
              <w:left w:val="single" w:sz="4" w:space="0" w:color="auto"/>
              <w:bottom w:val="single" w:sz="4" w:space="0" w:color="auto"/>
              <w:right w:val="single" w:sz="4" w:space="0" w:color="auto"/>
            </w:tcBorders>
          </w:tcPr>
          <w:p w14:paraId="3C9654E9"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1.2.</w:t>
            </w:r>
          </w:p>
        </w:tc>
        <w:tc>
          <w:tcPr>
            <w:tcW w:w="6447" w:type="dxa"/>
            <w:tcBorders>
              <w:top w:val="single" w:sz="4" w:space="0" w:color="auto"/>
              <w:left w:val="single" w:sz="4" w:space="0" w:color="auto"/>
              <w:bottom w:val="single" w:sz="4" w:space="0" w:color="auto"/>
              <w:right w:val="single" w:sz="4" w:space="0" w:color="auto"/>
            </w:tcBorders>
          </w:tcPr>
          <w:p w14:paraId="6E44366C" w14:textId="5DF24E52" w:rsidR="00392855" w:rsidRPr="00841100" w:rsidRDefault="00392855" w:rsidP="00670D39">
            <w:pPr>
              <w:tabs>
                <w:tab w:val="left" w:pos="284"/>
              </w:tabs>
              <w:suppressAutoHyphens/>
              <w:jc w:val="both"/>
              <w:rPr>
                <w:rFonts w:ascii="Times New Roman" w:eastAsia="Calibri" w:hAnsi="Times New Roman"/>
                <w:b/>
                <w:bCs/>
                <w:sz w:val="24"/>
                <w:szCs w:val="24"/>
              </w:rPr>
            </w:pPr>
            <w:r>
              <w:rPr>
                <w:rFonts w:ascii="Times New Roman" w:eastAsia="Calibri" w:hAnsi="Times New Roman"/>
                <w:b/>
                <w:bCs/>
                <w:sz w:val="24"/>
                <w:szCs w:val="24"/>
              </w:rPr>
              <w:t>T</w:t>
            </w:r>
            <w:r>
              <w:rPr>
                <w:rFonts w:ascii="Times New Roman" w:eastAsia="Calibri" w:hAnsi="Times New Roman"/>
                <w:b/>
                <w:bCs/>
                <w:sz w:val="24"/>
                <w:szCs w:val="24"/>
                <w:vertAlign w:val="subscript"/>
              </w:rPr>
              <w:t xml:space="preserve">2 </w:t>
            </w:r>
            <w:r w:rsidRPr="005A2F28">
              <w:rPr>
                <w:rFonts w:ascii="Times New Roman" w:eastAsia="Calibri" w:hAnsi="Times New Roman"/>
                <w:b/>
                <w:bCs/>
                <w:sz w:val="24"/>
                <w:szCs w:val="24"/>
              </w:rPr>
              <w:t xml:space="preserve">– </w:t>
            </w:r>
            <w:r w:rsidRPr="00841100">
              <w:rPr>
                <w:rFonts w:ascii="Times New Roman" w:eastAsia="Calibri" w:hAnsi="Times New Roman"/>
                <w:b/>
                <w:bCs/>
                <w:sz w:val="24"/>
                <w:szCs w:val="24"/>
              </w:rPr>
              <w:t xml:space="preserve">Žemės ūkio įtakos vandens kokybei </w:t>
            </w:r>
            <w:r>
              <w:rPr>
                <w:rFonts w:ascii="Times New Roman" w:eastAsia="Calibri" w:hAnsi="Times New Roman"/>
                <w:b/>
                <w:bCs/>
                <w:sz w:val="24"/>
                <w:szCs w:val="24"/>
              </w:rPr>
              <w:t xml:space="preserve">vertinimo </w:t>
            </w:r>
            <w:r w:rsidRPr="00841100">
              <w:rPr>
                <w:rFonts w:ascii="Times New Roman" w:eastAsia="Calibri" w:hAnsi="Times New Roman"/>
                <w:b/>
                <w:bCs/>
                <w:sz w:val="24"/>
                <w:szCs w:val="24"/>
              </w:rPr>
              <w:t>patirtis:</w:t>
            </w:r>
            <w:r>
              <w:rPr>
                <w:rFonts w:ascii="Times New Roman" w:eastAsia="Calibri" w:hAnsi="Times New Roman"/>
                <w:b/>
                <w:bCs/>
                <w:sz w:val="24"/>
                <w:szCs w:val="24"/>
              </w:rPr>
              <w:t xml:space="preserve"> </w:t>
            </w:r>
            <w:r w:rsidRPr="00C42B0D">
              <w:rPr>
                <w:rFonts w:ascii="Times New Roman" w:hAnsi="Times New Roman"/>
                <w:sz w:val="24"/>
                <w:szCs w:val="24"/>
              </w:rPr>
              <w:t>vertintoj</w:t>
            </w:r>
            <w:r>
              <w:rPr>
                <w:rFonts w:ascii="Times New Roman" w:hAnsi="Times New Roman"/>
                <w:sz w:val="24"/>
                <w:szCs w:val="24"/>
              </w:rPr>
              <w:t xml:space="preserve">as (-ai) </w:t>
            </w:r>
            <w:r w:rsidRPr="00841100">
              <w:rPr>
                <w:rFonts w:ascii="Times New Roman" w:hAnsi="Times New Roman"/>
                <w:sz w:val="24"/>
                <w:szCs w:val="24"/>
              </w:rPr>
              <w:t xml:space="preserve">per </w:t>
            </w:r>
            <w:r w:rsidRPr="004D7DFB">
              <w:rPr>
                <w:rFonts w:ascii="Times New Roman" w:eastAsia="Times New Roman" w:hAnsi="Times New Roman"/>
                <w:sz w:val="24"/>
                <w:szCs w:val="24"/>
                <w:shd w:val="clear" w:color="auto" w:fill="FFFFFF"/>
                <w:lang w:eastAsia="en-US"/>
              </w:rPr>
              <w:t xml:space="preserve">paskutinius </w:t>
            </w:r>
            <w:r w:rsidRPr="00841100">
              <w:rPr>
                <w:rFonts w:ascii="Times New Roman" w:hAnsi="Times New Roman"/>
                <w:sz w:val="24"/>
                <w:szCs w:val="24"/>
              </w:rPr>
              <w:t xml:space="preserve">7 </w:t>
            </w:r>
            <w:r w:rsidRPr="00841100">
              <w:rPr>
                <w:rFonts w:ascii="Times New Roman" w:eastAsia="Times New Roman" w:hAnsi="Times New Roman"/>
                <w:sz w:val="24"/>
                <w:szCs w:val="24"/>
              </w:rPr>
              <w:t xml:space="preserve">(septynerius) </w:t>
            </w:r>
            <w:r w:rsidRPr="00841100">
              <w:rPr>
                <w:rFonts w:ascii="Times New Roman" w:hAnsi="Times New Roman"/>
                <w:sz w:val="24"/>
                <w:szCs w:val="24"/>
              </w:rPr>
              <w:t xml:space="preserve">metus </w:t>
            </w:r>
            <w:r w:rsidRPr="00521125">
              <w:rPr>
                <w:rFonts w:ascii="Times New Roman" w:eastAsia="Times New Roman" w:hAnsi="Times New Roman"/>
                <w:sz w:val="24"/>
                <w:szCs w:val="24"/>
              </w:rPr>
              <w:t>iki pasiūlymų pateikimo termino pabaigos</w:t>
            </w:r>
            <w:r w:rsidRPr="00FE5F02">
              <w:rPr>
                <w:rFonts w:ascii="Times New Roman" w:eastAsia="Times New Roman" w:hAnsi="Times New Roman"/>
                <w:sz w:val="24"/>
                <w:szCs w:val="24"/>
              </w:rPr>
              <w:t xml:space="preserve"> </w:t>
            </w:r>
            <w:r w:rsidRPr="00841100">
              <w:rPr>
                <w:rFonts w:ascii="Times New Roman" w:hAnsi="Times New Roman"/>
                <w:sz w:val="24"/>
                <w:szCs w:val="24"/>
              </w:rPr>
              <w:t>yra dalyvav</w:t>
            </w:r>
            <w:r>
              <w:rPr>
                <w:rFonts w:ascii="Times New Roman" w:hAnsi="Times New Roman"/>
                <w:sz w:val="24"/>
                <w:szCs w:val="24"/>
              </w:rPr>
              <w:t>ęs (-ę) (kaip vertintojas (-ai)</w:t>
            </w:r>
            <w:r w:rsidRPr="00841100">
              <w:rPr>
                <w:rFonts w:ascii="Times New Roman" w:hAnsi="Times New Roman"/>
                <w:sz w:val="24"/>
                <w:szCs w:val="24"/>
              </w:rPr>
              <w:t xml:space="preserve"> atliekant bent 1 (vien</w:t>
            </w:r>
            <w:r>
              <w:rPr>
                <w:rFonts w:ascii="Times New Roman" w:hAnsi="Times New Roman"/>
                <w:sz w:val="24"/>
                <w:szCs w:val="24"/>
              </w:rPr>
              <w:t>ą</w:t>
            </w:r>
            <w:r w:rsidRPr="00841100">
              <w:rPr>
                <w:rFonts w:ascii="Times New Roman" w:hAnsi="Times New Roman"/>
                <w:sz w:val="24"/>
                <w:szCs w:val="24"/>
              </w:rPr>
              <w:t>)</w:t>
            </w:r>
            <w:r>
              <w:rPr>
                <w:rFonts w:ascii="Times New Roman" w:hAnsi="Times New Roman"/>
                <w:sz w:val="24"/>
                <w:szCs w:val="24"/>
              </w:rPr>
              <w:t xml:space="preserve"> v</w:t>
            </w:r>
            <w:r w:rsidRPr="00841100">
              <w:rPr>
                <w:rFonts w:ascii="Times New Roman" w:hAnsi="Times New Roman"/>
                <w:sz w:val="24"/>
                <w:szCs w:val="24"/>
              </w:rPr>
              <w:t>ertinim</w:t>
            </w:r>
            <w:r>
              <w:rPr>
                <w:rFonts w:ascii="Times New Roman" w:hAnsi="Times New Roman"/>
                <w:sz w:val="24"/>
                <w:szCs w:val="24"/>
              </w:rPr>
              <w:t>ą</w:t>
            </w:r>
            <w:r w:rsidRPr="00841100">
              <w:rPr>
                <w:rFonts w:ascii="Times New Roman" w:hAnsi="Times New Roman"/>
                <w:sz w:val="24"/>
                <w:szCs w:val="24"/>
              </w:rPr>
              <w:t xml:space="preserve"> ž</w:t>
            </w:r>
            <w:r w:rsidRPr="00841100">
              <w:rPr>
                <w:rFonts w:ascii="Times New Roman" w:eastAsia="Calibri" w:hAnsi="Times New Roman"/>
                <w:sz w:val="24"/>
                <w:szCs w:val="24"/>
              </w:rPr>
              <w:t>emės ūkio</w:t>
            </w:r>
            <w:r>
              <w:rPr>
                <w:rFonts w:ascii="Times New Roman" w:eastAsia="Calibri" w:hAnsi="Times New Roman"/>
                <w:sz w:val="24"/>
                <w:szCs w:val="24"/>
              </w:rPr>
              <w:t xml:space="preserve"> (bent dviejų iš </w:t>
            </w:r>
            <w:r>
              <w:rPr>
                <w:rFonts w:ascii="Times New Roman" w:eastAsia="Times New Roman" w:hAnsi="Times New Roman"/>
                <w:sz w:val="24"/>
                <w:szCs w:val="24"/>
                <w:shd w:val="clear" w:color="auto" w:fill="FFFFFF"/>
                <w:lang w:eastAsia="en-US"/>
              </w:rPr>
              <w:t>augalininkystės, gyvulininkystės, paukštininkystės, daržininkystės, uogininkystės ir sodininkystės sektorių</w:t>
            </w:r>
            <w:r>
              <w:rPr>
                <w:rFonts w:ascii="Times New Roman" w:eastAsia="Calibri" w:hAnsi="Times New Roman"/>
                <w:sz w:val="24"/>
                <w:szCs w:val="24"/>
              </w:rPr>
              <w:t>)</w:t>
            </w:r>
            <w:r>
              <w:rPr>
                <w:rFonts w:ascii="Times New Roman" w:eastAsia="Times New Roman" w:hAnsi="Times New Roman"/>
                <w:sz w:val="24"/>
                <w:szCs w:val="24"/>
              </w:rPr>
              <w:t xml:space="preserve">  </w:t>
            </w:r>
            <w:r w:rsidRPr="00841100">
              <w:rPr>
                <w:rFonts w:ascii="Times New Roman" w:eastAsia="Calibri" w:hAnsi="Times New Roman"/>
                <w:sz w:val="24"/>
                <w:szCs w:val="24"/>
              </w:rPr>
              <w:t xml:space="preserve">įtakos </w:t>
            </w:r>
            <w:r w:rsidRPr="00C42B0D">
              <w:rPr>
                <w:rFonts w:ascii="Times New Roman" w:eastAsia="Calibri" w:hAnsi="Times New Roman"/>
                <w:sz w:val="24"/>
                <w:szCs w:val="24"/>
              </w:rPr>
              <w:t>vandens kokybei visoje</w:t>
            </w:r>
            <w:r w:rsidRPr="00841100">
              <w:rPr>
                <w:rFonts w:ascii="Times New Roman" w:eastAsia="Times New Roman" w:hAnsi="Times New Roman"/>
                <w:sz w:val="24"/>
                <w:szCs w:val="24"/>
              </w:rPr>
              <w:t xml:space="preserve"> Lietuvos arba kitos ES valstybės narės teritorijoje</w:t>
            </w:r>
            <w:r w:rsidRPr="00841100">
              <w:rPr>
                <w:rFonts w:ascii="Times New Roman" w:eastAsia="Calibri" w:hAnsi="Times New Roman"/>
                <w:sz w:val="24"/>
                <w:szCs w:val="24"/>
              </w:rPr>
              <w:t xml:space="preserve"> klausimai</w:t>
            </w:r>
            <w:r w:rsidRPr="005A2F28">
              <w:rPr>
                <w:rFonts w:ascii="Times New Roman" w:eastAsia="Calibri" w:hAnsi="Times New Roman"/>
                <w:sz w:val="24"/>
                <w:szCs w:val="24"/>
              </w:rPr>
              <w:t>s:</w:t>
            </w:r>
          </w:p>
        </w:tc>
        <w:tc>
          <w:tcPr>
            <w:tcW w:w="2040" w:type="dxa"/>
            <w:tcBorders>
              <w:top w:val="single" w:sz="4" w:space="0" w:color="auto"/>
              <w:left w:val="single" w:sz="4" w:space="0" w:color="auto"/>
              <w:bottom w:val="single" w:sz="4" w:space="0" w:color="auto"/>
              <w:right w:val="single" w:sz="4" w:space="0" w:color="auto"/>
            </w:tcBorders>
          </w:tcPr>
          <w:p w14:paraId="49E8CDE3" w14:textId="77777777" w:rsidR="00392855" w:rsidRDefault="00392855" w:rsidP="00670D39">
            <w:pPr>
              <w:tabs>
                <w:tab w:val="left" w:pos="284"/>
              </w:tabs>
              <w:suppressAutoHyphens/>
              <w:spacing w:line="240" w:lineRule="auto"/>
              <w:jc w:val="center"/>
              <w:rPr>
                <w:rFonts w:ascii="Times New Roman" w:eastAsia="Calibri" w:hAnsi="Times New Roman"/>
                <w:b/>
                <w:bCs/>
                <w:sz w:val="24"/>
                <w:szCs w:val="24"/>
              </w:rPr>
            </w:pPr>
          </w:p>
        </w:tc>
      </w:tr>
      <w:tr w:rsidR="00392855" w:rsidRPr="00FE5F02" w14:paraId="0F5946CD" w14:textId="77777777" w:rsidTr="00670D39">
        <w:tc>
          <w:tcPr>
            <w:tcW w:w="1430" w:type="dxa"/>
            <w:tcBorders>
              <w:top w:val="single" w:sz="4" w:space="0" w:color="auto"/>
              <w:left w:val="single" w:sz="4" w:space="0" w:color="auto"/>
              <w:bottom w:val="single" w:sz="4" w:space="0" w:color="auto"/>
              <w:right w:val="single" w:sz="4" w:space="0" w:color="auto"/>
            </w:tcBorders>
          </w:tcPr>
          <w:p w14:paraId="4982E507"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1.2.1.</w:t>
            </w:r>
          </w:p>
        </w:tc>
        <w:tc>
          <w:tcPr>
            <w:tcW w:w="6447" w:type="dxa"/>
            <w:tcBorders>
              <w:top w:val="single" w:sz="4" w:space="0" w:color="auto"/>
              <w:left w:val="single" w:sz="4" w:space="0" w:color="auto"/>
              <w:bottom w:val="single" w:sz="4" w:space="0" w:color="auto"/>
              <w:right w:val="single" w:sz="4" w:space="0" w:color="auto"/>
            </w:tcBorders>
          </w:tcPr>
          <w:p w14:paraId="3D9909E6" w14:textId="6016388A" w:rsidR="00392855" w:rsidRPr="00C42B0D"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w:t>
            </w:r>
            <w:r w:rsidR="00F07DE3">
              <w:rPr>
                <w:rFonts w:ascii="Times New Roman" w:hAnsi="Times New Roman"/>
                <w:sz w:val="24"/>
                <w:szCs w:val="24"/>
              </w:rPr>
              <w:t xml:space="preserve"> </w:t>
            </w:r>
            <w:r>
              <w:rPr>
                <w:rFonts w:ascii="Times New Roman" w:hAnsi="Times New Roman"/>
                <w:sz w:val="24"/>
                <w:szCs w:val="24"/>
              </w:rPr>
              <w:t>(-ai)</w:t>
            </w:r>
            <w:r w:rsidRPr="00C42B0D">
              <w:rPr>
                <w:rFonts w:ascii="Times New Roman" w:hAnsi="Times New Roman"/>
                <w:sz w:val="24"/>
                <w:szCs w:val="24"/>
              </w:rPr>
              <w:t xml:space="preserve"> atliko </w:t>
            </w:r>
            <w:r>
              <w:rPr>
                <w:rFonts w:ascii="Times New Roman" w:hAnsi="Times New Roman"/>
                <w:sz w:val="24"/>
                <w:szCs w:val="24"/>
              </w:rPr>
              <w:t>1 (</w:t>
            </w:r>
            <w:r w:rsidRPr="00C42B0D">
              <w:rPr>
                <w:rFonts w:ascii="Times New Roman" w:hAnsi="Times New Roman"/>
                <w:sz w:val="24"/>
                <w:szCs w:val="24"/>
              </w:rPr>
              <w:t>vieną</w:t>
            </w:r>
            <w:r w:rsidRPr="00916D9C">
              <w:rPr>
                <w:rFonts w:ascii="Times New Roman" w:hAnsi="Times New Roman"/>
                <w:sz w:val="24"/>
                <w:szCs w:val="24"/>
              </w:rPr>
              <w:t xml:space="preserve">) </w:t>
            </w:r>
            <w:r w:rsidRPr="00916D9C">
              <w:rPr>
                <w:rFonts w:ascii="Times New Roman" w:eastAsia="Calibri" w:hAnsi="Times New Roman"/>
                <w:sz w:val="24"/>
                <w:szCs w:val="24"/>
              </w:rPr>
              <w:t>T</w:t>
            </w:r>
            <w:r w:rsidRPr="00916D9C">
              <w:rPr>
                <w:rFonts w:ascii="Times New Roman" w:eastAsia="Calibri" w:hAnsi="Times New Roman"/>
                <w:sz w:val="24"/>
                <w:szCs w:val="24"/>
                <w:vertAlign w:val="subscript"/>
              </w:rPr>
              <w:t>2</w:t>
            </w:r>
            <w:r w:rsidRPr="00916D9C">
              <w:rPr>
                <w:rFonts w:ascii="Times New Roman" w:eastAsia="Calibri" w:hAnsi="Times New Roman"/>
                <w:sz w:val="24"/>
                <w:szCs w:val="24"/>
              </w:rPr>
              <w:t xml:space="preserve"> kriterijų atitinkantį</w:t>
            </w:r>
            <w:r w:rsidRPr="00916D9C">
              <w:rPr>
                <w:rFonts w:ascii="Times New Roman" w:eastAsia="Calibri" w:hAnsi="Times New Roman"/>
                <w:b/>
                <w:bCs/>
                <w:sz w:val="24"/>
                <w:szCs w:val="24"/>
              </w:rPr>
              <w:t xml:space="preserve"> </w:t>
            </w:r>
            <w:r>
              <w:rPr>
                <w:rFonts w:ascii="Times New Roman" w:hAnsi="Times New Roman"/>
                <w:sz w:val="24"/>
                <w:szCs w:val="24"/>
              </w:rPr>
              <w:t>(</w:t>
            </w:r>
            <w:r w:rsidRPr="00C42B0D">
              <w:rPr>
                <w:rFonts w:ascii="Times New Roman" w:hAnsi="Times New Roman"/>
                <w:sz w:val="24"/>
                <w:szCs w:val="24"/>
              </w:rPr>
              <w:t xml:space="preserve">šios lentelės 1.2 </w:t>
            </w:r>
            <w:r>
              <w:rPr>
                <w:rFonts w:ascii="Times New Roman" w:hAnsi="Times New Roman"/>
                <w:sz w:val="24"/>
                <w:szCs w:val="24"/>
              </w:rPr>
              <w:t>eilutėje/papunktyje</w:t>
            </w:r>
            <w:r w:rsidRPr="00C42B0D">
              <w:rPr>
                <w:rFonts w:ascii="Times New Roman" w:hAnsi="Times New Roman"/>
                <w:sz w:val="24"/>
                <w:szCs w:val="24"/>
              </w:rPr>
              <w:t xml:space="preserve"> aprašytą</w:t>
            </w:r>
            <w:r>
              <w:rPr>
                <w:rFonts w:ascii="Times New Roman" w:hAnsi="Times New Roman"/>
                <w:sz w:val="24"/>
                <w:szCs w:val="24"/>
              </w:rPr>
              <w:t>)</w:t>
            </w:r>
            <w:r w:rsidRPr="00C42B0D">
              <w:rPr>
                <w:rFonts w:ascii="Times New Roman" w:hAnsi="Times New Roman"/>
                <w:sz w:val="24"/>
                <w:szCs w:val="24"/>
              </w:rPr>
              <w:t xml:space="preserve"> vertinimą.</w:t>
            </w:r>
          </w:p>
        </w:tc>
        <w:tc>
          <w:tcPr>
            <w:tcW w:w="2040" w:type="dxa"/>
            <w:tcBorders>
              <w:top w:val="single" w:sz="4" w:space="0" w:color="auto"/>
              <w:left w:val="single" w:sz="4" w:space="0" w:color="auto"/>
              <w:bottom w:val="single" w:sz="4" w:space="0" w:color="auto"/>
              <w:right w:val="single" w:sz="4" w:space="0" w:color="auto"/>
            </w:tcBorders>
          </w:tcPr>
          <w:p w14:paraId="331D8A8E" w14:textId="77777777" w:rsidR="00392855" w:rsidRPr="00C42B0D" w:rsidRDefault="00392855" w:rsidP="00670D39">
            <w:pPr>
              <w:tabs>
                <w:tab w:val="left" w:pos="284"/>
              </w:tabs>
              <w:suppressAutoHyphens/>
              <w:spacing w:line="240" w:lineRule="auto"/>
              <w:jc w:val="center"/>
              <w:rPr>
                <w:rFonts w:ascii="Times New Roman" w:eastAsia="Calibri" w:hAnsi="Times New Roman"/>
                <w:sz w:val="24"/>
                <w:szCs w:val="24"/>
              </w:rPr>
            </w:pPr>
            <w:r w:rsidRPr="00C42B0D">
              <w:rPr>
                <w:rFonts w:ascii="Times New Roman" w:eastAsia="Calibri" w:hAnsi="Times New Roman"/>
                <w:sz w:val="24"/>
                <w:szCs w:val="24"/>
              </w:rPr>
              <w:t>5</w:t>
            </w:r>
          </w:p>
        </w:tc>
      </w:tr>
      <w:tr w:rsidR="00392855" w:rsidRPr="00FE5F02" w14:paraId="18C0D109" w14:textId="77777777" w:rsidTr="00670D39">
        <w:tc>
          <w:tcPr>
            <w:tcW w:w="1430" w:type="dxa"/>
            <w:tcBorders>
              <w:top w:val="single" w:sz="4" w:space="0" w:color="auto"/>
              <w:left w:val="single" w:sz="4" w:space="0" w:color="auto"/>
              <w:bottom w:val="single" w:sz="4" w:space="0" w:color="auto"/>
              <w:right w:val="single" w:sz="4" w:space="0" w:color="auto"/>
            </w:tcBorders>
          </w:tcPr>
          <w:p w14:paraId="6EFDD873"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1.2.2.</w:t>
            </w:r>
          </w:p>
        </w:tc>
        <w:tc>
          <w:tcPr>
            <w:tcW w:w="6447" w:type="dxa"/>
            <w:tcBorders>
              <w:top w:val="single" w:sz="4" w:space="0" w:color="auto"/>
              <w:left w:val="single" w:sz="4" w:space="0" w:color="auto"/>
              <w:bottom w:val="single" w:sz="4" w:space="0" w:color="auto"/>
              <w:right w:val="single" w:sz="4" w:space="0" w:color="auto"/>
            </w:tcBorders>
          </w:tcPr>
          <w:p w14:paraId="1B65938A" w14:textId="70A3517C" w:rsidR="00392855" w:rsidRPr="00C42B0D"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2 (du) ir daugiau </w:t>
            </w:r>
            <w:r w:rsidRPr="00916D9C">
              <w:rPr>
                <w:rFonts w:ascii="Times New Roman" w:eastAsia="Calibri" w:hAnsi="Times New Roman"/>
                <w:sz w:val="24"/>
                <w:szCs w:val="24"/>
              </w:rPr>
              <w:t>T</w:t>
            </w:r>
            <w:r w:rsidRPr="00916D9C">
              <w:rPr>
                <w:rFonts w:ascii="Times New Roman" w:eastAsia="Calibri" w:hAnsi="Times New Roman"/>
                <w:sz w:val="24"/>
                <w:szCs w:val="24"/>
                <w:vertAlign w:val="subscript"/>
              </w:rPr>
              <w:t>2</w:t>
            </w:r>
            <w:r w:rsidRPr="00916D9C">
              <w:rPr>
                <w:rFonts w:ascii="Times New Roman" w:eastAsia="Calibri" w:hAnsi="Times New Roman"/>
                <w:sz w:val="24"/>
                <w:szCs w:val="24"/>
              </w:rPr>
              <w:t xml:space="preserve"> kriterijų atitinkan</w:t>
            </w:r>
            <w:r>
              <w:rPr>
                <w:rFonts w:ascii="Times New Roman" w:eastAsia="Calibri" w:hAnsi="Times New Roman"/>
                <w:sz w:val="24"/>
                <w:szCs w:val="24"/>
              </w:rPr>
              <w:t>čius</w:t>
            </w:r>
            <w:r w:rsidRPr="00916D9C">
              <w:rPr>
                <w:rFonts w:ascii="Times New Roman" w:eastAsia="Calibri" w:hAnsi="Times New Roman"/>
                <w:b/>
                <w:bCs/>
                <w:sz w:val="24"/>
                <w:szCs w:val="24"/>
              </w:rPr>
              <w:t xml:space="preserve"> </w:t>
            </w:r>
            <w:r>
              <w:rPr>
                <w:rFonts w:ascii="Times New Roman" w:eastAsia="Calibri" w:hAnsi="Times New Roman"/>
                <w:b/>
                <w:bCs/>
                <w:sz w:val="24"/>
                <w:szCs w:val="24"/>
              </w:rPr>
              <w:t>(</w:t>
            </w:r>
            <w:r w:rsidRPr="00C42B0D">
              <w:rPr>
                <w:rFonts w:ascii="Times New Roman" w:hAnsi="Times New Roman"/>
                <w:sz w:val="24"/>
                <w:szCs w:val="24"/>
              </w:rPr>
              <w:t xml:space="preserve">šios lentelės 1.2 </w:t>
            </w:r>
            <w:r>
              <w:rPr>
                <w:rFonts w:ascii="Times New Roman" w:hAnsi="Times New Roman"/>
                <w:sz w:val="24"/>
                <w:szCs w:val="24"/>
              </w:rPr>
              <w:t>eilutėje/papunktyje</w:t>
            </w:r>
            <w:r w:rsidRPr="00C42B0D">
              <w:rPr>
                <w:rFonts w:ascii="Times New Roman" w:hAnsi="Times New Roman"/>
                <w:sz w:val="24"/>
                <w:szCs w:val="24"/>
              </w:rPr>
              <w:t xml:space="preserve"> aprašytus</w:t>
            </w:r>
            <w:r>
              <w:rPr>
                <w:rFonts w:ascii="Times New Roman" w:hAnsi="Times New Roman"/>
                <w:sz w:val="24"/>
                <w:szCs w:val="24"/>
              </w:rPr>
              <w:t>)</w:t>
            </w:r>
            <w:r w:rsidRPr="00C42B0D">
              <w:rPr>
                <w:rFonts w:ascii="Times New Roman" w:hAnsi="Times New Roman"/>
                <w:sz w:val="24"/>
                <w:szCs w:val="24"/>
              </w:rPr>
              <w:t xml:space="preserve"> vertinimus.</w:t>
            </w:r>
          </w:p>
        </w:tc>
        <w:tc>
          <w:tcPr>
            <w:tcW w:w="2040" w:type="dxa"/>
            <w:tcBorders>
              <w:top w:val="single" w:sz="4" w:space="0" w:color="auto"/>
              <w:left w:val="single" w:sz="4" w:space="0" w:color="auto"/>
              <w:bottom w:val="single" w:sz="4" w:space="0" w:color="auto"/>
              <w:right w:val="single" w:sz="4" w:space="0" w:color="auto"/>
            </w:tcBorders>
          </w:tcPr>
          <w:p w14:paraId="22D9CE01" w14:textId="77777777" w:rsidR="00392855" w:rsidRPr="00C42B0D"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7</w:t>
            </w:r>
          </w:p>
        </w:tc>
      </w:tr>
      <w:tr w:rsidR="00392855" w:rsidRPr="00FE5F02" w14:paraId="63180EB0" w14:textId="77777777" w:rsidTr="00670D39">
        <w:tc>
          <w:tcPr>
            <w:tcW w:w="1430" w:type="dxa"/>
            <w:tcBorders>
              <w:top w:val="single" w:sz="4" w:space="0" w:color="auto"/>
              <w:left w:val="single" w:sz="4" w:space="0" w:color="auto"/>
              <w:bottom w:val="single" w:sz="4" w:space="0" w:color="auto"/>
              <w:right w:val="single" w:sz="4" w:space="0" w:color="auto"/>
            </w:tcBorders>
          </w:tcPr>
          <w:p w14:paraId="3820037D"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1.2.3.</w:t>
            </w:r>
          </w:p>
        </w:tc>
        <w:tc>
          <w:tcPr>
            <w:tcW w:w="6447" w:type="dxa"/>
            <w:tcBorders>
              <w:top w:val="single" w:sz="4" w:space="0" w:color="auto"/>
              <w:left w:val="single" w:sz="4" w:space="0" w:color="auto"/>
              <w:bottom w:val="single" w:sz="4" w:space="0" w:color="auto"/>
              <w:right w:val="single" w:sz="4" w:space="0" w:color="auto"/>
            </w:tcBorders>
          </w:tcPr>
          <w:p w14:paraId="3F32953F" w14:textId="63D2F822" w:rsidR="00392855" w:rsidRPr="00C42B0D" w:rsidRDefault="00392855" w:rsidP="00670D39">
            <w:pPr>
              <w:tabs>
                <w:tab w:val="left" w:pos="284"/>
              </w:tabs>
              <w:suppressAutoHyphens/>
              <w:jc w:val="both"/>
              <w:rPr>
                <w:rFonts w:ascii="Times New Roman" w:hAnsi="Times New Roman"/>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2 (du) ir daugiau </w:t>
            </w:r>
            <w:r w:rsidRPr="00916D9C">
              <w:rPr>
                <w:rFonts w:ascii="Times New Roman" w:eastAsia="Calibri" w:hAnsi="Times New Roman"/>
                <w:sz w:val="24"/>
                <w:szCs w:val="24"/>
              </w:rPr>
              <w:t>T</w:t>
            </w:r>
            <w:r w:rsidRPr="00916D9C">
              <w:rPr>
                <w:rFonts w:ascii="Times New Roman" w:eastAsia="Calibri" w:hAnsi="Times New Roman"/>
                <w:sz w:val="24"/>
                <w:szCs w:val="24"/>
                <w:vertAlign w:val="subscript"/>
              </w:rPr>
              <w:t>2</w:t>
            </w:r>
            <w:r w:rsidRPr="00916D9C">
              <w:rPr>
                <w:rFonts w:ascii="Times New Roman" w:eastAsia="Calibri" w:hAnsi="Times New Roman"/>
                <w:sz w:val="24"/>
                <w:szCs w:val="24"/>
              </w:rPr>
              <w:t xml:space="preserve"> kriterijų atitinkan</w:t>
            </w:r>
            <w:r>
              <w:rPr>
                <w:rFonts w:ascii="Times New Roman" w:eastAsia="Calibri" w:hAnsi="Times New Roman"/>
                <w:sz w:val="24"/>
                <w:szCs w:val="24"/>
              </w:rPr>
              <w:t>čius</w:t>
            </w:r>
            <w:r w:rsidRPr="00916D9C">
              <w:rPr>
                <w:rFonts w:ascii="Times New Roman" w:eastAsia="Calibri" w:hAnsi="Times New Roman"/>
                <w:b/>
                <w:bCs/>
                <w:sz w:val="24"/>
                <w:szCs w:val="24"/>
              </w:rPr>
              <w:t xml:space="preserve"> </w:t>
            </w:r>
            <w:r>
              <w:rPr>
                <w:rFonts w:ascii="Times New Roman" w:eastAsia="Calibri" w:hAnsi="Times New Roman"/>
                <w:b/>
                <w:bCs/>
                <w:sz w:val="24"/>
                <w:szCs w:val="24"/>
              </w:rPr>
              <w:t>(</w:t>
            </w:r>
            <w:r w:rsidRPr="00C42B0D">
              <w:rPr>
                <w:rFonts w:ascii="Times New Roman" w:hAnsi="Times New Roman"/>
                <w:sz w:val="24"/>
                <w:szCs w:val="24"/>
              </w:rPr>
              <w:t xml:space="preserve">šios lentelės 1.2 </w:t>
            </w:r>
            <w:r>
              <w:rPr>
                <w:rFonts w:ascii="Times New Roman" w:hAnsi="Times New Roman"/>
                <w:sz w:val="24"/>
                <w:szCs w:val="24"/>
              </w:rPr>
              <w:t>eilutėje/papunktyje</w:t>
            </w:r>
            <w:r w:rsidRPr="00C42B0D">
              <w:rPr>
                <w:rFonts w:ascii="Times New Roman" w:hAnsi="Times New Roman"/>
                <w:sz w:val="24"/>
                <w:szCs w:val="24"/>
              </w:rPr>
              <w:t xml:space="preserve"> aprašytus</w:t>
            </w:r>
            <w:r>
              <w:rPr>
                <w:rFonts w:ascii="Times New Roman" w:hAnsi="Times New Roman"/>
                <w:sz w:val="24"/>
                <w:szCs w:val="24"/>
              </w:rPr>
              <w:t>)</w:t>
            </w:r>
            <w:r w:rsidRPr="00C42B0D">
              <w:rPr>
                <w:rFonts w:ascii="Times New Roman" w:hAnsi="Times New Roman"/>
                <w:sz w:val="24"/>
                <w:szCs w:val="24"/>
              </w:rPr>
              <w:t xml:space="preserve"> vertinimus</w:t>
            </w:r>
            <w:r>
              <w:rPr>
                <w:rFonts w:ascii="Times New Roman" w:hAnsi="Times New Roman"/>
                <w:sz w:val="24"/>
                <w:szCs w:val="24"/>
              </w:rPr>
              <w:t xml:space="preserve"> ir bent 1 (vienas) iš jų yra Europos Sąjungos, ES valstybės narės ar kitos </w:t>
            </w:r>
            <w:r w:rsidRPr="006B771A">
              <w:rPr>
                <w:rFonts w:ascii="Times New Roman" w:hAnsi="Times New Roman"/>
                <w:sz w:val="24"/>
                <w:szCs w:val="24"/>
              </w:rPr>
              <w:t>nacionalinės ar tarptautinės finansinės paramos program</w:t>
            </w:r>
            <w:r>
              <w:rPr>
                <w:rFonts w:ascii="Times New Roman" w:hAnsi="Times New Roman"/>
                <w:sz w:val="24"/>
                <w:szCs w:val="24"/>
              </w:rPr>
              <w:t>os, taikomos ES valstybėje narėje, vertinimas</w:t>
            </w:r>
            <w:r w:rsidRPr="00C42B0D">
              <w:rPr>
                <w:rFonts w:ascii="Times New Roman" w:hAnsi="Times New Roman"/>
                <w:sz w:val="24"/>
                <w:szCs w:val="24"/>
              </w:rPr>
              <w:t>.</w:t>
            </w:r>
            <w:r>
              <w:rPr>
                <w:rFonts w:ascii="Times New Roman" w:hAnsi="Times New Roman"/>
                <w:sz w:val="24"/>
                <w:szCs w:val="24"/>
              </w:rPr>
              <w:t xml:space="preserve"> </w:t>
            </w:r>
          </w:p>
        </w:tc>
        <w:tc>
          <w:tcPr>
            <w:tcW w:w="2040" w:type="dxa"/>
            <w:tcBorders>
              <w:top w:val="single" w:sz="4" w:space="0" w:color="auto"/>
              <w:left w:val="single" w:sz="4" w:space="0" w:color="auto"/>
              <w:bottom w:val="single" w:sz="4" w:space="0" w:color="auto"/>
              <w:right w:val="single" w:sz="4" w:space="0" w:color="auto"/>
            </w:tcBorders>
          </w:tcPr>
          <w:p w14:paraId="12946CA1" w14:textId="77777777" w:rsidR="00392855" w:rsidRPr="00C42B0D"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9</w:t>
            </w:r>
          </w:p>
        </w:tc>
      </w:tr>
      <w:tr w:rsidR="00392855" w:rsidRPr="00FE5F02" w14:paraId="67176B13" w14:textId="77777777" w:rsidTr="00670D39">
        <w:tc>
          <w:tcPr>
            <w:tcW w:w="1430" w:type="dxa"/>
            <w:tcBorders>
              <w:top w:val="single" w:sz="4" w:space="0" w:color="auto"/>
              <w:left w:val="single" w:sz="4" w:space="0" w:color="auto"/>
              <w:bottom w:val="single" w:sz="4" w:space="0" w:color="auto"/>
              <w:right w:val="single" w:sz="4" w:space="0" w:color="auto"/>
            </w:tcBorders>
          </w:tcPr>
          <w:p w14:paraId="2CF86A9A"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6447" w:type="dxa"/>
            <w:tcBorders>
              <w:top w:val="single" w:sz="4" w:space="0" w:color="auto"/>
              <w:left w:val="single" w:sz="4" w:space="0" w:color="auto"/>
              <w:bottom w:val="single" w:sz="4" w:space="0" w:color="auto"/>
              <w:right w:val="single" w:sz="4" w:space="0" w:color="auto"/>
            </w:tcBorders>
          </w:tcPr>
          <w:p w14:paraId="511E68AA" w14:textId="7B6A80BB" w:rsidR="00392855" w:rsidRPr="00C42B0D" w:rsidRDefault="00392855" w:rsidP="00670D39">
            <w:pPr>
              <w:tabs>
                <w:tab w:val="left" w:pos="284"/>
              </w:tabs>
              <w:suppressAutoHyphens/>
              <w:jc w:val="both"/>
              <w:rPr>
                <w:rFonts w:ascii="Times New Roman" w:hAnsi="Times New Roman"/>
                <w:sz w:val="24"/>
                <w:szCs w:val="24"/>
              </w:rPr>
            </w:pPr>
            <w:r>
              <w:rPr>
                <w:rFonts w:ascii="Times New Roman" w:eastAsia="Calibri" w:hAnsi="Times New Roman"/>
                <w:b/>
                <w:bCs/>
                <w:sz w:val="24"/>
                <w:szCs w:val="24"/>
              </w:rPr>
              <w:t>T</w:t>
            </w:r>
            <w:r>
              <w:rPr>
                <w:rFonts w:ascii="Times New Roman" w:eastAsia="Calibri" w:hAnsi="Times New Roman"/>
                <w:b/>
                <w:bCs/>
                <w:sz w:val="24"/>
                <w:szCs w:val="24"/>
                <w:vertAlign w:val="subscript"/>
              </w:rPr>
              <w:t xml:space="preserve">3 </w:t>
            </w:r>
            <w:r w:rsidRPr="005A2F28">
              <w:rPr>
                <w:rFonts w:ascii="Times New Roman" w:eastAsia="Calibri" w:hAnsi="Times New Roman"/>
                <w:b/>
                <w:bCs/>
                <w:sz w:val="24"/>
                <w:szCs w:val="24"/>
              </w:rPr>
              <w:t xml:space="preserve">– </w:t>
            </w:r>
            <w:r w:rsidRPr="0093341A">
              <w:rPr>
                <w:rFonts w:ascii="Times New Roman" w:eastAsia="Calibri" w:hAnsi="Times New Roman"/>
                <w:b/>
                <w:bCs/>
                <w:sz w:val="24"/>
                <w:szCs w:val="24"/>
              </w:rPr>
              <w:t xml:space="preserve">Žemės ūkio įtakos dirvožemio kokybei </w:t>
            </w:r>
            <w:r>
              <w:rPr>
                <w:rFonts w:ascii="Times New Roman" w:eastAsia="Calibri" w:hAnsi="Times New Roman"/>
                <w:b/>
                <w:bCs/>
                <w:sz w:val="24"/>
                <w:szCs w:val="24"/>
              </w:rPr>
              <w:t>vertinimo</w:t>
            </w:r>
            <w:r w:rsidRPr="0093341A">
              <w:rPr>
                <w:rFonts w:ascii="Times New Roman" w:eastAsia="Calibri" w:hAnsi="Times New Roman"/>
                <w:b/>
                <w:bCs/>
                <w:sz w:val="24"/>
                <w:szCs w:val="24"/>
              </w:rPr>
              <w:t xml:space="preserve"> patirtis:</w:t>
            </w:r>
            <w:r>
              <w:rPr>
                <w:rFonts w:ascii="Times New Roman" w:hAnsi="Times New Roman"/>
                <w:sz w:val="24"/>
                <w:szCs w:val="24"/>
              </w:rPr>
              <w:t xml:space="preserve"> </w:t>
            </w:r>
            <w:r w:rsidRPr="00C42B0D">
              <w:rPr>
                <w:rFonts w:ascii="Times New Roman" w:hAnsi="Times New Roman"/>
                <w:sz w:val="24"/>
                <w:szCs w:val="24"/>
              </w:rPr>
              <w:t>vertintoj</w:t>
            </w:r>
            <w:r>
              <w:rPr>
                <w:rFonts w:ascii="Times New Roman" w:hAnsi="Times New Roman"/>
                <w:sz w:val="24"/>
                <w:szCs w:val="24"/>
              </w:rPr>
              <w:t xml:space="preserve">as (-ai) </w:t>
            </w:r>
            <w:r w:rsidRPr="00841100">
              <w:rPr>
                <w:rFonts w:ascii="Times New Roman" w:hAnsi="Times New Roman"/>
                <w:sz w:val="24"/>
                <w:szCs w:val="24"/>
              </w:rPr>
              <w:t xml:space="preserve">per </w:t>
            </w:r>
            <w:r w:rsidRPr="004D7DFB">
              <w:rPr>
                <w:rFonts w:ascii="Times New Roman" w:eastAsia="Times New Roman" w:hAnsi="Times New Roman"/>
                <w:sz w:val="24"/>
                <w:szCs w:val="24"/>
                <w:shd w:val="clear" w:color="auto" w:fill="FFFFFF"/>
                <w:lang w:eastAsia="en-US"/>
              </w:rPr>
              <w:t xml:space="preserve">paskutinius </w:t>
            </w:r>
            <w:r w:rsidRPr="00841100">
              <w:rPr>
                <w:rFonts w:ascii="Times New Roman" w:hAnsi="Times New Roman"/>
                <w:sz w:val="24"/>
                <w:szCs w:val="24"/>
              </w:rPr>
              <w:t xml:space="preserve">7 </w:t>
            </w:r>
            <w:r w:rsidRPr="00841100">
              <w:rPr>
                <w:rFonts w:ascii="Times New Roman" w:eastAsia="Times New Roman" w:hAnsi="Times New Roman"/>
                <w:sz w:val="24"/>
                <w:szCs w:val="24"/>
              </w:rPr>
              <w:t xml:space="preserve">(septynerius) </w:t>
            </w:r>
            <w:r w:rsidRPr="00841100">
              <w:rPr>
                <w:rFonts w:ascii="Times New Roman" w:hAnsi="Times New Roman"/>
                <w:sz w:val="24"/>
                <w:szCs w:val="24"/>
              </w:rPr>
              <w:t xml:space="preserve">metus </w:t>
            </w:r>
            <w:r w:rsidRPr="00521125">
              <w:rPr>
                <w:rFonts w:ascii="Times New Roman" w:eastAsia="Times New Roman" w:hAnsi="Times New Roman"/>
                <w:sz w:val="24"/>
                <w:szCs w:val="24"/>
              </w:rPr>
              <w:t>iki pasiūlymų pateikimo termino pabaigos</w:t>
            </w:r>
            <w:r w:rsidRPr="00FE5F02">
              <w:rPr>
                <w:rFonts w:ascii="Times New Roman" w:eastAsia="Times New Roman" w:hAnsi="Times New Roman"/>
                <w:sz w:val="24"/>
                <w:szCs w:val="24"/>
              </w:rPr>
              <w:t xml:space="preserve"> </w:t>
            </w:r>
            <w:r w:rsidRPr="00841100">
              <w:rPr>
                <w:rFonts w:ascii="Times New Roman" w:hAnsi="Times New Roman"/>
                <w:sz w:val="24"/>
                <w:szCs w:val="24"/>
              </w:rPr>
              <w:t>yra dalyvav</w:t>
            </w:r>
            <w:r>
              <w:rPr>
                <w:rFonts w:ascii="Times New Roman" w:hAnsi="Times New Roman"/>
                <w:sz w:val="24"/>
                <w:szCs w:val="24"/>
              </w:rPr>
              <w:t>ęs (-ę) (kaip vertintojas (-ai)</w:t>
            </w:r>
            <w:r w:rsidRPr="00841100">
              <w:rPr>
                <w:rFonts w:ascii="Times New Roman" w:hAnsi="Times New Roman"/>
                <w:sz w:val="24"/>
                <w:szCs w:val="24"/>
              </w:rPr>
              <w:t xml:space="preserve"> atliekant bent 1 (vien</w:t>
            </w:r>
            <w:r>
              <w:rPr>
                <w:rFonts w:ascii="Times New Roman" w:hAnsi="Times New Roman"/>
                <w:sz w:val="24"/>
                <w:szCs w:val="24"/>
              </w:rPr>
              <w:t>ą</w:t>
            </w:r>
            <w:r w:rsidRPr="00841100">
              <w:rPr>
                <w:rFonts w:ascii="Times New Roman" w:hAnsi="Times New Roman"/>
                <w:sz w:val="24"/>
                <w:szCs w:val="24"/>
              </w:rPr>
              <w:t>)</w:t>
            </w:r>
            <w:r>
              <w:rPr>
                <w:rFonts w:ascii="Times New Roman" w:hAnsi="Times New Roman"/>
                <w:sz w:val="24"/>
                <w:szCs w:val="24"/>
              </w:rPr>
              <w:t xml:space="preserve"> v</w:t>
            </w:r>
            <w:r w:rsidRPr="00841100">
              <w:rPr>
                <w:rFonts w:ascii="Times New Roman" w:hAnsi="Times New Roman"/>
                <w:sz w:val="24"/>
                <w:szCs w:val="24"/>
              </w:rPr>
              <w:t>ertinim</w:t>
            </w:r>
            <w:r>
              <w:rPr>
                <w:rFonts w:ascii="Times New Roman" w:hAnsi="Times New Roman"/>
                <w:sz w:val="24"/>
                <w:szCs w:val="24"/>
              </w:rPr>
              <w:t>ą</w:t>
            </w:r>
            <w:r w:rsidRPr="00841100">
              <w:rPr>
                <w:rFonts w:ascii="Times New Roman" w:hAnsi="Times New Roman"/>
                <w:sz w:val="24"/>
                <w:szCs w:val="24"/>
              </w:rPr>
              <w:t xml:space="preserve"> ž</w:t>
            </w:r>
            <w:r w:rsidRPr="00841100">
              <w:rPr>
                <w:rFonts w:ascii="Times New Roman" w:eastAsia="Calibri" w:hAnsi="Times New Roman"/>
                <w:sz w:val="24"/>
                <w:szCs w:val="24"/>
              </w:rPr>
              <w:t>emės ūkio</w:t>
            </w:r>
            <w:r>
              <w:rPr>
                <w:rFonts w:ascii="Times New Roman" w:eastAsia="Calibri" w:hAnsi="Times New Roman"/>
                <w:sz w:val="24"/>
                <w:szCs w:val="24"/>
              </w:rPr>
              <w:t xml:space="preserve"> (bent dviejų iš </w:t>
            </w:r>
            <w:r>
              <w:rPr>
                <w:rFonts w:ascii="Times New Roman" w:eastAsia="Times New Roman" w:hAnsi="Times New Roman"/>
                <w:sz w:val="24"/>
                <w:szCs w:val="24"/>
                <w:shd w:val="clear" w:color="auto" w:fill="FFFFFF"/>
                <w:lang w:eastAsia="en-US"/>
              </w:rPr>
              <w:t>augalininkystės, gyvulininkystės, paukštininkystės, daržininkystės, uogininkystės ir sodininkystės sektorių</w:t>
            </w:r>
            <w:r>
              <w:rPr>
                <w:rFonts w:ascii="Times New Roman" w:eastAsia="Calibri" w:hAnsi="Times New Roman"/>
                <w:sz w:val="24"/>
                <w:szCs w:val="24"/>
              </w:rPr>
              <w:t>)</w:t>
            </w:r>
            <w:r>
              <w:rPr>
                <w:rFonts w:ascii="Times New Roman" w:eastAsia="Times New Roman" w:hAnsi="Times New Roman"/>
                <w:sz w:val="24"/>
                <w:szCs w:val="24"/>
              </w:rPr>
              <w:t xml:space="preserve"> </w:t>
            </w:r>
            <w:r w:rsidRPr="00841100">
              <w:rPr>
                <w:rFonts w:ascii="Times New Roman" w:eastAsia="Calibri" w:hAnsi="Times New Roman"/>
                <w:sz w:val="24"/>
                <w:szCs w:val="24"/>
              </w:rPr>
              <w:t xml:space="preserve">įtakos </w:t>
            </w:r>
            <w:r w:rsidRPr="00C004C0">
              <w:rPr>
                <w:rFonts w:ascii="Times New Roman" w:eastAsia="Times New Roman" w:hAnsi="Times New Roman"/>
                <w:sz w:val="24"/>
                <w:szCs w:val="24"/>
              </w:rPr>
              <w:t xml:space="preserve">dirvožemio </w:t>
            </w:r>
            <w:r w:rsidRPr="00C42B0D">
              <w:rPr>
                <w:rFonts w:ascii="Times New Roman" w:eastAsia="Calibri" w:hAnsi="Times New Roman"/>
                <w:sz w:val="24"/>
                <w:szCs w:val="24"/>
              </w:rPr>
              <w:t>kokybei</w:t>
            </w:r>
            <w:r>
              <w:rPr>
                <w:rFonts w:ascii="Times New Roman" w:eastAsia="Calibri" w:hAnsi="Times New Roman"/>
                <w:sz w:val="24"/>
                <w:szCs w:val="24"/>
              </w:rPr>
              <w:t xml:space="preserve"> </w:t>
            </w:r>
            <w:r w:rsidRPr="00C42B0D">
              <w:rPr>
                <w:rFonts w:ascii="Times New Roman" w:eastAsia="Calibri" w:hAnsi="Times New Roman"/>
                <w:sz w:val="24"/>
                <w:szCs w:val="24"/>
              </w:rPr>
              <w:t>visoje</w:t>
            </w:r>
            <w:r w:rsidRPr="00841100">
              <w:rPr>
                <w:rFonts w:ascii="Times New Roman" w:eastAsia="Times New Roman" w:hAnsi="Times New Roman"/>
                <w:sz w:val="24"/>
                <w:szCs w:val="24"/>
              </w:rPr>
              <w:t xml:space="preserve"> Lietuvos arba kitos ES valstybės narės teritorijoje</w:t>
            </w:r>
            <w:r w:rsidRPr="00841100">
              <w:rPr>
                <w:rFonts w:ascii="Times New Roman" w:eastAsia="Calibri" w:hAnsi="Times New Roman"/>
                <w:sz w:val="24"/>
                <w:szCs w:val="24"/>
              </w:rPr>
              <w:t xml:space="preserve"> klausimais</w:t>
            </w:r>
            <w:r w:rsidRPr="00F07DE3">
              <w:rPr>
                <w:rFonts w:ascii="Times New Roman" w:eastAsia="Calibri"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16A22FFB" w14:textId="77777777" w:rsidR="00392855" w:rsidRPr="0093341A" w:rsidRDefault="00392855" w:rsidP="00670D39">
            <w:pPr>
              <w:tabs>
                <w:tab w:val="left" w:pos="284"/>
              </w:tabs>
              <w:suppressAutoHyphens/>
              <w:spacing w:line="240" w:lineRule="auto"/>
              <w:jc w:val="center"/>
              <w:rPr>
                <w:rFonts w:ascii="Times New Roman" w:eastAsia="Calibri" w:hAnsi="Times New Roman"/>
                <w:b/>
                <w:bCs/>
                <w:sz w:val="24"/>
                <w:szCs w:val="24"/>
              </w:rPr>
            </w:pPr>
          </w:p>
        </w:tc>
      </w:tr>
      <w:tr w:rsidR="00392855" w:rsidRPr="00FE5F02" w14:paraId="6558F433" w14:textId="77777777" w:rsidTr="00670D39">
        <w:tc>
          <w:tcPr>
            <w:tcW w:w="1430" w:type="dxa"/>
            <w:tcBorders>
              <w:top w:val="single" w:sz="4" w:space="0" w:color="auto"/>
              <w:left w:val="single" w:sz="4" w:space="0" w:color="auto"/>
              <w:bottom w:val="single" w:sz="4" w:space="0" w:color="auto"/>
              <w:right w:val="single" w:sz="4" w:space="0" w:color="auto"/>
            </w:tcBorders>
          </w:tcPr>
          <w:p w14:paraId="0873AF44"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1.3.1.</w:t>
            </w:r>
          </w:p>
        </w:tc>
        <w:tc>
          <w:tcPr>
            <w:tcW w:w="6447" w:type="dxa"/>
            <w:tcBorders>
              <w:top w:val="single" w:sz="4" w:space="0" w:color="auto"/>
              <w:left w:val="single" w:sz="4" w:space="0" w:color="auto"/>
              <w:bottom w:val="single" w:sz="4" w:space="0" w:color="auto"/>
              <w:right w:val="single" w:sz="4" w:space="0" w:color="auto"/>
            </w:tcBorders>
          </w:tcPr>
          <w:p w14:paraId="591784BD" w14:textId="06B33A60" w:rsidR="00392855" w:rsidRPr="0093341A"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w:t>
            </w:r>
            <w:r>
              <w:rPr>
                <w:rFonts w:ascii="Times New Roman" w:hAnsi="Times New Roman"/>
                <w:sz w:val="24"/>
                <w:szCs w:val="24"/>
              </w:rPr>
              <w:t>1 (</w:t>
            </w:r>
            <w:r w:rsidRPr="00C42B0D">
              <w:rPr>
                <w:rFonts w:ascii="Times New Roman" w:hAnsi="Times New Roman"/>
                <w:sz w:val="24"/>
                <w:szCs w:val="24"/>
              </w:rPr>
              <w:t>vieną</w:t>
            </w:r>
            <w:r w:rsidRPr="00916D9C">
              <w:rPr>
                <w:rFonts w:ascii="Times New Roman" w:hAnsi="Times New Roman"/>
                <w:sz w:val="24"/>
                <w:szCs w:val="24"/>
              </w:rPr>
              <w:t xml:space="preserve">) </w:t>
            </w:r>
            <w:r w:rsidRPr="00916D9C">
              <w:rPr>
                <w:rFonts w:ascii="Times New Roman" w:eastAsia="Calibri" w:hAnsi="Times New Roman"/>
                <w:sz w:val="24"/>
                <w:szCs w:val="24"/>
              </w:rPr>
              <w:t>T</w:t>
            </w:r>
            <w:r>
              <w:rPr>
                <w:rFonts w:ascii="Times New Roman" w:eastAsia="Calibri" w:hAnsi="Times New Roman"/>
                <w:sz w:val="24"/>
                <w:szCs w:val="24"/>
                <w:vertAlign w:val="subscript"/>
              </w:rPr>
              <w:t>3</w:t>
            </w:r>
            <w:r w:rsidRPr="00916D9C">
              <w:rPr>
                <w:rFonts w:ascii="Times New Roman" w:eastAsia="Calibri" w:hAnsi="Times New Roman"/>
                <w:sz w:val="24"/>
                <w:szCs w:val="24"/>
              </w:rPr>
              <w:t xml:space="preserve"> kriterijų atitinkantį</w:t>
            </w:r>
            <w:r w:rsidRPr="00916D9C">
              <w:rPr>
                <w:rFonts w:ascii="Times New Roman" w:eastAsia="Calibri" w:hAnsi="Times New Roman"/>
                <w:b/>
                <w:bCs/>
                <w:sz w:val="24"/>
                <w:szCs w:val="24"/>
              </w:rPr>
              <w:t xml:space="preserve"> </w:t>
            </w:r>
            <w:r>
              <w:rPr>
                <w:rFonts w:ascii="Times New Roman" w:hAnsi="Times New Roman"/>
                <w:sz w:val="24"/>
                <w:szCs w:val="24"/>
              </w:rPr>
              <w:t>(</w:t>
            </w:r>
            <w:r w:rsidRPr="00C42B0D">
              <w:rPr>
                <w:rFonts w:ascii="Times New Roman" w:hAnsi="Times New Roman"/>
                <w:sz w:val="24"/>
                <w:szCs w:val="24"/>
              </w:rPr>
              <w:t>šios lentelės 1.</w:t>
            </w:r>
            <w:r>
              <w:rPr>
                <w:rFonts w:ascii="Times New Roman" w:hAnsi="Times New Roman"/>
                <w:sz w:val="24"/>
                <w:szCs w:val="24"/>
              </w:rPr>
              <w:t>3</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aprašytą</w:t>
            </w:r>
            <w:r>
              <w:rPr>
                <w:rFonts w:ascii="Times New Roman" w:hAnsi="Times New Roman"/>
                <w:sz w:val="24"/>
                <w:szCs w:val="24"/>
              </w:rPr>
              <w:t>)</w:t>
            </w:r>
            <w:r w:rsidRPr="00C42B0D">
              <w:rPr>
                <w:rFonts w:ascii="Times New Roman" w:hAnsi="Times New Roman"/>
                <w:sz w:val="24"/>
                <w:szCs w:val="24"/>
              </w:rPr>
              <w:t xml:space="preserve"> vertinimą.</w:t>
            </w:r>
          </w:p>
        </w:tc>
        <w:tc>
          <w:tcPr>
            <w:tcW w:w="2040" w:type="dxa"/>
            <w:tcBorders>
              <w:top w:val="single" w:sz="4" w:space="0" w:color="auto"/>
              <w:left w:val="single" w:sz="4" w:space="0" w:color="auto"/>
              <w:bottom w:val="single" w:sz="4" w:space="0" w:color="auto"/>
              <w:right w:val="single" w:sz="4" w:space="0" w:color="auto"/>
            </w:tcBorders>
          </w:tcPr>
          <w:p w14:paraId="764C39F9" w14:textId="77777777" w:rsidR="00392855" w:rsidRPr="0093341A" w:rsidRDefault="00392855" w:rsidP="00670D39">
            <w:pPr>
              <w:tabs>
                <w:tab w:val="left" w:pos="284"/>
              </w:tabs>
              <w:suppressAutoHyphens/>
              <w:spacing w:line="240" w:lineRule="auto"/>
              <w:jc w:val="center"/>
              <w:rPr>
                <w:rFonts w:ascii="Times New Roman" w:eastAsia="Calibri" w:hAnsi="Times New Roman"/>
                <w:b/>
                <w:bCs/>
                <w:sz w:val="24"/>
                <w:szCs w:val="24"/>
              </w:rPr>
            </w:pPr>
            <w:r w:rsidRPr="00C42B0D">
              <w:rPr>
                <w:rFonts w:ascii="Times New Roman" w:eastAsia="Calibri" w:hAnsi="Times New Roman"/>
                <w:sz w:val="24"/>
                <w:szCs w:val="24"/>
              </w:rPr>
              <w:t>5</w:t>
            </w:r>
          </w:p>
        </w:tc>
      </w:tr>
      <w:tr w:rsidR="00392855" w:rsidRPr="00FE5F02" w14:paraId="0F1D881A" w14:textId="77777777" w:rsidTr="00670D39">
        <w:tc>
          <w:tcPr>
            <w:tcW w:w="1430" w:type="dxa"/>
            <w:tcBorders>
              <w:top w:val="single" w:sz="4" w:space="0" w:color="auto"/>
              <w:left w:val="single" w:sz="4" w:space="0" w:color="auto"/>
              <w:bottom w:val="single" w:sz="4" w:space="0" w:color="auto"/>
              <w:right w:val="single" w:sz="4" w:space="0" w:color="auto"/>
            </w:tcBorders>
          </w:tcPr>
          <w:p w14:paraId="209D345A"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1.3.2.</w:t>
            </w:r>
          </w:p>
        </w:tc>
        <w:tc>
          <w:tcPr>
            <w:tcW w:w="6447" w:type="dxa"/>
            <w:tcBorders>
              <w:top w:val="single" w:sz="4" w:space="0" w:color="auto"/>
              <w:left w:val="single" w:sz="4" w:space="0" w:color="auto"/>
              <w:bottom w:val="single" w:sz="4" w:space="0" w:color="auto"/>
              <w:right w:val="single" w:sz="4" w:space="0" w:color="auto"/>
            </w:tcBorders>
          </w:tcPr>
          <w:p w14:paraId="49EE22C8" w14:textId="40430EB1" w:rsidR="00392855" w:rsidRPr="00F0590D" w:rsidRDefault="00392855" w:rsidP="00670D39">
            <w:pPr>
              <w:tabs>
                <w:tab w:val="left" w:pos="284"/>
              </w:tabs>
              <w:suppressAutoHyphens/>
              <w:jc w:val="both"/>
              <w:rPr>
                <w:rFonts w:ascii="Times New Roman" w:eastAsia="Calibri" w:hAnsi="Times New Roman"/>
                <w:b/>
                <w:bCs/>
                <w:strike/>
                <w:sz w:val="24"/>
                <w:szCs w:val="24"/>
              </w:rPr>
            </w:pPr>
            <w:r w:rsidRPr="009638BB">
              <w:rPr>
                <w:rFonts w:ascii="Times New Roman" w:hAnsi="Times New Roman"/>
                <w:sz w:val="24"/>
                <w:szCs w:val="24"/>
              </w:rPr>
              <w:t xml:space="preserve">Vertintojas (-ai) atliko 2 (du) ir daugiau </w:t>
            </w:r>
            <w:r w:rsidRPr="009638BB">
              <w:rPr>
                <w:rFonts w:ascii="Times New Roman" w:eastAsia="Calibri" w:hAnsi="Times New Roman"/>
                <w:sz w:val="24"/>
                <w:szCs w:val="24"/>
              </w:rPr>
              <w:t>T</w:t>
            </w:r>
            <w:r w:rsidRPr="009638BB">
              <w:rPr>
                <w:rFonts w:ascii="Times New Roman" w:eastAsia="Calibri" w:hAnsi="Times New Roman"/>
                <w:sz w:val="24"/>
                <w:szCs w:val="24"/>
                <w:vertAlign w:val="subscript"/>
              </w:rPr>
              <w:t>3</w:t>
            </w:r>
            <w:r w:rsidRPr="009638BB">
              <w:rPr>
                <w:rFonts w:ascii="Times New Roman" w:eastAsia="Calibri" w:hAnsi="Times New Roman"/>
                <w:sz w:val="24"/>
                <w:szCs w:val="24"/>
              </w:rPr>
              <w:t xml:space="preserve"> kriterijų atitinkančius</w:t>
            </w:r>
            <w:r w:rsidRPr="009638BB">
              <w:rPr>
                <w:rFonts w:ascii="Times New Roman" w:eastAsia="Calibri" w:hAnsi="Times New Roman"/>
                <w:b/>
                <w:bCs/>
                <w:sz w:val="24"/>
                <w:szCs w:val="24"/>
              </w:rPr>
              <w:t xml:space="preserve"> (</w:t>
            </w:r>
            <w:r w:rsidRPr="009638BB">
              <w:rPr>
                <w:rFonts w:ascii="Times New Roman" w:hAnsi="Times New Roman"/>
                <w:sz w:val="24"/>
                <w:szCs w:val="24"/>
              </w:rPr>
              <w:t>šios lentelės 1.3 eilutėje/papunktyje aprašytus) vertinimus.</w:t>
            </w:r>
          </w:p>
        </w:tc>
        <w:tc>
          <w:tcPr>
            <w:tcW w:w="2040" w:type="dxa"/>
            <w:tcBorders>
              <w:top w:val="single" w:sz="4" w:space="0" w:color="auto"/>
              <w:left w:val="single" w:sz="4" w:space="0" w:color="auto"/>
              <w:bottom w:val="single" w:sz="4" w:space="0" w:color="auto"/>
              <w:right w:val="single" w:sz="4" w:space="0" w:color="auto"/>
            </w:tcBorders>
          </w:tcPr>
          <w:p w14:paraId="4FB93470" w14:textId="77777777" w:rsidR="00392855" w:rsidRPr="00F0590D" w:rsidRDefault="00392855" w:rsidP="00670D39">
            <w:pPr>
              <w:tabs>
                <w:tab w:val="left" w:pos="284"/>
              </w:tabs>
              <w:suppressAutoHyphens/>
              <w:spacing w:line="240" w:lineRule="auto"/>
              <w:jc w:val="center"/>
              <w:rPr>
                <w:rFonts w:ascii="Times New Roman" w:eastAsia="Calibri" w:hAnsi="Times New Roman"/>
                <w:b/>
                <w:bCs/>
                <w:strike/>
                <w:sz w:val="24"/>
                <w:szCs w:val="24"/>
              </w:rPr>
            </w:pPr>
            <w:r w:rsidRPr="009638BB">
              <w:rPr>
                <w:rFonts w:ascii="Times New Roman" w:eastAsia="Calibri" w:hAnsi="Times New Roman"/>
                <w:sz w:val="24"/>
                <w:szCs w:val="24"/>
              </w:rPr>
              <w:t>7</w:t>
            </w:r>
          </w:p>
        </w:tc>
      </w:tr>
      <w:tr w:rsidR="00392855" w:rsidRPr="00FE5F02" w14:paraId="2026DE68" w14:textId="77777777" w:rsidTr="00670D39">
        <w:tc>
          <w:tcPr>
            <w:tcW w:w="1430" w:type="dxa"/>
            <w:tcBorders>
              <w:top w:val="single" w:sz="4" w:space="0" w:color="auto"/>
              <w:left w:val="single" w:sz="4" w:space="0" w:color="auto"/>
              <w:bottom w:val="single" w:sz="4" w:space="0" w:color="auto"/>
              <w:right w:val="single" w:sz="4" w:space="0" w:color="auto"/>
            </w:tcBorders>
          </w:tcPr>
          <w:p w14:paraId="7AFB17FF"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1.3.3.</w:t>
            </w:r>
          </w:p>
        </w:tc>
        <w:tc>
          <w:tcPr>
            <w:tcW w:w="6447" w:type="dxa"/>
            <w:tcBorders>
              <w:top w:val="single" w:sz="4" w:space="0" w:color="auto"/>
              <w:left w:val="single" w:sz="4" w:space="0" w:color="auto"/>
              <w:bottom w:val="single" w:sz="4" w:space="0" w:color="auto"/>
              <w:right w:val="single" w:sz="4" w:space="0" w:color="auto"/>
            </w:tcBorders>
          </w:tcPr>
          <w:p w14:paraId="0DD48794" w14:textId="768B5450" w:rsidR="00392855" w:rsidRPr="00C42B0D" w:rsidRDefault="00392855" w:rsidP="00670D39">
            <w:pPr>
              <w:tabs>
                <w:tab w:val="left" w:pos="284"/>
              </w:tabs>
              <w:suppressAutoHyphens/>
              <w:jc w:val="both"/>
              <w:rPr>
                <w:rFonts w:ascii="Times New Roman" w:hAnsi="Times New Roman"/>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2 (du) ir daugiau </w:t>
            </w:r>
            <w:r w:rsidRPr="00916D9C">
              <w:rPr>
                <w:rFonts w:ascii="Times New Roman" w:eastAsia="Calibri" w:hAnsi="Times New Roman"/>
                <w:sz w:val="24"/>
                <w:szCs w:val="24"/>
              </w:rPr>
              <w:t>T</w:t>
            </w:r>
            <w:r>
              <w:rPr>
                <w:rFonts w:ascii="Times New Roman" w:eastAsia="Calibri" w:hAnsi="Times New Roman"/>
                <w:sz w:val="24"/>
                <w:szCs w:val="24"/>
                <w:vertAlign w:val="subscript"/>
              </w:rPr>
              <w:t>3</w:t>
            </w:r>
            <w:r w:rsidRPr="00916D9C">
              <w:rPr>
                <w:rFonts w:ascii="Times New Roman" w:eastAsia="Calibri" w:hAnsi="Times New Roman"/>
                <w:sz w:val="24"/>
                <w:szCs w:val="24"/>
              </w:rPr>
              <w:t xml:space="preserve"> kriterijų atitinkan</w:t>
            </w:r>
            <w:r>
              <w:rPr>
                <w:rFonts w:ascii="Times New Roman" w:eastAsia="Calibri" w:hAnsi="Times New Roman"/>
                <w:sz w:val="24"/>
                <w:szCs w:val="24"/>
              </w:rPr>
              <w:t>čius</w:t>
            </w:r>
            <w:r w:rsidRPr="00916D9C">
              <w:rPr>
                <w:rFonts w:ascii="Times New Roman" w:eastAsia="Calibri" w:hAnsi="Times New Roman"/>
                <w:b/>
                <w:bCs/>
                <w:sz w:val="24"/>
                <w:szCs w:val="24"/>
              </w:rPr>
              <w:t xml:space="preserve"> </w:t>
            </w:r>
            <w:r>
              <w:rPr>
                <w:rFonts w:ascii="Times New Roman" w:eastAsia="Calibri" w:hAnsi="Times New Roman"/>
                <w:b/>
                <w:bCs/>
                <w:sz w:val="24"/>
                <w:szCs w:val="24"/>
              </w:rPr>
              <w:t>(</w:t>
            </w:r>
            <w:r w:rsidRPr="00C42B0D">
              <w:rPr>
                <w:rFonts w:ascii="Times New Roman" w:hAnsi="Times New Roman"/>
                <w:sz w:val="24"/>
                <w:szCs w:val="24"/>
              </w:rPr>
              <w:t>šios lentelės 1.</w:t>
            </w:r>
            <w:r>
              <w:rPr>
                <w:rFonts w:ascii="Times New Roman" w:hAnsi="Times New Roman"/>
                <w:sz w:val="24"/>
                <w:szCs w:val="24"/>
              </w:rPr>
              <w:t>3</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aprašytus</w:t>
            </w:r>
            <w:r>
              <w:rPr>
                <w:rFonts w:ascii="Times New Roman" w:hAnsi="Times New Roman"/>
                <w:sz w:val="24"/>
                <w:szCs w:val="24"/>
              </w:rPr>
              <w:t>)</w:t>
            </w:r>
            <w:r w:rsidRPr="00C42B0D">
              <w:rPr>
                <w:rFonts w:ascii="Times New Roman" w:hAnsi="Times New Roman"/>
                <w:sz w:val="24"/>
                <w:szCs w:val="24"/>
              </w:rPr>
              <w:t xml:space="preserve"> vertinimus</w:t>
            </w:r>
            <w:r>
              <w:rPr>
                <w:rFonts w:ascii="Times New Roman" w:hAnsi="Times New Roman"/>
                <w:sz w:val="24"/>
                <w:szCs w:val="24"/>
              </w:rPr>
              <w:t xml:space="preserve"> ir bent 1 (vienas) iš jų yra Europos Sąjungos, ES valstybės narės ar kitos </w:t>
            </w:r>
            <w:r w:rsidRPr="006B771A">
              <w:rPr>
                <w:rFonts w:ascii="Times New Roman" w:hAnsi="Times New Roman"/>
                <w:sz w:val="24"/>
                <w:szCs w:val="24"/>
              </w:rPr>
              <w:lastRenderedPageBreak/>
              <w:t>nacionalinės ar tarptautinės finansinės paramos program</w:t>
            </w:r>
            <w:r>
              <w:rPr>
                <w:rFonts w:ascii="Times New Roman" w:hAnsi="Times New Roman"/>
                <w:sz w:val="24"/>
                <w:szCs w:val="24"/>
              </w:rPr>
              <w:t>os, taikomos ES valstybėje narėje, vertinimas</w:t>
            </w:r>
            <w:r w:rsidRPr="00C42B0D">
              <w:rPr>
                <w:rFonts w:ascii="Times New Roman" w:hAnsi="Times New Roman"/>
                <w:sz w:val="24"/>
                <w:szCs w:val="24"/>
              </w:rPr>
              <w:t>.</w:t>
            </w:r>
            <w:r>
              <w:rPr>
                <w:rFonts w:ascii="Times New Roman" w:hAnsi="Times New Roman"/>
                <w:sz w:val="24"/>
                <w:szCs w:val="24"/>
              </w:rPr>
              <w:t xml:space="preserve"> </w:t>
            </w:r>
          </w:p>
        </w:tc>
        <w:tc>
          <w:tcPr>
            <w:tcW w:w="2040" w:type="dxa"/>
            <w:tcBorders>
              <w:top w:val="single" w:sz="4" w:space="0" w:color="auto"/>
              <w:left w:val="single" w:sz="4" w:space="0" w:color="auto"/>
              <w:bottom w:val="single" w:sz="4" w:space="0" w:color="auto"/>
              <w:right w:val="single" w:sz="4" w:space="0" w:color="auto"/>
            </w:tcBorders>
          </w:tcPr>
          <w:p w14:paraId="2D61E8A5" w14:textId="77777777" w:rsidR="00392855" w:rsidRPr="00C42B0D"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lastRenderedPageBreak/>
              <w:t>9</w:t>
            </w:r>
          </w:p>
        </w:tc>
      </w:tr>
      <w:tr w:rsidR="00392855" w:rsidRPr="00FE5F02" w14:paraId="0778A6E6" w14:textId="77777777" w:rsidTr="00670D39">
        <w:tc>
          <w:tcPr>
            <w:tcW w:w="1430" w:type="dxa"/>
            <w:tcBorders>
              <w:top w:val="single" w:sz="4" w:space="0" w:color="auto"/>
              <w:left w:val="single" w:sz="4" w:space="0" w:color="auto"/>
              <w:bottom w:val="single" w:sz="4" w:space="0" w:color="auto"/>
              <w:right w:val="single" w:sz="4" w:space="0" w:color="auto"/>
            </w:tcBorders>
          </w:tcPr>
          <w:p w14:paraId="0E2EF4CE"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1.4</w:t>
            </w:r>
          </w:p>
        </w:tc>
        <w:tc>
          <w:tcPr>
            <w:tcW w:w="6447" w:type="dxa"/>
            <w:tcBorders>
              <w:top w:val="single" w:sz="4" w:space="0" w:color="auto"/>
              <w:left w:val="single" w:sz="4" w:space="0" w:color="auto"/>
              <w:bottom w:val="single" w:sz="4" w:space="0" w:color="auto"/>
              <w:right w:val="single" w:sz="4" w:space="0" w:color="auto"/>
            </w:tcBorders>
          </w:tcPr>
          <w:p w14:paraId="3A723F14" w14:textId="301F91F7" w:rsidR="00392855" w:rsidRPr="003814CB" w:rsidRDefault="00392855" w:rsidP="00670D39">
            <w:pPr>
              <w:tabs>
                <w:tab w:val="left" w:pos="284"/>
              </w:tabs>
              <w:suppressAutoHyphens/>
              <w:jc w:val="both"/>
              <w:rPr>
                <w:rFonts w:ascii="Times New Roman" w:hAnsi="Times New Roman"/>
                <w:b/>
                <w:bCs/>
                <w:sz w:val="24"/>
                <w:szCs w:val="24"/>
              </w:rPr>
            </w:pPr>
            <w:r>
              <w:rPr>
                <w:rFonts w:ascii="Times New Roman" w:eastAsia="Calibri" w:hAnsi="Times New Roman"/>
                <w:b/>
                <w:bCs/>
                <w:sz w:val="24"/>
                <w:szCs w:val="24"/>
              </w:rPr>
              <w:t>T</w:t>
            </w:r>
            <w:r>
              <w:rPr>
                <w:rFonts w:ascii="Times New Roman" w:eastAsia="Calibri" w:hAnsi="Times New Roman"/>
                <w:b/>
                <w:bCs/>
                <w:sz w:val="24"/>
                <w:szCs w:val="24"/>
                <w:vertAlign w:val="subscript"/>
              </w:rPr>
              <w:t xml:space="preserve">4 </w:t>
            </w:r>
            <w:r w:rsidRPr="005A2F28">
              <w:rPr>
                <w:rFonts w:ascii="Times New Roman" w:eastAsia="Calibri" w:hAnsi="Times New Roman"/>
                <w:b/>
                <w:bCs/>
                <w:sz w:val="24"/>
                <w:szCs w:val="24"/>
              </w:rPr>
              <w:t>–</w:t>
            </w:r>
            <w:r>
              <w:rPr>
                <w:rFonts w:ascii="Times New Roman" w:eastAsia="Calibri" w:hAnsi="Times New Roman"/>
                <w:b/>
                <w:bCs/>
                <w:sz w:val="24"/>
                <w:szCs w:val="24"/>
              </w:rPr>
              <w:t xml:space="preserve"> </w:t>
            </w:r>
            <w:r w:rsidRPr="003814CB">
              <w:rPr>
                <w:rFonts w:ascii="Times New Roman" w:eastAsia="Calibri" w:hAnsi="Times New Roman"/>
                <w:b/>
                <w:bCs/>
                <w:sz w:val="24"/>
                <w:szCs w:val="24"/>
              </w:rPr>
              <w:t>Žemės ūkio šalutinių produktų, atliekų, liekanų ir kitų nemaistinių žaliavų tiekimo ir (arba) naudojimo energijos gavybai vertinimo patirtis</w:t>
            </w:r>
            <w:r>
              <w:rPr>
                <w:rFonts w:ascii="Times New Roman" w:eastAsia="Calibri" w:hAnsi="Times New Roman"/>
                <w:b/>
                <w:bCs/>
                <w:sz w:val="24"/>
                <w:szCs w:val="24"/>
              </w:rPr>
              <w:t xml:space="preserve">: </w:t>
            </w:r>
            <w:r w:rsidRPr="00C42B0D">
              <w:rPr>
                <w:rFonts w:ascii="Times New Roman" w:hAnsi="Times New Roman"/>
                <w:sz w:val="24"/>
                <w:szCs w:val="24"/>
              </w:rPr>
              <w:t>vertintoj</w:t>
            </w:r>
            <w:r>
              <w:rPr>
                <w:rFonts w:ascii="Times New Roman" w:hAnsi="Times New Roman"/>
                <w:sz w:val="24"/>
                <w:szCs w:val="24"/>
              </w:rPr>
              <w:t>as</w:t>
            </w:r>
            <w:r w:rsidR="00F07DE3">
              <w:rPr>
                <w:rFonts w:ascii="Times New Roman" w:hAnsi="Times New Roman"/>
                <w:sz w:val="24"/>
                <w:szCs w:val="24"/>
              </w:rPr>
              <w:t xml:space="preserve"> (-ai)</w:t>
            </w:r>
            <w:r>
              <w:rPr>
                <w:rFonts w:ascii="Times New Roman" w:hAnsi="Times New Roman"/>
                <w:sz w:val="24"/>
                <w:szCs w:val="24"/>
              </w:rPr>
              <w:t xml:space="preserve"> </w:t>
            </w:r>
            <w:r w:rsidRPr="00841100">
              <w:rPr>
                <w:rFonts w:ascii="Times New Roman" w:hAnsi="Times New Roman"/>
                <w:sz w:val="24"/>
                <w:szCs w:val="24"/>
              </w:rPr>
              <w:t xml:space="preserve">per </w:t>
            </w:r>
            <w:r w:rsidRPr="004D7DFB">
              <w:rPr>
                <w:rFonts w:ascii="Times New Roman" w:eastAsia="Times New Roman" w:hAnsi="Times New Roman"/>
                <w:sz w:val="24"/>
                <w:szCs w:val="24"/>
                <w:shd w:val="clear" w:color="auto" w:fill="FFFFFF"/>
                <w:lang w:eastAsia="en-US"/>
              </w:rPr>
              <w:t xml:space="preserve">paskutinius </w:t>
            </w:r>
            <w:r w:rsidRPr="00841100">
              <w:rPr>
                <w:rFonts w:ascii="Times New Roman" w:hAnsi="Times New Roman"/>
                <w:sz w:val="24"/>
                <w:szCs w:val="24"/>
              </w:rPr>
              <w:t xml:space="preserve">7 </w:t>
            </w:r>
            <w:r w:rsidRPr="00841100">
              <w:rPr>
                <w:rFonts w:ascii="Times New Roman" w:eastAsia="Times New Roman" w:hAnsi="Times New Roman"/>
                <w:sz w:val="24"/>
                <w:szCs w:val="24"/>
              </w:rPr>
              <w:t xml:space="preserve">(septynerius) </w:t>
            </w:r>
            <w:r w:rsidRPr="00841100">
              <w:rPr>
                <w:rFonts w:ascii="Times New Roman" w:hAnsi="Times New Roman"/>
                <w:sz w:val="24"/>
                <w:szCs w:val="24"/>
              </w:rPr>
              <w:t xml:space="preserve">metus </w:t>
            </w:r>
            <w:r w:rsidRPr="00521125">
              <w:rPr>
                <w:rFonts w:ascii="Times New Roman" w:eastAsia="Times New Roman" w:hAnsi="Times New Roman"/>
                <w:sz w:val="24"/>
                <w:szCs w:val="24"/>
              </w:rPr>
              <w:t>iki pasiūlymų pateikimo termino pabaigos</w:t>
            </w:r>
            <w:r w:rsidRPr="00FE5F02">
              <w:rPr>
                <w:rFonts w:ascii="Times New Roman" w:eastAsia="Times New Roman" w:hAnsi="Times New Roman"/>
                <w:sz w:val="24"/>
                <w:szCs w:val="24"/>
              </w:rPr>
              <w:t xml:space="preserve"> </w:t>
            </w:r>
            <w:r w:rsidRPr="00841100">
              <w:rPr>
                <w:rFonts w:ascii="Times New Roman" w:hAnsi="Times New Roman"/>
                <w:sz w:val="24"/>
                <w:szCs w:val="24"/>
              </w:rPr>
              <w:t>yra dalyvav</w:t>
            </w:r>
            <w:r>
              <w:rPr>
                <w:rFonts w:ascii="Times New Roman" w:hAnsi="Times New Roman"/>
                <w:sz w:val="24"/>
                <w:szCs w:val="24"/>
              </w:rPr>
              <w:t>ęs (kaip vertintojas (-ai)</w:t>
            </w:r>
            <w:r w:rsidRPr="00841100">
              <w:rPr>
                <w:rFonts w:ascii="Times New Roman" w:hAnsi="Times New Roman"/>
                <w:sz w:val="24"/>
                <w:szCs w:val="24"/>
              </w:rPr>
              <w:t xml:space="preserve"> atliekant bent 1 </w:t>
            </w:r>
            <w:r w:rsidRPr="003814CB">
              <w:rPr>
                <w:rFonts w:ascii="Times New Roman" w:hAnsi="Times New Roman"/>
                <w:sz w:val="24"/>
                <w:szCs w:val="24"/>
              </w:rPr>
              <w:t>(vien</w:t>
            </w:r>
            <w:r>
              <w:rPr>
                <w:rFonts w:ascii="Times New Roman" w:hAnsi="Times New Roman"/>
                <w:sz w:val="24"/>
                <w:szCs w:val="24"/>
              </w:rPr>
              <w:t>ą</w:t>
            </w:r>
            <w:r w:rsidRPr="003814CB">
              <w:rPr>
                <w:rFonts w:ascii="Times New Roman" w:hAnsi="Times New Roman"/>
                <w:sz w:val="24"/>
                <w:szCs w:val="24"/>
              </w:rPr>
              <w:t>)</w:t>
            </w:r>
            <w:r>
              <w:rPr>
                <w:rFonts w:ascii="Times New Roman" w:hAnsi="Times New Roman"/>
                <w:sz w:val="24"/>
                <w:szCs w:val="24"/>
              </w:rPr>
              <w:t xml:space="preserve"> </w:t>
            </w:r>
            <w:r w:rsidRPr="003814CB">
              <w:rPr>
                <w:rFonts w:ascii="Times New Roman" w:hAnsi="Times New Roman"/>
                <w:sz w:val="24"/>
                <w:szCs w:val="24"/>
              </w:rPr>
              <w:t>vertinim</w:t>
            </w:r>
            <w:r>
              <w:rPr>
                <w:rFonts w:ascii="Times New Roman" w:hAnsi="Times New Roman"/>
                <w:sz w:val="24"/>
                <w:szCs w:val="24"/>
              </w:rPr>
              <w:t>ą</w:t>
            </w:r>
            <w:r w:rsidRPr="003814CB">
              <w:rPr>
                <w:rFonts w:ascii="Times New Roman" w:hAnsi="Times New Roman"/>
                <w:sz w:val="24"/>
                <w:szCs w:val="24"/>
              </w:rPr>
              <w:t xml:space="preserve"> ž</w:t>
            </w:r>
            <w:r w:rsidRPr="003814CB">
              <w:rPr>
                <w:rFonts w:ascii="Times New Roman" w:eastAsia="Calibri" w:hAnsi="Times New Roman"/>
                <w:sz w:val="24"/>
                <w:szCs w:val="24"/>
              </w:rPr>
              <w:t>emės ūkio</w:t>
            </w:r>
            <w:r>
              <w:rPr>
                <w:rFonts w:ascii="Times New Roman" w:eastAsia="Calibri" w:hAnsi="Times New Roman"/>
                <w:sz w:val="24"/>
                <w:szCs w:val="24"/>
              </w:rPr>
              <w:t xml:space="preserve"> (bent dviejų iš </w:t>
            </w:r>
            <w:r>
              <w:rPr>
                <w:rFonts w:ascii="Times New Roman" w:eastAsia="Times New Roman" w:hAnsi="Times New Roman"/>
                <w:sz w:val="24"/>
                <w:szCs w:val="24"/>
                <w:shd w:val="clear" w:color="auto" w:fill="FFFFFF"/>
                <w:lang w:eastAsia="en-US"/>
              </w:rPr>
              <w:t>augalininkystės, gyvulininkystės, paukštininkystės, daržininkystės, uogininkystės ir sodininkystės sektorių</w:t>
            </w:r>
            <w:r>
              <w:rPr>
                <w:rFonts w:ascii="Times New Roman" w:eastAsia="Calibri" w:hAnsi="Times New Roman"/>
                <w:sz w:val="24"/>
                <w:szCs w:val="24"/>
              </w:rPr>
              <w:t>)</w:t>
            </w:r>
            <w:r w:rsidRPr="003814CB">
              <w:rPr>
                <w:rFonts w:ascii="Times New Roman" w:eastAsia="Calibri" w:hAnsi="Times New Roman"/>
                <w:sz w:val="24"/>
                <w:szCs w:val="24"/>
              </w:rPr>
              <w:t xml:space="preserve"> šalutinių produktų, atliekų, liekanų ir kitų nemaistinių žaliavų tiekimo ir (arba) naudojimo energijos gavybai visoje</w:t>
            </w:r>
            <w:r w:rsidRPr="00841100">
              <w:rPr>
                <w:rFonts w:ascii="Times New Roman" w:eastAsia="Times New Roman" w:hAnsi="Times New Roman"/>
                <w:sz w:val="24"/>
                <w:szCs w:val="24"/>
              </w:rPr>
              <w:t xml:space="preserve"> Lietuvos arba kitos ES valstybės narės teritorijoje</w:t>
            </w:r>
            <w:r w:rsidRPr="00841100">
              <w:rPr>
                <w:rFonts w:ascii="Times New Roman" w:eastAsia="Calibri" w:hAnsi="Times New Roman"/>
                <w:sz w:val="24"/>
                <w:szCs w:val="24"/>
              </w:rPr>
              <w:t xml:space="preserve"> klausimais</w:t>
            </w:r>
            <w:r>
              <w:rPr>
                <w:rFonts w:ascii="Times New Roman" w:eastAsia="Calibri"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4BEABD9A" w14:textId="77777777" w:rsidR="00392855" w:rsidRPr="00E2618E" w:rsidRDefault="00392855" w:rsidP="00670D39">
            <w:pPr>
              <w:tabs>
                <w:tab w:val="left" w:pos="284"/>
              </w:tabs>
              <w:suppressAutoHyphens/>
              <w:spacing w:line="240" w:lineRule="auto"/>
              <w:jc w:val="center"/>
              <w:rPr>
                <w:rFonts w:ascii="Times New Roman" w:eastAsia="Calibri" w:hAnsi="Times New Roman"/>
                <w:sz w:val="24"/>
                <w:szCs w:val="24"/>
              </w:rPr>
            </w:pPr>
            <w:r w:rsidRPr="00E2618E">
              <w:rPr>
                <w:rFonts w:ascii="Times New Roman" w:eastAsia="Calibri" w:hAnsi="Times New Roman"/>
                <w:sz w:val="24"/>
                <w:szCs w:val="24"/>
              </w:rPr>
              <w:t>5</w:t>
            </w:r>
          </w:p>
        </w:tc>
      </w:tr>
      <w:tr w:rsidR="00392855" w:rsidRPr="00FE5F02" w14:paraId="65272821" w14:textId="77777777" w:rsidTr="00670D39">
        <w:tc>
          <w:tcPr>
            <w:tcW w:w="1430" w:type="dxa"/>
            <w:tcBorders>
              <w:top w:val="single" w:sz="4" w:space="0" w:color="auto"/>
              <w:left w:val="single" w:sz="4" w:space="0" w:color="auto"/>
              <w:bottom w:val="single" w:sz="4" w:space="0" w:color="auto"/>
              <w:right w:val="single" w:sz="4" w:space="0" w:color="auto"/>
            </w:tcBorders>
          </w:tcPr>
          <w:p w14:paraId="3AA772E3"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1.5.</w:t>
            </w:r>
          </w:p>
        </w:tc>
        <w:tc>
          <w:tcPr>
            <w:tcW w:w="6447" w:type="dxa"/>
            <w:tcBorders>
              <w:top w:val="single" w:sz="4" w:space="0" w:color="auto"/>
              <w:left w:val="single" w:sz="4" w:space="0" w:color="auto"/>
              <w:bottom w:val="single" w:sz="4" w:space="0" w:color="auto"/>
              <w:right w:val="single" w:sz="4" w:space="0" w:color="auto"/>
            </w:tcBorders>
          </w:tcPr>
          <w:p w14:paraId="44EF442F" w14:textId="21CD50D7" w:rsidR="00392855" w:rsidRPr="00FA5EA6" w:rsidRDefault="00392855" w:rsidP="00670D39">
            <w:pPr>
              <w:tabs>
                <w:tab w:val="left" w:pos="284"/>
              </w:tabs>
              <w:suppressAutoHyphens/>
              <w:jc w:val="both"/>
              <w:rPr>
                <w:rFonts w:ascii="Times New Roman" w:hAnsi="Times New Roman"/>
                <w:sz w:val="24"/>
                <w:szCs w:val="24"/>
              </w:rPr>
            </w:pPr>
            <w:r>
              <w:rPr>
                <w:rFonts w:ascii="Times New Roman" w:eastAsia="Calibri" w:hAnsi="Times New Roman"/>
                <w:b/>
                <w:bCs/>
                <w:sz w:val="24"/>
                <w:szCs w:val="24"/>
              </w:rPr>
              <w:t>T</w:t>
            </w:r>
            <w:r>
              <w:rPr>
                <w:rFonts w:ascii="Times New Roman" w:eastAsia="Calibri" w:hAnsi="Times New Roman"/>
                <w:b/>
                <w:bCs/>
                <w:sz w:val="24"/>
                <w:szCs w:val="24"/>
                <w:vertAlign w:val="subscript"/>
              </w:rPr>
              <w:t xml:space="preserve">5 </w:t>
            </w:r>
            <w:r w:rsidRPr="005A2F28">
              <w:rPr>
                <w:rFonts w:ascii="Times New Roman" w:eastAsia="Calibri" w:hAnsi="Times New Roman"/>
                <w:b/>
                <w:bCs/>
                <w:sz w:val="24"/>
                <w:szCs w:val="24"/>
              </w:rPr>
              <w:t>–</w:t>
            </w:r>
            <w:r>
              <w:rPr>
                <w:rFonts w:ascii="Times New Roman" w:eastAsia="Calibri" w:hAnsi="Times New Roman"/>
                <w:b/>
                <w:bCs/>
                <w:sz w:val="24"/>
                <w:szCs w:val="24"/>
              </w:rPr>
              <w:t xml:space="preserve"> </w:t>
            </w:r>
            <w:r w:rsidRPr="00FA5EA6">
              <w:rPr>
                <w:rFonts w:ascii="Times New Roman" w:eastAsia="Calibri" w:hAnsi="Times New Roman"/>
                <w:b/>
                <w:bCs/>
                <w:sz w:val="24"/>
                <w:szCs w:val="24"/>
              </w:rPr>
              <w:t xml:space="preserve">Žemės ūkio įtakos klimato kaitai ar oro kokybei vertinimo patirtis: </w:t>
            </w:r>
            <w:r w:rsidRPr="00C42B0D">
              <w:rPr>
                <w:rFonts w:ascii="Times New Roman" w:hAnsi="Times New Roman"/>
                <w:sz w:val="24"/>
                <w:szCs w:val="24"/>
              </w:rPr>
              <w:t>vertintoj</w:t>
            </w:r>
            <w:r>
              <w:rPr>
                <w:rFonts w:ascii="Times New Roman" w:hAnsi="Times New Roman"/>
                <w:sz w:val="24"/>
                <w:szCs w:val="24"/>
              </w:rPr>
              <w:t xml:space="preserve">as </w:t>
            </w:r>
            <w:r w:rsidRPr="00FA5EA6">
              <w:rPr>
                <w:rFonts w:ascii="Times New Roman" w:hAnsi="Times New Roman"/>
                <w:sz w:val="24"/>
                <w:szCs w:val="24"/>
              </w:rPr>
              <w:t xml:space="preserve">(-ai) per </w:t>
            </w:r>
            <w:r w:rsidRPr="00FA5EA6">
              <w:rPr>
                <w:rFonts w:ascii="Times New Roman" w:eastAsia="Times New Roman" w:hAnsi="Times New Roman"/>
                <w:sz w:val="24"/>
                <w:szCs w:val="24"/>
                <w:shd w:val="clear" w:color="auto" w:fill="FFFFFF"/>
                <w:lang w:eastAsia="en-US"/>
              </w:rPr>
              <w:t xml:space="preserve">paskutinius </w:t>
            </w:r>
            <w:r w:rsidRPr="00FA5EA6">
              <w:rPr>
                <w:rFonts w:ascii="Times New Roman" w:hAnsi="Times New Roman"/>
                <w:sz w:val="24"/>
                <w:szCs w:val="24"/>
              </w:rPr>
              <w:t>7 (septynerius) metus iki pasiūlymų pateikimo termino pabaigos yra dalyvavęs (-ę) (kaip vertintojas (-ai) atliekant bent 1 (vieną)</w:t>
            </w:r>
            <w:r w:rsidRPr="00FA5EA6">
              <w:t xml:space="preserve"> </w:t>
            </w:r>
            <w:r w:rsidRPr="00FA5EA6">
              <w:rPr>
                <w:rFonts w:ascii="Times New Roman" w:hAnsi="Times New Roman"/>
                <w:sz w:val="24"/>
                <w:szCs w:val="24"/>
              </w:rPr>
              <w:t>Europos Sąjungos,</w:t>
            </w:r>
            <w:r w:rsidRPr="00FA5EA6">
              <w:t xml:space="preserve"> </w:t>
            </w:r>
            <w:r w:rsidRPr="00FA5EA6">
              <w:rPr>
                <w:rFonts w:ascii="Times New Roman" w:hAnsi="Times New Roman"/>
                <w:sz w:val="24"/>
                <w:szCs w:val="24"/>
              </w:rPr>
              <w:t>ES valstybės narės ar kitos nacionalinės ar tarptautinės finansinės paramos  programos</w:t>
            </w:r>
            <w:r>
              <w:rPr>
                <w:rFonts w:ascii="Times New Roman" w:hAnsi="Times New Roman"/>
                <w:sz w:val="24"/>
                <w:szCs w:val="24"/>
              </w:rPr>
              <w:t xml:space="preserve">, taikomos ES valstybėje narėje, </w:t>
            </w:r>
            <w:r w:rsidRPr="00FA5EA6">
              <w:rPr>
                <w:rFonts w:ascii="Times New Roman" w:hAnsi="Times New Roman"/>
                <w:sz w:val="24"/>
                <w:szCs w:val="24"/>
              </w:rPr>
              <w:t xml:space="preserve">vertinimą žemės ūkio </w:t>
            </w:r>
            <w:r w:rsidRPr="00FA5EA6">
              <w:rPr>
                <w:rFonts w:ascii="Times New Roman" w:eastAsia="Calibri" w:hAnsi="Times New Roman"/>
                <w:sz w:val="24"/>
                <w:szCs w:val="24"/>
              </w:rPr>
              <w:t xml:space="preserve">(bent dviejų iš </w:t>
            </w:r>
            <w:r w:rsidRPr="00FA5EA6">
              <w:rPr>
                <w:rFonts w:ascii="Times New Roman" w:eastAsia="Times New Roman" w:hAnsi="Times New Roman"/>
                <w:sz w:val="24"/>
                <w:szCs w:val="24"/>
                <w:shd w:val="clear" w:color="auto" w:fill="FFFFFF"/>
                <w:lang w:eastAsia="en-US"/>
              </w:rPr>
              <w:t>augalininkystės, gyvulininkystės, paukštininkystės, daržininkystės, uogininkystės ir sodininkystės sektorių</w:t>
            </w:r>
            <w:r w:rsidRPr="00FA5EA6">
              <w:rPr>
                <w:rFonts w:ascii="Times New Roman" w:eastAsia="Calibri" w:hAnsi="Times New Roman"/>
                <w:sz w:val="24"/>
                <w:szCs w:val="24"/>
              </w:rPr>
              <w:t>)</w:t>
            </w:r>
            <w:r w:rsidRPr="00FA5EA6">
              <w:rPr>
                <w:rFonts w:ascii="Times New Roman" w:hAnsi="Times New Roman"/>
                <w:sz w:val="24"/>
                <w:szCs w:val="24"/>
              </w:rPr>
              <w:t xml:space="preserve"> įtakos klimato kaitai ar oro kokybei (</w:t>
            </w:r>
            <w:r w:rsidRPr="00FA5EA6">
              <w:rPr>
                <w:rFonts w:ascii="Times New Roman" w:eastAsia="Calibri" w:hAnsi="Times New Roman"/>
                <w:sz w:val="24"/>
                <w:szCs w:val="24"/>
              </w:rPr>
              <w:t>ŠESD ir amoniako išmetimai žemės ūkyje</w:t>
            </w:r>
            <w:r w:rsidRPr="00FA5EA6">
              <w:rPr>
                <w:rFonts w:ascii="Times New Roman" w:hAnsi="Times New Roman"/>
                <w:sz w:val="24"/>
                <w:szCs w:val="24"/>
              </w:rPr>
              <w:t>) klausimais</w:t>
            </w:r>
            <w:r w:rsidRPr="00E42519">
              <w:rPr>
                <w:rFonts w:ascii="Times New Roman"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2A17911F" w14:textId="77777777" w:rsidR="00392855" w:rsidRPr="00294954" w:rsidRDefault="00392855" w:rsidP="00670D39">
            <w:pPr>
              <w:tabs>
                <w:tab w:val="left" w:pos="284"/>
              </w:tabs>
              <w:suppressAutoHyphens/>
              <w:spacing w:line="240" w:lineRule="auto"/>
              <w:jc w:val="center"/>
              <w:rPr>
                <w:rFonts w:ascii="Times New Roman" w:eastAsia="Calibri" w:hAnsi="Times New Roman"/>
                <w:b/>
                <w:bCs/>
                <w:sz w:val="24"/>
                <w:szCs w:val="24"/>
              </w:rPr>
            </w:pPr>
          </w:p>
        </w:tc>
      </w:tr>
      <w:tr w:rsidR="00392855" w:rsidRPr="00FE5F02" w14:paraId="19012F5F" w14:textId="77777777" w:rsidTr="00670D39">
        <w:tc>
          <w:tcPr>
            <w:tcW w:w="1430" w:type="dxa"/>
            <w:tcBorders>
              <w:top w:val="single" w:sz="4" w:space="0" w:color="auto"/>
              <w:left w:val="single" w:sz="4" w:space="0" w:color="auto"/>
              <w:bottom w:val="single" w:sz="4" w:space="0" w:color="auto"/>
              <w:right w:val="single" w:sz="4" w:space="0" w:color="auto"/>
            </w:tcBorders>
          </w:tcPr>
          <w:p w14:paraId="2A3B59F9"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1.5.1.</w:t>
            </w:r>
          </w:p>
        </w:tc>
        <w:tc>
          <w:tcPr>
            <w:tcW w:w="6447" w:type="dxa"/>
            <w:tcBorders>
              <w:top w:val="single" w:sz="4" w:space="0" w:color="auto"/>
              <w:left w:val="single" w:sz="4" w:space="0" w:color="auto"/>
              <w:bottom w:val="single" w:sz="4" w:space="0" w:color="auto"/>
              <w:right w:val="single" w:sz="4" w:space="0" w:color="auto"/>
            </w:tcBorders>
          </w:tcPr>
          <w:p w14:paraId="41F77315" w14:textId="536B4D44" w:rsidR="00392855" w:rsidRPr="00F05BD3"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 xml:space="preserve">as (-ai) </w:t>
            </w:r>
            <w:r w:rsidRPr="00C42B0D">
              <w:rPr>
                <w:rFonts w:ascii="Times New Roman" w:hAnsi="Times New Roman"/>
                <w:sz w:val="24"/>
                <w:szCs w:val="24"/>
              </w:rPr>
              <w:t xml:space="preserve">atliko </w:t>
            </w:r>
            <w:r>
              <w:rPr>
                <w:rFonts w:ascii="Times New Roman" w:hAnsi="Times New Roman"/>
                <w:sz w:val="24"/>
                <w:szCs w:val="24"/>
              </w:rPr>
              <w:t>1 (</w:t>
            </w:r>
            <w:r w:rsidRPr="00C42B0D">
              <w:rPr>
                <w:rFonts w:ascii="Times New Roman" w:hAnsi="Times New Roman"/>
                <w:sz w:val="24"/>
                <w:szCs w:val="24"/>
              </w:rPr>
              <w:t>vieną</w:t>
            </w:r>
            <w:r>
              <w:rPr>
                <w:rFonts w:ascii="Times New Roman" w:hAnsi="Times New Roman"/>
                <w:sz w:val="24"/>
                <w:szCs w:val="24"/>
              </w:rPr>
              <w:t>)</w:t>
            </w:r>
            <w:r w:rsidRPr="00C42B0D">
              <w:rPr>
                <w:rFonts w:ascii="Times New Roman" w:hAnsi="Times New Roman"/>
                <w:sz w:val="24"/>
                <w:szCs w:val="24"/>
              </w:rPr>
              <w:t xml:space="preserve"> </w:t>
            </w:r>
            <w:r w:rsidRPr="00916D9C">
              <w:rPr>
                <w:rFonts w:ascii="Times New Roman" w:eastAsia="Calibri" w:hAnsi="Times New Roman"/>
                <w:sz w:val="24"/>
                <w:szCs w:val="24"/>
              </w:rPr>
              <w:t>T</w:t>
            </w:r>
            <w:r>
              <w:rPr>
                <w:rFonts w:ascii="Times New Roman" w:eastAsia="Calibri" w:hAnsi="Times New Roman"/>
                <w:sz w:val="24"/>
                <w:szCs w:val="24"/>
                <w:vertAlign w:val="subscript"/>
              </w:rPr>
              <w:t>5</w:t>
            </w:r>
            <w:r w:rsidRPr="00916D9C">
              <w:rPr>
                <w:rFonts w:ascii="Times New Roman" w:eastAsia="Calibri" w:hAnsi="Times New Roman"/>
                <w:sz w:val="24"/>
                <w:szCs w:val="24"/>
              </w:rPr>
              <w:t xml:space="preserve"> kriterijų atitinkantį</w:t>
            </w:r>
            <w:r w:rsidRPr="00C42B0D">
              <w:rPr>
                <w:rFonts w:ascii="Times New Roman" w:hAnsi="Times New Roman"/>
                <w:sz w:val="24"/>
                <w:szCs w:val="24"/>
              </w:rPr>
              <w:t xml:space="preserve"> </w:t>
            </w:r>
            <w:r>
              <w:rPr>
                <w:rFonts w:ascii="Times New Roman" w:hAnsi="Times New Roman"/>
                <w:sz w:val="24"/>
                <w:szCs w:val="24"/>
              </w:rPr>
              <w:t>(</w:t>
            </w:r>
            <w:r w:rsidRPr="00C42B0D">
              <w:rPr>
                <w:rFonts w:ascii="Times New Roman" w:hAnsi="Times New Roman"/>
                <w:sz w:val="24"/>
                <w:szCs w:val="24"/>
              </w:rPr>
              <w:t>šios lentelės 1.</w:t>
            </w:r>
            <w:r>
              <w:rPr>
                <w:rFonts w:ascii="Times New Roman" w:hAnsi="Times New Roman"/>
                <w:sz w:val="24"/>
                <w:szCs w:val="24"/>
              </w:rPr>
              <w:t>5</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aprašytą</w:t>
            </w:r>
            <w:r>
              <w:rPr>
                <w:rFonts w:ascii="Times New Roman" w:hAnsi="Times New Roman"/>
                <w:sz w:val="24"/>
                <w:szCs w:val="24"/>
              </w:rPr>
              <w:t>)</w:t>
            </w:r>
            <w:r w:rsidRPr="00C42B0D">
              <w:rPr>
                <w:rFonts w:ascii="Times New Roman" w:hAnsi="Times New Roman"/>
                <w:sz w:val="24"/>
                <w:szCs w:val="24"/>
              </w:rPr>
              <w:t xml:space="preserve"> vertinimą.</w:t>
            </w:r>
          </w:p>
        </w:tc>
        <w:tc>
          <w:tcPr>
            <w:tcW w:w="2040" w:type="dxa"/>
            <w:tcBorders>
              <w:top w:val="single" w:sz="4" w:space="0" w:color="auto"/>
              <w:left w:val="single" w:sz="4" w:space="0" w:color="auto"/>
              <w:bottom w:val="single" w:sz="4" w:space="0" w:color="auto"/>
              <w:right w:val="single" w:sz="4" w:space="0" w:color="auto"/>
            </w:tcBorders>
          </w:tcPr>
          <w:p w14:paraId="4D06CD5C"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5</w:t>
            </w:r>
          </w:p>
        </w:tc>
      </w:tr>
      <w:tr w:rsidR="00392855" w:rsidRPr="00FE5F02" w14:paraId="08B1DD7F" w14:textId="77777777" w:rsidTr="00670D39">
        <w:tc>
          <w:tcPr>
            <w:tcW w:w="1430" w:type="dxa"/>
            <w:tcBorders>
              <w:top w:val="single" w:sz="4" w:space="0" w:color="auto"/>
              <w:left w:val="single" w:sz="4" w:space="0" w:color="auto"/>
              <w:bottom w:val="single" w:sz="4" w:space="0" w:color="auto"/>
              <w:right w:val="single" w:sz="4" w:space="0" w:color="auto"/>
            </w:tcBorders>
          </w:tcPr>
          <w:p w14:paraId="5D830708"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1.5.2.</w:t>
            </w:r>
          </w:p>
        </w:tc>
        <w:tc>
          <w:tcPr>
            <w:tcW w:w="6447" w:type="dxa"/>
            <w:tcBorders>
              <w:top w:val="single" w:sz="4" w:space="0" w:color="auto"/>
              <w:left w:val="single" w:sz="4" w:space="0" w:color="auto"/>
              <w:bottom w:val="single" w:sz="4" w:space="0" w:color="auto"/>
              <w:right w:val="single" w:sz="4" w:space="0" w:color="auto"/>
            </w:tcBorders>
          </w:tcPr>
          <w:p w14:paraId="06B1AE9A" w14:textId="4681BB40" w:rsidR="00392855" w:rsidRPr="00F05BD3"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w:t>
            </w:r>
            <w:r w:rsidRPr="00C42B0D">
              <w:rPr>
                <w:rFonts w:ascii="Times New Roman" w:hAnsi="Times New Roman"/>
                <w:sz w:val="24"/>
                <w:szCs w:val="24"/>
              </w:rPr>
              <w:t xml:space="preserve"> </w:t>
            </w:r>
            <w:r>
              <w:rPr>
                <w:rFonts w:ascii="Times New Roman" w:hAnsi="Times New Roman"/>
                <w:sz w:val="24"/>
                <w:szCs w:val="24"/>
              </w:rPr>
              <w:t xml:space="preserve">(-ai) </w:t>
            </w:r>
            <w:r w:rsidRPr="00C42B0D">
              <w:rPr>
                <w:rFonts w:ascii="Times New Roman" w:hAnsi="Times New Roman"/>
                <w:sz w:val="24"/>
                <w:szCs w:val="24"/>
              </w:rPr>
              <w:t xml:space="preserve">atliko 2 (du) ir daugiau </w:t>
            </w:r>
            <w:r w:rsidRPr="00916D9C">
              <w:rPr>
                <w:rFonts w:ascii="Times New Roman" w:eastAsia="Calibri" w:hAnsi="Times New Roman"/>
                <w:sz w:val="24"/>
                <w:szCs w:val="24"/>
              </w:rPr>
              <w:t>T</w:t>
            </w:r>
            <w:r>
              <w:rPr>
                <w:rFonts w:ascii="Times New Roman" w:eastAsia="Calibri" w:hAnsi="Times New Roman"/>
                <w:sz w:val="24"/>
                <w:szCs w:val="24"/>
                <w:vertAlign w:val="subscript"/>
              </w:rPr>
              <w:t>5</w:t>
            </w:r>
            <w:r w:rsidRPr="00916D9C">
              <w:rPr>
                <w:rFonts w:ascii="Times New Roman" w:eastAsia="Calibri" w:hAnsi="Times New Roman"/>
                <w:sz w:val="24"/>
                <w:szCs w:val="24"/>
              </w:rPr>
              <w:t xml:space="preserve"> kriterijų atitinkan</w:t>
            </w:r>
            <w:r>
              <w:rPr>
                <w:rFonts w:ascii="Times New Roman" w:eastAsia="Calibri" w:hAnsi="Times New Roman"/>
                <w:sz w:val="24"/>
                <w:szCs w:val="24"/>
              </w:rPr>
              <w:t>čius</w:t>
            </w:r>
            <w:r w:rsidRPr="00C42B0D">
              <w:rPr>
                <w:rFonts w:ascii="Times New Roman" w:hAnsi="Times New Roman"/>
                <w:sz w:val="24"/>
                <w:szCs w:val="24"/>
              </w:rPr>
              <w:t xml:space="preserve"> </w:t>
            </w:r>
            <w:r>
              <w:rPr>
                <w:rFonts w:ascii="Times New Roman" w:hAnsi="Times New Roman"/>
                <w:sz w:val="24"/>
                <w:szCs w:val="24"/>
              </w:rPr>
              <w:t>(</w:t>
            </w:r>
            <w:r w:rsidRPr="00C42B0D">
              <w:rPr>
                <w:rFonts w:ascii="Times New Roman" w:hAnsi="Times New Roman"/>
                <w:sz w:val="24"/>
                <w:szCs w:val="24"/>
              </w:rPr>
              <w:t>šios lentelės 1.</w:t>
            </w:r>
            <w:r>
              <w:rPr>
                <w:rFonts w:ascii="Times New Roman" w:hAnsi="Times New Roman"/>
                <w:sz w:val="24"/>
                <w:szCs w:val="24"/>
              </w:rPr>
              <w:t>5</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aprašytus</w:t>
            </w:r>
            <w:r>
              <w:rPr>
                <w:rFonts w:ascii="Times New Roman" w:hAnsi="Times New Roman"/>
                <w:sz w:val="24"/>
                <w:szCs w:val="24"/>
              </w:rPr>
              <w:t>)</w:t>
            </w:r>
            <w:r w:rsidRPr="00C42B0D">
              <w:rPr>
                <w:rFonts w:ascii="Times New Roman" w:hAnsi="Times New Roman"/>
                <w:sz w:val="24"/>
                <w:szCs w:val="24"/>
              </w:rPr>
              <w:t xml:space="preserve"> vertinimus.</w:t>
            </w:r>
          </w:p>
        </w:tc>
        <w:tc>
          <w:tcPr>
            <w:tcW w:w="2040" w:type="dxa"/>
            <w:tcBorders>
              <w:top w:val="single" w:sz="4" w:space="0" w:color="auto"/>
              <w:left w:val="single" w:sz="4" w:space="0" w:color="auto"/>
              <w:bottom w:val="single" w:sz="4" w:space="0" w:color="auto"/>
              <w:right w:val="single" w:sz="4" w:space="0" w:color="auto"/>
            </w:tcBorders>
          </w:tcPr>
          <w:p w14:paraId="6984049D"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9</w:t>
            </w:r>
          </w:p>
        </w:tc>
      </w:tr>
      <w:tr w:rsidR="00392855" w:rsidRPr="00FE5F02" w14:paraId="4C69F902" w14:textId="77777777" w:rsidTr="00670D39">
        <w:tc>
          <w:tcPr>
            <w:tcW w:w="1430" w:type="dxa"/>
            <w:tcBorders>
              <w:top w:val="single" w:sz="4" w:space="0" w:color="auto"/>
              <w:left w:val="single" w:sz="4" w:space="0" w:color="auto"/>
              <w:bottom w:val="single" w:sz="4" w:space="0" w:color="auto"/>
              <w:right w:val="single" w:sz="4" w:space="0" w:color="auto"/>
            </w:tcBorders>
          </w:tcPr>
          <w:p w14:paraId="2A8AF82D"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1.6</w:t>
            </w:r>
          </w:p>
        </w:tc>
        <w:tc>
          <w:tcPr>
            <w:tcW w:w="6447" w:type="dxa"/>
            <w:tcBorders>
              <w:top w:val="single" w:sz="4" w:space="0" w:color="auto"/>
              <w:left w:val="single" w:sz="4" w:space="0" w:color="auto"/>
              <w:bottom w:val="single" w:sz="4" w:space="0" w:color="auto"/>
              <w:right w:val="single" w:sz="4" w:space="0" w:color="auto"/>
            </w:tcBorders>
          </w:tcPr>
          <w:p w14:paraId="305FA22D" w14:textId="381D1C78" w:rsidR="00392855" w:rsidRPr="00294954" w:rsidRDefault="00392855" w:rsidP="00670D39">
            <w:pPr>
              <w:tabs>
                <w:tab w:val="left" w:pos="284"/>
              </w:tabs>
              <w:suppressAutoHyphens/>
              <w:jc w:val="both"/>
              <w:rPr>
                <w:rFonts w:ascii="Times New Roman" w:hAnsi="Times New Roman"/>
                <w:b/>
                <w:bCs/>
                <w:sz w:val="24"/>
                <w:szCs w:val="24"/>
              </w:rPr>
            </w:pPr>
            <w:r>
              <w:rPr>
                <w:rFonts w:ascii="Times New Roman" w:eastAsia="Calibri" w:hAnsi="Times New Roman"/>
                <w:b/>
                <w:bCs/>
                <w:sz w:val="24"/>
                <w:szCs w:val="24"/>
              </w:rPr>
              <w:t>T</w:t>
            </w:r>
            <w:r>
              <w:rPr>
                <w:rFonts w:ascii="Times New Roman" w:eastAsia="Calibri" w:hAnsi="Times New Roman"/>
                <w:b/>
                <w:bCs/>
                <w:sz w:val="24"/>
                <w:szCs w:val="24"/>
                <w:vertAlign w:val="subscript"/>
              </w:rPr>
              <w:t xml:space="preserve">6 </w:t>
            </w:r>
            <w:r w:rsidRPr="005A2F28">
              <w:rPr>
                <w:rFonts w:ascii="Times New Roman" w:eastAsia="Calibri" w:hAnsi="Times New Roman"/>
                <w:b/>
                <w:bCs/>
                <w:sz w:val="24"/>
                <w:szCs w:val="24"/>
              </w:rPr>
              <w:t>–</w:t>
            </w:r>
            <w:r>
              <w:rPr>
                <w:rFonts w:ascii="Times New Roman" w:eastAsia="Calibri" w:hAnsi="Times New Roman"/>
                <w:b/>
                <w:bCs/>
                <w:sz w:val="24"/>
                <w:szCs w:val="24"/>
              </w:rPr>
              <w:t xml:space="preserve"> </w:t>
            </w:r>
            <w:r w:rsidRPr="00294954">
              <w:rPr>
                <w:rFonts w:ascii="Times New Roman" w:eastAsia="Calibri" w:hAnsi="Times New Roman"/>
                <w:b/>
                <w:bCs/>
                <w:sz w:val="24"/>
                <w:szCs w:val="24"/>
              </w:rPr>
              <w:t>Anglies dioksido išlaikymo ir sekvestracijos žemės ūkyje ir (arba) miškininkystėje vertinimo patirtis:</w:t>
            </w:r>
            <w:r w:rsidRPr="00292B5C">
              <w:rPr>
                <w:rFonts w:ascii="Times New Roman" w:eastAsia="Calibri" w:hAnsi="Times New Roman"/>
                <w:sz w:val="24"/>
                <w:szCs w:val="24"/>
              </w:rPr>
              <w:t xml:space="preserve"> </w:t>
            </w:r>
            <w:r w:rsidRPr="00C42B0D">
              <w:rPr>
                <w:rFonts w:ascii="Times New Roman" w:hAnsi="Times New Roman"/>
                <w:sz w:val="24"/>
                <w:szCs w:val="24"/>
              </w:rPr>
              <w:t>vertintoj</w:t>
            </w:r>
            <w:r>
              <w:rPr>
                <w:rFonts w:ascii="Times New Roman" w:hAnsi="Times New Roman"/>
                <w:sz w:val="24"/>
                <w:szCs w:val="24"/>
              </w:rPr>
              <w:t xml:space="preserve">as </w:t>
            </w:r>
            <w:r w:rsidRPr="00FA5EA6">
              <w:rPr>
                <w:rFonts w:ascii="Times New Roman" w:hAnsi="Times New Roman"/>
                <w:sz w:val="24"/>
                <w:szCs w:val="24"/>
              </w:rPr>
              <w:t xml:space="preserve">(-ai) per </w:t>
            </w:r>
            <w:r w:rsidRPr="00FA5EA6">
              <w:rPr>
                <w:rFonts w:ascii="Times New Roman" w:eastAsia="Times New Roman" w:hAnsi="Times New Roman"/>
                <w:sz w:val="24"/>
                <w:szCs w:val="24"/>
                <w:shd w:val="clear" w:color="auto" w:fill="FFFFFF"/>
                <w:lang w:eastAsia="en-US"/>
              </w:rPr>
              <w:t xml:space="preserve">paskutinius </w:t>
            </w:r>
            <w:r w:rsidRPr="00FA5EA6">
              <w:rPr>
                <w:rFonts w:ascii="Times New Roman" w:hAnsi="Times New Roman"/>
                <w:sz w:val="24"/>
                <w:szCs w:val="24"/>
              </w:rPr>
              <w:t>7 (septynerius) metus iki pasiūlymų pateikimo termino pabaigos yra dalyvavęs (-ę) (kaip vertintojas (-ai) atliekant bent 1 (vieną)</w:t>
            </w:r>
            <w:r w:rsidRPr="00FA5EA6">
              <w:t xml:space="preserve"> </w:t>
            </w:r>
            <w:r w:rsidRPr="00582F6E">
              <w:rPr>
                <w:rFonts w:ascii="Times New Roman" w:hAnsi="Times New Roman"/>
                <w:sz w:val="24"/>
                <w:szCs w:val="24"/>
              </w:rPr>
              <w:t>bent 1 (vien</w:t>
            </w:r>
            <w:r>
              <w:rPr>
                <w:rFonts w:ascii="Times New Roman" w:hAnsi="Times New Roman"/>
                <w:sz w:val="24"/>
                <w:szCs w:val="24"/>
              </w:rPr>
              <w:t>ą</w:t>
            </w:r>
            <w:r w:rsidRPr="00582F6E">
              <w:rPr>
                <w:rFonts w:ascii="Times New Roman" w:hAnsi="Times New Roman"/>
                <w:sz w:val="24"/>
                <w:szCs w:val="24"/>
              </w:rPr>
              <w:t>)</w:t>
            </w:r>
            <w:r>
              <w:rPr>
                <w:rFonts w:ascii="Times New Roman" w:hAnsi="Times New Roman"/>
                <w:sz w:val="24"/>
                <w:szCs w:val="24"/>
              </w:rPr>
              <w:t xml:space="preserve"> </w:t>
            </w:r>
            <w:r w:rsidRPr="004B5E5C">
              <w:rPr>
                <w:rFonts w:ascii="Times New Roman" w:hAnsi="Times New Roman"/>
                <w:sz w:val="24"/>
                <w:szCs w:val="24"/>
              </w:rPr>
              <w:t>vertinim</w:t>
            </w:r>
            <w:r>
              <w:rPr>
                <w:rFonts w:ascii="Times New Roman" w:hAnsi="Times New Roman"/>
                <w:sz w:val="24"/>
                <w:szCs w:val="24"/>
              </w:rPr>
              <w:t>ą</w:t>
            </w:r>
            <w:r w:rsidRPr="004B5E5C">
              <w:rPr>
                <w:rFonts w:ascii="Times New Roman" w:hAnsi="Times New Roman"/>
                <w:sz w:val="24"/>
                <w:szCs w:val="24"/>
              </w:rPr>
              <w:t xml:space="preserve"> a</w:t>
            </w:r>
            <w:r w:rsidRPr="004B5E5C">
              <w:rPr>
                <w:rFonts w:ascii="Times New Roman" w:eastAsia="Calibri" w:hAnsi="Times New Roman"/>
                <w:sz w:val="24"/>
                <w:szCs w:val="24"/>
              </w:rPr>
              <w:t>nglies dioksido išlaikymo ir sekvestracijos žemės ūkyje</w:t>
            </w:r>
            <w:r>
              <w:rPr>
                <w:rFonts w:ascii="Times New Roman" w:eastAsia="Calibri" w:hAnsi="Times New Roman"/>
                <w:sz w:val="24"/>
                <w:szCs w:val="24"/>
              </w:rPr>
              <w:t xml:space="preserve"> (bent dviejuose iš </w:t>
            </w:r>
            <w:r>
              <w:rPr>
                <w:rFonts w:ascii="Times New Roman" w:eastAsia="Times New Roman" w:hAnsi="Times New Roman"/>
                <w:sz w:val="24"/>
                <w:szCs w:val="24"/>
                <w:shd w:val="clear" w:color="auto" w:fill="FFFFFF"/>
                <w:lang w:eastAsia="en-US"/>
              </w:rPr>
              <w:t>augalininkystės, gyvulininkystės, paukštininkystės, daržininkystės, uogininkystės ir sodininkystės sektorių</w:t>
            </w:r>
            <w:r>
              <w:rPr>
                <w:rFonts w:ascii="Times New Roman" w:eastAsia="Calibri" w:hAnsi="Times New Roman"/>
                <w:sz w:val="24"/>
                <w:szCs w:val="24"/>
              </w:rPr>
              <w:t>)</w:t>
            </w:r>
            <w:r w:rsidRPr="004B5E5C">
              <w:rPr>
                <w:rFonts w:ascii="Times New Roman" w:eastAsia="Calibri" w:hAnsi="Times New Roman"/>
                <w:sz w:val="24"/>
                <w:szCs w:val="24"/>
              </w:rPr>
              <w:t xml:space="preserve"> ir (arba) miškininkystėje</w:t>
            </w:r>
            <w:r>
              <w:rPr>
                <w:rFonts w:ascii="Times New Roman" w:hAnsi="Times New Roman"/>
                <w:sz w:val="24"/>
                <w:szCs w:val="24"/>
              </w:rPr>
              <w:t xml:space="preserve"> </w:t>
            </w:r>
            <w:r w:rsidRPr="00582F6E">
              <w:rPr>
                <w:rFonts w:ascii="Times New Roman" w:hAnsi="Times New Roman"/>
                <w:sz w:val="24"/>
                <w:szCs w:val="24"/>
              </w:rPr>
              <w:t>visoje Lietuvos arba kitos ES valstybės narės teritorijoje klausimais</w:t>
            </w:r>
            <w:r w:rsidRPr="00E42519">
              <w:rPr>
                <w:rFonts w:ascii="Times New Roman"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5FDD6B4B" w14:textId="77777777" w:rsidR="00392855" w:rsidRPr="00294954" w:rsidRDefault="00392855" w:rsidP="00670D39">
            <w:pPr>
              <w:tabs>
                <w:tab w:val="left" w:pos="284"/>
              </w:tabs>
              <w:suppressAutoHyphens/>
              <w:spacing w:line="240" w:lineRule="auto"/>
              <w:jc w:val="center"/>
              <w:rPr>
                <w:rFonts w:ascii="Times New Roman" w:eastAsia="Calibri" w:hAnsi="Times New Roman"/>
                <w:b/>
                <w:bCs/>
                <w:sz w:val="24"/>
                <w:szCs w:val="24"/>
              </w:rPr>
            </w:pPr>
          </w:p>
        </w:tc>
      </w:tr>
      <w:tr w:rsidR="00392855" w:rsidRPr="00FE5F02" w14:paraId="0519E00E" w14:textId="77777777" w:rsidTr="00670D39">
        <w:tc>
          <w:tcPr>
            <w:tcW w:w="1430" w:type="dxa"/>
            <w:tcBorders>
              <w:top w:val="single" w:sz="4" w:space="0" w:color="auto"/>
              <w:left w:val="single" w:sz="4" w:space="0" w:color="auto"/>
              <w:bottom w:val="single" w:sz="4" w:space="0" w:color="auto"/>
              <w:right w:val="single" w:sz="4" w:space="0" w:color="auto"/>
            </w:tcBorders>
          </w:tcPr>
          <w:p w14:paraId="188296A0"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1.6.1.</w:t>
            </w:r>
          </w:p>
        </w:tc>
        <w:tc>
          <w:tcPr>
            <w:tcW w:w="6447" w:type="dxa"/>
            <w:tcBorders>
              <w:top w:val="single" w:sz="4" w:space="0" w:color="auto"/>
              <w:left w:val="single" w:sz="4" w:space="0" w:color="auto"/>
              <w:bottom w:val="single" w:sz="4" w:space="0" w:color="auto"/>
              <w:right w:val="single" w:sz="4" w:space="0" w:color="auto"/>
            </w:tcBorders>
          </w:tcPr>
          <w:p w14:paraId="64D923E2" w14:textId="601996D6" w:rsidR="00392855" w:rsidRPr="00294954"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w:t>
            </w:r>
            <w:r>
              <w:rPr>
                <w:rFonts w:ascii="Times New Roman" w:hAnsi="Times New Roman"/>
                <w:sz w:val="24"/>
                <w:szCs w:val="24"/>
              </w:rPr>
              <w:t>1 (</w:t>
            </w:r>
            <w:r w:rsidRPr="00C42B0D">
              <w:rPr>
                <w:rFonts w:ascii="Times New Roman" w:hAnsi="Times New Roman"/>
                <w:sz w:val="24"/>
                <w:szCs w:val="24"/>
              </w:rPr>
              <w:t>vieną</w:t>
            </w:r>
            <w:r w:rsidRPr="00916D9C">
              <w:rPr>
                <w:rFonts w:ascii="Times New Roman" w:hAnsi="Times New Roman"/>
                <w:sz w:val="24"/>
                <w:szCs w:val="24"/>
              </w:rPr>
              <w:t xml:space="preserve">) </w:t>
            </w:r>
            <w:r w:rsidRPr="00916D9C">
              <w:rPr>
                <w:rFonts w:ascii="Times New Roman" w:eastAsia="Calibri" w:hAnsi="Times New Roman"/>
                <w:sz w:val="24"/>
                <w:szCs w:val="24"/>
              </w:rPr>
              <w:t>T</w:t>
            </w:r>
            <w:r>
              <w:rPr>
                <w:rFonts w:ascii="Times New Roman" w:eastAsia="Calibri" w:hAnsi="Times New Roman"/>
                <w:sz w:val="24"/>
                <w:szCs w:val="24"/>
                <w:vertAlign w:val="subscript"/>
              </w:rPr>
              <w:t>6</w:t>
            </w:r>
            <w:r w:rsidRPr="00916D9C">
              <w:rPr>
                <w:rFonts w:ascii="Times New Roman" w:eastAsia="Calibri" w:hAnsi="Times New Roman"/>
                <w:sz w:val="24"/>
                <w:szCs w:val="24"/>
              </w:rPr>
              <w:t xml:space="preserve"> kriterijų atitinkantį</w:t>
            </w:r>
            <w:r w:rsidRPr="00916D9C">
              <w:rPr>
                <w:rFonts w:ascii="Times New Roman" w:eastAsia="Calibri" w:hAnsi="Times New Roman"/>
                <w:b/>
                <w:bCs/>
                <w:sz w:val="24"/>
                <w:szCs w:val="24"/>
              </w:rPr>
              <w:t xml:space="preserve"> </w:t>
            </w:r>
            <w:r>
              <w:rPr>
                <w:rFonts w:ascii="Times New Roman" w:hAnsi="Times New Roman"/>
                <w:sz w:val="24"/>
                <w:szCs w:val="24"/>
              </w:rPr>
              <w:t>(</w:t>
            </w:r>
            <w:r w:rsidRPr="00C42B0D">
              <w:rPr>
                <w:rFonts w:ascii="Times New Roman" w:hAnsi="Times New Roman"/>
                <w:sz w:val="24"/>
                <w:szCs w:val="24"/>
              </w:rPr>
              <w:t>šios lentelės 1.</w:t>
            </w:r>
            <w:r>
              <w:rPr>
                <w:rFonts w:ascii="Times New Roman" w:hAnsi="Times New Roman"/>
                <w:sz w:val="24"/>
                <w:szCs w:val="24"/>
              </w:rPr>
              <w:t>6</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aprašytą</w:t>
            </w:r>
            <w:r>
              <w:rPr>
                <w:rFonts w:ascii="Times New Roman" w:hAnsi="Times New Roman"/>
                <w:sz w:val="24"/>
                <w:szCs w:val="24"/>
              </w:rPr>
              <w:t>)</w:t>
            </w:r>
            <w:r w:rsidRPr="00C42B0D">
              <w:rPr>
                <w:rFonts w:ascii="Times New Roman" w:hAnsi="Times New Roman"/>
                <w:sz w:val="24"/>
                <w:szCs w:val="24"/>
              </w:rPr>
              <w:t xml:space="preserve"> vertinimą.</w:t>
            </w:r>
          </w:p>
        </w:tc>
        <w:tc>
          <w:tcPr>
            <w:tcW w:w="2040" w:type="dxa"/>
            <w:tcBorders>
              <w:top w:val="single" w:sz="4" w:space="0" w:color="auto"/>
              <w:left w:val="single" w:sz="4" w:space="0" w:color="auto"/>
              <w:bottom w:val="single" w:sz="4" w:space="0" w:color="auto"/>
              <w:right w:val="single" w:sz="4" w:space="0" w:color="auto"/>
            </w:tcBorders>
          </w:tcPr>
          <w:p w14:paraId="794271EF" w14:textId="77777777" w:rsidR="00392855" w:rsidRPr="00294954" w:rsidRDefault="00392855" w:rsidP="00670D39">
            <w:pPr>
              <w:tabs>
                <w:tab w:val="left" w:pos="284"/>
              </w:tabs>
              <w:suppressAutoHyphens/>
              <w:spacing w:line="240" w:lineRule="auto"/>
              <w:jc w:val="center"/>
              <w:rPr>
                <w:rFonts w:ascii="Times New Roman" w:eastAsia="Calibri" w:hAnsi="Times New Roman"/>
                <w:b/>
                <w:bCs/>
                <w:sz w:val="24"/>
                <w:szCs w:val="24"/>
              </w:rPr>
            </w:pPr>
            <w:r>
              <w:rPr>
                <w:rFonts w:ascii="Times New Roman" w:eastAsia="Calibri" w:hAnsi="Times New Roman"/>
                <w:sz w:val="24"/>
                <w:szCs w:val="24"/>
              </w:rPr>
              <w:t>5</w:t>
            </w:r>
          </w:p>
        </w:tc>
      </w:tr>
      <w:tr w:rsidR="00392855" w:rsidRPr="00FE5F02" w14:paraId="58B6BAC8" w14:textId="77777777" w:rsidTr="00670D39">
        <w:tc>
          <w:tcPr>
            <w:tcW w:w="1430" w:type="dxa"/>
            <w:tcBorders>
              <w:top w:val="single" w:sz="4" w:space="0" w:color="auto"/>
              <w:left w:val="single" w:sz="4" w:space="0" w:color="auto"/>
              <w:bottom w:val="single" w:sz="4" w:space="0" w:color="auto"/>
              <w:right w:val="single" w:sz="4" w:space="0" w:color="auto"/>
            </w:tcBorders>
          </w:tcPr>
          <w:p w14:paraId="4CB520DF"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t>1.6.2.</w:t>
            </w:r>
          </w:p>
        </w:tc>
        <w:tc>
          <w:tcPr>
            <w:tcW w:w="6447" w:type="dxa"/>
            <w:tcBorders>
              <w:top w:val="single" w:sz="4" w:space="0" w:color="auto"/>
              <w:left w:val="single" w:sz="4" w:space="0" w:color="auto"/>
              <w:bottom w:val="single" w:sz="4" w:space="0" w:color="auto"/>
              <w:right w:val="single" w:sz="4" w:space="0" w:color="auto"/>
            </w:tcBorders>
          </w:tcPr>
          <w:p w14:paraId="5BBAF628" w14:textId="7E346335" w:rsidR="00392855" w:rsidRPr="00F0590D" w:rsidRDefault="00392855" w:rsidP="00670D39">
            <w:pPr>
              <w:tabs>
                <w:tab w:val="left" w:pos="284"/>
              </w:tabs>
              <w:suppressAutoHyphens/>
              <w:jc w:val="both"/>
              <w:rPr>
                <w:rFonts w:ascii="Times New Roman" w:hAnsi="Times New Roman"/>
                <w:strike/>
                <w:sz w:val="24"/>
                <w:szCs w:val="24"/>
              </w:rPr>
            </w:pPr>
            <w:r w:rsidRPr="009638BB">
              <w:rPr>
                <w:rFonts w:ascii="Times New Roman" w:hAnsi="Times New Roman"/>
                <w:sz w:val="24"/>
                <w:szCs w:val="24"/>
              </w:rPr>
              <w:t xml:space="preserve">Vertintojas (-ai) atliko 2 (du) ir daugiau </w:t>
            </w:r>
            <w:r w:rsidRPr="009638BB">
              <w:rPr>
                <w:rFonts w:ascii="Times New Roman" w:eastAsia="Calibri" w:hAnsi="Times New Roman"/>
                <w:sz w:val="24"/>
                <w:szCs w:val="24"/>
              </w:rPr>
              <w:t>T</w:t>
            </w:r>
            <w:r w:rsidRPr="009638BB">
              <w:rPr>
                <w:rFonts w:ascii="Times New Roman" w:eastAsia="Calibri" w:hAnsi="Times New Roman"/>
                <w:sz w:val="24"/>
                <w:szCs w:val="24"/>
                <w:vertAlign w:val="subscript"/>
              </w:rPr>
              <w:t>6</w:t>
            </w:r>
            <w:r w:rsidRPr="009638BB">
              <w:rPr>
                <w:rFonts w:ascii="Times New Roman" w:eastAsia="Calibri" w:hAnsi="Times New Roman"/>
                <w:sz w:val="24"/>
                <w:szCs w:val="24"/>
              </w:rPr>
              <w:t xml:space="preserve"> kriterijų atitinkančius (</w:t>
            </w:r>
            <w:r w:rsidRPr="009638BB">
              <w:rPr>
                <w:rFonts w:ascii="Times New Roman" w:hAnsi="Times New Roman"/>
                <w:sz w:val="24"/>
                <w:szCs w:val="24"/>
              </w:rPr>
              <w:t>šios lentelės 1.6 eilutėje/papunktyje aprašytus) vertinimus.</w:t>
            </w:r>
          </w:p>
        </w:tc>
        <w:tc>
          <w:tcPr>
            <w:tcW w:w="2040" w:type="dxa"/>
            <w:tcBorders>
              <w:top w:val="single" w:sz="4" w:space="0" w:color="auto"/>
              <w:left w:val="single" w:sz="4" w:space="0" w:color="auto"/>
              <w:bottom w:val="single" w:sz="4" w:space="0" w:color="auto"/>
              <w:right w:val="single" w:sz="4" w:space="0" w:color="auto"/>
            </w:tcBorders>
          </w:tcPr>
          <w:p w14:paraId="2E8252FF" w14:textId="77777777" w:rsidR="00392855" w:rsidRPr="00F0590D" w:rsidRDefault="00392855" w:rsidP="00670D39">
            <w:pPr>
              <w:tabs>
                <w:tab w:val="left" w:pos="284"/>
              </w:tabs>
              <w:suppressAutoHyphens/>
              <w:spacing w:line="240" w:lineRule="auto"/>
              <w:jc w:val="center"/>
              <w:rPr>
                <w:rFonts w:ascii="Times New Roman" w:eastAsia="Calibri" w:hAnsi="Times New Roman"/>
                <w:strike/>
                <w:sz w:val="24"/>
                <w:szCs w:val="24"/>
              </w:rPr>
            </w:pPr>
            <w:r w:rsidRPr="009638BB">
              <w:rPr>
                <w:rFonts w:ascii="Times New Roman" w:eastAsia="Calibri" w:hAnsi="Times New Roman"/>
                <w:sz w:val="24"/>
                <w:szCs w:val="24"/>
              </w:rPr>
              <w:t>7</w:t>
            </w:r>
          </w:p>
        </w:tc>
      </w:tr>
      <w:tr w:rsidR="00392855" w:rsidRPr="00FE5F02" w14:paraId="2805A4F5" w14:textId="77777777" w:rsidTr="00670D39">
        <w:tc>
          <w:tcPr>
            <w:tcW w:w="1430" w:type="dxa"/>
            <w:tcBorders>
              <w:top w:val="single" w:sz="4" w:space="0" w:color="auto"/>
              <w:left w:val="single" w:sz="4" w:space="0" w:color="auto"/>
              <w:bottom w:val="single" w:sz="4" w:space="0" w:color="auto"/>
              <w:right w:val="single" w:sz="4" w:space="0" w:color="auto"/>
            </w:tcBorders>
          </w:tcPr>
          <w:p w14:paraId="752862B2" w14:textId="77777777" w:rsidR="00392855" w:rsidRDefault="00392855" w:rsidP="00670D39">
            <w:pPr>
              <w:tabs>
                <w:tab w:val="left" w:pos="284"/>
              </w:tabs>
              <w:suppressAutoHyphens/>
              <w:spacing w:line="240" w:lineRule="auto"/>
              <w:jc w:val="center"/>
              <w:rPr>
                <w:rFonts w:ascii="Times New Roman" w:eastAsia="Calibri" w:hAnsi="Times New Roman"/>
                <w:sz w:val="24"/>
                <w:szCs w:val="24"/>
              </w:rPr>
            </w:pPr>
            <w:r>
              <w:rPr>
                <w:rFonts w:ascii="Times New Roman" w:eastAsia="Calibri" w:hAnsi="Times New Roman"/>
                <w:sz w:val="24"/>
                <w:szCs w:val="24"/>
              </w:rPr>
              <w:lastRenderedPageBreak/>
              <w:t>1.6.2.</w:t>
            </w:r>
          </w:p>
        </w:tc>
        <w:tc>
          <w:tcPr>
            <w:tcW w:w="6447" w:type="dxa"/>
            <w:tcBorders>
              <w:top w:val="single" w:sz="4" w:space="0" w:color="auto"/>
              <w:left w:val="single" w:sz="4" w:space="0" w:color="auto"/>
              <w:bottom w:val="single" w:sz="4" w:space="0" w:color="auto"/>
              <w:right w:val="single" w:sz="4" w:space="0" w:color="auto"/>
            </w:tcBorders>
          </w:tcPr>
          <w:p w14:paraId="295F30EA" w14:textId="122746C0" w:rsidR="00392855" w:rsidRPr="00294954" w:rsidRDefault="00392855" w:rsidP="00670D39">
            <w:pPr>
              <w:tabs>
                <w:tab w:val="left" w:pos="284"/>
              </w:tabs>
              <w:suppressAutoHyphens/>
              <w:jc w:val="both"/>
              <w:rPr>
                <w:rFonts w:ascii="Times New Roman" w:eastAsia="Calibri" w:hAnsi="Times New Roman"/>
                <w:b/>
                <w:bCs/>
                <w:sz w:val="24"/>
                <w:szCs w:val="24"/>
              </w:rPr>
            </w:pPr>
            <w:r>
              <w:rPr>
                <w:rFonts w:ascii="Times New Roman" w:hAnsi="Times New Roman"/>
                <w:sz w:val="24"/>
                <w:szCs w:val="24"/>
              </w:rPr>
              <w:t>V</w:t>
            </w:r>
            <w:r w:rsidRPr="00C42B0D">
              <w:rPr>
                <w:rFonts w:ascii="Times New Roman" w:hAnsi="Times New Roman"/>
                <w:sz w:val="24"/>
                <w:szCs w:val="24"/>
              </w:rPr>
              <w:t>ertintoj</w:t>
            </w:r>
            <w:r>
              <w:rPr>
                <w:rFonts w:ascii="Times New Roman" w:hAnsi="Times New Roman"/>
                <w:sz w:val="24"/>
                <w:szCs w:val="24"/>
              </w:rPr>
              <w:t>as (-ai)</w:t>
            </w:r>
            <w:r w:rsidRPr="00C42B0D">
              <w:rPr>
                <w:rFonts w:ascii="Times New Roman" w:hAnsi="Times New Roman"/>
                <w:sz w:val="24"/>
                <w:szCs w:val="24"/>
              </w:rPr>
              <w:t xml:space="preserve"> atliko 2 (du) ir daugiau </w:t>
            </w:r>
            <w:r w:rsidRPr="00916D9C">
              <w:rPr>
                <w:rFonts w:ascii="Times New Roman" w:eastAsia="Calibri" w:hAnsi="Times New Roman"/>
                <w:sz w:val="24"/>
                <w:szCs w:val="24"/>
              </w:rPr>
              <w:t>T</w:t>
            </w:r>
            <w:r>
              <w:rPr>
                <w:rFonts w:ascii="Times New Roman" w:eastAsia="Calibri" w:hAnsi="Times New Roman"/>
                <w:sz w:val="24"/>
                <w:szCs w:val="24"/>
                <w:vertAlign w:val="subscript"/>
              </w:rPr>
              <w:t>6</w:t>
            </w:r>
            <w:r w:rsidRPr="00916D9C">
              <w:rPr>
                <w:rFonts w:ascii="Times New Roman" w:eastAsia="Calibri" w:hAnsi="Times New Roman"/>
                <w:sz w:val="24"/>
                <w:szCs w:val="24"/>
              </w:rPr>
              <w:t xml:space="preserve"> kriterijų atitinkan</w:t>
            </w:r>
            <w:r>
              <w:rPr>
                <w:rFonts w:ascii="Times New Roman" w:eastAsia="Calibri" w:hAnsi="Times New Roman"/>
                <w:sz w:val="24"/>
                <w:szCs w:val="24"/>
              </w:rPr>
              <w:t>čius</w:t>
            </w:r>
            <w:r w:rsidRPr="009942D4">
              <w:rPr>
                <w:rFonts w:ascii="Times New Roman" w:eastAsia="Calibri" w:hAnsi="Times New Roman"/>
                <w:sz w:val="24"/>
                <w:szCs w:val="24"/>
              </w:rPr>
              <w:t xml:space="preserve"> (</w:t>
            </w:r>
            <w:r w:rsidRPr="00C42B0D">
              <w:rPr>
                <w:rFonts w:ascii="Times New Roman" w:hAnsi="Times New Roman"/>
                <w:sz w:val="24"/>
                <w:szCs w:val="24"/>
              </w:rPr>
              <w:t>šios lentelės 1.</w:t>
            </w:r>
            <w:r>
              <w:rPr>
                <w:rFonts w:ascii="Times New Roman" w:hAnsi="Times New Roman"/>
                <w:sz w:val="24"/>
                <w:szCs w:val="24"/>
              </w:rPr>
              <w:t>6</w:t>
            </w:r>
            <w:r w:rsidRPr="00C42B0D">
              <w:rPr>
                <w:rFonts w:ascii="Times New Roman" w:hAnsi="Times New Roman"/>
                <w:sz w:val="24"/>
                <w:szCs w:val="24"/>
              </w:rPr>
              <w:t xml:space="preserve"> </w:t>
            </w:r>
            <w:r>
              <w:rPr>
                <w:rFonts w:ascii="Times New Roman" w:hAnsi="Times New Roman"/>
                <w:sz w:val="24"/>
                <w:szCs w:val="24"/>
              </w:rPr>
              <w:t>eilutėje/papunktyje</w:t>
            </w:r>
            <w:r w:rsidRPr="00C42B0D">
              <w:rPr>
                <w:rFonts w:ascii="Times New Roman" w:hAnsi="Times New Roman"/>
                <w:sz w:val="24"/>
                <w:szCs w:val="24"/>
              </w:rPr>
              <w:t xml:space="preserve"> aprašytus</w:t>
            </w:r>
            <w:r>
              <w:rPr>
                <w:rFonts w:ascii="Times New Roman" w:hAnsi="Times New Roman"/>
                <w:sz w:val="24"/>
                <w:szCs w:val="24"/>
              </w:rPr>
              <w:t>)</w:t>
            </w:r>
            <w:r w:rsidRPr="00C42B0D">
              <w:rPr>
                <w:rFonts w:ascii="Times New Roman" w:hAnsi="Times New Roman"/>
                <w:sz w:val="24"/>
                <w:szCs w:val="24"/>
              </w:rPr>
              <w:t xml:space="preserve"> vertinimus</w:t>
            </w:r>
            <w:r>
              <w:rPr>
                <w:rFonts w:ascii="Times New Roman" w:hAnsi="Times New Roman"/>
                <w:sz w:val="24"/>
                <w:szCs w:val="24"/>
              </w:rPr>
              <w:t xml:space="preserve"> ir bent 1 (vienas) iš jų yra Europos Sąjungos, ES valstybės narės ar kitos </w:t>
            </w:r>
            <w:r w:rsidRPr="006B771A">
              <w:rPr>
                <w:rFonts w:ascii="Times New Roman" w:hAnsi="Times New Roman"/>
                <w:sz w:val="24"/>
                <w:szCs w:val="24"/>
              </w:rPr>
              <w:t>nacionalinės ar tarptautinės finansinės paramos program</w:t>
            </w:r>
            <w:r>
              <w:rPr>
                <w:rFonts w:ascii="Times New Roman" w:hAnsi="Times New Roman"/>
                <w:sz w:val="24"/>
                <w:szCs w:val="24"/>
              </w:rPr>
              <w:t>os, taikomos ES valstybėje narėje, vertinimas</w:t>
            </w:r>
            <w:r w:rsidRPr="00C42B0D">
              <w:rPr>
                <w:rFonts w:ascii="Times New Roman"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43E44A5D" w14:textId="77777777" w:rsidR="00392855" w:rsidRPr="00294954" w:rsidRDefault="00392855" w:rsidP="00670D39">
            <w:pPr>
              <w:tabs>
                <w:tab w:val="left" w:pos="284"/>
              </w:tabs>
              <w:suppressAutoHyphens/>
              <w:spacing w:line="240" w:lineRule="auto"/>
              <w:jc w:val="center"/>
              <w:rPr>
                <w:rFonts w:ascii="Times New Roman" w:eastAsia="Calibri" w:hAnsi="Times New Roman"/>
                <w:b/>
                <w:bCs/>
                <w:sz w:val="24"/>
                <w:szCs w:val="24"/>
              </w:rPr>
            </w:pPr>
            <w:r>
              <w:rPr>
                <w:rFonts w:ascii="Times New Roman" w:eastAsia="Calibri" w:hAnsi="Times New Roman"/>
                <w:sz w:val="24"/>
                <w:szCs w:val="24"/>
              </w:rPr>
              <w:t>9</w:t>
            </w:r>
          </w:p>
        </w:tc>
      </w:tr>
    </w:tbl>
    <w:p w14:paraId="7B96164E" w14:textId="77777777" w:rsidR="00392855" w:rsidRDefault="00392855" w:rsidP="00392855">
      <w:pPr>
        <w:spacing w:after="0" w:line="240" w:lineRule="auto"/>
        <w:rPr>
          <w:rFonts w:ascii="Times New Roman" w:eastAsia="Times New Roman" w:hAnsi="Times New Roman" w:cs="Times New Roman"/>
          <w:b/>
          <w:caps/>
          <w:sz w:val="24"/>
          <w:szCs w:val="24"/>
          <w:lang w:eastAsia="en-US"/>
        </w:rPr>
      </w:pPr>
    </w:p>
    <w:p w14:paraId="7A38E4A7" w14:textId="77777777" w:rsidR="004C4DAF" w:rsidRDefault="004C4DAF" w:rsidP="004C4DAF">
      <w:pPr>
        <w:spacing w:after="0" w:line="240" w:lineRule="auto"/>
        <w:rPr>
          <w:rFonts w:ascii="Times New Roman" w:eastAsia="Times New Roman" w:hAnsi="Times New Roman" w:cs="Times New Roman"/>
          <w:b/>
          <w:caps/>
          <w:sz w:val="24"/>
          <w:szCs w:val="24"/>
          <w:lang w:eastAsia="en-US"/>
        </w:rPr>
      </w:pPr>
    </w:p>
    <w:p w14:paraId="21E0F037"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4509000C"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74B728B9"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37415BA6"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1A15F447"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28B39705"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27324F40"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5AD95D2A"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7BFB0E0D"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7F340D1"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5D67A947"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675270C4"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FBFDD8E"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317843C4"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5ACD5288"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73C11285"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350A0F87"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22999579"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4E14B54"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177D5045"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03E31300"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2ED8E06D"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F200FF2"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35744BC"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1587C591"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3323FF22"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13C0E4DC"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84C8431"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3059BE75"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6CF3BD1C"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7D3354B0"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30F393C0"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1B52A5BA"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13357C4F"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2CADD1E7"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594EEC65"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15203179"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76841E67"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23B56A77"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0C52713B"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7E954393"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3954574D"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42CB5C1F" w14:textId="77777777" w:rsidR="0076244A" w:rsidRDefault="0076244A" w:rsidP="003A0587">
      <w:pPr>
        <w:spacing w:after="0" w:line="240" w:lineRule="auto"/>
        <w:jc w:val="both"/>
        <w:rPr>
          <w:rFonts w:ascii="Times New Roman" w:eastAsia="Times New Roman" w:hAnsi="Times New Roman" w:cs="Times New Roman"/>
          <w:sz w:val="20"/>
          <w:szCs w:val="20"/>
          <w:lang w:eastAsia="en-US"/>
        </w:rPr>
      </w:pPr>
    </w:p>
    <w:p w14:paraId="1756B862"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26E81153"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32049C6"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4B792F27"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7FDDC943"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747C1316" w14:textId="77777777" w:rsidR="00AE7DAA" w:rsidRDefault="00AE7DAA" w:rsidP="003A0587">
      <w:pPr>
        <w:spacing w:after="0" w:line="240" w:lineRule="auto"/>
        <w:jc w:val="both"/>
        <w:rPr>
          <w:rFonts w:ascii="Times New Roman" w:eastAsia="Times New Roman" w:hAnsi="Times New Roman" w:cs="Times New Roman"/>
          <w:sz w:val="20"/>
          <w:szCs w:val="20"/>
          <w:lang w:eastAsia="en-US"/>
        </w:rPr>
      </w:pPr>
    </w:p>
    <w:p w14:paraId="1F695F37"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6674FA9C" w14:textId="77777777" w:rsidR="004C4DAF" w:rsidRDefault="004C4DAF" w:rsidP="003A0587">
      <w:pPr>
        <w:spacing w:after="0" w:line="240" w:lineRule="auto"/>
        <w:jc w:val="both"/>
        <w:rPr>
          <w:rFonts w:ascii="Times New Roman" w:eastAsia="Times New Roman" w:hAnsi="Times New Roman" w:cs="Times New Roman"/>
          <w:sz w:val="20"/>
          <w:szCs w:val="20"/>
          <w:lang w:eastAsia="en-US"/>
        </w:rPr>
      </w:pPr>
    </w:p>
    <w:p w14:paraId="74494C5E" w14:textId="77777777" w:rsidR="004C4DAF" w:rsidRPr="003A0587" w:rsidRDefault="004C4DAF" w:rsidP="004C4DAF">
      <w:pPr>
        <w:keepNext/>
        <w:keepLines/>
        <w:spacing w:before="120" w:after="0" w:line="240" w:lineRule="auto"/>
        <w:ind w:left="5103"/>
        <w:outlineLvl w:val="1"/>
        <w:rPr>
          <w:rFonts w:ascii="Calibri" w:eastAsia="Calibri Light" w:hAnsi="Calibri" w:cs="Times New Roman"/>
          <w:color w:val="0070C0"/>
        </w:rPr>
      </w:pPr>
      <w:bookmarkStart w:id="76" w:name="_Toc163203563"/>
      <w:bookmarkStart w:id="77" w:name="_Toc199936498"/>
      <w:r w:rsidRPr="003A0587">
        <w:rPr>
          <w:rFonts w:ascii="Calibri" w:eastAsia="Calibri Light" w:hAnsi="Calibri" w:cs="Times New Roman"/>
          <w:color w:val="0070C0"/>
        </w:rPr>
        <w:lastRenderedPageBreak/>
        <w:t>Pirkimo sąlygų 8 priedas „Tiekėjo deklaracija dėl atitikties Reglamento nuostatoms juridiniam asmeniui“</w:t>
      </w:r>
      <w:bookmarkEnd w:id="76"/>
      <w:bookmarkEnd w:id="77"/>
    </w:p>
    <w:p w14:paraId="3B03A829" w14:textId="77777777" w:rsidR="004C4DAF" w:rsidRPr="003A0587" w:rsidRDefault="004C4DAF" w:rsidP="004C4DAF">
      <w:pPr>
        <w:rPr>
          <w:rFonts w:ascii="Calibri" w:eastAsia="Calibri" w:hAnsi="Calibri" w:cs="Arial"/>
        </w:rPr>
      </w:pPr>
    </w:p>
    <w:p w14:paraId="16570A09" w14:textId="77777777" w:rsidR="004C4DAF" w:rsidRPr="003A0587" w:rsidRDefault="004C4DAF" w:rsidP="004C4DAF">
      <w:pPr>
        <w:jc w:val="center"/>
        <w:rPr>
          <w:rFonts w:ascii="Calibri" w:eastAsia="Calibri" w:hAnsi="Calibri" w:cs="Calibri"/>
        </w:rPr>
      </w:pPr>
      <w:r w:rsidRPr="003A0587">
        <w:rPr>
          <w:rFonts w:ascii="Calibri" w:eastAsia="Calibri" w:hAnsi="Calibri" w:cs="Calibri"/>
        </w:rPr>
        <w:t>Herbas arba prekių ženklas</w:t>
      </w:r>
    </w:p>
    <w:p w14:paraId="2428A648" w14:textId="77777777" w:rsidR="004C4DAF" w:rsidRPr="003A0587" w:rsidRDefault="004C4DAF" w:rsidP="004C4DAF">
      <w:pPr>
        <w:jc w:val="center"/>
        <w:rPr>
          <w:rFonts w:ascii="Calibri" w:eastAsia="Calibri" w:hAnsi="Calibri" w:cs="Calibri"/>
          <w:sz w:val="20"/>
          <w:szCs w:val="20"/>
        </w:rPr>
      </w:pPr>
      <w:r w:rsidRPr="003A0587">
        <w:rPr>
          <w:rFonts w:ascii="Calibri" w:eastAsia="Calibri" w:hAnsi="Calibri" w:cs="Calibri"/>
          <w:sz w:val="20"/>
          <w:szCs w:val="20"/>
        </w:rPr>
        <w:t>(Tiekėjo pavadinimas)</w:t>
      </w:r>
    </w:p>
    <w:p w14:paraId="467FD5AC"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350632" w14:textId="77777777" w:rsidR="004C4DAF" w:rsidRPr="003A0587" w:rsidRDefault="004C4DAF" w:rsidP="004C4DAF">
      <w:pPr>
        <w:jc w:val="both"/>
        <w:rPr>
          <w:rFonts w:ascii="Calibri" w:eastAsia="Calibri" w:hAnsi="Calibri" w:cs="Calibri"/>
          <w:sz w:val="20"/>
          <w:szCs w:val="20"/>
        </w:rPr>
      </w:pPr>
    </w:p>
    <w:p w14:paraId="5A3B766B" w14:textId="77777777" w:rsidR="004C4DAF" w:rsidRPr="003A0587" w:rsidRDefault="004C4DAF" w:rsidP="004C4DAF">
      <w:pPr>
        <w:spacing w:after="0" w:line="240" w:lineRule="auto"/>
        <w:jc w:val="center"/>
        <w:rPr>
          <w:rFonts w:ascii="Calibri" w:eastAsia="Calibri" w:hAnsi="Calibri" w:cs="Calibri"/>
          <w:sz w:val="24"/>
          <w:szCs w:val="24"/>
        </w:rPr>
      </w:pPr>
      <w:r w:rsidRPr="003A0587">
        <w:rPr>
          <w:rFonts w:ascii="Calibri" w:eastAsia="Calibri" w:hAnsi="Calibri" w:cs="Calibri"/>
        </w:rPr>
        <w:t>__________________________</w:t>
      </w:r>
    </w:p>
    <w:p w14:paraId="363AC0F0" w14:textId="77777777" w:rsidR="004C4DAF" w:rsidRPr="003A0587" w:rsidRDefault="004C4DAF" w:rsidP="004C4DAF">
      <w:pPr>
        <w:tabs>
          <w:tab w:val="center" w:pos="2520"/>
        </w:tabs>
        <w:spacing w:after="0" w:line="240" w:lineRule="auto"/>
        <w:jc w:val="center"/>
        <w:rPr>
          <w:rFonts w:ascii="Calibri" w:eastAsia="Calibri" w:hAnsi="Calibri" w:cs="Calibri"/>
          <w:i/>
          <w:iCs/>
          <w:sz w:val="20"/>
          <w:szCs w:val="20"/>
        </w:rPr>
      </w:pPr>
      <w:r w:rsidRPr="003A0587">
        <w:rPr>
          <w:rFonts w:ascii="Calibri" w:eastAsia="Calibri" w:hAnsi="Calibri" w:cs="Calibri"/>
          <w:i/>
          <w:iCs/>
          <w:sz w:val="20"/>
          <w:szCs w:val="20"/>
        </w:rPr>
        <w:t>(Adresatas (perkančioji organizacija))</w:t>
      </w:r>
    </w:p>
    <w:p w14:paraId="07087768" w14:textId="77777777" w:rsidR="004C4DAF" w:rsidRPr="003A0587" w:rsidRDefault="004C4DAF" w:rsidP="004C4DAF">
      <w:pPr>
        <w:jc w:val="center"/>
        <w:rPr>
          <w:rFonts w:ascii="Calibri" w:eastAsia="Calibri" w:hAnsi="Calibri" w:cs="Calibri"/>
          <w:b/>
          <w:sz w:val="24"/>
          <w:szCs w:val="24"/>
        </w:rPr>
      </w:pPr>
    </w:p>
    <w:p w14:paraId="6AD97771" w14:textId="77777777" w:rsidR="004C4DAF" w:rsidRPr="003A0587" w:rsidRDefault="004C4DAF" w:rsidP="004C4DAF">
      <w:pPr>
        <w:autoSpaceDE w:val="0"/>
        <w:autoSpaceDN w:val="0"/>
        <w:adjustRightInd w:val="0"/>
        <w:jc w:val="center"/>
        <w:rPr>
          <w:rFonts w:ascii="Calibri" w:eastAsia="Calibri" w:hAnsi="Calibri" w:cs="Calibri"/>
        </w:rPr>
      </w:pPr>
      <w:r w:rsidRPr="003A0587">
        <w:rPr>
          <w:rFonts w:ascii="Calibri" w:eastAsia="Calibri" w:hAnsi="Calibri" w:cs="Calibri"/>
          <w:b/>
          <w:bCs/>
        </w:rPr>
        <w:t>TIEKĖJO DEKLARACIJA</w:t>
      </w:r>
    </w:p>
    <w:p w14:paraId="33C81FC4" w14:textId="77777777" w:rsidR="004C4DAF" w:rsidRPr="003A0587" w:rsidRDefault="004C4DAF" w:rsidP="004C4DAF">
      <w:pPr>
        <w:shd w:val="clear" w:color="auto" w:fill="FFFFFF"/>
        <w:spacing w:after="0" w:line="240" w:lineRule="auto"/>
        <w:jc w:val="center"/>
        <w:rPr>
          <w:rFonts w:ascii="Calibri" w:eastAsia="Calibri" w:hAnsi="Calibri" w:cs="Calibri"/>
          <w:b/>
          <w:bCs/>
        </w:rPr>
      </w:pPr>
      <w:r w:rsidRPr="003A0587">
        <w:rPr>
          <w:rFonts w:ascii="Calibri" w:eastAsia="Calibri" w:hAnsi="Calibri" w:cs="Calibri"/>
        </w:rPr>
        <w:t>_____________</w:t>
      </w:r>
      <w:r w:rsidRPr="003A0587">
        <w:rPr>
          <w:rFonts w:ascii="Calibri" w:eastAsia="Calibri" w:hAnsi="Calibri" w:cs="Calibri"/>
          <w:b/>
          <w:bCs/>
        </w:rPr>
        <w:t xml:space="preserve"> </w:t>
      </w:r>
      <w:r w:rsidRPr="003A0587">
        <w:rPr>
          <w:rFonts w:ascii="Calibri" w:eastAsia="Calibri" w:hAnsi="Calibri" w:cs="Calibri"/>
        </w:rPr>
        <w:t>Nr.______</w:t>
      </w:r>
    </w:p>
    <w:p w14:paraId="1F776378" w14:textId="77777777" w:rsidR="004C4DAF" w:rsidRPr="003A0587" w:rsidRDefault="004C4DAF" w:rsidP="004C4DAF">
      <w:pPr>
        <w:shd w:val="clear" w:color="auto" w:fill="FFFFFF"/>
        <w:spacing w:after="0" w:line="240" w:lineRule="auto"/>
        <w:ind w:firstLine="3969"/>
        <w:rPr>
          <w:rFonts w:ascii="Calibri" w:eastAsia="Calibri" w:hAnsi="Calibri" w:cs="Calibri"/>
          <w:bCs/>
          <w:i/>
          <w:iCs/>
          <w:color w:val="000000"/>
          <w:sz w:val="20"/>
          <w:szCs w:val="20"/>
        </w:rPr>
      </w:pPr>
      <w:r w:rsidRPr="003A0587">
        <w:rPr>
          <w:rFonts w:ascii="Calibri" w:eastAsia="Calibri" w:hAnsi="Calibri" w:cs="Calibri"/>
          <w:bCs/>
          <w:i/>
          <w:iCs/>
          <w:color w:val="000000"/>
          <w:sz w:val="20"/>
          <w:szCs w:val="20"/>
        </w:rPr>
        <w:t xml:space="preserve">           (Data)</w:t>
      </w:r>
    </w:p>
    <w:p w14:paraId="422FAE16" w14:textId="77777777" w:rsidR="004C4DAF" w:rsidRPr="003A0587" w:rsidRDefault="004C4DAF" w:rsidP="004C4DAF">
      <w:pPr>
        <w:shd w:val="clear" w:color="auto" w:fill="FFFFFF"/>
        <w:spacing w:after="0" w:line="240" w:lineRule="auto"/>
        <w:ind w:firstLine="3969"/>
        <w:rPr>
          <w:rFonts w:ascii="Calibri" w:eastAsia="Calibri" w:hAnsi="Calibri" w:cs="Calibri"/>
          <w:bCs/>
          <w:color w:val="000000"/>
          <w:sz w:val="20"/>
          <w:szCs w:val="20"/>
        </w:rPr>
      </w:pPr>
    </w:p>
    <w:p w14:paraId="3A366460" w14:textId="77777777" w:rsidR="004C4DAF" w:rsidRPr="003A0587" w:rsidRDefault="004C4DAF" w:rsidP="004C4DAF">
      <w:pPr>
        <w:shd w:val="clear" w:color="auto" w:fill="FFFFFF"/>
        <w:spacing w:after="0" w:line="240" w:lineRule="auto"/>
        <w:jc w:val="center"/>
        <w:rPr>
          <w:rFonts w:ascii="Calibri" w:eastAsia="Calibri" w:hAnsi="Calibri" w:cs="Calibri"/>
          <w:bCs/>
          <w:color w:val="000000"/>
          <w:sz w:val="24"/>
          <w:szCs w:val="24"/>
        </w:rPr>
      </w:pPr>
      <w:r w:rsidRPr="003A0587">
        <w:rPr>
          <w:rFonts w:ascii="Calibri" w:eastAsia="Calibri" w:hAnsi="Calibri" w:cs="Calibri"/>
          <w:bCs/>
          <w:color w:val="000000"/>
        </w:rPr>
        <w:t>_____________</w:t>
      </w:r>
    </w:p>
    <w:p w14:paraId="53B57D4F" w14:textId="77777777" w:rsidR="004C4DAF" w:rsidRPr="003A0587" w:rsidRDefault="004C4DAF" w:rsidP="004C4DAF">
      <w:pPr>
        <w:shd w:val="clear" w:color="auto" w:fill="FFFFFF"/>
        <w:spacing w:after="0" w:line="240" w:lineRule="auto"/>
        <w:jc w:val="center"/>
        <w:rPr>
          <w:rFonts w:ascii="Calibri" w:eastAsia="Calibri" w:hAnsi="Calibri" w:cs="Calibri"/>
          <w:bCs/>
          <w:i/>
          <w:iCs/>
          <w:color w:val="000000"/>
          <w:sz w:val="20"/>
          <w:szCs w:val="20"/>
        </w:rPr>
      </w:pPr>
      <w:r w:rsidRPr="003A0587">
        <w:rPr>
          <w:rFonts w:ascii="Calibri" w:eastAsia="Calibri" w:hAnsi="Calibri" w:cs="Calibri"/>
          <w:bCs/>
          <w:i/>
          <w:iCs/>
          <w:color w:val="000000"/>
          <w:sz w:val="20"/>
          <w:szCs w:val="20"/>
        </w:rPr>
        <w:t>(Sudarymo vieta)</w:t>
      </w:r>
    </w:p>
    <w:p w14:paraId="74950FA5" w14:textId="77777777" w:rsidR="004C4DAF" w:rsidRPr="003A0587" w:rsidRDefault="004C4DAF" w:rsidP="004C4DAF">
      <w:pPr>
        <w:shd w:val="clear" w:color="auto" w:fill="FFFFFF"/>
        <w:jc w:val="center"/>
        <w:rPr>
          <w:rFonts w:ascii="Calibri" w:eastAsia="Calibri" w:hAnsi="Calibri" w:cs="Calibri"/>
          <w:bCs/>
          <w:color w:val="000000"/>
          <w:sz w:val="20"/>
          <w:szCs w:val="20"/>
        </w:rPr>
      </w:pPr>
    </w:p>
    <w:p w14:paraId="158625E1" w14:textId="77777777" w:rsidR="004C4DAF" w:rsidRPr="003A0587" w:rsidRDefault="004C4DAF" w:rsidP="004C4DAF">
      <w:pPr>
        <w:tabs>
          <w:tab w:val="left" w:pos="851"/>
        </w:tabs>
        <w:snapToGrid w:val="0"/>
        <w:spacing w:after="0" w:line="240" w:lineRule="auto"/>
        <w:ind w:right="-1"/>
        <w:jc w:val="both"/>
        <w:rPr>
          <w:rFonts w:ascii="Calibri" w:eastAsia="Calibri" w:hAnsi="Calibri" w:cs="Calibri"/>
          <w:spacing w:val="-2"/>
        </w:rPr>
      </w:pPr>
      <w:r w:rsidRPr="003A0587">
        <w:rPr>
          <w:rFonts w:ascii="Calibri" w:eastAsia="Calibri" w:hAnsi="Calibri" w:cs="Calibri"/>
          <w:spacing w:val="-2"/>
        </w:rPr>
        <w:t>Aš, ______________________________________________________________________</w:t>
      </w:r>
      <w:r w:rsidRPr="003A0587">
        <w:rPr>
          <w:rFonts w:ascii="Calibri" w:eastAsia="Calibri" w:hAnsi="Calibri" w:cs="Calibri"/>
          <w:spacing w:val="-2"/>
        </w:rPr>
        <w:softHyphen/>
      </w:r>
      <w:r w:rsidRPr="003A0587">
        <w:rPr>
          <w:rFonts w:ascii="Calibri" w:eastAsia="Calibri" w:hAnsi="Calibri" w:cs="Calibri"/>
          <w:spacing w:val="-2"/>
        </w:rPr>
        <w:softHyphen/>
      </w:r>
      <w:r w:rsidRPr="003A0587">
        <w:rPr>
          <w:rFonts w:ascii="Calibri" w:eastAsia="Calibri" w:hAnsi="Calibri" w:cs="Calibri"/>
          <w:spacing w:val="-2"/>
        </w:rPr>
        <w:softHyphen/>
      </w:r>
      <w:r w:rsidRPr="003A0587">
        <w:rPr>
          <w:rFonts w:ascii="Calibri" w:eastAsia="Calibri" w:hAnsi="Calibri" w:cs="Calibri"/>
          <w:spacing w:val="-2"/>
        </w:rPr>
        <w:softHyphen/>
        <w:t>____________________ ,</w:t>
      </w:r>
    </w:p>
    <w:p w14:paraId="5667E2CF" w14:textId="77777777" w:rsidR="004C4DAF" w:rsidRPr="003A0587" w:rsidRDefault="004C4DAF" w:rsidP="004C4DAF">
      <w:pPr>
        <w:tabs>
          <w:tab w:val="left" w:pos="851"/>
        </w:tabs>
        <w:snapToGrid w:val="0"/>
        <w:ind w:right="-1"/>
        <w:jc w:val="both"/>
        <w:rPr>
          <w:rFonts w:ascii="Calibri" w:eastAsia="Calibri" w:hAnsi="Calibri" w:cs="Calibri"/>
          <w:i/>
          <w:iCs/>
          <w:spacing w:val="-2"/>
          <w:sz w:val="20"/>
          <w:szCs w:val="20"/>
        </w:rPr>
      </w:pPr>
      <w:r w:rsidRPr="003A0587">
        <w:rPr>
          <w:rFonts w:ascii="Calibri" w:eastAsia="Calibri" w:hAnsi="Calibri" w:cs="Calibri"/>
          <w:spacing w:val="-2"/>
        </w:rPr>
        <w:tab/>
      </w:r>
      <w:r w:rsidRPr="003A0587">
        <w:rPr>
          <w:rFonts w:ascii="Calibri" w:eastAsia="Calibri" w:hAnsi="Calibri" w:cs="Calibri"/>
          <w:spacing w:val="-2"/>
        </w:rPr>
        <w:tab/>
      </w:r>
      <w:r w:rsidRPr="003A0587">
        <w:rPr>
          <w:rFonts w:ascii="Calibri" w:eastAsia="Calibri" w:hAnsi="Calibri" w:cs="Calibri"/>
          <w:spacing w:val="-2"/>
          <w:sz w:val="20"/>
          <w:szCs w:val="20"/>
        </w:rPr>
        <w:t xml:space="preserve">                 </w:t>
      </w:r>
      <w:r w:rsidRPr="003A0587">
        <w:rPr>
          <w:rFonts w:ascii="Calibri" w:eastAsia="Calibri" w:hAnsi="Calibri" w:cs="Calibri"/>
          <w:i/>
          <w:iCs/>
          <w:spacing w:val="-2"/>
          <w:sz w:val="20"/>
          <w:szCs w:val="20"/>
        </w:rPr>
        <w:t>(Tiekėjo vadovo ar jo įgalioto asmens pareigų pavadinimas, vardas ir pavardė)</w:t>
      </w:r>
    </w:p>
    <w:p w14:paraId="6A74F045" w14:textId="77777777" w:rsidR="004C4DAF" w:rsidRPr="003A0587" w:rsidRDefault="004C4DAF" w:rsidP="004C4DAF">
      <w:pPr>
        <w:snapToGrid w:val="0"/>
        <w:spacing w:after="0" w:line="240" w:lineRule="auto"/>
        <w:jc w:val="both"/>
        <w:rPr>
          <w:rFonts w:ascii="Calibri" w:eastAsia="Calibri" w:hAnsi="Calibri" w:cs="Calibri"/>
          <w:spacing w:val="-2"/>
        </w:rPr>
      </w:pPr>
    </w:p>
    <w:p w14:paraId="23327570" w14:textId="77777777" w:rsidR="004C4DAF" w:rsidRPr="003A0587" w:rsidRDefault="004C4DAF" w:rsidP="004C4DAF">
      <w:pPr>
        <w:snapToGrid w:val="0"/>
        <w:spacing w:after="0" w:line="240" w:lineRule="auto"/>
        <w:jc w:val="both"/>
        <w:rPr>
          <w:rFonts w:ascii="Calibri" w:eastAsia="Calibri" w:hAnsi="Calibri" w:cs="Calibri"/>
          <w:spacing w:val="-2"/>
        </w:rPr>
      </w:pPr>
      <w:r w:rsidRPr="003A0587">
        <w:rPr>
          <w:rFonts w:ascii="Calibri" w:eastAsia="Calibri" w:hAnsi="Calibri" w:cs="Calibri"/>
          <w:spacing w:val="-2"/>
        </w:rPr>
        <w:t>tvirtinu, kad mano vadovaujamas (-a) (atstovaujamas (-a))_______________________________________________ ,</w:t>
      </w:r>
    </w:p>
    <w:p w14:paraId="61D01284" w14:textId="77777777" w:rsidR="004C4DAF" w:rsidRPr="003A0587" w:rsidRDefault="004C4DAF" w:rsidP="004C4DAF">
      <w:pPr>
        <w:snapToGrid w:val="0"/>
        <w:spacing w:after="0" w:line="240" w:lineRule="auto"/>
        <w:jc w:val="both"/>
        <w:rPr>
          <w:rFonts w:ascii="Calibri" w:eastAsia="Calibri" w:hAnsi="Calibri" w:cs="Calibri"/>
          <w:i/>
          <w:iCs/>
          <w:spacing w:val="-2"/>
          <w:sz w:val="20"/>
          <w:szCs w:val="20"/>
        </w:rPr>
      </w:pPr>
      <w:r w:rsidRPr="003A0587">
        <w:rPr>
          <w:rFonts w:ascii="Calibri" w:eastAsia="Calibri" w:hAnsi="Calibri" w:cs="Calibri"/>
          <w:spacing w:val="-2"/>
          <w:sz w:val="20"/>
          <w:szCs w:val="20"/>
        </w:rPr>
        <w:t xml:space="preserve">                                                                                                                                      </w:t>
      </w:r>
      <w:r w:rsidRPr="003A0587">
        <w:rPr>
          <w:rFonts w:ascii="Calibri" w:eastAsia="Calibri" w:hAnsi="Calibri" w:cs="Calibri"/>
          <w:i/>
          <w:iCs/>
          <w:spacing w:val="-2"/>
          <w:sz w:val="20"/>
          <w:szCs w:val="20"/>
        </w:rPr>
        <w:t>(Tiekėjo pavadinimas)</w:t>
      </w:r>
    </w:p>
    <w:p w14:paraId="06634113" w14:textId="77777777" w:rsidR="004C4DAF" w:rsidRPr="003A0587" w:rsidRDefault="004C4DAF" w:rsidP="004C4DAF">
      <w:pPr>
        <w:snapToGrid w:val="0"/>
        <w:ind w:right="-1"/>
        <w:jc w:val="both"/>
        <w:rPr>
          <w:rFonts w:ascii="Calibri" w:eastAsia="Calibri" w:hAnsi="Calibri" w:cs="Calibri"/>
          <w:spacing w:val="-2"/>
        </w:rPr>
      </w:pPr>
    </w:p>
    <w:p w14:paraId="28C437B1" w14:textId="77777777" w:rsidR="004C4DAF" w:rsidRPr="003A0587" w:rsidRDefault="004C4DAF" w:rsidP="004C4DAF">
      <w:pPr>
        <w:snapToGrid w:val="0"/>
        <w:spacing w:after="0" w:line="240" w:lineRule="auto"/>
        <w:jc w:val="both"/>
        <w:rPr>
          <w:rFonts w:ascii="Calibri" w:eastAsia="Calibri" w:hAnsi="Calibri" w:cs="Calibri"/>
          <w:spacing w:val="-2"/>
          <w:sz w:val="24"/>
          <w:szCs w:val="24"/>
        </w:rPr>
      </w:pPr>
      <w:r w:rsidRPr="003A0587">
        <w:rPr>
          <w:rFonts w:ascii="Calibri" w:eastAsia="Calibri" w:hAnsi="Calibri" w:cs="Calibri"/>
          <w:spacing w:val="-2"/>
        </w:rPr>
        <w:t>dalyvaujantis (-i) ________________________________________________________________________________</w:t>
      </w:r>
    </w:p>
    <w:p w14:paraId="0A994736" w14:textId="77777777" w:rsidR="004C4DAF" w:rsidRPr="003A0587" w:rsidRDefault="004C4DAF" w:rsidP="004C4DAF">
      <w:pPr>
        <w:snapToGrid w:val="0"/>
        <w:spacing w:after="0" w:line="240" w:lineRule="auto"/>
        <w:ind w:firstLine="1296"/>
        <w:jc w:val="center"/>
        <w:rPr>
          <w:rFonts w:ascii="Calibri" w:eastAsia="Calibri" w:hAnsi="Calibri" w:cs="Calibri"/>
          <w:i/>
          <w:iCs/>
          <w:spacing w:val="-2"/>
          <w:sz w:val="20"/>
          <w:szCs w:val="20"/>
        </w:rPr>
      </w:pPr>
      <w:r w:rsidRPr="003A0587">
        <w:rPr>
          <w:rFonts w:ascii="Calibri" w:eastAsia="Calibri" w:hAnsi="Calibri" w:cs="Calibri"/>
          <w:i/>
          <w:iCs/>
          <w:spacing w:val="-2"/>
          <w:sz w:val="20"/>
          <w:szCs w:val="20"/>
        </w:rPr>
        <w:t>(perkančiosios organizacijos pavadinimas)</w:t>
      </w:r>
    </w:p>
    <w:p w14:paraId="354DA827" w14:textId="77777777" w:rsidR="004C4DAF" w:rsidRPr="003A0587" w:rsidRDefault="004C4DAF" w:rsidP="004C4DAF">
      <w:pPr>
        <w:snapToGrid w:val="0"/>
        <w:ind w:right="-1"/>
        <w:jc w:val="both"/>
        <w:rPr>
          <w:rFonts w:ascii="Calibri" w:eastAsia="Calibri" w:hAnsi="Calibri" w:cs="Calibri"/>
          <w:spacing w:val="-2"/>
        </w:rPr>
      </w:pPr>
    </w:p>
    <w:p w14:paraId="7F38A938" w14:textId="77777777" w:rsidR="004C4DAF" w:rsidRPr="003A0587" w:rsidRDefault="004C4DAF" w:rsidP="004C4DAF">
      <w:pPr>
        <w:snapToGrid w:val="0"/>
        <w:spacing w:after="0" w:line="240" w:lineRule="auto"/>
        <w:jc w:val="both"/>
        <w:rPr>
          <w:rFonts w:ascii="Calibri" w:eastAsia="Calibri" w:hAnsi="Calibri" w:cs="Calibri"/>
          <w:spacing w:val="-2"/>
          <w:sz w:val="24"/>
          <w:szCs w:val="24"/>
        </w:rPr>
      </w:pPr>
      <w:r w:rsidRPr="003A0587">
        <w:rPr>
          <w:rFonts w:ascii="Calibri" w:eastAsia="Calibri" w:hAnsi="Calibri" w:cs="Calibri"/>
          <w:spacing w:val="-2"/>
        </w:rPr>
        <w:t>atliekamame ___________________________________________________________________________________</w:t>
      </w:r>
    </w:p>
    <w:p w14:paraId="3BC0CD5E" w14:textId="77777777" w:rsidR="004C4DAF" w:rsidRPr="003A0587" w:rsidRDefault="004C4DAF" w:rsidP="004C4DAF">
      <w:pPr>
        <w:snapToGrid w:val="0"/>
        <w:spacing w:after="0" w:line="240" w:lineRule="auto"/>
        <w:ind w:left="1296" w:firstLine="1296"/>
        <w:jc w:val="both"/>
        <w:rPr>
          <w:rFonts w:ascii="Calibri" w:eastAsia="Calibri" w:hAnsi="Calibri" w:cs="Calibri"/>
          <w:i/>
          <w:iCs/>
          <w:spacing w:val="-2"/>
          <w:sz w:val="20"/>
          <w:szCs w:val="20"/>
        </w:rPr>
      </w:pPr>
      <w:r w:rsidRPr="003A0587">
        <w:rPr>
          <w:rFonts w:ascii="Calibri" w:eastAsia="Calibri" w:hAnsi="Calibri" w:cs="Calibri"/>
          <w:i/>
          <w:iCs/>
          <w:spacing w:val="-2"/>
          <w:sz w:val="20"/>
          <w:szCs w:val="20"/>
        </w:rPr>
        <w:t>(Pirkimo objekto pavadinimas, pirkimo numeris)</w:t>
      </w:r>
    </w:p>
    <w:p w14:paraId="6E936B15" w14:textId="77777777" w:rsidR="004C4DAF" w:rsidRPr="003A0587" w:rsidRDefault="004C4DAF" w:rsidP="004C4DAF">
      <w:pPr>
        <w:snapToGrid w:val="0"/>
        <w:ind w:right="-1"/>
        <w:jc w:val="both"/>
        <w:rPr>
          <w:rFonts w:ascii="Calibri" w:eastAsia="Calibri" w:hAnsi="Calibri" w:cs="Calibri"/>
          <w:spacing w:val="-2"/>
        </w:rPr>
      </w:pPr>
    </w:p>
    <w:p w14:paraId="287FFFF6" w14:textId="77777777" w:rsidR="004C4DAF" w:rsidRPr="003A0587" w:rsidRDefault="004C4DAF" w:rsidP="004C4DAF">
      <w:pPr>
        <w:snapToGrid w:val="0"/>
        <w:spacing w:after="0" w:line="240" w:lineRule="auto"/>
        <w:jc w:val="both"/>
        <w:rPr>
          <w:rFonts w:ascii="Calibri" w:eastAsia="Calibri" w:hAnsi="Calibri" w:cs="Calibri"/>
          <w:spacing w:val="-2"/>
        </w:rPr>
      </w:pPr>
      <w:r w:rsidRPr="003A0587">
        <w:rPr>
          <w:rFonts w:ascii="Calibri" w:eastAsia="Calibri" w:hAnsi="Calibri" w:cs="Calibri"/>
          <w:spacing w:val="-2"/>
        </w:rPr>
        <w:t>skelbtame _____________________________________________________________________________________ ,</w:t>
      </w:r>
    </w:p>
    <w:p w14:paraId="518B599B" w14:textId="77777777" w:rsidR="004C4DAF" w:rsidRPr="003A0587" w:rsidRDefault="004C4DAF" w:rsidP="004C4DAF">
      <w:pPr>
        <w:snapToGrid w:val="0"/>
        <w:spacing w:after="0" w:line="240" w:lineRule="auto"/>
        <w:jc w:val="center"/>
        <w:rPr>
          <w:rFonts w:ascii="Calibri" w:eastAsia="Calibri" w:hAnsi="Calibri" w:cs="Calibri"/>
          <w:i/>
          <w:iCs/>
          <w:spacing w:val="-2"/>
          <w:sz w:val="20"/>
          <w:szCs w:val="20"/>
        </w:rPr>
      </w:pPr>
      <w:r w:rsidRPr="003A0587">
        <w:rPr>
          <w:rFonts w:ascii="Calibri" w:eastAsia="Calibri" w:hAnsi="Calibri" w:cs="Calibri"/>
          <w:i/>
          <w:iCs/>
          <w:spacing w:val="-2"/>
          <w:sz w:val="20"/>
          <w:szCs w:val="20"/>
        </w:rPr>
        <w:t xml:space="preserve">        (Skelbimo data)</w:t>
      </w:r>
    </w:p>
    <w:p w14:paraId="69F975F5" w14:textId="77777777" w:rsidR="004C4DAF" w:rsidRPr="003A0587" w:rsidRDefault="004C4DAF" w:rsidP="004C4DAF">
      <w:pPr>
        <w:jc w:val="both"/>
        <w:rPr>
          <w:rFonts w:ascii="Calibri" w:eastAsia="Calibri" w:hAnsi="Calibri" w:cs="Calibri"/>
          <w:sz w:val="24"/>
          <w:szCs w:val="24"/>
        </w:rPr>
      </w:pPr>
    </w:p>
    <w:p w14:paraId="222F325D"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 xml:space="preserve">nėra įtakojama Rusijos, kaip nurodyta </w:t>
      </w:r>
      <w:r w:rsidRPr="003A0587">
        <w:rPr>
          <w:rFonts w:ascii="Calibri" w:eastAsia="Calibri" w:hAnsi="Calibri" w:cs="Calibri"/>
          <w:b/>
          <w:bCs/>
          <w:sz w:val="20"/>
          <w:szCs w:val="20"/>
        </w:rPr>
        <w:t>Tarybos reglamento</w:t>
      </w:r>
      <w:r w:rsidRPr="003A0587">
        <w:rPr>
          <w:rFonts w:ascii="Calibri" w:eastAsia="Calibri" w:hAnsi="Calibri" w:cs="Calibri"/>
          <w:sz w:val="20"/>
          <w:szCs w:val="20"/>
        </w:rPr>
        <w:t xml:space="preserve"> </w:t>
      </w:r>
      <w:r w:rsidRPr="003A0587">
        <w:rPr>
          <w:rFonts w:ascii="Calibri" w:eastAsia="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0587">
        <w:rPr>
          <w:rFonts w:ascii="Calibri" w:eastAsia="Calibri" w:hAnsi="Calibri" w:cs="Calibri"/>
          <w:sz w:val="20"/>
          <w:szCs w:val="20"/>
        </w:rPr>
        <w:t>5k straipsnyje nustatytuose apribojimuose. Visų pirma pareiškiu, kad:</w:t>
      </w:r>
    </w:p>
    <w:p w14:paraId="07ABE504"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(a) mano atstovaujama įmonė (ir nė viena iš bendrovių, kurios yra mūsų konsorciumo nariais) nėra įsteigta Rusijoje;</w:t>
      </w:r>
    </w:p>
    <w:p w14:paraId="687D8C03"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lastRenderedPageBreak/>
        <w:t xml:space="preserve">(b) mano atstovaujama įmonė (ir nė viena iš įmonių, kurios yra mūsų konsorciumo nariais) nėra juridinis asmuo, subjektas ar įstaiga, </w:t>
      </w:r>
      <w:r w:rsidRPr="003A0587">
        <w:rPr>
          <w:rFonts w:ascii="Calibri" w:eastAsia="Calibri" w:hAnsi="Calibri" w:cs="Calibri"/>
          <w:color w:val="333333"/>
          <w:sz w:val="20"/>
          <w:szCs w:val="20"/>
          <w:shd w:val="clear" w:color="auto" w:fill="FFFFFF"/>
        </w:rPr>
        <w:t>kuriuose daugiau kaip 50 % nuosavybės teisių tiesiogiai ar netiesiogiai priklauso šios deklaracijos a) punkte nurodytam subjektui</w:t>
      </w:r>
      <w:r w:rsidRPr="003A0587">
        <w:rPr>
          <w:rFonts w:ascii="Calibri" w:eastAsia="Calibri" w:hAnsi="Calibri" w:cs="Calibri"/>
          <w:sz w:val="20"/>
          <w:szCs w:val="20"/>
        </w:rPr>
        <w:t xml:space="preserve">; </w:t>
      </w:r>
    </w:p>
    <w:p w14:paraId="33714CD2" w14:textId="77777777" w:rsidR="004C4DAF" w:rsidRPr="003A0587" w:rsidRDefault="004C4DAF" w:rsidP="004C4DAF">
      <w:pPr>
        <w:jc w:val="both"/>
        <w:rPr>
          <w:rFonts w:ascii="Calibri" w:eastAsia="Calibri" w:hAnsi="Calibri" w:cs="Calibri"/>
          <w:sz w:val="20"/>
          <w:szCs w:val="20"/>
          <w:shd w:val="clear" w:color="auto" w:fill="FFFFFF"/>
        </w:rPr>
      </w:pPr>
      <w:r w:rsidRPr="003A0587">
        <w:rPr>
          <w:rFonts w:ascii="Calibri" w:eastAsia="Calibri" w:hAnsi="Calibri" w:cs="Calibri"/>
          <w:sz w:val="20"/>
          <w:szCs w:val="20"/>
        </w:rPr>
        <w:t xml:space="preserve">(c) nei aš, nei mano atstovaujama bendrovė nesame </w:t>
      </w:r>
      <w:r w:rsidRPr="003A0587">
        <w:rPr>
          <w:rFonts w:ascii="Calibri" w:eastAsia="Calibri" w:hAnsi="Calibri" w:cs="Calibri"/>
          <w:sz w:val="20"/>
          <w:szCs w:val="20"/>
          <w:shd w:val="clear" w:color="auto" w:fill="FFFFFF"/>
        </w:rPr>
        <w:t>fiziniu ar juridiniu asmeniu, subjektu ar organizacija, veikiančia šios deklaracijos a) arba b) punkte nurodyto subjekto vardu ar jo nurodymu;</w:t>
      </w:r>
    </w:p>
    <w:p w14:paraId="1C9CE630"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 xml:space="preserve">d) sutartis nebus paskirta vykdyti </w:t>
      </w:r>
      <w:r w:rsidRPr="003A0587">
        <w:rPr>
          <w:rFonts w:ascii="Calibri" w:eastAsia="Calibri" w:hAnsi="Calibri" w:cs="Calibri"/>
          <w:sz w:val="20"/>
          <w:szCs w:val="20"/>
          <w:shd w:val="clear" w:color="auto" w:fill="FFFFFF"/>
        </w:rPr>
        <w:t>subrangovui (-ams), ar kitam (-iems) subjektui (-tams), kurių pajėgumais remiasi, kurie priskirtini šios deklaracijos a) arba b), arba c) punktuose nurodytiems subjektams.</w:t>
      </w:r>
    </w:p>
    <w:p w14:paraId="4A37875E" w14:textId="77777777" w:rsidR="004C4DAF" w:rsidRDefault="004C4DAF" w:rsidP="004C4DAF">
      <w:pPr>
        <w:spacing w:after="0" w:line="240" w:lineRule="auto"/>
        <w:jc w:val="both"/>
        <w:rPr>
          <w:rFonts w:cstheme="minorHAnsi"/>
          <w:color w:val="000000" w:themeColor="text1"/>
        </w:rPr>
      </w:pPr>
    </w:p>
    <w:p w14:paraId="4F510960" w14:textId="77777777" w:rsidR="004C4DAF" w:rsidRDefault="004C4DAF" w:rsidP="004C4DAF">
      <w:pPr>
        <w:spacing w:after="0" w:line="240" w:lineRule="auto"/>
        <w:jc w:val="both"/>
        <w:rPr>
          <w:rFonts w:cstheme="minorHAnsi"/>
          <w:color w:val="000000" w:themeColor="text1"/>
        </w:rPr>
      </w:pPr>
    </w:p>
    <w:p w14:paraId="72E174C0" w14:textId="77777777" w:rsidR="004C4DAF" w:rsidRDefault="004C4DAF" w:rsidP="004C4DAF">
      <w:pPr>
        <w:spacing w:after="0" w:line="240" w:lineRule="auto"/>
        <w:jc w:val="both"/>
        <w:rPr>
          <w:rFonts w:cstheme="minorHAnsi"/>
          <w:color w:val="000000" w:themeColor="text1"/>
        </w:rPr>
      </w:pPr>
    </w:p>
    <w:p w14:paraId="4E48D186" w14:textId="77777777" w:rsidR="004C4DAF" w:rsidRDefault="004C4DAF" w:rsidP="004C4DAF">
      <w:pPr>
        <w:spacing w:after="0" w:line="240" w:lineRule="auto"/>
        <w:jc w:val="both"/>
        <w:rPr>
          <w:rFonts w:cstheme="minorHAnsi"/>
          <w:color w:val="000000" w:themeColor="text1"/>
        </w:rPr>
      </w:pPr>
    </w:p>
    <w:p w14:paraId="5A9AF18C" w14:textId="77777777" w:rsidR="004C4DAF" w:rsidRDefault="004C4DAF" w:rsidP="004C4DAF">
      <w:pPr>
        <w:spacing w:after="0" w:line="240" w:lineRule="auto"/>
        <w:jc w:val="both"/>
        <w:rPr>
          <w:rFonts w:cstheme="minorHAnsi"/>
          <w:color w:val="000000" w:themeColor="text1"/>
        </w:rPr>
      </w:pPr>
    </w:p>
    <w:p w14:paraId="053168F8" w14:textId="77777777" w:rsidR="004C4DAF" w:rsidRDefault="004C4DAF" w:rsidP="004C4DAF">
      <w:pPr>
        <w:spacing w:after="0" w:line="240" w:lineRule="auto"/>
        <w:jc w:val="both"/>
        <w:rPr>
          <w:rFonts w:cstheme="minorHAnsi"/>
          <w:color w:val="000000" w:themeColor="text1"/>
        </w:rPr>
      </w:pPr>
    </w:p>
    <w:p w14:paraId="5394B527" w14:textId="77777777" w:rsidR="004C4DAF" w:rsidRDefault="004C4DAF" w:rsidP="004C4DAF">
      <w:pPr>
        <w:spacing w:after="0" w:line="240" w:lineRule="auto"/>
        <w:jc w:val="both"/>
        <w:rPr>
          <w:rFonts w:cstheme="minorHAnsi"/>
          <w:color w:val="000000" w:themeColor="text1"/>
        </w:rPr>
      </w:pPr>
    </w:p>
    <w:p w14:paraId="0AF688D1" w14:textId="77777777" w:rsidR="004C4DAF" w:rsidRDefault="004C4DAF" w:rsidP="004C4DAF">
      <w:pPr>
        <w:spacing w:after="0" w:line="240" w:lineRule="auto"/>
        <w:jc w:val="both"/>
        <w:rPr>
          <w:rFonts w:cstheme="minorHAnsi"/>
          <w:color w:val="000000" w:themeColor="text1"/>
        </w:rPr>
      </w:pPr>
    </w:p>
    <w:p w14:paraId="2EEB5FC4" w14:textId="77777777" w:rsidR="004C4DAF" w:rsidRDefault="004C4DAF" w:rsidP="004C4DAF">
      <w:pPr>
        <w:spacing w:after="0" w:line="240" w:lineRule="auto"/>
        <w:jc w:val="both"/>
        <w:rPr>
          <w:rFonts w:cstheme="minorHAnsi"/>
          <w:color w:val="000000" w:themeColor="text1"/>
        </w:rPr>
      </w:pPr>
    </w:p>
    <w:p w14:paraId="16C5B1A1" w14:textId="77777777" w:rsidR="004C4DAF" w:rsidRDefault="004C4DAF" w:rsidP="004C4DAF">
      <w:pPr>
        <w:spacing w:after="0" w:line="240" w:lineRule="auto"/>
        <w:jc w:val="both"/>
        <w:rPr>
          <w:rFonts w:cstheme="minorHAnsi"/>
          <w:color w:val="000000" w:themeColor="text1"/>
        </w:rPr>
      </w:pPr>
    </w:p>
    <w:p w14:paraId="393C35A5" w14:textId="77777777" w:rsidR="004C4DAF" w:rsidRDefault="004C4DAF" w:rsidP="004C4DAF">
      <w:pPr>
        <w:spacing w:after="0" w:line="240" w:lineRule="auto"/>
        <w:jc w:val="both"/>
        <w:rPr>
          <w:rFonts w:cstheme="minorHAnsi"/>
          <w:color w:val="000000" w:themeColor="text1"/>
        </w:rPr>
      </w:pPr>
    </w:p>
    <w:p w14:paraId="55E2D1B5" w14:textId="77777777" w:rsidR="004C4DAF" w:rsidRDefault="004C4DAF" w:rsidP="004C4DAF">
      <w:pPr>
        <w:spacing w:after="0" w:line="240" w:lineRule="auto"/>
        <w:jc w:val="both"/>
        <w:rPr>
          <w:rFonts w:cstheme="minorHAnsi"/>
          <w:color w:val="000000" w:themeColor="text1"/>
        </w:rPr>
      </w:pPr>
    </w:p>
    <w:p w14:paraId="7993F3A1" w14:textId="77777777" w:rsidR="004C4DAF" w:rsidRDefault="004C4DAF" w:rsidP="004C4DAF">
      <w:pPr>
        <w:spacing w:after="0" w:line="240" w:lineRule="auto"/>
        <w:jc w:val="both"/>
        <w:rPr>
          <w:rFonts w:cstheme="minorHAnsi"/>
          <w:color w:val="000000" w:themeColor="text1"/>
        </w:rPr>
      </w:pPr>
    </w:p>
    <w:p w14:paraId="3BF65063" w14:textId="77777777" w:rsidR="004C4DAF" w:rsidRDefault="004C4DAF" w:rsidP="004C4DAF">
      <w:pPr>
        <w:spacing w:after="0" w:line="240" w:lineRule="auto"/>
        <w:jc w:val="both"/>
        <w:rPr>
          <w:rFonts w:cstheme="minorHAnsi"/>
          <w:color w:val="000000" w:themeColor="text1"/>
        </w:rPr>
      </w:pPr>
    </w:p>
    <w:p w14:paraId="7376CB31" w14:textId="77777777" w:rsidR="004C4DAF" w:rsidRDefault="004C4DAF" w:rsidP="004C4DAF">
      <w:pPr>
        <w:spacing w:after="0" w:line="240" w:lineRule="auto"/>
        <w:jc w:val="both"/>
        <w:rPr>
          <w:rFonts w:cstheme="minorHAnsi"/>
          <w:color w:val="000000" w:themeColor="text1"/>
        </w:rPr>
      </w:pPr>
    </w:p>
    <w:p w14:paraId="2F5DFFDA" w14:textId="77777777" w:rsidR="004C4DAF" w:rsidRDefault="004C4DAF" w:rsidP="004C4DAF">
      <w:pPr>
        <w:spacing w:after="0" w:line="240" w:lineRule="auto"/>
        <w:jc w:val="both"/>
        <w:rPr>
          <w:rFonts w:cstheme="minorHAnsi"/>
          <w:color w:val="000000" w:themeColor="text1"/>
        </w:rPr>
      </w:pPr>
    </w:p>
    <w:p w14:paraId="442D1B26" w14:textId="77777777" w:rsidR="004C4DAF" w:rsidRDefault="004C4DAF" w:rsidP="004C4DAF">
      <w:pPr>
        <w:spacing w:after="0" w:line="240" w:lineRule="auto"/>
        <w:jc w:val="both"/>
        <w:rPr>
          <w:rFonts w:cstheme="minorHAnsi"/>
          <w:color w:val="000000" w:themeColor="text1"/>
        </w:rPr>
      </w:pPr>
    </w:p>
    <w:p w14:paraId="11774930" w14:textId="77777777" w:rsidR="004C4DAF" w:rsidRDefault="004C4DAF" w:rsidP="004C4DAF">
      <w:pPr>
        <w:spacing w:after="0" w:line="240" w:lineRule="auto"/>
        <w:jc w:val="both"/>
        <w:rPr>
          <w:rFonts w:cstheme="minorHAnsi"/>
          <w:color w:val="000000" w:themeColor="text1"/>
        </w:rPr>
      </w:pPr>
    </w:p>
    <w:p w14:paraId="283F7BBF" w14:textId="77777777" w:rsidR="004C4DAF" w:rsidRDefault="004C4DAF" w:rsidP="004C4DAF">
      <w:pPr>
        <w:spacing w:after="0" w:line="240" w:lineRule="auto"/>
        <w:jc w:val="both"/>
        <w:rPr>
          <w:rFonts w:cstheme="minorHAnsi"/>
          <w:color w:val="000000" w:themeColor="text1"/>
        </w:rPr>
      </w:pPr>
    </w:p>
    <w:p w14:paraId="267B28E7" w14:textId="77777777" w:rsidR="004C4DAF" w:rsidRDefault="004C4DAF" w:rsidP="004C4DAF">
      <w:pPr>
        <w:spacing w:after="0" w:line="240" w:lineRule="auto"/>
        <w:jc w:val="both"/>
        <w:rPr>
          <w:rFonts w:cstheme="minorHAnsi"/>
          <w:color w:val="000000" w:themeColor="text1"/>
        </w:rPr>
      </w:pPr>
    </w:p>
    <w:p w14:paraId="5DDCE994" w14:textId="77777777" w:rsidR="004C4DAF" w:rsidRDefault="004C4DAF" w:rsidP="004C4DAF">
      <w:pPr>
        <w:spacing w:after="0" w:line="240" w:lineRule="auto"/>
        <w:jc w:val="both"/>
        <w:rPr>
          <w:rFonts w:cstheme="minorHAnsi"/>
          <w:color w:val="000000" w:themeColor="text1"/>
        </w:rPr>
      </w:pPr>
    </w:p>
    <w:p w14:paraId="7EF9AD6D" w14:textId="77777777" w:rsidR="004C4DAF" w:rsidRDefault="004C4DAF" w:rsidP="004C4DAF">
      <w:pPr>
        <w:spacing w:after="0" w:line="240" w:lineRule="auto"/>
        <w:jc w:val="both"/>
        <w:rPr>
          <w:rFonts w:cstheme="minorHAnsi"/>
          <w:color w:val="000000" w:themeColor="text1"/>
        </w:rPr>
      </w:pPr>
    </w:p>
    <w:p w14:paraId="4B7F268F" w14:textId="77777777" w:rsidR="004C4DAF" w:rsidRDefault="004C4DAF" w:rsidP="004C4DAF">
      <w:pPr>
        <w:spacing w:after="0" w:line="240" w:lineRule="auto"/>
        <w:jc w:val="both"/>
        <w:rPr>
          <w:rFonts w:cstheme="minorHAnsi"/>
          <w:color w:val="000000" w:themeColor="text1"/>
        </w:rPr>
      </w:pPr>
    </w:p>
    <w:p w14:paraId="67F70E71" w14:textId="77777777" w:rsidR="004C4DAF" w:rsidRDefault="004C4DAF" w:rsidP="004C4DAF">
      <w:pPr>
        <w:spacing w:after="0" w:line="240" w:lineRule="auto"/>
        <w:jc w:val="both"/>
        <w:rPr>
          <w:rFonts w:cstheme="minorHAnsi"/>
          <w:color w:val="000000" w:themeColor="text1"/>
        </w:rPr>
      </w:pPr>
    </w:p>
    <w:p w14:paraId="0BF204BB" w14:textId="77777777" w:rsidR="004C4DAF" w:rsidRDefault="004C4DAF" w:rsidP="004C4DAF">
      <w:pPr>
        <w:spacing w:after="0" w:line="240" w:lineRule="auto"/>
        <w:jc w:val="both"/>
        <w:rPr>
          <w:rFonts w:cstheme="minorHAnsi"/>
          <w:color w:val="000000" w:themeColor="text1"/>
        </w:rPr>
      </w:pPr>
    </w:p>
    <w:p w14:paraId="5EAC4130" w14:textId="77777777" w:rsidR="004C4DAF" w:rsidRDefault="004C4DAF" w:rsidP="004C4DAF">
      <w:pPr>
        <w:spacing w:after="0" w:line="240" w:lineRule="auto"/>
        <w:jc w:val="both"/>
        <w:rPr>
          <w:rFonts w:cstheme="minorHAnsi"/>
          <w:color w:val="000000" w:themeColor="text1"/>
        </w:rPr>
      </w:pPr>
    </w:p>
    <w:p w14:paraId="114DC4AD" w14:textId="77777777" w:rsidR="004C4DAF" w:rsidRDefault="004C4DAF" w:rsidP="004C4DAF">
      <w:pPr>
        <w:spacing w:after="0" w:line="240" w:lineRule="auto"/>
        <w:jc w:val="both"/>
        <w:rPr>
          <w:rFonts w:cstheme="minorHAnsi"/>
          <w:color w:val="000000" w:themeColor="text1"/>
        </w:rPr>
      </w:pPr>
    </w:p>
    <w:p w14:paraId="6F7EEC73" w14:textId="77777777" w:rsidR="004C4DAF" w:rsidRDefault="004C4DAF" w:rsidP="004C4DAF">
      <w:pPr>
        <w:spacing w:after="0" w:line="240" w:lineRule="auto"/>
        <w:jc w:val="both"/>
        <w:rPr>
          <w:rFonts w:cstheme="minorHAnsi"/>
          <w:color w:val="000000" w:themeColor="text1"/>
        </w:rPr>
      </w:pPr>
    </w:p>
    <w:p w14:paraId="7341DC2E" w14:textId="77777777" w:rsidR="004C4DAF" w:rsidRDefault="004C4DAF" w:rsidP="004C4DAF">
      <w:pPr>
        <w:spacing w:after="0" w:line="240" w:lineRule="auto"/>
        <w:jc w:val="both"/>
        <w:rPr>
          <w:rFonts w:cstheme="minorHAnsi"/>
          <w:color w:val="000000" w:themeColor="text1"/>
        </w:rPr>
      </w:pPr>
    </w:p>
    <w:p w14:paraId="40A8B9D6" w14:textId="77777777" w:rsidR="004C4DAF" w:rsidRDefault="004C4DAF" w:rsidP="004C4DAF">
      <w:pPr>
        <w:spacing w:after="0" w:line="240" w:lineRule="auto"/>
        <w:jc w:val="both"/>
        <w:rPr>
          <w:rFonts w:cstheme="minorHAnsi"/>
          <w:color w:val="000000" w:themeColor="text1"/>
        </w:rPr>
      </w:pPr>
    </w:p>
    <w:p w14:paraId="23EE1A97" w14:textId="77777777" w:rsidR="004C4DAF" w:rsidRDefault="004C4DAF" w:rsidP="004C4DAF">
      <w:pPr>
        <w:spacing w:after="0" w:line="240" w:lineRule="auto"/>
        <w:jc w:val="both"/>
        <w:rPr>
          <w:rFonts w:cstheme="minorHAnsi"/>
          <w:color w:val="000000" w:themeColor="text1"/>
        </w:rPr>
      </w:pPr>
    </w:p>
    <w:p w14:paraId="007ED027" w14:textId="77777777" w:rsidR="004C4DAF" w:rsidRDefault="004C4DAF" w:rsidP="004C4DAF">
      <w:pPr>
        <w:spacing w:after="0" w:line="240" w:lineRule="auto"/>
        <w:jc w:val="both"/>
        <w:rPr>
          <w:rFonts w:cstheme="minorHAnsi"/>
          <w:color w:val="000000" w:themeColor="text1"/>
        </w:rPr>
      </w:pPr>
    </w:p>
    <w:p w14:paraId="1C040B9D" w14:textId="77777777" w:rsidR="004C4DAF" w:rsidRDefault="004C4DAF" w:rsidP="004C4DAF">
      <w:pPr>
        <w:spacing w:after="0" w:line="240" w:lineRule="auto"/>
        <w:jc w:val="both"/>
        <w:rPr>
          <w:rFonts w:cstheme="minorHAnsi"/>
          <w:color w:val="000000" w:themeColor="text1"/>
        </w:rPr>
      </w:pPr>
    </w:p>
    <w:p w14:paraId="623E364A" w14:textId="77777777" w:rsidR="004C4DAF" w:rsidRDefault="004C4DAF" w:rsidP="004C4DAF">
      <w:pPr>
        <w:spacing w:after="0" w:line="240" w:lineRule="auto"/>
        <w:jc w:val="both"/>
        <w:rPr>
          <w:rFonts w:cstheme="minorHAnsi"/>
          <w:color w:val="000000" w:themeColor="text1"/>
        </w:rPr>
      </w:pPr>
    </w:p>
    <w:p w14:paraId="07B59954" w14:textId="77777777" w:rsidR="004C4DAF" w:rsidRDefault="004C4DAF" w:rsidP="004C4DAF">
      <w:pPr>
        <w:spacing w:after="0" w:line="240" w:lineRule="auto"/>
        <w:jc w:val="both"/>
        <w:rPr>
          <w:rFonts w:cstheme="minorHAnsi"/>
          <w:color w:val="000000" w:themeColor="text1"/>
        </w:rPr>
      </w:pPr>
    </w:p>
    <w:p w14:paraId="5CC7DE9E" w14:textId="77777777" w:rsidR="004C4DAF" w:rsidRDefault="004C4DAF" w:rsidP="004C4DAF">
      <w:pPr>
        <w:spacing w:after="0" w:line="240" w:lineRule="auto"/>
        <w:jc w:val="both"/>
        <w:rPr>
          <w:rFonts w:cstheme="minorHAnsi"/>
          <w:color w:val="000000" w:themeColor="text1"/>
        </w:rPr>
      </w:pPr>
    </w:p>
    <w:p w14:paraId="7AB42897" w14:textId="77777777" w:rsidR="004C4DAF" w:rsidRDefault="004C4DAF" w:rsidP="004C4DAF">
      <w:pPr>
        <w:spacing w:after="0" w:line="240" w:lineRule="auto"/>
        <w:jc w:val="both"/>
        <w:rPr>
          <w:rFonts w:cstheme="minorHAnsi"/>
          <w:color w:val="000000" w:themeColor="text1"/>
        </w:rPr>
      </w:pPr>
    </w:p>
    <w:p w14:paraId="6C8616D9" w14:textId="77777777" w:rsidR="004C4DAF" w:rsidRDefault="004C4DAF" w:rsidP="004C4DAF">
      <w:pPr>
        <w:spacing w:after="0" w:line="240" w:lineRule="auto"/>
        <w:jc w:val="both"/>
        <w:rPr>
          <w:rFonts w:cstheme="minorHAnsi"/>
          <w:color w:val="000000" w:themeColor="text1"/>
        </w:rPr>
      </w:pPr>
    </w:p>
    <w:p w14:paraId="6F27758B" w14:textId="77777777" w:rsidR="004C4DAF" w:rsidRDefault="004C4DAF" w:rsidP="004C4DAF">
      <w:pPr>
        <w:spacing w:after="0" w:line="240" w:lineRule="auto"/>
        <w:jc w:val="both"/>
        <w:rPr>
          <w:rFonts w:cstheme="minorHAnsi"/>
          <w:color w:val="000000" w:themeColor="text1"/>
        </w:rPr>
      </w:pPr>
    </w:p>
    <w:p w14:paraId="57D5594B" w14:textId="77777777" w:rsidR="004C4DAF" w:rsidRDefault="004C4DAF" w:rsidP="004C4DAF">
      <w:pPr>
        <w:spacing w:after="0" w:line="240" w:lineRule="auto"/>
        <w:jc w:val="both"/>
        <w:rPr>
          <w:rFonts w:cstheme="minorHAnsi"/>
          <w:color w:val="000000" w:themeColor="text1"/>
        </w:rPr>
      </w:pPr>
    </w:p>
    <w:p w14:paraId="2ECF7F91" w14:textId="77777777" w:rsidR="004C4DAF" w:rsidRDefault="004C4DAF" w:rsidP="004C4DAF">
      <w:pPr>
        <w:spacing w:after="0" w:line="240" w:lineRule="auto"/>
        <w:jc w:val="both"/>
        <w:rPr>
          <w:rFonts w:cstheme="minorHAnsi"/>
          <w:color w:val="000000" w:themeColor="text1"/>
        </w:rPr>
      </w:pPr>
    </w:p>
    <w:p w14:paraId="695DB809" w14:textId="77777777" w:rsidR="004C4DAF" w:rsidRDefault="004C4DAF" w:rsidP="004C4DAF">
      <w:pPr>
        <w:spacing w:after="0" w:line="240" w:lineRule="auto"/>
        <w:jc w:val="both"/>
        <w:rPr>
          <w:rFonts w:cstheme="minorHAnsi"/>
          <w:color w:val="000000" w:themeColor="text1"/>
        </w:rPr>
      </w:pPr>
    </w:p>
    <w:p w14:paraId="4B6A33B8" w14:textId="77777777" w:rsidR="004C4DAF" w:rsidRDefault="004C4DAF" w:rsidP="004C4DAF">
      <w:pPr>
        <w:spacing w:after="0" w:line="240" w:lineRule="auto"/>
        <w:jc w:val="both"/>
        <w:rPr>
          <w:rFonts w:cstheme="minorHAnsi"/>
          <w:color w:val="000000" w:themeColor="text1"/>
        </w:rPr>
      </w:pPr>
    </w:p>
    <w:p w14:paraId="444EFCC0" w14:textId="77777777" w:rsidR="004C4DAF" w:rsidRDefault="004C4DAF" w:rsidP="004C4DAF">
      <w:pPr>
        <w:spacing w:after="0" w:line="240" w:lineRule="auto"/>
        <w:jc w:val="both"/>
        <w:rPr>
          <w:rFonts w:cstheme="minorHAnsi"/>
          <w:color w:val="000000" w:themeColor="text1"/>
        </w:rPr>
      </w:pPr>
    </w:p>
    <w:p w14:paraId="25432299" w14:textId="77777777" w:rsidR="004C4DAF" w:rsidRDefault="004C4DAF" w:rsidP="004C4DAF">
      <w:pPr>
        <w:spacing w:after="0" w:line="240" w:lineRule="auto"/>
        <w:jc w:val="both"/>
        <w:rPr>
          <w:rFonts w:cstheme="minorHAnsi"/>
          <w:color w:val="000000" w:themeColor="text1"/>
        </w:rPr>
      </w:pPr>
    </w:p>
    <w:p w14:paraId="1B93210D" w14:textId="77777777" w:rsidR="004C4DAF" w:rsidRPr="003A0587" w:rsidRDefault="004C4DAF" w:rsidP="004C4DAF">
      <w:pPr>
        <w:keepNext/>
        <w:keepLines/>
        <w:spacing w:before="120" w:after="0" w:line="240" w:lineRule="auto"/>
        <w:ind w:left="5103"/>
        <w:outlineLvl w:val="1"/>
        <w:rPr>
          <w:rFonts w:ascii="Calibri" w:eastAsia="Calibri Light" w:hAnsi="Calibri" w:cs="Times New Roman"/>
          <w:color w:val="0070C0"/>
        </w:rPr>
      </w:pPr>
      <w:bookmarkStart w:id="78" w:name="_Toc163203564"/>
      <w:bookmarkStart w:id="79" w:name="_Toc199936499"/>
      <w:r w:rsidRPr="003A0587">
        <w:rPr>
          <w:rFonts w:ascii="Calibri" w:eastAsia="Calibri Light" w:hAnsi="Calibri" w:cs="Times New Roman"/>
          <w:color w:val="0070C0"/>
        </w:rPr>
        <w:lastRenderedPageBreak/>
        <w:t>Pirkimo sąlygų 9 priedas „Tiekėjo deklaracija dėl atitikties Reglamento nuostatoms fiziniam asmeniui“</w:t>
      </w:r>
      <w:bookmarkEnd w:id="78"/>
      <w:bookmarkEnd w:id="79"/>
    </w:p>
    <w:p w14:paraId="76679E8D" w14:textId="77777777" w:rsidR="004C4DAF" w:rsidRPr="003A0587" w:rsidRDefault="004C4DAF" w:rsidP="004C4DAF">
      <w:pPr>
        <w:rPr>
          <w:rFonts w:ascii="Calibri" w:eastAsia="Calibri" w:hAnsi="Calibri" w:cs="Arial"/>
          <w:sz w:val="20"/>
          <w:szCs w:val="20"/>
        </w:rPr>
      </w:pPr>
    </w:p>
    <w:p w14:paraId="003A7539" w14:textId="77777777" w:rsidR="004C4DAF" w:rsidRPr="003A0587" w:rsidRDefault="004C4DAF" w:rsidP="004C4DAF">
      <w:pPr>
        <w:rPr>
          <w:rFonts w:ascii="Calibri" w:eastAsia="Calibri" w:hAnsi="Calibri" w:cs="Arial"/>
        </w:rPr>
      </w:pPr>
    </w:p>
    <w:p w14:paraId="5DAFB1B2" w14:textId="77777777" w:rsidR="004C4DAF" w:rsidRPr="003A0587" w:rsidRDefault="004C4DAF" w:rsidP="004C4DAF">
      <w:pPr>
        <w:jc w:val="center"/>
        <w:rPr>
          <w:rFonts w:ascii="Calibri" w:eastAsia="Calibri" w:hAnsi="Calibri" w:cs="Calibri"/>
          <w:sz w:val="20"/>
          <w:szCs w:val="20"/>
        </w:rPr>
      </w:pPr>
      <w:r w:rsidRPr="003A0587">
        <w:rPr>
          <w:rFonts w:ascii="Calibri" w:eastAsia="Calibri" w:hAnsi="Calibri" w:cs="Calibri"/>
          <w:sz w:val="20"/>
          <w:szCs w:val="20"/>
        </w:rPr>
        <w:t>(Tiekėjo pavadinimas)</w:t>
      </w:r>
    </w:p>
    <w:p w14:paraId="3840D707"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(Fizinio asmens vardas, pavardė, kontaktinė informacija, registro, kuriame kaupiami ir saugomi duomenys apie tiekėją, pavadinimas)</w:t>
      </w:r>
    </w:p>
    <w:p w14:paraId="2A85F5D8" w14:textId="77777777" w:rsidR="004C4DAF" w:rsidRPr="003A0587" w:rsidRDefault="004C4DAF" w:rsidP="004C4DAF">
      <w:pPr>
        <w:jc w:val="both"/>
        <w:rPr>
          <w:rFonts w:ascii="Calibri" w:eastAsia="Calibri" w:hAnsi="Calibri" w:cs="Calibri"/>
          <w:sz w:val="20"/>
          <w:szCs w:val="20"/>
        </w:rPr>
      </w:pPr>
    </w:p>
    <w:p w14:paraId="70353230" w14:textId="77777777" w:rsidR="004C4DAF" w:rsidRPr="003A0587" w:rsidRDefault="004C4DAF" w:rsidP="004C4DAF">
      <w:pPr>
        <w:spacing w:after="0" w:line="240" w:lineRule="auto"/>
        <w:jc w:val="center"/>
        <w:rPr>
          <w:rFonts w:ascii="Calibri" w:eastAsia="Calibri" w:hAnsi="Calibri" w:cs="Calibri"/>
          <w:sz w:val="24"/>
          <w:szCs w:val="24"/>
        </w:rPr>
      </w:pPr>
      <w:r w:rsidRPr="003A0587">
        <w:rPr>
          <w:rFonts w:ascii="Calibri" w:eastAsia="Calibri" w:hAnsi="Calibri" w:cs="Calibri"/>
        </w:rPr>
        <w:t>__________________________</w:t>
      </w:r>
    </w:p>
    <w:p w14:paraId="43D349A8" w14:textId="77777777" w:rsidR="004C4DAF" w:rsidRPr="003A0587" w:rsidRDefault="004C4DAF" w:rsidP="004C4DAF">
      <w:pPr>
        <w:tabs>
          <w:tab w:val="center" w:pos="2520"/>
        </w:tabs>
        <w:spacing w:after="0" w:line="240" w:lineRule="auto"/>
        <w:jc w:val="center"/>
        <w:rPr>
          <w:rFonts w:ascii="Calibri" w:eastAsia="Calibri" w:hAnsi="Calibri" w:cs="Calibri"/>
          <w:i/>
          <w:iCs/>
          <w:sz w:val="20"/>
          <w:szCs w:val="20"/>
        </w:rPr>
      </w:pPr>
      <w:r w:rsidRPr="003A0587">
        <w:rPr>
          <w:rFonts w:ascii="Calibri" w:eastAsia="Calibri" w:hAnsi="Calibri" w:cs="Calibri"/>
          <w:i/>
          <w:iCs/>
          <w:sz w:val="20"/>
          <w:szCs w:val="20"/>
        </w:rPr>
        <w:t>(Adresatas (perkančioji organizacija))</w:t>
      </w:r>
    </w:p>
    <w:p w14:paraId="1BBD935E" w14:textId="77777777" w:rsidR="004C4DAF" w:rsidRPr="003A0587" w:rsidRDefault="004C4DAF" w:rsidP="004C4DAF">
      <w:pPr>
        <w:jc w:val="center"/>
        <w:rPr>
          <w:rFonts w:ascii="Calibri" w:eastAsia="Calibri" w:hAnsi="Calibri" w:cs="Calibri"/>
          <w:b/>
          <w:sz w:val="24"/>
          <w:szCs w:val="24"/>
        </w:rPr>
      </w:pPr>
    </w:p>
    <w:p w14:paraId="52CB2EC0" w14:textId="77777777" w:rsidR="004C4DAF" w:rsidRPr="003A0587" w:rsidRDefault="004C4DAF" w:rsidP="004C4DAF">
      <w:pPr>
        <w:autoSpaceDE w:val="0"/>
        <w:autoSpaceDN w:val="0"/>
        <w:adjustRightInd w:val="0"/>
        <w:jc w:val="center"/>
        <w:rPr>
          <w:rFonts w:ascii="Calibri" w:eastAsia="Calibri" w:hAnsi="Calibri" w:cs="Calibri"/>
        </w:rPr>
      </w:pPr>
      <w:r w:rsidRPr="003A0587">
        <w:rPr>
          <w:rFonts w:ascii="Calibri" w:eastAsia="Calibri" w:hAnsi="Calibri" w:cs="Calibri"/>
          <w:b/>
          <w:bCs/>
        </w:rPr>
        <w:t>TIEKĖJO DEKLARACIJA</w:t>
      </w:r>
    </w:p>
    <w:p w14:paraId="57CD5F07" w14:textId="77777777" w:rsidR="004C4DAF" w:rsidRPr="003A0587" w:rsidRDefault="004C4DAF" w:rsidP="004C4DAF">
      <w:pPr>
        <w:shd w:val="clear" w:color="auto" w:fill="FFFFFF"/>
        <w:spacing w:after="0" w:line="240" w:lineRule="auto"/>
        <w:jc w:val="center"/>
        <w:rPr>
          <w:rFonts w:ascii="Calibri" w:eastAsia="Calibri" w:hAnsi="Calibri" w:cs="Calibri"/>
          <w:b/>
          <w:bCs/>
        </w:rPr>
      </w:pPr>
      <w:r w:rsidRPr="003A0587">
        <w:rPr>
          <w:rFonts w:ascii="Calibri" w:eastAsia="Calibri" w:hAnsi="Calibri" w:cs="Calibri"/>
        </w:rPr>
        <w:t>_____________</w:t>
      </w:r>
      <w:r w:rsidRPr="003A0587">
        <w:rPr>
          <w:rFonts w:ascii="Calibri" w:eastAsia="Calibri" w:hAnsi="Calibri" w:cs="Calibri"/>
          <w:b/>
          <w:bCs/>
        </w:rPr>
        <w:t xml:space="preserve"> </w:t>
      </w:r>
      <w:r w:rsidRPr="003A0587">
        <w:rPr>
          <w:rFonts w:ascii="Calibri" w:eastAsia="Calibri" w:hAnsi="Calibri" w:cs="Calibri"/>
        </w:rPr>
        <w:t>Nr.______</w:t>
      </w:r>
    </w:p>
    <w:p w14:paraId="7CC3833B" w14:textId="77777777" w:rsidR="004C4DAF" w:rsidRPr="003A0587" w:rsidRDefault="004C4DAF" w:rsidP="004C4DAF">
      <w:pPr>
        <w:shd w:val="clear" w:color="auto" w:fill="FFFFFF"/>
        <w:spacing w:after="0" w:line="240" w:lineRule="auto"/>
        <w:ind w:firstLine="3969"/>
        <w:rPr>
          <w:rFonts w:ascii="Calibri" w:eastAsia="Calibri" w:hAnsi="Calibri" w:cs="Calibri"/>
          <w:bCs/>
          <w:i/>
          <w:iCs/>
          <w:color w:val="000000"/>
          <w:sz w:val="20"/>
          <w:szCs w:val="20"/>
        </w:rPr>
      </w:pPr>
      <w:r w:rsidRPr="003A0587">
        <w:rPr>
          <w:rFonts w:ascii="Calibri" w:eastAsia="Calibri" w:hAnsi="Calibri" w:cs="Calibri"/>
          <w:bCs/>
          <w:i/>
          <w:iCs/>
          <w:color w:val="000000"/>
          <w:sz w:val="20"/>
          <w:szCs w:val="20"/>
        </w:rPr>
        <w:t xml:space="preserve">           (Data)</w:t>
      </w:r>
    </w:p>
    <w:p w14:paraId="738E59A7" w14:textId="77777777" w:rsidR="004C4DAF" w:rsidRPr="003A0587" w:rsidRDefault="004C4DAF" w:rsidP="004C4DAF">
      <w:pPr>
        <w:shd w:val="clear" w:color="auto" w:fill="FFFFFF"/>
        <w:spacing w:after="0" w:line="240" w:lineRule="auto"/>
        <w:ind w:firstLine="3969"/>
        <w:rPr>
          <w:rFonts w:ascii="Calibri" w:eastAsia="Calibri" w:hAnsi="Calibri" w:cs="Calibri"/>
          <w:bCs/>
          <w:color w:val="000000"/>
          <w:sz w:val="20"/>
          <w:szCs w:val="20"/>
        </w:rPr>
      </w:pPr>
    </w:p>
    <w:p w14:paraId="3712592C" w14:textId="77777777" w:rsidR="004C4DAF" w:rsidRPr="003A0587" w:rsidRDefault="004C4DAF" w:rsidP="004C4DAF">
      <w:pPr>
        <w:shd w:val="clear" w:color="auto" w:fill="FFFFFF"/>
        <w:spacing w:after="0" w:line="240" w:lineRule="auto"/>
        <w:jc w:val="center"/>
        <w:rPr>
          <w:rFonts w:ascii="Calibri" w:eastAsia="Calibri" w:hAnsi="Calibri" w:cs="Calibri"/>
          <w:bCs/>
          <w:color w:val="000000"/>
          <w:sz w:val="24"/>
          <w:szCs w:val="24"/>
        </w:rPr>
      </w:pPr>
      <w:r w:rsidRPr="003A0587">
        <w:rPr>
          <w:rFonts w:ascii="Calibri" w:eastAsia="Calibri" w:hAnsi="Calibri" w:cs="Calibri"/>
          <w:bCs/>
          <w:color w:val="000000"/>
        </w:rPr>
        <w:t>_____________</w:t>
      </w:r>
    </w:p>
    <w:p w14:paraId="55F3D06A" w14:textId="77777777" w:rsidR="004C4DAF" w:rsidRPr="003A0587" w:rsidRDefault="004C4DAF" w:rsidP="004C4DAF">
      <w:pPr>
        <w:shd w:val="clear" w:color="auto" w:fill="FFFFFF"/>
        <w:spacing w:after="0" w:line="240" w:lineRule="auto"/>
        <w:jc w:val="center"/>
        <w:rPr>
          <w:rFonts w:ascii="Calibri" w:eastAsia="Calibri" w:hAnsi="Calibri" w:cs="Calibri"/>
          <w:bCs/>
          <w:i/>
          <w:iCs/>
          <w:color w:val="000000"/>
          <w:sz w:val="20"/>
          <w:szCs w:val="20"/>
        </w:rPr>
      </w:pPr>
      <w:r w:rsidRPr="003A0587">
        <w:rPr>
          <w:rFonts w:ascii="Calibri" w:eastAsia="Calibri" w:hAnsi="Calibri" w:cs="Calibri"/>
          <w:bCs/>
          <w:i/>
          <w:iCs/>
          <w:color w:val="000000"/>
          <w:sz w:val="20"/>
          <w:szCs w:val="20"/>
        </w:rPr>
        <w:t>(Sudarymo vieta)</w:t>
      </w:r>
    </w:p>
    <w:p w14:paraId="058F4DC6" w14:textId="77777777" w:rsidR="004C4DAF" w:rsidRPr="003A0587" w:rsidRDefault="004C4DAF" w:rsidP="004C4DAF">
      <w:pPr>
        <w:shd w:val="clear" w:color="auto" w:fill="FFFFFF"/>
        <w:jc w:val="center"/>
        <w:rPr>
          <w:rFonts w:ascii="Calibri" w:eastAsia="Calibri" w:hAnsi="Calibri" w:cs="Calibri"/>
          <w:bCs/>
          <w:color w:val="000000"/>
          <w:sz w:val="20"/>
          <w:szCs w:val="20"/>
        </w:rPr>
      </w:pPr>
    </w:p>
    <w:p w14:paraId="65A7618B" w14:textId="77777777" w:rsidR="004C4DAF" w:rsidRPr="003A0587" w:rsidRDefault="004C4DAF" w:rsidP="004C4DAF">
      <w:pPr>
        <w:tabs>
          <w:tab w:val="left" w:pos="851"/>
        </w:tabs>
        <w:snapToGrid w:val="0"/>
        <w:spacing w:after="0" w:line="240" w:lineRule="auto"/>
        <w:ind w:right="-1"/>
        <w:jc w:val="both"/>
        <w:rPr>
          <w:rFonts w:ascii="Calibri" w:eastAsia="Calibri" w:hAnsi="Calibri" w:cs="Calibri"/>
          <w:spacing w:val="-2"/>
        </w:rPr>
      </w:pPr>
      <w:r w:rsidRPr="003A0587">
        <w:rPr>
          <w:rFonts w:ascii="Calibri" w:eastAsia="Calibri" w:hAnsi="Calibri" w:cs="Calibri"/>
          <w:spacing w:val="-2"/>
        </w:rPr>
        <w:t>Aš, ____________________________________________________________________________________________ ,</w:t>
      </w:r>
    </w:p>
    <w:p w14:paraId="61560FAC" w14:textId="77777777" w:rsidR="004C4DAF" w:rsidRPr="003A0587" w:rsidRDefault="004C4DAF" w:rsidP="004C4DAF">
      <w:pPr>
        <w:tabs>
          <w:tab w:val="left" w:pos="851"/>
        </w:tabs>
        <w:snapToGrid w:val="0"/>
        <w:ind w:right="-1"/>
        <w:jc w:val="center"/>
        <w:rPr>
          <w:rFonts w:ascii="Calibri" w:eastAsia="Calibri" w:hAnsi="Calibri" w:cs="Calibri"/>
          <w:i/>
          <w:iCs/>
          <w:spacing w:val="-2"/>
          <w:sz w:val="20"/>
          <w:szCs w:val="20"/>
        </w:rPr>
      </w:pPr>
      <w:r w:rsidRPr="003A0587">
        <w:rPr>
          <w:rFonts w:ascii="Calibri" w:eastAsia="Calibri" w:hAnsi="Calibri" w:cs="Calibri"/>
          <w:i/>
          <w:iCs/>
          <w:spacing w:val="-2"/>
          <w:sz w:val="20"/>
          <w:szCs w:val="20"/>
        </w:rPr>
        <w:t>(Tiekėjo vardas ir pavardė)</w:t>
      </w:r>
    </w:p>
    <w:p w14:paraId="3DA43531" w14:textId="77777777" w:rsidR="004C4DAF" w:rsidRPr="003A0587" w:rsidRDefault="004C4DAF" w:rsidP="004C4DAF">
      <w:pPr>
        <w:snapToGrid w:val="0"/>
        <w:spacing w:after="0" w:line="240" w:lineRule="auto"/>
        <w:rPr>
          <w:rFonts w:ascii="Calibri" w:eastAsia="Calibri" w:hAnsi="Calibri" w:cs="Calibri"/>
          <w:spacing w:val="-2"/>
        </w:rPr>
      </w:pPr>
      <w:r w:rsidRPr="003A0587">
        <w:rPr>
          <w:rFonts w:ascii="Calibri" w:eastAsia="Calibri" w:hAnsi="Calibri" w:cs="Calibri"/>
          <w:spacing w:val="-2"/>
        </w:rPr>
        <w:t>tvirtinu, kad dalyvaudamas (-a) _______________________________________________________________________________________________</w:t>
      </w:r>
    </w:p>
    <w:p w14:paraId="5F996E5E" w14:textId="77777777" w:rsidR="004C4DAF" w:rsidRPr="003A0587" w:rsidRDefault="004C4DAF" w:rsidP="004C4DAF">
      <w:pPr>
        <w:snapToGrid w:val="0"/>
        <w:spacing w:after="0" w:line="240" w:lineRule="auto"/>
        <w:ind w:firstLine="1296"/>
        <w:jc w:val="center"/>
        <w:rPr>
          <w:rFonts w:ascii="Calibri" w:eastAsia="Calibri" w:hAnsi="Calibri" w:cs="Calibri"/>
          <w:i/>
          <w:iCs/>
          <w:spacing w:val="-2"/>
          <w:sz w:val="20"/>
          <w:szCs w:val="20"/>
        </w:rPr>
      </w:pPr>
      <w:r w:rsidRPr="003A0587">
        <w:rPr>
          <w:rFonts w:ascii="Calibri" w:eastAsia="Calibri" w:hAnsi="Calibri" w:cs="Calibri"/>
          <w:i/>
          <w:iCs/>
          <w:spacing w:val="-2"/>
          <w:sz w:val="20"/>
          <w:szCs w:val="20"/>
        </w:rPr>
        <w:t>(Perkančiosios organizacijos pavadinimas)</w:t>
      </w:r>
    </w:p>
    <w:p w14:paraId="1C2BF6A0" w14:textId="77777777" w:rsidR="004C4DAF" w:rsidRPr="003A0587" w:rsidRDefault="004C4DAF" w:rsidP="004C4DAF">
      <w:pPr>
        <w:snapToGrid w:val="0"/>
        <w:ind w:right="-1"/>
        <w:jc w:val="both"/>
        <w:rPr>
          <w:rFonts w:ascii="Calibri" w:eastAsia="Calibri" w:hAnsi="Calibri" w:cs="Calibri"/>
          <w:spacing w:val="-2"/>
        </w:rPr>
      </w:pPr>
    </w:p>
    <w:p w14:paraId="5DA10FDF" w14:textId="77777777" w:rsidR="004C4DAF" w:rsidRPr="003A0587" w:rsidRDefault="004C4DAF" w:rsidP="004C4DAF">
      <w:pPr>
        <w:snapToGrid w:val="0"/>
        <w:spacing w:after="0" w:line="240" w:lineRule="auto"/>
        <w:jc w:val="both"/>
        <w:rPr>
          <w:rFonts w:ascii="Calibri" w:eastAsia="Calibri" w:hAnsi="Calibri" w:cs="Calibri"/>
          <w:spacing w:val="-2"/>
          <w:sz w:val="24"/>
          <w:szCs w:val="24"/>
        </w:rPr>
      </w:pPr>
      <w:r w:rsidRPr="003A0587">
        <w:rPr>
          <w:rFonts w:ascii="Calibri" w:eastAsia="Calibri" w:hAnsi="Calibri" w:cs="Calibri"/>
          <w:spacing w:val="-2"/>
        </w:rPr>
        <w:t>atliekamame ___________________________________________________________________________________</w:t>
      </w:r>
    </w:p>
    <w:p w14:paraId="06EABD40" w14:textId="77777777" w:rsidR="004C4DAF" w:rsidRPr="003A0587" w:rsidRDefault="004C4DAF" w:rsidP="004C4DAF">
      <w:pPr>
        <w:snapToGrid w:val="0"/>
        <w:spacing w:after="0" w:line="240" w:lineRule="auto"/>
        <w:ind w:left="1296" w:firstLine="1296"/>
        <w:jc w:val="both"/>
        <w:rPr>
          <w:rFonts w:ascii="Calibri" w:eastAsia="Calibri" w:hAnsi="Calibri" w:cs="Calibri"/>
          <w:i/>
          <w:iCs/>
          <w:spacing w:val="-2"/>
          <w:sz w:val="20"/>
          <w:szCs w:val="20"/>
        </w:rPr>
      </w:pPr>
      <w:r w:rsidRPr="003A0587">
        <w:rPr>
          <w:rFonts w:ascii="Calibri" w:eastAsia="Calibri" w:hAnsi="Calibri" w:cs="Calibri"/>
          <w:i/>
          <w:iCs/>
          <w:spacing w:val="-2"/>
          <w:sz w:val="20"/>
          <w:szCs w:val="20"/>
        </w:rPr>
        <w:t>(Pirkimo objekto pavadinimas, pirkimo numeris)</w:t>
      </w:r>
    </w:p>
    <w:p w14:paraId="766AEE8D" w14:textId="77777777" w:rsidR="004C4DAF" w:rsidRPr="003A0587" w:rsidRDefault="004C4DAF" w:rsidP="004C4DAF">
      <w:pPr>
        <w:snapToGrid w:val="0"/>
        <w:ind w:right="-1"/>
        <w:jc w:val="both"/>
        <w:rPr>
          <w:rFonts w:ascii="Calibri" w:eastAsia="Calibri" w:hAnsi="Calibri" w:cs="Calibri"/>
          <w:spacing w:val="-2"/>
        </w:rPr>
      </w:pPr>
    </w:p>
    <w:p w14:paraId="7F4EA129" w14:textId="77777777" w:rsidR="004C4DAF" w:rsidRPr="003A0587" w:rsidRDefault="004C4DAF" w:rsidP="004C4DAF">
      <w:pPr>
        <w:snapToGrid w:val="0"/>
        <w:spacing w:after="0" w:line="240" w:lineRule="auto"/>
        <w:jc w:val="both"/>
        <w:rPr>
          <w:rFonts w:ascii="Calibri" w:eastAsia="Calibri" w:hAnsi="Calibri" w:cs="Calibri"/>
          <w:spacing w:val="-2"/>
        </w:rPr>
      </w:pPr>
      <w:r w:rsidRPr="003A0587">
        <w:rPr>
          <w:rFonts w:ascii="Calibri" w:eastAsia="Calibri" w:hAnsi="Calibri" w:cs="Calibri"/>
          <w:spacing w:val="-2"/>
        </w:rPr>
        <w:t>skelbtame _____________________________________________________________________________________ ,</w:t>
      </w:r>
    </w:p>
    <w:p w14:paraId="0689B189" w14:textId="77777777" w:rsidR="004C4DAF" w:rsidRPr="003A0587" w:rsidRDefault="004C4DAF" w:rsidP="004C4DAF">
      <w:pPr>
        <w:snapToGrid w:val="0"/>
        <w:spacing w:after="0" w:line="240" w:lineRule="auto"/>
        <w:jc w:val="center"/>
        <w:rPr>
          <w:rFonts w:ascii="Calibri" w:eastAsia="Calibri" w:hAnsi="Calibri" w:cs="Calibri"/>
          <w:i/>
          <w:iCs/>
          <w:spacing w:val="-2"/>
          <w:sz w:val="20"/>
          <w:szCs w:val="20"/>
        </w:rPr>
      </w:pPr>
      <w:r w:rsidRPr="003A0587">
        <w:rPr>
          <w:rFonts w:ascii="Calibri" w:eastAsia="Calibri" w:hAnsi="Calibri" w:cs="Calibri"/>
          <w:i/>
          <w:iCs/>
          <w:spacing w:val="-2"/>
          <w:sz w:val="20"/>
          <w:szCs w:val="20"/>
        </w:rPr>
        <w:t xml:space="preserve">        (Skelbimo data)</w:t>
      </w:r>
    </w:p>
    <w:p w14:paraId="6B6C902F" w14:textId="77777777" w:rsidR="004C4DAF" w:rsidRPr="003A0587" w:rsidRDefault="004C4DAF" w:rsidP="004C4DAF">
      <w:pPr>
        <w:jc w:val="both"/>
        <w:rPr>
          <w:rFonts w:ascii="Calibri" w:eastAsia="Calibri" w:hAnsi="Calibri" w:cs="Calibri"/>
          <w:sz w:val="24"/>
          <w:szCs w:val="24"/>
        </w:rPr>
      </w:pPr>
    </w:p>
    <w:p w14:paraId="3EE45CDA"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 xml:space="preserve">nesu įtakojamas (-a) Rusijos, kaip nurodyta </w:t>
      </w:r>
      <w:r w:rsidRPr="003A0587">
        <w:rPr>
          <w:rFonts w:ascii="Calibri" w:eastAsia="Calibri" w:hAnsi="Calibri" w:cs="Calibri"/>
          <w:b/>
          <w:bCs/>
          <w:sz w:val="20"/>
          <w:szCs w:val="20"/>
        </w:rPr>
        <w:t>Tarybos reglamento</w:t>
      </w:r>
      <w:r w:rsidRPr="003A0587">
        <w:rPr>
          <w:rFonts w:ascii="Calibri" w:eastAsia="Calibri" w:hAnsi="Calibri" w:cs="Calibri"/>
          <w:sz w:val="20"/>
          <w:szCs w:val="20"/>
        </w:rPr>
        <w:t xml:space="preserve"> </w:t>
      </w:r>
      <w:r w:rsidRPr="003A0587">
        <w:rPr>
          <w:rFonts w:ascii="Calibri" w:eastAsia="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0587">
        <w:rPr>
          <w:rFonts w:ascii="Calibri" w:eastAsia="Calibri" w:hAnsi="Calibri" w:cs="Calibri"/>
          <w:sz w:val="20"/>
          <w:szCs w:val="20"/>
        </w:rPr>
        <w:t>5k straipsnyje nustatytuose apribojimuose. Visų pirma pareiškiu, kad:</w:t>
      </w:r>
    </w:p>
    <w:p w14:paraId="59CAE1BF"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(a) nesu Rusijos pilietis (-ė) ar įsisteigęs Rusijoje;</w:t>
      </w:r>
    </w:p>
    <w:p w14:paraId="57435253" w14:textId="77777777" w:rsidR="004C4DAF" w:rsidRPr="003A0587" w:rsidRDefault="004C4DAF" w:rsidP="004C4DAF">
      <w:pPr>
        <w:jc w:val="both"/>
        <w:rPr>
          <w:rFonts w:ascii="Calibri" w:eastAsia="Calibri" w:hAnsi="Calibri" w:cs="Calibri"/>
          <w:sz w:val="20"/>
          <w:szCs w:val="20"/>
        </w:rPr>
      </w:pPr>
      <w:r w:rsidRPr="003A0587">
        <w:rPr>
          <w:rFonts w:ascii="Calibri" w:eastAsia="Calibri" w:hAnsi="Calibri" w:cs="Calibri"/>
          <w:sz w:val="20"/>
          <w:szCs w:val="20"/>
        </w:rPr>
        <w:t xml:space="preserve">(b) neveikiu </w:t>
      </w:r>
      <w:r w:rsidRPr="003A0587">
        <w:rPr>
          <w:rFonts w:ascii="Calibri" w:eastAsia="Calibri" w:hAnsi="Calibri" w:cs="Calibri"/>
          <w:sz w:val="20"/>
          <w:szCs w:val="20"/>
          <w:shd w:val="clear" w:color="auto" w:fill="FFFFFF"/>
        </w:rPr>
        <w:t>šios deklaracijos a) punkte nurodyto subjekto vardu ar jo nurodymu;</w:t>
      </w:r>
    </w:p>
    <w:p w14:paraId="38F2A0C8" w14:textId="699AE2E5" w:rsidR="004C4DAF" w:rsidRPr="004C4DAF" w:rsidRDefault="004C4DAF" w:rsidP="004C4DAF">
      <w:pPr>
        <w:jc w:val="both"/>
        <w:rPr>
          <w:rFonts w:ascii="Calibri" w:eastAsia="Calibri" w:hAnsi="Calibri" w:cs="Calibri"/>
          <w:sz w:val="20"/>
          <w:szCs w:val="20"/>
        </w:rPr>
      </w:pPr>
      <w:r w:rsidRPr="003A0587">
        <w:rPr>
          <w:rFonts w:ascii="Calibri" w:eastAsia="Calibri" w:hAnsi="Calibri" w:cs="Calibri"/>
          <w:sz w:val="20"/>
          <w:szCs w:val="20"/>
        </w:rPr>
        <w:t xml:space="preserve">d) sutartis nebus paskirta vykdyti </w:t>
      </w:r>
      <w:r w:rsidRPr="003A0587">
        <w:rPr>
          <w:rFonts w:ascii="Calibri" w:eastAsia="Calibri" w:hAnsi="Calibri" w:cs="Calibri"/>
          <w:sz w:val="20"/>
          <w:szCs w:val="20"/>
          <w:shd w:val="clear" w:color="auto" w:fill="FFFFFF"/>
        </w:rPr>
        <w:t>subrangovui (-ams), ar kitam (-iems) subjektui (-tams), kurių pajėgumais remiamasi, kurie priskirtini šios deklaracijos a) arba b) punktuose nurodytiems subjektams.</w:t>
      </w:r>
    </w:p>
    <w:p w14:paraId="22162A75" w14:textId="77777777" w:rsidR="004C4DAF" w:rsidRDefault="004C4DAF" w:rsidP="003A0587">
      <w:pPr>
        <w:spacing w:after="0" w:line="240" w:lineRule="auto"/>
        <w:jc w:val="both"/>
        <w:rPr>
          <w:rFonts w:cstheme="minorHAnsi"/>
          <w:color w:val="000000" w:themeColor="text1"/>
        </w:rPr>
      </w:pPr>
    </w:p>
    <w:p w14:paraId="1C6F5328" w14:textId="7257492F" w:rsidR="003A0587" w:rsidRDefault="003A0587" w:rsidP="003A0587">
      <w:pPr>
        <w:keepNext/>
        <w:keepLines/>
        <w:spacing w:before="120" w:after="0" w:line="240" w:lineRule="auto"/>
        <w:ind w:left="5103"/>
        <w:outlineLvl w:val="1"/>
        <w:rPr>
          <w:rFonts w:ascii="Calibri" w:eastAsia="Calibri Light" w:hAnsi="Calibri" w:cs="Times New Roman"/>
          <w:color w:val="0070C0"/>
        </w:rPr>
      </w:pPr>
      <w:bookmarkStart w:id="80" w:name="_Toc199936500"/>
      <w:bookmarkStart w:id="81" w:name="_Hlk131076918"/>
      <w:r w:rsidRPr="003A0587">
        <w:rPr>
          <w:rFonts w:ascii="Calibri" w:eastAsia="Calibri Light" w:hAnsi="Calibri" w:cs="Times New Roman"/>
          <w:color w:val="0070C0"/>
        </w:rPr>
        <w:lastRenderedPageBreak/>
        <w:t xml:space="preserve">Pirkimo sąlygų </w:t>
      </w:r>
      <w:r w:rsidR="004C4DAF" w:rsidRPr="00F0590D">
        <w:rPr>
          <w:rFonts w:ascii="Calibri" w:eastAsia="Calibri Light" w:hAnsi="Calibri" w:cs="Times New Roman"/>
          <w:color w:val="0070C0"/>
          <w:lang w:val="pt-BR"/>
        </w:rPr>
        <w:t>10</w:t>
      </w:r>
      <w:r w:rsidRPr="003A0587">
        <w:rPr>
          <w:rFonts w:ascii="Calibri" w:eastAsia="Calibri Light" w:hAnsi="Calibri" w:cs="Times New Roman"/>
          <w:color w:val="0070C0"/>
        </w:rPr>
        <w:t xml:space="preserve"> priedas „Sutarties projektas“</w:t>
      </w:r>
      <w:bookmarkEnd w:id="80"/>
    </w:p>
    <w:bookmarkEnd w:id="81"/>
    <w:p w14:paraId="042B0D6F" w14:textId="77777777" w:rsidR="00925E33" w:rsidRDefault="00925E33" w:rsidP="00925E33">
      <w:pPr>
        <w:spacing w:after="0" w:line="240" w:lineRule="auto"/>
        <w:jc w:val="both"/>
        <w:rPr>
          <w:rFonts w:ascii="Times New Roman" w:eastAsia="Times New Roman" w:hAnsi="Times New Roman" w:cs="Times New Roman"/>
          <w:bCs/>
          <w:sz w:val="24"/>
          <w:szCs w:val="24"/>
        </w:rPr>
      </w:pPr>
    </w:p>
    <w:p w14:paraId="6F8EA47D" w14:textId="20BB21E4" w:rsidR="00FD4057" w:rsidRDefault="00925E33" w:rsidP="00925E3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CVP IS pridėtas atskiras word failas su bendrosiomis ir specialiosiomis sutarties projekto sąlygomis.</w:t>
      </w:r>
    </w:p>
    <w:p w14:paraId="52EC4B6F" w14:textId="77777777" w:rsidR="00493760" w:rsidRDefault="00493760" w:rsidP="00493760">
      <w:pPr>
        <w:rPr>
          <w:rFonts w:ascii="Times New Roman" w:eastAsia="Times New Roman" w:hAnsi="Times New Roman" w:cs="Times New Roman"/>
          <w:bCs/>
          <w:sz w:val="24"/>
          <w:szCs w:val="24"/>
        </w:rPr>
      </w:pPr>
    </w:p>
    <w:p w14:paraId="582596CB" w14:textId="77777777" w:rsidR="00493760" w:rsidRDefault="00493760" w:rsidP="00493760">
      <w:pPr>
        <w:rPr>
          <w:rFonts w:ascii="Times New Roman" w:eastAsia="Times New Roman" w:hAnsi="Times New Roman" w:cs="Times New Roman"/>
          <w:sz w:val="24"/>
          <w:szCs w:val="24"/>
        </w:rPr>
      </w:pPr>
    </w:p>
    <w:p w14:paraId="456B6263" w14:textId="77777777" w:rsidR="00493760" w:rsidRDefault="00493760" w:rsidP="00493760">
      <w:pPr>
        <w:rPr>
          <w:rFonts w:ascii="Times New Roman" w:eastAsia="Times New Roman" w:hAnsi="Times New Roman" w:cs="Times New Roman"/>
          <w:sz w:val="24"/>
          <w:szCs w:val="24"/>
        </w:rPr>
      </w:pPr>
    </w:p>
    <w:p w14:paraId="78D81EBE" w14:textId="77777777" w:rsidR="00493760" w:rsidRDefault="00493760" w:rsidP="00493760">
      <w:pPr>
        <w:rPr>
          <w:rFonts w:ascii="Times New Roman" w:eastAsia="Times New Roman" w:hAnsi="Times New Roman" w:cs="Times New Roman"/>
          <w:sz w:val="24"/>
          <w:szCs w:val="24"/>
        </w:rPr>
      </w:pPr>
    </w:p>
    <w:p w14:paraId="736AC062" w14:textId="77777777" w:rsidR="00493760" w:rsidRDefault="00493760" w:rsidP="00493760">
      <w:pPr>
        <w:rPr>
          <w:rFonts w:ascii="Times New Roman" w:eastAsia="Times New Roman" w:hAnsi="Times New Roman" w:cs="Times New Roman"/>
          <w:sz w:val="24"/>
          <w:szCs w:val="24"/>
        </w:rPr>
      </w:pPr>
    </w:p>
    <w:p w14:paraId="3CCDFA24" w14:textId="77777777" w:rsidR="00493760" w:rsidRDefault="00493760" w:rsidP="00493760">
      <w:pPr>
        <w:rPr>
          <w:rFonts w:ascii="Times New Roman" w:eastAsia="Times New Roman" w:hAnsi="Times New Roman" w:cs="Times New Roman"/>
          <w:sz w:val="24"/>
          <w:szCs w:val="24"/>
        </w:rPr>
      </w:pPr>
    </w:p>
    <w:p w14:paraId="7A168723" w14:textId="77777777" w:rsidR="00493760" w:rsidRDefault="00493760" w:rsidP="00493760">
      <w:pPr>
        <w:rPr>
          <w:rFonts w:ascii="Times New Roman" w:eastAsia="Times New Roman" w:hAnsi="Times New Roman" w:cs="Times New Roman"/>
          <w:sz w:val="24"/>
          <w:szCs w:val="24"/>
        </w:rPr>
      </w:pPr>
    </w:p>
    <w:p w14:paraId="5AA20216" w14:textId="77777777" w:rsidR="00493760" w:rsidRDefault="00493760" w:rsidP="00493760">
      <w:pPr>
        <w:rPr>
          <w:rFonts w:ascii="Times New Roman" w:eastAsia="Times New Roman" w:hAnsi="Times New Roman" w:cs="Times New Roman"/>
          <w:sz w:val="24"/>
          <w:szCs w:val="24"/>
        </w:rPr>
      </w:pPr>
    </w:p>
    <w:p w14:paraId="1BE1B5C4" w14:textId="77777777" w:rsidR="00493760" w:rsidRDefault="00493760" w:rsidP="00493760">
      <w:pPr>
        <w:rPr>
          <w:rFonts w:ascii="Times New Roman" w:eastAsia="Times New Roman" w:hAnsi="Times New Roman" w:cs="Times New Roman"/>
          <w:sz w:val="24"/>
          <w:szCs w:val="24"/>
        </w:rPr>
      </w:pPr>
    </w:p>
    <w:p w14:paraId="49277511" w14:textId="77777777" w:rsidR="00493760" w:rsidRDefault="00493760" w:rsidP="00493760">
      <w:pPr>
        <w:rPr>
          <w:rFonts w:ascii="Times New Roman" w:eastAsia="Times New Roman" w:hAnsi="Times New Roman" w:cs="Times New Roman"/>
          <w:sz w:val="24"/>
          <w:szCs w:val="24"/>
        </w:rPr>
      </w:pPr>
    </w:p>
    <w:p w14:paraId="12EF0F9B" w14:textId="77777777" w:rsidR="00493760" w:rsidRDefault="00493760" w:rsidP="00493760">
      <w:pPr>
        <w:rPr>
          <w:rFonts w:ascii="Times New Roman" w:eastAsia="Times New Roman" w:hAnsi="Times New Roman" w:cs="Times New Roman"/>
          <w:sz w:val="24"/>
          <w:szCs w:val="24"/>
        </w:rPr>
      </w:pPr>
    </w:p>
    <w:p w14:paraId="5A0926BB" w14:textId="77777777" w:rsidR="00493760" w:rsidRDefault="00493760" w:rsidP="00493760">
      <w:pPr>
        <w:rPr>
          <w:rFonts w:ascii="Times New Roman" w:eastAsia="Times New Roman" w:hAnsi="Times New Roman" w:cs="Times New Roman"/>
          <w:sz w:val="24"/>
          <w:szCs w:val="24"/>
        </w:rPr>
      </w:pPr>
    </w:p>
    <w:p w14:paraId="5A7C2702" w14:textId="77777777" w:rsidR="00493760" w:rsidRDefault="00493760" w:rsidP="00493760">
      <w:pPr>
        <w:rPr>
          <w:rFonts w:ascii="Times New Roman" w:eastAsia="Times New Roman" w:hAnsi="Times New Roman" w:cs="Times New Roman"/>
          <w:sz w:val="24"/>
          <w:szCs w:val="24"/>
        </w:rPr>
      </w:pPr>
    </w:p>
    <w:p w14:paraId="32739B16" w14:textId="77777777" w:rsidR="00493760" w:rsidRDefault="00493760" w:rsidP="00493760">
      <w:pPr>
        <w:rPr>
          <w:rFonts w:ascii="Times New Roman" w:eastAsia="Times New Roman" w:hAnsi="Times New Roman" w:cs="Times New Roman"/>
          <w:sz w:val="24"/>
          <w:szCs w:val="24"/>
        </w:rPr>
      </w:pPr>
    </w:p>
    <w:p w14:paraId="6FE16AE0" w14:textId="77777777" w:rsidR="00493760" w:rsidRDefault="00493760" w:rsidP="00493760">
      <w:pPr>
        <w:rPr>
          <w:rFonts w:ascii="Times New Roman" w:eastAsia="Times New Roman" w:hAnsi="Times New Roman" w:cs="Times New Roman"/>
          <w:sz w:val="24"/>
          <w:szCs w:val="24"/>
        </w:rPr>
      </w:pPr>
    </w:p>
    <w:p w14:paraId="3EB21C6D" w14:textId="77777777" w:rsidR="00493760" w:rsidRDefault="00493760" w:rsidP="00493760">
      <w:pPr>
        <w:rPr>
          <w:rFonts w:ascii="Times New Roman" w:eastAsia="Times New Roman" w:hAnsi="Times New Roman" w:cs="Times New Roman"/>
          <w:sz w:val="24"/>
          <w:szCs w:val="24"/>
        </w:rPr>
      </w:pPr>
    </w:p>
    <w:p w14:paraId="65021732" w14:textId="77777777" w:rsidR="00493760" w:rsidRDefault="00493760" w:rsidP="00493760">
      <w:pPr>
        <w:rPr>
          <w:rFonts w:ascii="Times New Roman" w:eastAsia="Times New Roman" w:hAnsi="Times New Roman" w:cs="Times New Roman"/>
          <w:sz w:val="24"/>
          <w:szCs w:val="24"/>
        </w:rPr>
      </w:pPr>
    </w:p>
    <w:p w14:paraId="7BE5FF17" w14:textId="77777777" w:rsidR="00493760" w:rsidRDefault="00493760" w:rsidP="00493760">
      <w:pPr>
        <w:rPr>
          <w:rFonts w:ascii="Times New Roman" w:eastAsia="Times New Roman" w:hAnsi="Times New Roman" w:cs="Times New Roman"/>
          <w:sz w:val="24"/>
          <w:szCs w:val="24"/>
        </w:rPr>
      </w:pPr>
    </w:p>
    <w:p w14:paraId="33BDE4B4" w14:textId="77777777" w:rsidR="00493760" w:rsidRDefault="00493760" w:rsidP="00493760">
      <w:pPr>
        <w:rPr>
          <w:rFonts w:ascii="Times New Roman" w:eastAsia="Times New Roman" w:hAnsi="Times New Roman" w:cs="Times New Roman"/>
          <w:sz w:val="24"/>
          <w:szCs w:val="24"/>
        </w:rPr>
      </w:pPr>
    </w:p>
    <w:p w14:paraId="4F0EF6D2" w14:textId="77777777" w:rsidR="00493760" w:rsidRDefault="00493760" w:rsidP="00493760">
      <w:pPr>
        <w:rPr>
          <w:rFonts w:ascii="Times New Roman" w:eastAsia="Times New Roman" w:hAnsi="Times New Roman" w:cs="Times New Roman"/>
          <w:sz w:val="24"/>
          <w:szCs w:val="24"/>
        </w:rPr>
      </w:pPr>
    </w:p>
    <w:p w14:paraId="381C037F" w14:textId="77777777" w:rsidR="00493760" w:rsidRDefault="00493760" w:rsidP="00493760">
      <w:pPr>
        <w:rPr>
          <w:rFonts w:ascii="Times New Roman" w:eastAsia="Times New Roman" w:hAnsi="Times New Roman" w:cs="Times New Roman"/>
          <w:sz w:val="24"/>
          <w:szCs w:val="24"/>
        </w:rPr>
      </w:pPr>
    </w:p>
    <w:p w14:paraId="27DB9D98" w14:textId="77777777" w:rsidR="00493760" w:rsidRDefault="00493760" w:rsidP="00493760">
      <w:pPr>
        <w:rPr>
          <w:rFonts w:ascii="Times New Roman" w:eastAsia="Times New Roman" w:hAnsi="Times New Roman" w:cs="Times New Roman"/>
          <w:sz w:val="24"/>
          <w:szCs w:val="24"/>
        </w:rPr>
      </w:pPr>
    </w:p>
    <w:p w14:paraId="4D66EADC" w14:textId="77777777" w:rsidR="00493760" w:rsidRDefault="00493760" w:rsidP="00493760">
      <w:pPr>
        <w:rPr>
          <w:rFonts w:ascii="Times New Roman" w:eastAsia="Times New Roman" w:hAnsi="Times New Roman" w:cs="Times New Roman"/>
          <w:sz w:val="24"/>
          <w:szCs w:val="24"/>
        </w:rPr>
      </w:pPr>
    </w:p>
    <w:p w14:paraId="200B3E81" w14:textId="77777777" w:rsidR="00493760" w:rsidRDefault="00493760" w:rsidP="00493760">
      <w:pPr>
        <w:rPr>
          <w:rFonts w:ascii="Times New Roman" w:eastAsia="Times New Roman" w:hAnsi="Times New Roman" w:cs="Times New Roman"/>
          <w:sz w:val="24"/>
          <w:szCs w:val="24"/>
        </w:rPr>
      </w:pPr>
    </w:p>
    <w:p w14:paraId="6FA8D299" w14:textId="77777777" w:rsidR="00493760" w:rsidRDefault="00493760" w:rsidP="00493760">
      <w:pPr>
        <w:rPr>
          <w:rFonts w:ascii="Times New Roman" w:eastAsia="Times New Roman" w:hAnsi="Times New Roman" w:cs="Times New Roman"/>
          <w:sz w:val="24"/>
          <w:szCs w:val="24"/>
        </w:rPr>
      </w:pPr>
    </w:p>
    <w:p w14:paraId="49110AF0" w14:textId="77777777" w:rsidR="00493760" w:rsidRDefault="00493760" w:rsidP="00493760">
      <w:pPr>
        <w:rPr>
          <w:rFonts w:ascii="Times New Roman" w:eastAsia="Times New Roman" w:hAnsi="Times New Roman" w:cs="Times New Roman"/>
          <w:sz w:val="24"/>
          <w:szCs w:val="24"/>
        </w:rPr>
      </w:pPr>
    </w:p>
    <w:p w14:paraId="21455FBB" w14:textId="77777777" w:rsidR="00493760" w:rsidRDefault="00493760" w:rsidP="00493760">
      <w:pPr>
        <w:rPr>
          <w:rFonts w:ascii="Times New Roman" w:eastAsia="Times New Roman" w:hAnsi="Times New Roman" w:cs="Times New Roman"/>
          <w:sz w:val="24"/>
          <w:szCs w:val="24"/>
        </w:rPr>
      </w:pPr>
    </w:p>
    <w:p w14:paraId="7DD89D05" w14:textId="77777777" w:rsidR="00493760" w:rsidRDefault="00493760" w:rsidP="00493760">
      <w:pPr>
        <w:rPr>
          <w:rFonts w:ascii="Times New Roman" w:eastAsia="Times New Roman" w:hAnsi="Times New Roman" w:cs="Times New Roman"/>
          <w:sz w:val="24"/>
          <w:szCs w:val="24"/>
        </w:rPr>
      </w:pPr>
    </w:p>
    <w:p w14:paraId="1F8F396D" w14:textId="77777777" w:rsidR="00C37065" w:rsidRDefault="00C37065" w:rsidP="00493760">
      <w:pPr>
        <w:keepNext/>
        <w:keepLines/>
        <w:spacing w:before="120" w:after="0" w:line="240" w:lineRule="auto"/>
        <w:ind w:left="5103"/>
        <w:outlineLvl w:val="1"/>
        <w:rPr>
          <w:rFonts w:ascii="Calibri" w:eastAsia="Calibri Light" w:hAnsi="Calibri" w:cs="Times New Roman"/>
          <w:color w:val="0070C0"/>
        </w:rPr>
        <w:sectPr w:rsidR="00C37065" w:rsidSect="008925EB">
          <w:pgSz w:w="11906" w:h="16838"/>
          <w:pgMar w:top="1701" w:right="567" w:bottom="1134" w:left="1701" w:header="567" w:footer="567" w:gutter="0"/>
          <w:cols w:space="1296"/>
          <w:docGrid w:linePitch="360"/>
        </w:sectPr>
      </w:pPr>
    </w:p>
    <w:p w14:paraId="41071EC5" w14:textId="4727ADB5" w:rsidR="00493760" w:rsidRDefault="009F193C" w:rsidP="009F193C">
      <w:pPr>
        <w:keepNext/>
        <w:keepLines/>
        <w:spacing w:before="120" w:after="0" w:line="240" w:lineRule="auto"/>
        <w:outlineLvl w:val="1"/>
        <w:rPr>
          <w:rFonts w:ascii="Calibri" w:eastAsia="Calibri Light" w:hAnsi="Calibri" w:cs="Times New Roman"/>
          <w:color w:val="0070C0"/>
        </w:rPr>
      </w:pPr>
      <w:r>
        <w:rPr>
          <w:rFonts w:ascii="Calibri" w:eastAsia="Calibri Light" w:hAnsi="Calibri" w:cs="Times New Roman"/>
          <w:color w:val="0070C0"/>
        </w:rPr>
        <w:lastRenderedPageBreak/>
        <w:t xml:space="preserve">                                                                                                                                                                                                      </w:t>
      </w:r>
      <w:bookmarkStart w:id="82" w:name="_Hlk199934176"/>
      <w:bookmarkStart w:id="83" w:name="_Toc199936501"/>
      <w:r w:rsidR="00493760" w:rsidRPr="003A0587">
        <w:rPr>
          <w:rFonts w:ascii="Calibri" w:eastAsia="Calibri Light" w:hAnsi="Calibri" w:cs="Times New Roman"/>
          <w:color w:val="0070C0"/>
        </w:rPr>
        <w:t xml:space="preserve">Pirkimo sąlygų </w:t>
      </w:r>
      <w:r w:rsidR="00392855">
        <w:rPr>
          <w:rFonts w:ascii="Calibri" w:eastAsia="Calibri Light" w:hAnsi="Calibri" w:cs="Times New Roman"/>
          <w:color w:val="0070C0"/>
        </w:rPr>
        <w:t>11</w:t>
      </w:r>
      <w:r w:rsidR="00493760" w:rsidRPr="003A0587">
        <w:rPr>
          <w:rFonts w:ascii="Calibri" w:eastAsia="Calibri Light" w:hAnsi="Calibri" w:cs="Times New Roman"/>
          <w:color w:val="0070C0"/>
        </w:rPr>
        <w:t xml:space="preserve"> priedas „</w:t>
      </w:r>
      <w:r>
        <w:rPr>
          <w:rFonts w:ascii="Calibri" w:eastAsia="Calibri Light" w:hAnsi="Calibri" w:cs="Times New Roman"/>
          <w:color w:val="0070C0"/>
        </w:rPr>
        <w:t>P</w:t>
      </w:r>
      <w:r w:rsidR="00493760">
        <w:rPr>
          <w:rFonts w:ascii="Calibri" w:eastAsia="Calibri Light" w:hAnsi="Calibri" w:cs="Times New Roman"/>
          <w:color w:val="0070C0"/>
        </w:rPr>
        <w:t>aslaugų sąrašas</w:t>
      </w:r>
      <w:r w:rsidR="00493760" w:rsidRPr="003A0587">
        <w:rPr>
          <w:rFonts w:ascii="Calibri" w:eastAsia="Calibri Light" w:hAnsi="Calibri" w:cs="Times New Roman"/>
          <w:color w:val="0070C0"/>
        </w:rPr>
        <w:t>“</w:t>
      </w:r>
      <w:bookmarkEnd w:id="82"/>
      <w:bookmarkEnd w:id="83"/>
    </w:p>
    <w:p w14:paraId="215CB7A6" w14:textId="77777777" w:rsidR="00493760" w:rsidRDefault="00493760" w:rsidP="00C37065">
      <w:pPr>
        <w:spacing w:after="0" w:line="360" w:lineRule="auto"/>
        <w:jc w:val="both"/>
        <w:outlineLvl w:val="1"/>
        <w:rPr>
          <w:rFonts w:ascii="Times New Roman" w:eastAsia="Times New Roman" w:hAnsi="Times New Roman" w:cs="Times New Roman"/>
          <w:b/>
          <w:bCs/>
          <w:sz w:val="24"/>
          <w:szCs w:val="24"/>
        </w:rPr>
      </w:pPr>
    </w:p>
    <w:p w14:paraId="644AB9A8" w14:textId="77777777" w:rsidR="003512F4" w:rsidRPr="00736480" w:rsidRDefault="003512F4" w:rsidP="003512F4">
      <w:pPr>
        <w:suppressAutoHyphens/>
        <w:spacing w:after="0" w:line="240" w:lineRule="auto"/>
        <w:jc w:val="center"/>
        <w:rPr>
          <w:rFonts w:ascii="Times New Roman" w:eastAsia="TimesNewRoman" w:hAnsi="Times New Roman" w:cs="Times New Roman"/>
          <w:b/>
          <w:sz w:val="28"/>
          <w:szCs w:val="22"/>
          <w:lang w:eastAsia="en-US"/>
        </w:rPr>
      </w:pPr>
      <w:r w:rsidRPr="00736480">
        <w:rPr>
          <w:rFonts w:ascii="Times New Roman" w:eastAsia="TimesNewRoman" w:hAnsi="Times New Roman" w:cs="Times New Roman"/>
          <w:b/>
          <w:bCs/>
          <w:iCs/>
          <w:sz w:val="28"/>
          <w:szCs w:val="28"/>
          <w:lang w:eastAsia="ar-SA"/>
        </w:rPr>
        <w:t xml:space="preserve">TIEKĖJO PER PASKUTINIUS </w:t>
      </w:r>
      <w:r>
        <w:rPr>
          <w:rFonts w:ascii="Times New Roman" w:eastAsia="TimesNewRoman" w:hAnsi="Times New Roman" w:cs="Times New Roman"/>
          <w:b/>
          <w:bCs/>
          <w:iCs/>
          <w:sz w:val="28"/>
          <w:szCs w:val="28"/>
          <w:lang w:eastAsia="ar-SA"/>
        </w:rPr>
        <w:t>7</w:t>
      </w:r>
      <w:r w:rsidRPr="00736480">
        <w:rPr>
          <w:rFonts w:ascii="Times New Roman" w:eastAsia="TimesNewRoman" w:hAnsi="Times New Roman" w:cs="Times New Roman"/>
          <w:b/>
          <w:bCs/>
          <w:iCs/>
          <w:sz w:val="28"/>
          <w:szCs w:val="28"/>
          <w:lang w:eastAsia="ar-SA"/>
        </w:rPr>
        <w:t xml:space="preserve"> METUS </w:t>
      </w:r>
      <w:r>
        <w:rPr>
          <w:rFonts w:ascii="Times New Roman" w:eastAsia="TimesNewRoman" w:hAnsi="Times New Roman" w:cs="Times New Roman"/>
          <w:b/>
          <w:bCs/>
          <w:iCs/>
          <w:sz w:val="28"/>
          <w:szCs w:val="28"/>
          <w:lang w:eastAsia="ar-SA"/>
        </w:rPr>
        <w:t>SUTEIKTŲ PASLAUGŲ</w:t>
      </w:r>
      <w:r w:rsidRPr="00736480">
        <w:rPr>
          <w:rFonts w:ascii="Times New Roman" w:eastAsia="TimesNewRoman" w:hAnsi="Times New Roman" w:cs="Times New Roman"/>
          <w:b/>
          <w:sz w:val="28"/>
          <w:szCs w:val="20"/>
          <w:lang w:eastAsia="en-US"/>
        </w:rPr>
        <w:t xml:space="preserve"> SĄRAŠAS</w:t>
      </w:r>
    </w:p>
    <w:p w14:paraId="21C13BDF" w14:textId="77777777" w:rsidR="003512F4" w:rsidRPr="00736480" w:rsidRDefault="003512F4" w:rsidP="003512F4">
      <w:pPr>
        <w:suppressAutoHyphens/>
        <w:spacing w:after="0" w:line="240" w:lineRule="auto"/>
        <w:jc w:val="center"/>
        <w:rPr>
          <w:rFonts w:ascii="Times New Roman" w:eastAsia="TimesNewRoman" w:hAnsi="Times New Roman" w:cs="Times New Roman"/>
          <w:iCs/>
          <w:sz w:val="24"/>
          <w:szCs w:val="24"/>
          <w:lang w:eastAsia="ar-SA"/>
        </w:rPr>
      </w:pPr>
    </w:p>
    <w:p w14:paraId="0D22ABB0" w14:textId="77777777" w:rsidR="003512F4" w:rsidRPr="00736480" w:rsidRDefault="003512F4" w:rsidP="003512F4">
      <w:pPr>
        <w:spacing w:after="0" w:line="240" w:lineRule="auto"/>
        <w:rPr>
          <w:rFonts w:ascii="Times New Roman" w:eastAsia="Calibri" w:hAnsi="Times New Roman" w:cs="Times New Roman"/>
          <w:b/>
          <w:bCs/>
          <w:iCs/>
          <w:sz w:val="20"/>
          <w:szCs w:val="22"/>
          <w:lang w:eastAsia="en-US"/>
        </w:rPr>
      </w:pPr>
      <w:r w:rsidRPr="00736480">
        <w:rPr>
          <w:rFonts w:ascii="Times New Roman" w:eastAsia="Times New Roman" w:hAnsi="Times New Roman" w:cs="Times New Roman"/>
          <w:iCs/>
          <w:sz w:val="20"/>
          <w:szCs w:val="20"/>
          <w:lang w:eastAsia="en-US"/>
        </w:rPr>
        <w:t xml:space="preserve">Informacija yra skirta atitikties </w:t>
      </w:r>
      <w:r>
        <w:rPr>
          <w:rFonts w:ascii="Times New Roman" w:eastAsia="Times New Roman" w:hAnsi="Times New Roman" w:cs="Times New Roman"/>
          <w:iCs/>
          <w:sz w:val="20"/>
          <w:szCs w:val="20"/>
          <w:lang w:eastAsia="en-US"/>
        </w:rPr>
        <w:t>t</w:t>
      </w:r>
      <w:r w:rsidRPr="00736480">
        <w:rPr>
          <w:rFonts w:ascii="Times New Roman" w:eastAsia="Times New Roman" w:hAnsi="Times New Roman" w:cs="Times New Roman"/>
          <w:iCs/>
          <w:sz w:val="20"/>
          <w:szCs w:val="20"/>
          <w:lang w:eastAsia="en-US"/>
        </w:rPr>
        <w:t>iekėjo kvalifikacijos reikalavim</w:t>
      </w:r>
      <w:r>
        <w:rPr>
          <w:rFonts w:ascii="Times New Roman" w:eastAsia="Times New Roman" w:hAnsi="Times New Roman" w:cs="Times New Roman"/>
          <w:iCs/>
          <w:sz w:val="20"/>
          <w:szCs w:val="20"/>
          <w:lang w:eastAsia="en-US"/>
        </w:rPr>
        <w:t>ams</w:t>
      </w:r>
      <w:r w:rsidRPr="00736480">
        <w:rPr>
          <w:rFonts w:ascii="Times New Roman" w:eastAsia="Times New Roman" w:hAnsi="Times New Roman" w:cs="Times New Roman"/>
          <w:iCs/>
          <w:sz w:val="20"/>
          <w:szCs w:val="20"/>
          <w:lang w:eastAsia="en-US"/>
        </w:rPr>
        <w:t xml:space="preserve"> tikrin</w:t>
      </w:r>
      <w:r>
        <w:rPr>
          <w:rFonts w:ascii="Times New Roman" w:eastAsia="Times New Roman" w:hAnsi="Times New Roman" w:cs="Times New Roman"/>
          <w:iCs/>
          <w:sz w:val="20"/>
          <w:szCs w:val="20"/>
          <w:lang w:eastAsia="en-US"/>
        </w:rPr>
        <w:t>ti</w:t>
      </w:r>
      <w:r w:rsidRPr="00736480">
        <w:rPr>
          <w:rFonts w:ascii="Times New Roman" w:eastAsia="Times New Roman" w:hAnsi="Times New Roman" w:cs="Times New Roman"/>
          <w:iCs/>
          <w:sz w:val="20"/>
          <w:szCs w:val="20"/>
          <w:lang w:eastAsia="en-US"/>
        </w:rPr>
        <w:t xml:space="preserve"> </w:t>
      </w:r>
      <w:r w:rsidRPr="00736480">
        <w:rPr>
          <w:rFonts w:ascii="Times New Roman" w:eastAsia="Times New Roman" w:hAnsi="Times New Roman" w:cs="Times New Roman"/>
          <w:b/>
          <w:bCs/>
          <w:iCs/>
          <w:sz w:val="20"/>
          <w:szCs w:val="20"/>
          <w:lang w:eastAsia="en-US"/>
        </w:rPr>
        <w:t>pagal</w:t>
      </w:r>
      <w:r>
        <w:rPr>
          <w:rFonts w:ascii="Times New Roman" w:eastAsia="Times New Roman" w:hAnsi="Times New Roman" w:cs="Times New Roman"/>
          <w:b/>
          <w:bCs/>
          <w:iCs/>
          <w:sz w:val="20"/>
          <w:szCs w:val="20"/>
          <w:lang w:eastAsia="en-US"/>
        </w:rPr>
        <w:t xml:space="preserve"> specialiųjų pirkimo sąlygų </w:t>
      </w:r>
      <w:r w:rsidRPr="003512F4">
        <w:rPr>
          <w:rFonts w:ascii="Times New Roman" w:eastAsia="Times New Roman" w:hAnsi="Times New Roman" w:cs="Times New Roman"/>
          <w:b/>
          <w:bCs/>
          <w:iCs/>
          <w:sz w:val="20"/>
          <w:szCs w:val="20"/>
          <w:lang w:eastAsia="en-US"/>
        </w:rPr>
        <w:t xml:space="preserve">4 </w:t>
      </w:r>
      <w:r>
        <w:rPr>
          <w:rFonts w:ascii="Times New Roman" w:eastAsia="Times New Roman" w:hAnsi="Times New Roman" w:cs="Times New Roman"/>
          <w:b/>
          <w:bCs/>
          <w:iCs/>
          <w:sz w:val="20"/>
          <w:szCs w:val="20"/>
          <w:lang w:eastAsia="en-US"/>
        </w:rPr>
        <w:t>priedo lentelės</w:t>
      </w:r>
      <w:r w:rsidRPr="00736480">
        <w:rPr>
          <w:rFonts w:ascii="Times New Roman" w:eastAsia="Times New Roman" w:hAnsi="Times New Roman" w:cs="Times New Roman"/>
          <w:b/>
          <w:bCs/>
          <w:iCs/>
          <w:sz w:val="20"/>
          <w:szCs w:val="20"/>
          <w:lang w:eastAsia="en-US"/>
        </w:rPr>
        <w:t xml:space="preserve"> </w:t>
      </w:r>
      <w:r w:rsidRPr="00DD11A7">
        <w:rPr>
          <w:rFonts w:ascii="Times New Roman" w:eastAsia="Times New Roman" w:hAnsi="Times New Roman" w:cs="Times New Roman"/>
          <w:b/>
          <w:bCs/>
          <w:iCs/>
          <w:sz w:val="20"/>
          <w:szCs w:val="20"/>
          <w:lang w:eastAsia="en-US"/>
        </w:rPr>
        <w:t>2</w:t>
      </w:r>
      <w:r w:rsidRPr="00736480">
        <w:rPr>
          <w:rFonts w:ascii="Times New Roman" w:eastAsia="Times New Roman" w:hAnsi="Times New Roman" w:cs="Times New Roman"/>
          <w:b/>
          <w:bCs/>
          <w:iCs/>
          <w:sz w:val="20"/>
          <w:szCs w:val="20"/>
          <w:lang w:eastAsia="en-US"/>
        </w:rPr>
        <w:t xml:space="preserve"> punktą.</w:t>
      </w:r>
    </w:p>
    <w:p w14:paraId="062131F8" w14:textId="77777777" w:rsidR="003512F4" w:rsidRPr="00736480" w:rsidRDefault="003512F4" w:rsidP="003512F4">
      <w:pPr>
        <w:spacing w:after="0" w:line="240" w:lineRule="auto"/>
        <w:rPr>
          <w:rFonts w:ascii="Times New Roman" w:eastAsia="Times New Roman" w:hAnsi="Times New Roman" w:cs="Times New Roman"/>
          <w:b/>
          <w:bCs/>
          <w:iCs/>
          <w:sz w:val="20"/>
          <w:szCs w:val="20"/>
          <w:lang w:eastAsia="en-US"/>
        </w:rPr>
      </w:pPr>
      <w:r w:rsidRPr="00736480">
        <w:rPr>
          <w:rFonts w:ascii="Times New Roman" w:eastAsia="Times New Roman" w:hAnsi="Times New Roman" w:cs="Times New Roman"/>
          <w:sz w:val="20"/>
          <w:szCs w:val="20"/>
          <w:lang w:eastAsia="en-US"/>
        </w:rPr>
        <w:t>Tiekėju šiame priede taip pat laikomas ir tiekėjų grupės narys arba kitas ūkio subjektas, kurio pajėgumais remiamasi.</w:t>
      </w:r>
    </w:p>
    <w:p w14:paraId="42869EF5" w14:textId="77777777" w:rsidR="003512F4" w:rsidRPr="00736480" w:rsidRDefault="003512F4" w:rsidP="003512F4">
      <w:pPr>
        <w:spacing w:after="0" w:line="240" w:lineRule="auto"/>
        <w:rPr>
          <w:rFonts w:ascii="Times New Roman" w:eastAsia="Times New Roman" w:hAnsi="Times New Roman" w:cs="Times New Roman"/>
          <w:sz w:val="24"/>
          <w:szCs w:val="20"/>
          <w:lang w:eastAsia="en-U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33"/>
        <w:gridCol w:w="5255"/>
        <w:gridCol w:w="2693"/>
        <w:gridCol w:w="1843"/>
        <w:gridCol w:w="1843"/>
      </w:tblGrid>
      <w:tr w:rsidR="003512F4" w:rsidRPr="00736480" w14:paraId="3C4E3447" w14:textId="77777777" w:rsidTr="00670D39">
        <w:tc>
          <w:tcPr>
            <w:tcW w:w="562" w:type="dxa"/>
            <w:vMerge w:val="restart"/>
            <w:tcBorders>
              <w:top w:val="single" w:sz="4" w:space="0" w:color="auto"/>
              <w:left w:val="single" w:sz="4" w:space="0" w:color="auto"/>
              <w:bottom w:val="single" w:sz="4" w:space="0" w:color="auto"/>
              <w:right w:val="single" w:sz="4" w:space="0" w:color="auto"/>
            </w:tcBorders>
            <w:hideMark/>
          </w:tcPr>
          <w:p w14:paraId="418CE8C2"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r w:rsidRPr="00736480">
              <w:rPr>
                <w:rFonts w:ascii="Times New Roman" w:eastAsia="Times New Roman" w:hAnsi="Times New Roman" w:cs="Times New Roman"/>
                <w:sz w:val="24"/>
                <w:szCs w:val="20"/>
                <w:lang w:eastAsia="en-US"/>
              </w:rPr>
              <w:t>Eil. Nr.</w:t>
            </w:r>
          </w:p>
        </w:tc>
        <w:tc>
          <w:tcPr>
            <w:tcW w:w="1833" w:type="dxa"/>
            <w:vMerge w:val="restart"/>
            <w:tcBorders>
              <w:top w:val="single" w:sz="4" w:space="0" w:color="auto"/>
              <w:left w:val="single" w:sz="4" w:space="0" w:color="auto"/>
              <w:bottom w:val="single" w:sz="4" w:space="0" w:color="auto"/>
              <w:right w:val="single" w:sz="4" w:space="0" w:color="auto"/>
            </w:tcBorders>
            <w:hideMark/>
          </w:tcPr>
          <w:p w14:paraId="55CA2674"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Tiekėjo pavadinimas</w:t>
            </w:r>
          </w:p>
        </w:tc>
        <w:tc>
          <w:tcPr>
            <w:tcW w:w="5255" w:type="dxa"/>
            <w:vMerge w:val="restart"/>
            <w:tcBorders>
              <w:top w:val="single" w:sz="4" w:space="0" w:color="auto"/>
              <w:left w:val="single" w:sz="4" w:space="0" w:color="auto"/>
              <w:bottom w:val="single" w:sz="4" w:space="0" w:color="auto"/>
              <w:right w:val="single" w:sz="4" w:space="0" w:color="auto"/>
            </w:tcBorders>
            <w:hideMark/>
          </w:tcPr>
          <w:p w14:paraId="47321106"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w:t>
            </w:r>
            <w:r w:rsidRPr="00FA4CD1">
              <w:rPr>
                <w:rFonts w:ascii="Times New Roman" w:eastAsia="Times New Roman" w:hAnsi="Times New Roman" w:cs="Times New Roman"/>
                <w:sz w:val="24"/>
                <w:szCs w:val="20"/>
                <w:lang w:eastAsia="en-US"/>
              </w:rPr>
              <w:t>uteiktų paslaugų aprašymas:</w:t>
            </w:r>
          </w:p>
          <w:p w14:paraId="66C3E7B2"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1) tikslas</w:t>
            </w:r>
            <w:r>
              <w:rPr>
                <w:rFonts w:ascii="Times New Roman" w:eastAsia="Times New Roman" w:hAnsi="Times New Roman" w:cs="Times New Roman"/>
                <w:sz w:val="24"/>
                <w:szCs w:val="20"/>
                <w:lang w:eastAsia="en-US"/>
              </w:rPr>
              <w:t xml:space="preserve"> ir vertinimo objektas</w:t>
            </w:r>
            <w:r w:rsidRPr="00FA4CD1">
              <w:rPr>
                <w:rFonts w:ascii="Times New Roman" w:eastAsia="Times New Roman" w:hAnsi="Times New Roman" w:cs="Times New Roman"/>
                <w:sz w:val="24"/>
                <w:szCs w:val="20"/>
                <w:lang w:eastAsia="en-US"/>
              </w:rPr>
              <w:t>;</w:t>
            </w:r>
          </w:p>
          <w:p w14:paraId="049C93AD"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2) informacija, pagrindžianti atitiktį tiekėjo kvalifikacijos reikalavimui</w:t>
            </w:r>
            <w:r w:rsidRPr="00FA4CD1">
              <w:t xml:space="preserve"> (</w:t>
            </w:r>
            <w:r w:rsidRPr="00FA4CD1">
              <w:rPr>
                <w:rFonts w:ascii="Times New Roman" w:eastAsia="Times New Roman" w:hAnsi="Times New Roman" w:cs="Times New Roman"/>
                <w:sz w:val="24"/>
                <w:szCs w:val="20"/>
                <w:lang w:eastAsia="en-US"/>
              </w:rPr>
              <w:t xml:space="preserve">specialiųjų pirkimo sąlygų </w:t>
            </w:r>
            <w:r w:rsidRPr="003512F4">
              <w:rPr>
                <w:rFonts w:ascii="Times New Roman" w:eastAsia="Times New Roman" w:hAnsi="Times New Roman" w:cs="Times New Roman"/>
                <w:sz w:val="24"/>
                <w:szCs w:val="20"/>
                <w:lang w:eastAsia="en-US"/>
              </w:rPr>
              <w:t>4</w:t>
            </w:r>
            <w:r w:rsidRPr="00FA4CD1">
              <w:rPr>
                <w:rFonts w:ascii="Times New Roman" w:eastAsia="Times New Roman" w:hAnsi="Times New Roman" w:cs="Times New Roman"/>
                <w:sz w:val="24"/>
                <w:szCs w:val="20"/>
                <w:lang w:eastAsia="en-US"/>
              </w:rPr>
              <w:t xml:space="preserve"> priedo lentelės </w:t>
            </w:r>
            <w:r w:rsidRPr="003512F4">
              <w:rPr>
                <w:rFonts w:ascii="Times New Roman" w:eastAsia="Times New Roman" w:hAnsi="Times New Roman" w:cs="Times New Roman"/>
                <w:sz w:val="24"/>
                <w:szCs w:val="20"/>
                <w:lang w:eastAsia="en-US"/>
              </w:rPr>
              <w:t>2</w:t>
            </w:r>
            <w:r w:rsidRPr="00FA4CD1">
              <w:rPr>
                <w:rFonts w:ascii="Times New Roman" w:eastAsia="Times New Roman" w:hAnsi="Times New Roman" w:cs="Times New Roman"/>
                <w:sz w:val="24"/>
                <w:szCs w:val="20"/>
                <w:lang w:eastAsia="en-US"/>
              </w:rPr>
              <w:t xml:space="preserve"> punktui).</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D9F891"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Informacija apie užsakovą:</w:t>
            </w:r>
          </w:p>
          <w:p w14:paraId="1621864E"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1) užsakovo pavadinimas; </w:t>
            </w:r>
          </w:p>
          <w:p w14:paraId="1F2A1795"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2)  atsakingas asmuo; </w:t>
            </w:r>
          </w:p>
          <w:p w14:paraId="2CD78047"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3) jo telefonas, el. paštas.</w:t>
            </w:r>
          </w:p>
        </w:tc>
        <w:tc>
          <w:tcPr>
            <w:tcW w:w="3686" w:type="dxa"/>
            <w:gridSpan w:val="2"/>
            <w:tcBorders>
              <w:top w:val="single" w:sz="4" w:space="0" w:color="auto"/>
              <w:left w:val="single" w:sz="4" w:space="0" w:color="auto"/>
              <w:bottom w:val="single" w:sz="4" w:space="0" w:color="auto"/>
              <w:right w:val="single" w:sz="4" w:space="0" w:color="auto"/>
            </w:tcBorders>
            <w:hideMark/>
          </w:tcPr>
          <w:p w14:paraId="6260F2C4" w14:textId="77777777" w:rsidR="003512F4" w:rsidRPr="00FA4CD1" w:rsidRDefault="003512F4" w:rsidP="00670D39">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Paslaugų suteikimo</w:t>
            </w:r>
            <w:r w:rsidRPr="00FA4CD1">
              <w:rPr>
                <w:rFonts w:ascii="Times New Roman" w:eastAsia="Times New Roman" w:hAnsi="Times New Roman" w:cs="Times New Roman"/>
                <w:sz w:val="24"/>
                <w:szCs w:val="20"/>
                <w:lang w:eastAsia="en-US"/>
              </w:rPr>
              <w:t xml:space="preserve"> informacija</w:t>
            </w:r>
          </w:p>
        </w:tc>
      </w:tr>
      <w:tr w:rsidR="003512F4" w:rsidRPr="00736480" w14:paraId="10053884" w14:textId="77777777" w:rsidTr="00670D39">
        <w:tc>
          <w:tcPr>
            <w:tcW w:w="0" w:type="auto"/>
            <w:vMerge/>
            <w:tcBorders>
              <w:top w:val="single" w:sz="4" w:space="0" w:color="auto"/>
              <w:left w:val="single" w:sz="4" w:space="0" w:color="auto"/>
              <w:bottom w:val="single" w:sz="4" w:space="0" w:color="auto"/>
              <w:right w:val="single" w:sz="4" w:space="0" w:color="auto"/>
            </w:tcBorders>
            <w:vAlign w:val="center"/>
            <w:hideMark/>
          </w:tcPr>
          <w:p w14:paraId="1F3850ED" w14:textId="77777777" w:rsidR="003512F4" w:rsidRPr="00736480" w:rsidRDefault="003512F4" w:rsidP="00670D39">
            <w:pPr>
              <w:spacing w:after="0" w:line="240" w:lineRule="auto"/>
              <w:rPr>
                <w:rFonts w:ascii="Times New Roman" w:eastAsia="Times New Roman" w:hAnsi="Times New Roman" w:cs="Times New Roman"/>
                <w:sz w:val="24"/>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5525D" w14:textId="77777777" w:rsidR="003512F4" w:rsidRPr="00FA4CD1" w:rsidRDefault="003512F4" w:rsidP="00670D39">
            <w:pPr>
              <w:spacing w:after="0" w:line="240" w:lineRule="auto"/>
              <w:rPr>
                <w:rFonts w:ascii="Times New Roman" w:eastAsia="Times New Roman" w:hAnsi="Times New Roman" w:cs="Times New Roman"/>
                <w:sz w:val="24"/>
                <w:szCs w:val="22"/>
                <w:lang w:eastAsia="en-US"/>
              </w:rPr>
            </w:pPr>
          </w:p>
        </w:tc>
        <w:tc>
          <w:tcPr>
            <w:tcW w:w="5255" w:type="dxa"/>
            <w:vMerge/>
            <w:tcBorders>
              <w:top w:val="single" w:sz="4" w:space="0" w:color="auto"/>
              <w:left w:val="single" w:sz="4" w:space="0" w:color="auto"/>
              <w:bottom w:val="single" w:sz="4" w:space="0" w:color="auto"/>
              <w:right w:val="single" w:sz="4" w:space="0" w:color="auto"/>
            </w:tcBorders>
            <w:vAlign w:val="center"/>
            <w:hideMark/>
          </w:tcPr>
          <w:p w14:paraId="6BB59173" w14:textId="77777777" w:rsidR="003512F4" w:rsidRPr="00FA4CD1" w:rsidRDefault="003512F4" w:rsidP="00670D39">
            <w:pPr>
              <w:spacing w:after="0" w:line="240" w:lineRule="auto"/>
              <w:rPr>
                <w:rFonts w:ascii="Times New Roman" w:eastAsia="Times New Roman" w:hAnsi="Times New Roman" w:cs="Times New Roman"/>
                <w:sz w:val="24"/>
                <w:szCs w:val="22"/>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99D68C" w14:textId="77777777" w:rsidR="003512F4" w:rsidRPr="00FA4CD1" w:rsidRDefault="003512F4" w:rsidP="00670D39">
            <w:pPr>
              <w:spacing w:after="0" w:line="240" w:lineRule="auto"/>
              <w:rPr>
                <w:rFonts w:ascii="Times New Roman" w:eastAsia="Times New Roman" w:hAnsi="Times New Roman" w:cs="Times New Roman"/>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BC896BF" w14:textId="77777777" w:rsidR="003512F4" w:rsidRPr="00FA4CD1" w:rsidRDefault="003512F4" w:rsidP="00670D39">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pradžios data</w:t>
            </w:r>
          </w:p>
        </w:tc>
        <w:tc>
          <w:tcPr>
            <w:tcW w:w="1843" w:type="dxa"/>
            <w:tcBorders>
              <w:top w:val="single" w:sz="4" w:space="0" w:color="auto"/>
              <w:left w:val="single" w:sz="4" w:space="0" w:color="auto"/>
              <w:bottom w:val="single" w:sz="4" w:space="0" w:color="auto"/>
              <w:right w:val="single" w:sz="4" w:space="0" w:color="auto"/>
            </w:tcBorders>
            <w:hideMark/>
          </w:tcPr>
          <w:p w14:paraId="194BE7B8"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w:t>
            </w:r>
            <w:r w:rsidRPr="00736480">
              <w:rPr>
                <w:rFonts w:ascii="Times New Roman" w:eastAsia="Times New Roman" w:hAnsi="Times New Roman" w:cs="Times New Roman"/>
                <w:sz w:val="24"/>
                <w:szCs w:val="20"/>
                <w:lang w:eastAsia="en-US"/>
              </w:rPr>
              <w:t>abaigos data</w:t>
            </w:r>
          </w:p>
        </w:tc>
      </w:tr>
      <w:tr w:rsidR="003512F4" w:rsidRPr="00736480" w14:paraId="23BCC9A5" w14:textId="77777777" w:rsidTr="00670D39">
        <w:tc>
          <w:tcPr>
            <w:tcW w:w="562" w:type="dxa"/>
            <w:tcBorders>
              <w:top w:val="single" w:sz="4" w:space="0" w:color="auto"/>
              <w:left w:val="single" w:sz="4" w:space="0" w:color="auto"/>
              <w:bottom w:val="single" w:sz="4" w:space="0" w:color="auto"/>
              <w:right w:val="single" w:sz="4" w:space="0" w:color="auto"/>
            </w:tcBorders>
          </w:tcPr>
          <w:p w14:paraId="3355DC0C"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7FE785C2"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5255" w:type="dxa"/>
            <w:tcBorders>
              <w:top w:val="single" w:sz="4" w:space="0" w:color="auto"/>
              <w:left w:val="single" w:sz="4" w:space="0" w:color="auto"/>
              <w:bottom w:val="single" w:sz="4" w:space="0" w:color="auto"/>
              <w:right w:val="single" w:sz="4" w:space="0" w:color="auto"/>
            </w:tcBorders>
          </w:tcPr>
          <w:p w14:paraId="700355AA"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4AFA5411"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077ED04"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3CC67F4"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r>
      <w:tr w:rsidR="003512F4" w:rsidRPr="00736480" w14:paraId="39B94B75" w14:textId="77777777" w:rsidTr="00670D39">
        <w:tc>
          <w:tcPr>
            <w:tcW w:w="562" w:type="dxa"/>
            <w:tcBorders>
              <w:top w:val="single" w:sz="4" w:space="0" w:color="auto"/>
              <w:left w:val="single" w:sz="4" w:space="0" w:color="auto"/>
              <w:bottom w:val="single" w:sz="4" w:space="0" w:color="auto"/>
              <w:right w:val="single" w:sz="4" w:space="0" w:color="auto"/>
            </w:tcBorders>
          </w:tcPr>
          <w:p w14:paraId="1C90814B"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6EBCDADF"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5255" w:type="dxa"/>
            <w:tcBorders>
              <w:top w:val="single" w:sz="4" w:space="0" w:color="auto"/>
              <w:left w:val="single" w:sz="4" w:space="0" w:color="auto"/>
              <w:bottom w:val="single" w:sz="4" w:space="0" w:color="auto"/>
              <w:right w:val="single" w:sz="4" w:space="0" w:color="auto"/>
            </w:tcBorders>
          </w:tcPr>
          <w:p w14:paraId="5E257D2E"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F403FFA"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EE333BC"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D448BF0"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r>
      <w:tr w:rsidR="003512F4" w:rsidRPr="00736480" w14:paraId="0599B2AD" w14:textId="77777777" w:rsidTr="00670D39">
        <w:tc>
          <w:tcPr>
            <w:tcW w:w="562" w:type="dxa"/>
            <w:tcBorders>
              <w:top w:val="single" w:sz="4" w:space="0" w:color="auto"/>
              <w:left w:val="single" w:sz="4" w:space="0" w:color="auto"/>
              <w:bottom w:val="single" w:sz="4" w:space="0" w:color="auto"/>
              <w:right w:val="single" w:sz="4" w:space="0" w:color="auto"/>
            </w:tcBorders>
          </w:tcPr>
          <w:p w14:paraId="1490961B"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09DB520B"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5255" w:type="dxa"/>
            <w:tcBorders>
              <w:top w:val="single" w:sz="4" w:space="0" w:color="auto"/>
              <w:left w:val="single" w:sz="4" w:space="0" w:color="auto"/>
              <w:bottom w:val="single" w:sz="4" w:space="0" w:color="auto"/>
              <w:right w:val="single" w:sz="4" w:space="0" w:color="auto"/>
            </w:tcBorders>
          </w:tcPr>
          <w:p w14:paraId="3DE7275E"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67DE23E7"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0143E31"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3A2BF82"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r>
      <w:tr w:rsidR="003512F4" w:rsidRPr="00736480" w14:paraId="6B11BADA" w14:textId="77777777" w:rsidTr="00670D39">
        <w:tc>
          <w:tcPr>
            <w:tcW w:w="562" w:type="dxa"/>
            <w:tcBorders>
              <w:top w:val="single" w:sz="4" w:space="0" w:color="auto"/>
              <w:left w:val="single" w:sz="4" w:space="0" w:color="auto"/>
              <w:bottom w:val="single" w:sz="4" w:space="0" w:color="auto"/>
              <w:right w:val="single" w:sz="4" w:space="0" w:color="auto"/>
            </w:tcBorders>
          </w:tcPr>
          <w:p w14:paraId="74683F28"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5E4BD718"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5255" w:type="dxa"/>
            <w:tcBorders>
              <w:top w:val="single" w:sz="4" w:space="0" w:color="auto"/>
              <w:left w:val="single" w:sz="4" w:space="0" w:color="auto"/>
              <w:bottom w:val="single" w:sz="4" w:space="0" w:color="auto"/>
              <w:right w:val="single" w:sz="4" w:space="0" w:color="auto"/>
            </w:tcBorders>
          </w:tcPr>
          <w:p w14:paraId="1E878D69"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148B8E1"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DE9715E"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FAF16FD" w14:textId="77777777" w:rsidR="003512F4" w:rsidRPr="00736480" w:rsidRDefault="003512F4" w:rsidP="00670D39">
            <w:pPr>
              <w:spacing w:after="0" w:line="240" w:lineRule="auto"/>
              <w:rPr>
                <w:rFonts w:ascii="Times New Roman" w:eastAsia="Times New Roman" w:hAnsi="Times New Roman" w:cs="Times New Roman"/>
                <w:sz w:val="24"/>
                <w:szCs w:val="20"/>
                <w:lang w:eastAsia="en-US"/>
              </w:rPr>
            </w:pPr>
          </w:p>
        </w:tc>
      </w:tr>
    </w:tbl>
    <w:p w14:paraId="549AC2CB" w14:textId="77777777" w:rsidR="00C37065" w:rsidRDefault="00C37065" w:rsidP="00493760">
      <w:pPr>
        <w:keepNext/>
        <w:keepLines/>
        <w:spacing w:before="120" w:after="0" w:line="240" w:lineRule="auto"/>
        <w:jc w:val="both"/>
        <w:outlineLvl w:val="1"/>
        <w:rPr>
          <w:rFonts w:ascii="Calibri" w:eastAsia="Calibri Light" w:hAnsi="Calibri" w:cs="Times New Roman"/>
          <w:color w:val="0070C0"/>
        </w:rPr>
        <w:sectPr w:rsidR="00C37065" w:rsidSect="00C37065">
          <w:pgSz w:w="16838" w:h="11906" w:orient="landscape"/>
          <w:pgMar w:top="1701" w:right="1701" w:bottom="567" w:left="1134" w:header="567" w:footer="567" w:gutter="0"/>
          <w:cols w:space="1296"/>
          <w:docGrid w:linePitch="360"/>
        </w:sectPr>
      </w:pPr>
    </w:p>
    <w:p w14:paraId="309C570C" w14:textId="34333031" w:rsidR="00493760" w:rsidRDefault="00C655AF" w:rsidP="00493760">
      <w:pPr>
        <w:keepNext/>
        <w:keepLines/>
        <w:spacing w:before="120" w:after="0" w:line="240" w:lineRule="auto"/>
        <w:jc w:val="both"/>
        <w:outlineLvl w:val="1"/>
        <w:rPr>
          <w:rFonts w:ascii="Calibri" w:eastAsia="Calibri Light" w:hAnsi="Calibri" w:cs="Times New Roman"/>
          <w:color w:val="0070C0"/>
        </w:rPr>
      </w:pPr>
      <w:r>
        <w:rPr>
          <w:rFonts w:ascii="Calibri" w:eastAsia="Calibri Light" w:hAnsi="Calibri" w:cs="Times New Roman"/>
          <w:color w:val="0070C0"/>
        </w:rPr>
        <w:lastRenderedPageBreak/>
        <w:t xml:space="preserve">                                                       </w:t>
      </w:r>
      <w:r w:rsidR="00AE7DAA">
        <w:rPr>
          <w:rFonts w:ascii="Calibri" w:eastAsia="Calibri Light" w:hAnsi="Calibri" w:cs="Times New Roman"/>
          <w:color w:val="0070C0"/>
        </w:rPr>
        <w:t xml:space="preserve">                                                                                                 </w:t>
      </w:r>
      <w:r>
        <w:rPr>
          <w:rFonts w:ascii="Calibri" w:eastAsia="Calibri Light" w:hAnsi="Calibri" w:cs="Times New Roman"/>
          <w:color w:val="0070C0"/>
        </w:rPr>
        <w:t xml:space="preserve">  </w:t>
      </w:r>
      <w:bookmarkStart w:id="84" w:name="_Toc199936502"/>
      <w:r w:rsidR="00AE7DAA">
        <w:rPr>
          <w:rFonts w:ascii="Calibri" w:eastAsia="Calibri Light" w:hAnsi="Calibri" w:cs="Times New Roman"/>
          <w:color w:val="0070C0"/>
        </w:rPr>
        <w:t xml:space="preserve"> </w:t>
      </w:r>
      <w:r w:rsidR="003512F4" w:rsidRPr="003A0587">
        <w:rPr>
          <w:rFonts w:ascii="Calibri" w:eastAsia="Calibri Light" w:hAnsi="Calibri" w:cs="Times New Roman"/>
          <w:color w:val="0070C0"/>
        </w:rPr>
        <w:t xml:space="preserve">Pirkimo sąlygų </w:t>
      </w:r>
      <w:r w:rsidR="003512F4">
        <w:rPr>
          <w:rFonts w:ascii="Calibri" w:eastAsia="Calibri Light" w:hAnsi="Calibri" w:cs="Times New Roman"/>
          <w:color w:val="0070C0"/>
        </w:rPr>
        <w:t>12</w:t>
      </w:r>
      <w:r w:rsidR="003512F4" w:rsidRPr="003A0587">
        <w:rPr>
          <w:rFonts w:ascii="Calibri" w:eastAsia="Calibri Light" w:hAnsi="Calibri" w:cs="Times New Roman"/>
          <w:color w:val="0070C0"/>
        </w:rPr>
        <w:t xml:space="preserve"> priedas „</w:t>
      </w:r>
      <w:r w:rsidR="00200915">
        <w:rPr>
          <w:rFonts w:ascii="Calibri" w:eastAsia="Calibri Light" w:hAnsi="Calibri" w:cs="Times New Roman"/>
          <w:color w:val="0070C0"/>
        </w:rPr>
        <w:t>V</w:t>
      </w:r>
      <w:r>
        <w:rPr>
          <w:rFonts w:ascii="Calibri" w:eastAsia="Calibri Light" w:hAnsi="Calibri" w:cs="Times New Roman"/>
          <w:color w:val="0070C0"/>
        </w:rPr>
        <w:t>ertintoj</w:t>
      </w:r>
      <w:r w:rsidR="00801080">
        <w:rPr>
          <w:rFonts w:ascii="Calibri" w:eastAsia="Calibri Light" w:hAnsi="Calibri" w:cs="Times New Roman"/>
          <w:color w:val="0070C0"/>
        </w:rPr>
        <w:t>o (-</w:t>
      </w:r>
      <w:r>
        <w:rPr>
          <w:rFonts w:ascii="Calibri" w:eastAsia="Calibri Light" w:hAnsi="Calibri" w:cs="Times New Roman"/>
          <w:color w:val="0070C0"/>
        </w:rPr>
        <w:t>ų</w:t>
      </w:r>
      <w:r w:rsidR="00801080">
        <w:rPr>
          <w:rFonts w:ascii="Calibri" w:eastAsia="Calibri Light" w:hAnsi="Calibri" w:cs="Times New Roman"/>
          <w:color w:val="0070C0"/>
        </w:rPr>
        <w:t>)</w:t>
      </w:r>
      <w:r>
        <w:rPr>
          <w:rFonts w:ascii="Calibri" w:eastAsia="Calibri Light" w:hAnsi="Calibri" w:cs="Times New Roman"/>
          <w:color w:val="0070C0"/>
        </w:rPr>
        <w:t xml:space="preserve"> sąrašas</w:t>
      </w:r>
      <w:r w:rsidR="00801080">
        <w:rPr>
          <w:rFonts w:ascii="Calibri" w:eastAsia="Calibri Light" w:hAnsi="Calibri" w:cs="Times New Roman"/>
          <w:color w:val="0070C0"/>
        </w:rPr>
        <w:t xml:space="preserve"> kvalifikacijos reikalavimams</w:t>
      </w:r>
      <w:r w:rsidR="003512F4" w:rsidRPr="003A0587">
        <w:rPr>
          <w:rFonts w:ascii="Calibri" w:eastAsia="Calibri Light" w:hAnsi="Calibri" w:cs="Times New Roman"/>
          <w:color w:val="0070C0"/>
        </w:rPr>
        <w:t>“</w:t>
      </w:r>
      <w:bookmarkEnd w:id="84"/>
    </w:p>
    <w:p w14:paraId="35CB237B" w14:textId="77777777" w:rsidR="003512F4" w:rsidRDefault="003512F4" w:rsidP="00493760">
      <w:pPr>
        <w:rPr>
          <w:rFonts w:ascii="Calibri" w:eastAsia="Calibri Light" w:hAnsi="Calibri" w:cs="Times New Roman"/>
          <w:color w:val="0070C0"/>
        </w:rPr>
      </w:pPr>
    </w:p>
    <w:p w14:paraId="30881C66" w14:textId="38010B8A" w:rsidR="00C655AF" w:rsidRPr="008E2E76" w:rsidRDefault="00C655AF" w:rsidP="00C655AF">
      <w:pPr>
        <w:suppressAutoHyphens/>
        <w:spacing w:after="0" w:line="254" w:lineRule="auto"/>
        <w:jc w:val="center"/>
        <w:rPr>
          <w:rFonts w:ascii="Times New Roman" w:eastAsia="TimesNewRoman" w:hAnsi="Times New Roman" w:cs="Times New Roman"/>
          <w:b/>
          <w:sz w:val="28"/>
          <w:szCs w:val="28"/>
          <w:lang w:eastAsia="ar-SA"/>
        </w:rPr>
      </w:pPr>
      <w:r w:rsidRPr="008E2E76">
        <w:rPr>
          <w:rFonts w:ascii="Times New Roman" w:eastAsia="TimesNewRoman" w:hAnsi="Times New Roman" w:cs="Times New Roman"/>
          <w:b/>
          <w:sz w:val="28"/>
          <w:szCs w:val="28"/>
          <w:lang w:eastAsia="ar-SA"/>
        </w:rPr>
        <w:t>VERTINTOJ</w:t>
      </w:r>
      <w:r w:rsidR="00200915">
        <w:rPr>
          <w:rFonts w:ascii="Times New Roman" w:eastAsia="TimesNewRoman" w:hAnsi="Times New Roman" w:cs="Times New Roman"/>
          <w:b/>
          <w:sz w:val="28"/>
          <w:szCs w:val="28"/>
          <w:lang w:eastAsia="ar-SA"/>
        </w:rPr>
        <w:t>O (-</w:t>
      </w:r>
      <w:r w:rsidRPr="008E2E76">
        <w:rPr>
          <w:rFonts w:ascii="Times New Roman" w:eastAsia="TimesNewRoman" w:hAnsi="Times New Roman" w:cs="Times New Roman"/>
          <w:b/>
          <w:sz w:val="28"/>
          <w:szCs w:val="28"/>
          <w:lang w:eastAsia="ar-SA"/>
        </w:rPr>
        <w:t>Ų</w:t>
      </w:r>
      <w:r w:rsidR="00200915">
        <w:rPr>
          <w:rFonts w:ascii="Times New Roman" w:eastAsia="TimesNewRoman" w:hAnsi="Times New Roman" w:cs="Times New Roman"/>
          <w:b/>
          <w:sz w:val="28"/>
          <w:szCs w:val="28"/>
          <w:lang w:eastAsia="ar-SA"/>
        </w:rPr>
        <w:t>)</w:t>
      </w:r>
      <w:r w:rsidRPr="008E2E76">
        <w:rPr>
          <w:rFonts w:ascii="Times New Roman" w:eastAsia="TimesNewRoman" w:hAnsi="Times New Roman" w:cs="Times New Roman"/>
          <w:b/>
          <w:sz w:val="28"/>
          <w:szCs w:val="28"/>
          <w:lang w:eastAsia="ar-SA"/>
        </w:rPr>
        <w:t xml:space="preserve"> SĄRAŠAS</w:t>
      </w:r>
    </w:p>
    <w:p w14:paraId="70B6333E" w14:textId="77777777" w:rsidR="00C655AF" w:rsidRPr="008E2E76" w:rsidRDefault="00C655AF" w:rsidP="00C655AF">
      <w:pPr>
        <w:suppressAutoHyphens/>
        <w:spacing w:after="0" w:line="254" w:lineRule="auto"/>
        <w:ind w:right="-598"/>
        <w:rPr>
          <w:rFonts w:ascii="Times New Roman" w:eastAsia="Calibri" w:hAnsi="Times New Roman" w:cs="Times New Roman"/>
          <w:b/>
          <w:sz w:val="20"/>
          <w:szCs w:val="22"/>
          <w:lang w:eastAsia="en-US"/>
        </w:rPr>
      </w:pPr>
    </w:p>
    <w:p w14:paraId="18D8C896" w14:textId="77777777" w:rsidR="00C655AF" w:rsidRPr="008E2E76" w:rsidRDefault="00C655AF" w:rsidP="00C655AF">
      <w:pPr>
        <w:spacing w:after="0" w:line="240" w:lineRule="auto"/>
        <w:ind w:right="-314"/>
        <w:rPr>
          <w:rFonts w:ascii="Times New Roman" w:eastAsia="Times New Roman" w:hAnsi="Times New Roman" w:cs="Times New Roman"/>
          <w:sz w:val="24"/>
          <w:szCs w:val="20"/>
          <w:lang w:eastAsia="en-US"/>
        </w:rPr>
      </w:pPr>
      <w:r w:rsidRPr="008E2E76">
        <w:rPr>
          <w:rFonts w:ascii="Times New Roman" w:eastAsia="Times New Roman" w:hAnsi="Times New Roman" w:cs="Times New Roman"/>
          <w:iCs/>
          <w:sz w:val="20"/>
          <w:szCs w:val="20"/>
          <w:lang w:eastAsia="en-US"/>
        </w:rPr>
        <w:t xml:space="preserve">Informacija yra skirta atitikties </w:t>
      </w:r>
      <w:r>
        <w:rPr>
          <w:rFonts w:ascii="Times New Roman" w:eastAsia="Times New Roman" w:hAnsi="Times New Roman" w:cs="Times New Roman"/>
          <w:iCs/>
          <w:sz w:val="20"/>
          <w:szCs w:val="20"/>
          <w:lang w:eastAsia="en-US"/>
        </w:rPr>
        <w:t>t</w:t>
      </w:r>
      <w:r w:rsidRPr="008E2E76">
        <w:rPr>
          <w:rFonts w:ascii="Times New Roman" w:eastAsia="Times New Roman" w:hAnsi="Times New Roman" w:cs="Times New Roman"/>
          <w:iCs/>
          <w:sz w:val="20"/>
          <w:szCs w:val="20"/>
          <w:lang w:eastAsia="en-US"/>
        </w:rPr>
        <w:t>iekėjo kvalifikacijos reikalavim</w:t>
      </w:r>
      <w:r>
        <w:rPr>
          <w:rFonts w:ascii="Times New Roman" w:eastAsia="Times New Roman" w:hAnsi="Times New Roman" w:cs="Times New Roman"/>
          <w:iCs/>
          <w:sz w:val="20"/>
          <w:szCs w:val="20"/>
          <w:lang w:eastAsia="en-US"/>
        </w:rPr>
        <w:t>ams</w:t>
      </w:r>
      <w:r w:rsidRPr="008E2E76">
        <w:rPr>
          <w:rFonts w:ascii="Times New Roman" w:eastAsia="Times New Roman" w:hAnsi="Times New Roman" w:cs="Times New Roman"/>
          <w:iCs/>
          <w:sz w:val="20"/>
          <w:szCs w:val="20"/>
          <w:lang w:eastAsia="en-US"/>
        </w:rPr>
        <w:t xml:space="preserve"> tikrin</w:t>
      </w:r>
      <w:r>
        <w:rPr>
          <w:rFonts w:ascii="Times New Roman" w:eastAsia="Times New Roman" w:hAnsi="Times New Roman" w:cs="Times New Roman"/>
          <w:iCs/>
          <w:sz w:val="20"/>
          <w:szCs w:val="20"/>
          <w:lang w:eastAsia="en-US"/>
        </w:rPr>
        <w:t>ti</w:t>
      </w:r>
      <w:r w:rsidRPr="008E2E76">
        <w:rPr>
          <w:rFonts w:ascii="Times New Roman" w:eastAsia="Times New Roman" w:hAnsi="Times New Roman" w:cs="Times New Roman"/>
          <w:iCs/>
          <w:sz w:val="20"/>
          <w:szCs w:val="20"/>
          <w:lang w:eastAsia="en-US"/>
        </w:rPr>
        <w:t xml:space="preserve"> </w:t>
      </w:r>
      <w:r w:rsidRPr="008E2E76">
        <w:rPr>
          <w:rFonts w:ascii="Times New Roman" w:eastAsia="Times New Roman" w:hAnsi="Times New Roman" w:cs="Times New Roman"/>
          <w:sz w:val="20"/>
          <w:szCs w:val="20"/>
          <w:lang w:eastAsia="en-US"/>
        </w:rPr>
        <w:t xml:space="preserve">pagal </w:t>
      </w:r>
      <w:r>
        <w:rPr>
          <w:rFonts w:ascii="Times New Roman" w:eastAsia="Times New Roman" w:hAnsi="Times New Roman" w:cs="Times New Roman"/>
          <w:sz w:val="20"/>
          <w:szCs w:val="20"/>
          <w:lang w:eastAsia="en-US"/>
        </w:rPr>
        <w:t>specialiųjų pirkimo</w:t>
      </w:r>
      <w:r w:rsidRPr="008E2E76">
        <w:rPr>
          <w:rFonts w:ascii="Times New Roman" w:eastAsia="Times New Roman" w:hAnsi="Times New Roman" w:cs="Times New Roman"/>
          <w:sz w:val="20"/>
          <w:szCs w:val="20"/>
          <w:lang w:eastAsia="en-US"/>
        </w:rPr>
        <w:t xml:space="preserve"> sąlygų</w:t>
      </w:r>
      <w:r>
        <w:rPr>
          <w:rFonts w:ascii="Times New Roman" w:eastAsia="Times New Roman" w:hAnsi="Times New Roman" w:cs="Times New Roman"/>
          <w:sz w:val="20"/>
          <w:szCs w:val="20"/>
          <w:lang w:eastAsia="en-US"/>
        </w:rPr>
        <w:t xml:space="preserve"> </w:t>
      </w:r>
      <w:r w:rsidRPr="00C655AF">
        <w:rPr>
          <w:rFonts w:ascii="Times New Roman" w:eastAsia="Times New Roman" w:hAnsi="Times New Roman" w:cs="Times New Roman"/>
          <w:sz w:val="20"/>
          <w:szCs w:val="20"/>
          <w:lang w:eastAsia="en-US"/>
        </w:rPr>
        <w:t>4</w:t>
      </w:r>
      <w:r>
        <w:rPr>
          <w:rFonts w:ascii="Times New Roman" w:eastAsia="Times New Roman" w:hAnsi="Times New Roman" w:cs="Times New Roman"/>
          <w:sz w:val="20"/>
          <w:szCs w:val="20"/>
          <w:lang w:eastAsia="en-US"/>
        </w:rPr>
        <w:t xml:space="preserve"> priedo</w:t>
      </w:r>
      <w:r w:rsidRPr="008E2E76">
        <w:rPr>
          <w:rFonts w:ascii="Times New Roman" w:eastAsia="Times New Roman" w:hAnsi="Times New Roman" w:cs="Times New Roman"/>
          <w:sz w:val="20"/>
          <w:szCs w:val="20"/>
          <w:lang w:eastAsia="en-US"/>
        </w:rPr>
        <w:t xml:space="preserve"> lentelės </w:t>
      </w:r>
      <w:r>
        <w:rPr>
          <w:rFonts w:ascii="Times New Roman" w:eastAsia="Times New Roman" w:hAnsi="Times New Roman" w:cs="Times New Roman"/>
          <w:sz w:val="20"/>
          <w:szCs w:val="20"/>
          <w:lang w:eastAsia="en-US"/>
        </w:rPr>
        <w:t xml:space="preserve">3.1, </w:t>
      </w:r>
      <w:r w:rsidRPr="00004D0D">
        <w:rPr>
          <w:rFonts w:ascii="Times New Roman" w:eastAsia="Times New Roman" w:hAnsi="Times New Roman" w:cs="Times New Roman"/>
          <w:sz w:val="20"/>
          <w:szCs w:val="20"/>
          <w:lang w:eastAsia="en-US"/>
        </w:rPr>
        <w:t>3.</w:t>
      </w:r>
      <w:r>
        <w:rPr>
          <w:rFonts w:ascii="Times New Roman" w:eastAsia="Times New Roman" w:hAnsi="Times New Roman" w:cs="Times New Roman"/>
          <w:sz w:val="20"/>
          <w:szCs w:val="20"/>
          <w:lang w:eastAsia="en-US"/>
        </w:rPr>
        <w:t>2</w:t>
      </w:r>
      <w:r w:rsidRPr="00004D0D" w:rsidDel="00265AB3">
        <w:rPr>
          <w:rFonts w:ascii="Times New Roman" w:eastAsia="Times New Roman" w:hAnsi="Times New Roman" w:cs="Times New Roman"/>
          <w:sz w:val="20"/>
          <w:szCs w:val="20"/>
          <w:lang w:eastAsia="en-US"/>
        </w:rPr>
        <w:t xml:space="preserve"> </w:t>
      </w:r>
      <w:r w:rsidRPr="00004D0D">
        <w:rPr>
          <w:rFonts w:ascii="Times New Roman" w:eastAsia="Times New Roman" w:hAnsi="Times New Roman" w:cs="Times New Roman"/>
          <w:sz w:val="20"/>
          <w:szCs w:val="20"/>
          <w:lang w:eastAsia="en-US"/>
        </w:rPr>
        <w:t>ir 3.</w:t>
      </w:r>
      <w:r>
        <w:rPr>
          <w:rFonts w:ascii="Times New Roman" w:eastAsia="Times New Roman" w:hAnsi="Times New Roman" w:cs="Times New Roman"/>
          <w:sz w:val="20"/>
          <w:szCs w:val="20"/>
          <w:lang w:eastAsia="en-US"/>
        </w:rPr>
        <w:t>3</w:t>
      </w:r>
      <w:r w:rsidRPr="00004D0D">
        <w:rPr>
          <w:rFonts w:ascii="Times New Roman" w:eastAsia="Times New Roman" w:hAnsi="Times New Roman" w:cs="Times New Roman"/>
          <w:sz w:val="20"/>
          <w:szCs w:val="20"/>
          <w:lang w:eastAsia="en-US"/>
        </w:rPr>
        <w:t xml:space="preserve"> papunkčius</w:t>
      </w:r>
      <w:r w:rsidRPr="008E2E76">
        <w:rPr>
          <w:rFonts w:ascii="Times New Roman" w:eastAsia="Times New Roman" w:hAnsi="Times New Roman" w:cs="Times New Roman"/>
          <w:iCs/>
          <w:sz w:val="20"/>
          <w:szCs w:val="20"/>
          <w:lang w:eastAsia="en-US"/>
        </w:rPr>
        <w:t>.</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4252"/>
        <w:gridCol w:w="3969"/>
        <w:gridCol w:w="3686"/>
      </w:tblGrid>
      <w:tr w:rsidR="00C655AF" w:rsidRPr="008E2E76" w14:paraId="646E8ADA" w14:textId="77777777" w:rsidTr="00670D39">
        <w:trPr>
          <w:trHeight w:val="361"/>
        </w:trPr>
        <w:tc>
          <w:tcPr>
            <w:tcW w:w="709" w:type="dxa"/>
            <w:vMerge w:val="restart"/>
            <w:tcBorders>
              <w:top w:val="single" w:sz="4" w:space="0" w:color="auto"/>
              <w:left w:val="single" w:sz="4" w:space="0" w:color="auto"/>
              <w:right w:val="single" w:sz="4" w:space="0" w:color="auto"/>
            </w:tcBorders>
          </w:tcPr>
          <w:p w14:paraId="4F93EE18" w14:textId="1B248254" w:rsidR="00C655AF" w:rsidRPr="008E2E76" w:rsidRDefault="000747D3"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Kvalifikacijos reikalavimas</w:t>
            </w:r>
          </w:p>
        </w:tc>
        <w:tc>
          <w:tcPr>
            <w:tcW w:w="2410" w:type="dxa"/>
            <w:vMerge w:val="restart"/>
            <w:tcBorders>
              <w:top w:val="single" w:sz="4" w:space="0" w:color="auto"/>
              <w:left w:val="single" w:sz="4" w:space="0" w:color="auto"/>
              <w:right w:val="single" w:sz="4" w:space="0" w:color="auto"/>
            </w:tcBorders>
          </w:tcPr>
          <w:p w14:paraId="7921F31F" w14:textId="77777777" w:rsidR="00C655AF" w:rsidRPr="00FA4CD1" w:rsidRDefault="00C655AF" w:rsidP="00670D39">
            <w:pPr>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Vertintojo vardas, pavardė</w:t>
            </w:r>
          </w:p>
        </w:tc>
        <w:tc>
          <w:tcPr>
            <w:tcW w:w="8221" w:type="dxa"/>
            <w:gridSpan w:val="2"/>
            <w:tcBorders>
              <w:top w:val="single" w:sz="4" w:space="0" w:color="auto"/>
              <w:left w:val="single" w:sz="4" w:space="0" w:color="auto"/>
              <w:right w:val="single" w:sz="4" w:space="0" w:color="auto"/>
            </w:tcBorders>
          </w:tcPr>
          <w:p w14:paraId="2678D563" w14:textId="77777777" w:rsidR="00C655AF" w:rsidRPr="00FA4CD1" w:rsidRDefault="00C655AF" w:rsidP="00670D39">
            <w:pPr>
              <w:spacing w:after="0" w:line="240" w:lineRule="auto"/>
              <w:jc w:val="center"/>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Tyrimo, studijos, vertinimo (toliau – Vertinimas)</w:t>
            </w:r>
            <w:r>
              <w:rPr>
                <w:rFonts w:ascii="Times New Roman" w:eastAsia="Times New Roman" w:hAnsi="Times New Roman" w:cs="Times New Roman"/>
                <w:bCs/>
                <w:sz w:val="20"/>
                <w:szCs w:val="20"/>
                <w:lang w:eastAsia="en-US"/>
              </w:rPr>
              <w:t xml:space="preserve"> </w:t>
            </w:r>
            <w:r w:rsidRPr="00FA4CD1">
              <w:rPr>
                <w:rFonts w:ascii="Times New Roman" w:eastAsia="Times New Roman" w:hAnsi="Times New Roman" w:cs="Times New Roman"/>
                <w:bCs/>
                <w:sz w:val="20"/>
                <w:szCs w:val="20"/>
                <w:lang w:eastAsia="en-US"/>
              </w:rPr>
              <w:t>bei siūlom</w:t>
            </w:r>
            <w:r>
              <w:rPr>
                <w:rFonts w:ascii="Times New Roman" w:eastAsia="Times New Roman" w:hAnsi="Times New Roman" w:cs="Times New Roman"/>
                <w:bCs/>
                <w:sz w:val="20"/>
                <w:szCs w:val="20"/>
                <w:lang w:eastAsia="en-US"/>
              </w:rPr>
              <w:t>o</w:t>
            </w:r>
            <w:r w:rsidRPr="00FA4CD1">
              <w:rPr>
                <w:rFonts w:ascii="Times New Roman" w:eastAsia="Times New Roman" w:hAnsi="Times New Roman" w:cs="Times New Roman"/>
                <w:bCs/>
                <w:sz w:val="20"/>
                <w:szCs w:val="20"/>
                <w:lang w:eastAsia="en-US"/>
              </w:rPr>
              <w:t xml:space="preserve"> vertintoj</w:t>
            </w:r>
            <w:r>
              <w:rPr>
                <w:rFonts w:ascii="Times New Roman" w:eastAsia="Times New Roman" w:hAnsi="Times New Roman" w:cs="Times New Roman"/>
                <w:bCs/>
                <w:sz w:val="20"/>
                <w:szCs w:val="20"/>
                <w:lang w:eastAsia="en-US"/>
              </w:rPr>
              <w:t>o</w:t>
            </w:r>
            <w:r w:rsidRPr="00FA4CD1">
              <w:rPr>
                <w:rFonts w:ascii="Times New Roman" w:eastAsia="Times New Roman" w:hAnsi="Times New Roman" w:cs="Times New Roman"/>
                <w:bCs/>
                <w:sz w:val="20"/>
                <w:szCs w:val="20"/>
                <w:lang w:eastAsia="en-US"/>
              </w:rPr>
              <w:t xml:space="preserve"> indėlio aprašas</w:t>
            </w:r>
          </w:p>
        </w:tc>
        <w:tc>
          <w:tcPr>
            <w:tcW w:w="3686" w:type="dxa"/>
            <w:tcBorders>
              <w:top w:val="single" w:sz="4" w:space="0" w:color="auto"/>
              <w:left w:val="single" w:sz="4" w:space="0" w:color="auto"/>
              <w:right w:val="single" w:sz="4" w:space="0" w:color="auto"/>
            </w:tcBorders>
          </w:tcPr>
          <w:p w14:paraId="049F0AD0" w14:textId="77777777" w:rsidR="00C655AF" w:rsidRPr="00FA4CD1" w:rsidRDefault="00C655AF" w:rsidP="00670D39">
            <w:pPr>
              <w:spacing w:after="0" w:line="240" w:lineRule="auto"/>
              <w:jc w:val="center"/>
              <w:rPr>
                <w:rFonts w:ascii="Times New Roman" w:eastAsia="Times New Roman" w:hAnsi="Times New Roman" w:cs="Times New Roman"/>
                <w:bCs/>
                <w:sz w:val="20"/>
                <w:szCs w:val="20"/>
                <w:lang w:eastAsia="en-US"/>
              </w:rPr>
            </w:pPr>
          </w:p>
        </w:tc>
      </w:tr>
      <w:tr w:rsidR="00AE7DAA" w:rsidRPr="008E2E76" w14:paraId="1256C611" w14:textId="77777777" w:rsidTr="007A42BF">
        <w:trPr>
          <w:trHeight w:val="721"/>
        </w:trPr>
        <w:tc>
          <w:tcPr>
            <w:tcW w:w="709" w:type="dxa"/>
            <w:vMerge/>
            <w:tcBorders>
              <w:left w:val="single" w:sz="4" w:space="0" w:color="auto"/>
              <w:bottom w:val="single" w:sz="4" w:space="0" w:color="auto"/>
              <w:right w:val="single" w:sz="4" w:space="0" w:color="auto"/>
            </w:tcBorders>
          </w:tcPr>
          <w:p w14:paraId="7FD1BD5C"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410" w:type="dxa"/>
            <w:vMerge/>
            <w:tcBorders>
              <w:left w:val="single" w:sz="4" w:space="0" w:color="auto"/>
              <w:bottom w:val="single" w:sz="4" w:space="0" w:color="auto"/>
              <w:right w:val="single" w:sz="4" w:space="0" w:color="auto"/>
            </w:tcBorders>
          </w:tcPr>
          <w:p w14:paraId="2C5A6F6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14:paraId="24709B5C"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 xml:space="preserve">1) </w:t>
            </w:r>
            <w:r w:rsidRPr="00FA4CD1">
              <w:rPr>
                <w:rFonts w:ascii="Times New Roman" w:eastAsia="Times New Roman" w:hAnsi="Times New Roman" w:cs="Times New Roman"/>
                <w:bCs/>
                <w:sz w:val="20"/>
                <w:szCs w:val="20"/>
                <w:lang w:eastAsia="en-US"/>
              </w:rPr>
              <w:t>Vertinimo pavadinimas</w:t>
            </w:r>
            <w:r w:rsidRPr="008E2E76">
              <w:rPr>
                <w:rFonts w:ascii="Times New Roman" w:eastAsia="Times New Roman" w:hAnsi="Times New Roman" w:cs="Times New Roman"/>
                <w:sz w:val="20"/>
                <w:szCs w:val="20"/>
                <w:lang w:eastAsia="en-US"/>
              </w:rPr>
              <w:t xml:space="preserve"> (lietuvių ir originalo (jeigu kita) kalba);</w:t>
            </w:r>
          </w:p>
          <w:p w14:paraId="0F04E334"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 xml:space="preserve">2) interneto nuoroda į </w:t>
            </w:r>
            <w:r>
              <w:rPr>
                <w:rFonts w:ascii="Times New Roman" w:eastAsia="Times New Roman" w:hAnsi="Times New Roman" w:cs="Times New Roman"/>
                <w:sz w:val="20"/>
                <w:szCs w:val="20"/>
                <w:lang w:eastAsia="en-US"/>
              </w:rPr>
              <w:t>vis</w:t>
            </w:r>
            <w:r w:rsidRPr="008E2E76">
              <w:rPr>
                <w:rFonts w:ascii="Times New Roman" w:eastAsia="Times New Roman" w:hAnsi="Times New Roman" w:cs="Times New Roman"/>
                <w:sz w:val="20"/>
                <w:szCs w:val="20"/>
                <w:lang w:eastAsia="en-US"/>
              </w:rPr>
              <w:t>ą Vertinimą (originalo kalba)</w:t>
            </w:r>
            <w:r>
              <w:rPr>
                <w:rFonts w:ascii="Times New Roman" w:eastAsia="Times New Roman" w:hAnsi="Times New Roman" w:cs="Times New Roman"/>
                <w:sz w:val="20"/>
                <w:szCs w:val="20"/>
                <w:lang w:eastAsia="en-US"/>
              </w:rPr>
              <w:t xml:space="preserve"> arba pagrindimas, kodėl nuorodos </w:t>
            </w:r>
            <w:r w:rsidRPr="008E2E76">
              <w:rPr>
                <w:rFonts w:ascii="Times New Roman" w:eastAsia="Times New Roman" w:hAnsi="Times New Roman" w:cs="Times New Roman"/>
                <w:sz w:val="20"/>
                <w:szCs w:val="20"/>
                <w:lang w:eastAsia="en-US"/>
              </w:rPr>
              <w:t xml:space="preserve">į </w:t>
            </w:r>
            <w:r>
              <w:rPr>
                <w:rFonts w:ascii="Times New Roman" w:eastAsia="Times New Roman" w:hAnsi="Times New Roman" w:cs="Times New Roman"/>
                <w:sz w:val="20"/>
                <w:szCs w:val="20"/>
                <w:lang w:eastAsia="en-US"/>
              </w:rPr>
              <w:t>vis</w:t>
            </w:r>
            <w:r w:rsidRPr="008E2E76">
              <w:rPr>
                <w:rFonts w:ascii="Times New Roman" w:eastAsia="Times New Roman" w:hAnsi="Times New Roman" w:cs="Times New Roman"/>
                <w:sz w:val="20"/>
                <w:szCs w:val="20"/>
                <w:lang w:eastAsia="en-US"/>
              </w:rPr>
              <w:t xml:space="preserve">ą Vertinimą </w:t>
            </w:r>
            <w:r>
              <w:rPr>
                <w:rFonts w:ascii="Times New Roman" w:eastAsia="Times New Roman" w:hAnsi="Times New Roman" w:cs="Times New Roman"/>
                <w:sz w:val="20"/>
                <w:szCs w:val="20"/>
                <w:lang w:eastAsia="en-US"/>
              </w:rPr>
              <w:t>pateikti negalima</w:t>
            </w:r>
            <w:r w:rsidRPr="008E2E76">
              <w:rPr>
                <w:rFonts w:ascii="Times New Roman" w:eastAsia="Times New Roman" w:hAnsi="Times New Roman" w:cs="Times New Roman"/>
                <w:sz w:val="20"/>
                <w:szCs w:val="20"/>
                <w:lang w:eastAsia="en-US"/>
              </w:rPr>
              <w:t>;</w:t>
            </w:r>
          </w:p>
          <w:p w14:paraId="498D0002"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3) Vertinimo objektas;</w:t>
            </w:r>
          </w:p>
          <w:p w14:paraId="41461675"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4) Vertinimo geografinė aprėptis</w:t>
            </w:r>
            <w:r>
              <w:rPr>
                <w:rFonts w:ascii="Times New Roman" w:eastAsia="Times New Roman" w:hAnsi="Times New Roman" w:cs="Times New Roman"/>
                <w:sz w:val="20"/>
                <w:szCs w:val="20"/>
                <w:lang w:eastAsia="en-US"/>
              </w:rPr>
              <w:t>;</w:t>
            </w:r>
          </w:p>
          <w:p w14:paraId="38D8562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5) Atlikimo data (</w:t>
            </w:r>
            <w:r>
              <w:rPr>
                <w:rFonts w:ascii="Times New Roman" w:eastAsia="Times New Roman" w:hAnsi="Times New Roman" w:cs="Times New Roman"/>
                <w:sz w:val="20"/>
                <w:szCs w:val="20"/>
                <w:lang w:eastAsia="en-US"/>
              </w:rPr>
              <w:t>vertinimo (ar jo dalies) perdavimo</w:t>
            </w:r>
            <w:r w:rsidRPr="008E2E76">
              <w:rPr>
                <w:rFonts w:ascii="Times New Roman" w:eastAsia="Times New Roman" w:hAnsi="Times New Roman" w:cs="Times New Roman"/>
                <w:sz w:val="20"/>
                <w:szCs w:val="20"/>
                <w:lang w:eastAsia="en-US"/>
              </w:rPr>
              <w:t xml:space="preserve"> užsakovui arba publikavimo pirmą kartą data)</w:t>
            </w:r>
          </w:p>
        </w:tc>
        <w:tc>
          <w:tcPr>
            <w:tcW w:w="3969" w:type="dxa"/>
            <w:tcBorders>
              <w:top w:val="single" w:sz="4" w:space="0" w:color="auto"/>
              <w:left w:val="single" w:sz="4" w:space="0" w:color="auto"/>
              <w:bottom w:val="single" w:sz="4" w:space="0" w:color="auto"/>
              <w:right w:val="single" w:sz="4" w:space="0" w:color="auto"/>
            </w:tcBorders>
          </w:tcPr>
          <w:p w14:paraId="63098143" w14:textId="77777777" w:rsidR="00AE7DAA" w:rsidRPr="00FA4CD1" w:rsidRDefault="00AE7DAA" w:rsidP="00670D39">
            <w:pPr>
              <w:spacing w:after="0" w:line="240" w:lineRule="auto"/>
              <w:rPr>
                <w:rFonts w:ascii="Times New Roman" w:eastAsia="Times New Roman" w:hAnsi="Times New Roman" w:cs="Times New Roman"/>
                <w:bCs/>
                <w:i/>
                <w:iCs/>
                <w:sz w:val="20"/>
                <w:szCs w:val="20"/>
                <w:lang w:eastAsia="en-US"/>
              </w:rPr>
            </w:pPr>
            <w:r w:rsidRPr="00FA4CD1">
              <w:rPr>
                <w:rFonts w:ascii="Times New Roman" w:eastAsia="Times New Roman" w:hAnsi="Times New Roman" w:cs="Times New Roman"/>
                <w:bCs/>
                <w:sz w:val="20"/>
                <w:szCs w:val="20"/>
                <w:lang w:eastAsia="en-US"/>
              </w:rPr>
              <w:t>Užsakovas:</w:t>
            </w:r>
          </w:p>
          <w:p w14:paraId="7EB0D7E1"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1) pavadinimas;</w:t>
            </w:r>
          </w:p>
          <w:p w14:paraId="6156CC32"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 xml:space="preserve">2) kontaktinis asmuo; </w:t>
            </w:r>
          </w:p>
          <w:p w14:paraId="59E484F0"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3) kontaktinio asmens telefonas ir el. paštas.</w:t>
            </w:r>
          </w:p>
          <w:p w14:paraId="51EDDBD5" w14:textId="0615F9E5" w:rsidR="00AE7DAA" w:rsidRPr="00FA4CD1" w:rsidRDefault="00AE7DAA" w:rsidP="00670D39">
            <w:pPr>
              <w:spacing w:after="0" w:line="240" w:lineRule="auto"/>
              <w:rPr>
                <w:rFonts w:ascii="Times New Roman" w:eastAsia="Times New Roman" w:hAnsi="Times New Roman" w:cs="Times New Roman"/>
                <w:bCs/>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hideMark/>
          </w:tcPr>
          <w:p w14:paraId="2D175F16" w14:textId="77777777" w:rsidR="00AE7DAA"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Vertinimo ir siūlom</w:t>
            </w:r>
            <w:r>
              <w:rPr>
                <w:rFonts w:ascii="Times New Roman" w:eastAsia="Times New Roman" w:hAnsi="Times New Roman" w:cs="Times New Roman"/>
                <w:bCs/>
                <w:sz w:val="20"/>
                <w:szCs w:val="20"/>
                <w:lang w:eastAsia="en-US"/>
              </w:rPr>
              <w:t>o</w:t>
            </w:r>
            <w:r w:rsidRPr="00FA4CD1">
              <w:rPr>
                <w:rFonts w:ascii="Times New Roman" w:eastAsia="Times New Roman" w:hAnsi="Times New Roman" w:cs="Times New Roman"/>
                <w:bCs/>
                <w:sz w:val="20"/>
                <w:szCs w:val="20"/>
                <w:lang w:eastAsia="en-US"/>
              </w:rPr>
              <w:t xml:space="preserve"> vertintoj</w:t>
            </w:r>
            <w:r>
              <w:rPr>
                <w:rFonts w:ascii="Times New Roman" w:eastAsia="Times New Roman" w:hAnsi="Times New Roman" w:cs="Times New Roman"/>
                <w:bCs/>
                <w:sz w:val="20"/>
                <w:szCs w:val="20"/>
                <w:lang w:eastAsia="en-US"/>
              </w:rPr>
              <w:t>o</w:t>
            </w:r>
            <w:r w:rsidRPr="00FA4CD1">
              <w:rPr>
                <w:rFonts w:ascii="Times New Roman" w:eastAsia="Times New Roman" w:hAnsi="Times New Roman" w:cs="Times New Roman"/>
                <w:bCs/>
                <w:sz w:val="20"/>
                <w:szCs w:val="20"/>
                <w:lang w:eastAsia="en-US"/>
              </w:rPr>
              <w:t xml:space="preserve"> atitikties </w:t>
            </w:r>
            <w:r>
              <w:rPr>
                <w:rFonts w:ascii="Times New Roman" w:eastAsia="Times New Roman" w:hAnsi="Times New Roman" w:cs="Times New Roman"/>
                <w:bCs/>
                <w:sz w:val="20"/>
                <w:szCs w:val="20"/>
                <w:lang w:eastAsia="en-US"/>
              </w:rPr>
              <w:t>kvalifikaciniams reikalavimams</w:t>
            </w:r>
            <w:r w:rsidRPr="00FA4CD1">
              <w:rPr>
                <w:rFonts w:ascii="Times New Roman" w:eastAsia="Times New Roman" w:hAnsi="Times New Roman" w:cs="Times New Roman"/>
                <w:bCs/>
                <w:sz w:val="20"/>
                <w:szCs w:val="20"/>
                <w:lang w:eastAsia="en-US"/>
              </w:rPr>
              <w:t xml:space="preserve"> pagrindimas</w:t>
            </w:r>
            <w:r>
              <w:rPr>
                <w:rFonts w:ascii="Times New Roman" w:eastAsia="Times New Roman" w:hAnsi="Times New Roman" w:cs="Times New Roman"/>
                <w:bCs/>
                <w:sz w:val="20"/>
                <w:szCs w:val="20"/>
                <w:lang w:eastAsia="en-US"/>
              </w:rPr>
              <w:t>:</w:t>
            </w:r>
          </w:p>
          <w:p w14:paraId="74A78743" w14:textId="77777777" w:rsidR="00AE7DAA" w:rsidRPr="00E41A50"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t>1) Vertinimo ataskaitos (ar jo dalių) turinio atitikties kvalifikaciniam reikalavimui išsamus pagrindimas (nurodoma, kokie aspektai</w:t>
            </w:r>
            <w:r>
              <w:rPr>
                <w:rFonts w:ascii="Times New Roman" w:eastAsia="Times New Roman" w:hAnsi="Times New Roman" w:cs="Times New Roman"/>
                <w:iCs/>
                <w:sz w:val="20"/>
                <w:szCs w:val="20"/>
                <w:lang w:eastAsia="en-US"/>
              </w:rPr>
              <w:t>, klausimai</w:t>
            </w:r>
            <w:r w:rsidRPr="00E41A50">
              <w:rPr>
                <w:rFonts w:ascii="Times New Roman" w:eastAsia="Times New Roman" w:hAnsi="Times New Roman" w:cs="Times New Roman"/>
                <w:iCs/>
                <w:sz w:val="20"/>
                <w:szCs w:val="20"/>
                <w:lang w:eastAsia="en-US"/>
              </w:rPr>
              <w:t xml:space="preserve"> ir kuriose Vertinimo dalyse buvo nagrinėjami</w:t>
            </w:r>
            <w:r>
              <w:rPr>
                <w:rFonts w:ascii="Times New Roman" w:eastAsia="Times New Roman" w:hAnsi="Times New Roman" w:cs="Times New Roman"/>
                <w:iCs/>
                <w:sz w:val="20"/>
                <w:szCs w:val="20"/>
                <w:lang w:eastAsia="en-US"/>
              </w:rPr>
              <w:t>)</w:t>
            </w:r>
            <w:r w:rsidRPr="00E41A50">
              <w:rPr>
                <w:rFonts w:ascii="Times New Roman" w:eastAsia="Times New Roman" w:hAnsi="Times New Roman" w:cs="Times New Roman"/>
                <w:iCs/>
                <w:sz w:val="20"/>
                <w:szCs w:val="20"/>
                <w:lang w:eastAsia="en-US"/>
              </w:rPr>
              <w:t>;</w:t>
            </w:r>
          </w:p>
          <w:p w14:paraId="59FCFEFD" w14:textId="77777777" w:rsidR="00AE7DAA"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t>2) vertintojo vaidmens, atliekant su kvalifikaciniu reikalavimu susijusias Vertinimo dalis ar aspektus, ir (ar) taikytus metodus</w:t>
            </w:r>
            <w:r>
              <w:rPr>
                <w:rFonts w:ascii="Times New Roman" w:eastAsia="Times New Roman" w:hAnsi="Times New Roman" w:cs="Times New Roman"/>
                <w:iCs/>
                <w:sz w:val="20"/>
                <w:szCs w:val="20"/>
                <w:lang w:eastAsia="en-US"/>
              </w:rPr>
              <w:t>,</w:t>
            </w:r>
            <w:r w:rsidRPr="00E41A50">
              <w:rPr>
                <w:rFonts w:ascii="Times New Roman" w:eastAsia="Times New Roman" w:hAnsi="Times New Roman" w:cs="Times New Roman"/>
                <w:iCs/>
                <w:sz w:val="20"/>
                <w:szCs w:val="20"/>
                <w:lang w:eastAsia="en-US"/>
              </w:rPr>
              <w:t xml:space="preserve"> aprašymas</w:t>
            </w:r>
          </w:p>
          <w:p w14:paraId="59CF0E3E" w14:textId="77777777" w:rsidR="00AE7DAA" w:rsidRDefault="00AE7DAA" w:rsidP="00670D39">
            <w:pPr>
              <w:spacing w:after="0" w:line="240" w:lineRule="auto"/>
              <w:rPr>
                <w:rFonts w:ascii="Times New Roman" w:hAnsi="Times New Roman" w:cs="Times New Roman"/>
                <w:sz w:val="20"/>
                <w:szCs w:val="20"/>
              </w:rPr>
            </w:pPr>
            <w:r w:rsidRPr="00AF7A3B">
              <w:rPr>
                <w:rFonts w:ascii="Times New Roman" w:hAnsi="Times New Roman" w:cs="Times New Roman"/>
                <w:sz w:val="20"/>
                <w:szCs w:val="20"/>
              </w:rPr>
              <w:t>3)</w:t>
            </w:r>
            <w:r>
              <w:rPr>
                <w:rFonts w:ascii="Times New Roman" w:hAnsi="Times New Roman" w:cs="Times New Roman"/>
                <w:sz w:val="20"/>
                <w:szCs w:val="20"/>
              </w:rPr>
              <w:t>*</w:t>
            </w:r>
            <w:r w:rsidRPr="00AF7A3B">
              <w:rPr>
                <w:rFonts w:ascii="Times New Roman" w:hAnsi="Times New Roman" w:cs="Times New Roman"/>
                <w:sz w:val="20"/>
                <w:szCs w:val="20"/>
              </w:rPr>
              <w:t xml:space="preserve"> priežas</w:t>
            </w:r>
            <w:r>
              <w:rPr>
                <w:rFonts w:ascii="Times New Roman" w:hAnsi="Times New Roman" w:cs="Times New Roman"/>
                <w:sz w:val="20"/>
                <w:szCs w:val="20"/>
              </w:rPr>
              <w:t>tis (-ys), dėl kurios (-ių)</w:t>
            </w:r>
            <w:r w:rsidRPr="00AF7A3B">
              <w:rPr>
                <w:rFonts w:ascii="Times New Roman" w:hAnsi="Times New Roman" w:cs="Times New Roman"/>
                <w:sz w:val="20"/>
                <w:szCs w:val="20"/>
              </w:rPr>
              <w:t xml:space="preserve"> pateiktuose įrodymuose nėra </w:t>
            </w:r>
            <w:r>
              <w:rPr>
                <w:rFonts w:ascii="Times New Roman" w:hAnsi="Times New Roman" w:cs="Times New Roman"/>
                <w:sz w:val="20"/>
                <w:szCs w:val="20"/>
              </w:rPr>
              <w:t xml:space="preserve">pateiktas užsakovo patvirtinimas apie vertintojo dalyvavimą ir jo vaidmenį (veiklas) atliekant vertinimą </w:t>
            </w:r>
          </w:p>
          <w:p w14:paraId="776254A9"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Pr>
                <w:rFonts w:ascii="Times New Roman" w:hAnsi="Times New Roman" w:cs="Times New Roman"/>
                <w:sz w:val="20"/>
                <w:szCs w:val="20"/>
              </w:rPr>
              <w:t xml:space="preserve">* - </w:t>
            </w:r>
            <w:r>
              <w:rPr>
                <w:rFonts w:ascii="Times New Roman" w:hAnsi="Times New Roman" w:cs="Times New Roman"/>
                <w:i/>
                <w:iCs/>
                <w:sz w:val="20"/>
                <w:szCs w:val="20"/>
              </w:rPr>
              <w:t>pildomas</w:t>
            </w:r>
            <w:r w:rsidRPr="00956681">
              <w:rPr>
                <w:rFonts w:ascii="Times New Roman" w:hAnsi="Times New Roman" w:cs="Times New Roman"/>
                <w:i/>
                <w:iCs/>
                <w:sz w:val="20"/>
                <w:szCs w:val="20"/>
              </w:rPr>
              <w:t xml:space="preserve"> tik išskirtiniu atveju, kai negalima pateikti užsakovo patvirtinimo</w:t>
            </w:r>
          </w:p>
        </w:tc>
      </w:tr>
      <w:tr w:rsidR="00AE7DAA" w:rsidRPr="008E2E76" w14:paraId="65C715DC" w14:textId="77777777" w:rsidTr="0035262D">
        <w:tc>
          <w:tcPr>
            <w:tcW w:w="709" w:type="dxa"/>
            <w:vMerge w:val="restart"/>
            <w:tcBorders>
              <w:top w:val="single" w:sz="4" w:space="0" w:color="auto"/>
              <w:left w:val="single" w:sz="4" w:space="0" w:color="auto"/>
              <w:right w:val="single" w:sz="4" w:space="0" w:color="auto"/>
            </w:tcBorders>
          </w:tcPr>
          <w:p w14:paraId="25F93898" w14:textId="14208642"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3.1.</w:t>
            </w:r>
          </w:p>
        </w:tc>
        <w:tc>
          <w:tcPr>
            <w:tcW w:w="2410" w:type="dxa"/>
            <w:vMerge w:val="restart"/>
            <w:tcBorders>
              <w:top w:val="single" w:sz="4" w:space="0" w:color="auto"/>
              <w:left w:val="single" w:sz="4" w:space="0" w:color="auto"/>
              <w:right w:val="single" w:sz="4" w:space="0" w:color="auto"/>
            </w:tcBorders>
          </w:tcPr>
          <w:p w14:paraId="64FCDE75" w14:textId="3ECB5111"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4252" w:type="dxa"/>
            <w:tcBorders>
              <w:top w:val="single" w:sz="4" w:space="0" w:color="auto"/>
              <w:left w:val="single" w:sz="4" w:space="0" w:color="auto"/>
              <w:right w:val="single" w:sz="4" w:space="0" w:color="auto"/>
            </w:tcBorders>
          </w:tcPr>
          <w:p w14:paraId="53EF1408"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w:t>
            </w:r>
            <w:r w:rsidRPr="008E2E76">
              <w:rPr>
                <w:rFonts w:ascii="Times New Roman" w:eastAsia="Times New Roman" w:hAnsi="Times New Roman" w:cs="Times New Roman"/>
                <w:sz w:val="20"/>
                <w:szCs w:val="20"/>
                <w:lang w:eastAsia="en-US"/>
              </w:rPr>
              <w:t>1 Vertinimo pavadinimas</w:t>
            </w:r>
          </w:p>
          <w:p w14:paraId="15E05578"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5A3B98E9"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3B6604F3"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53D8C41B"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969" w:type="dxa"/>
            <w:tcBorders>
              <w:top w:val="single" w:sz="4" w:space="0" w:color="auto"/>
              <w:left w:val="single" w:sz="4" w:space="0" w:color="auto"/>
              <w:right w:val="single" w:sz="4" w:space="0" w:color="auto"/>
            </w:tcBorders>
          </w:tcPr>
          <w:p w14:paraId="3E89E5F2"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4B473E0B"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4D9D4C3B" w14:textId="19B1B028"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3686" w:type="dxa"/>
            <w:tcBorders>
              <w:top w:val="single" w:sz="4" w:space="0" w:color="auto"/>
              <w:left w:val="single" w:sz="4" w:space="0" w:color="auto"/>
              <w:bottom w:val="single" w:sz="4" w:space="0" w:color="auto"/>
              <w:right w:val="single" w:sz="4" w:space="0" w:color="auto"/>
            </w:tcBorders>
          </w:tcPr>
          <w:p w14:paraId="268241D0" w14:textId="77777777" w:rsidR="00AE7DAA" w:rsidRPr="00E41A50"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t xml:space="preserve">1) </w:t>
            </w:r>
          </w:p>
          <w:p w14:paraId="6E2392E4" w14:textId="77777777" w:rsidR="00AE7DAA" w:rsidRPr="00071A0B" w:rsidRDefault="00AE7DAA" w:rsidP="00670D39">
            <w:pPr>
              <w:spacing w:after="0" w:line="240" w:lineRule="auto"/>
              <w:rPr>
                <w:rFonts w:ascii="Times New Roman" w:eastAsia="Times New Roman" w:hAnsi="Times New Roman" w:cs="Times New Roman"/>
                <w:sz w:val="20"/>
                <w:szCs w:val="20"/>
                <w:lang w:eastAsia="en-US"/>
              </w:rPr>
            </w:pPr>
            <w:r w:rsidRPr="00E41A50">
              <w:rPr>
                <w:rFonts w:ascii="Times New Roman" w:eastAsia="Times New Roman" w:hAnsi="Times New Roman" w:cs="Times New Roman"/>
                <w:iCs/>
                <w:sz w:val="20"/>
                <w:szCs w:val="20"/>
                <w:lang w:eastAsia="en-US"/>
              </w:rPr>
              <w:t>2)</w:t>
            </w:r>
            <w:r w:rsidRPr="00071A0B">
              <w:rPr>
                <w:rFonts w:ascii="Times New Roman" w:eastAsia="Times New Roman" w:hAnsi="Times New Roman" w:cs="Times New Roman"/>
                <w:i/>
                <w:sz w:val="20"/>
                <w:szCs w:val="20"/>
                <w:lang w:eastAsia="en-US"/>
              </w:rPr>
              <w:t xml:space="preserve"> </w:t>
            </w:r>
          </w:p>
        </w:tc>
      </w:tr>
      <w:tr w:rsidR="00AE7DAA" w:rsidRPr="008E2E76" w14:paraId="3F8D469D" w14:textId="77777777" w:rsidTr="00714BCE">
        <w:trPr>
          <w:trHeight w:val="1150"/>
        </w:trPr>
        <w:tc>
          <w:tcPr>
            <w:tcW w:w="709" w:type="dxa"/>
            <w:vMerge/>
            <w:tcBorders>
              <w:left w:val="single" w:sz="4" w:space="0" w:color="auto"/>
              <w:right w:val="single" w:sz="4" w:space="0" w:color="auto"/>
            </w:tcBorders>
          </w:tcPr>
          <w:p w14:paraId="219E7B74"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410" w:type="dxa"/>
            <w:vMerge/>
            <w:tcBorders>
              <w:left w:val="single" w:sz="4" w:space="0" w:color="auto"/>
              <w:right w:val="single" w:sz="4" w:space="0" w:color="auto"/>
            </w:tcBorders>
          </w:tcPr>
          <w:p w14:paraId="57F2E582"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4252" w:type="dxa"/>
            <w:tcBorders>
              <w:left w:val="single" w:sz="4" w:space="0" w:color="auto"/>
              <w:right w:val="single" w:sz="4" w:space="0" w:color="auto"/>
            </w:tcBorders>
          </w:tcPr>
          <w:p w14:paraId="1C5B9A4C"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3</w:t>
            </w:r>
            <w:r w:rsidRPr="008E2E76">
              <w:rPr>
                <w:rFonts w:ascii="Times New Roman" w:eastAsia="Times New Roman" w:hAnsi="Times New Roman" w:cs="Times New Roman"/>
                <w:sz w:val="20"/>
                <w:szCs w:val="20"/>
                <w:lang w:eastAsia="en-US"/>
              </w:rPr>
              <w:t xml:space="preserve"> Vertinimo pavadinimas</w:t>
            </w:r>
          </w:p>
          <w:p w14:paraId="013B28EF"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559E0BB3"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2B33B8AF"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7A40CAAB"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969" w:type="dxa"/>
            <w:tcBorders>
              <w:left w:val="single" w:sz="4" w:space="0" w:color="auto"/>
              <w:right w:val="single" w:sz="4" w:space="0" w:color="auto"/>
            </w:tcBorders>
          </w:tcPr>
          <w:p w14:paraId="6B7B7C88"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7B655C5F"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3E02EBE0" w14:textId="1C177AD9" w:rsidR="00AE7DAA" w:rsidRPr="008E2E76" w:rsidRDefault="00AE7DAA" w:rsidP="00670D39">
            <w:pPr>
              <w:spacing w:after="0" w:line="240" w:lineRule="auto"/>
              <w:rPr>
                <w:rFonts w:ascii="Times New Roman" w:eastAsia="Times New Roman" w:hAnsi="Times New Roman" w:cs="Times New Roman"/>
                <w:i/>
                <w:sz w:val="20"/>
                <w:szCs w:val="20"/>
                <w:lang w:eastAsia="en-US"/>
              </w:rPr>
            </w:pPr>
            <w:r>
              <w:rPr>
                <w:rFonts w:ascii="Times New Roman" w:eastAsia="Times New Roman" w:hAnsi="Times New Roman" w:cs="Times New Roman"/>
                <w:sz w:val="20"/>
                <w:szCs w:val="20"/>
                <w:lang w:eastAsia="en-US"/>
              </w:rPr>
              <w:t>3)</w:t>
            </w:r>
          </w:p>
        </w:tc>
        <w:tc>
          <w:tcPr>
            <w:tcW w:w="3686" w:type="dxa"/>
            <w:tcBorders>
              <w:top w:val="single" w:sz="4" w:space="0" w:color="auto"/>
              <w:left w:val="single" w:sz="4" w:space="0" w:color="auto"/>
              <w:right w:val="single" w:sz="4" w:space="0" w:color="auto"/>
            </w:tcBorders>
          </w:tcPr>
          <w:p w14:paraId="111FD83B" w14:textId="77777777" w:rsidR="00AE7DAA" w:rsidRPr="00E41A50"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t xml:space="preserve">1) </w:t>
            </w:r>
          </w:p>
          <w:p w14:paraId="0DB6F979" w14:textId="77777777" w:rsidR="00AE7DAA" w:rsidRPr="00ED11EA"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t>2)</w:t>
            </w:r>
          </w:p>
        </w:tc>
      </w:tr>
      <w:tr w:rsidR="00AE7DAA" w:rsidRPr="008E2E76" w14:paraId="286AA197" w14:textId="77777777" w:rsidTr="001E4233">
        <w:tc>
          <w:tcPr>
            <w:tcW w:w="709" w:type="dxa"/>
            <w:tcBorders>
              <w:top w:val="single" w:sz="4" w:space="0" w:color="auto"/>
              <w:left w:val="single" w:sz="4" w:space="0" w:color="auto"/>
              <w:right w:val="single" w:sz="4" w:space="0" w:color="auto"/>
            </w:tcBorders>
          </w:tcPr>
          <w:p w14:paraId="020FDE70" w14:textId="00EF6898"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3.2.</w:t>
            </w:r>
          </w:p>
        </w:tc>
        <w:tc>
          <w:tcPr>
            <w:tcW w:w="2410" w:type="dxa"/>
            <w:tcBorders>
              <w:top w:val="single" w:sz="4" w:space="0" w:color="auto"/>
              <w:left w:val="single" w:sz="4" w:space="0" w:color="auto"/>
              <w:right w:val="single" w:sz="4" w:space="0" w:color="auto"/>
            </w:tcBorders>
          </w:tcPr>
          <w:p w14:paraId="35D528D5" w14:textId="7B8C3EDF"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4252" w:type="dxa"/>
            <w:tcBorders>
              <w:top w:val="single" w:sz="4" w:space="0" w:color="auto"/>
              <w:left w:val="single" w:sz="4" w:space="0" w:color="auto"/>
              <w:right w:val="single" w:sz="4" w:space="0" w:color="auto"/>
            </w:tcBorders>
          </w:tcPr>
          <w:p w14:paraId="4D8C4B6C"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w:t>
            </w:r>
            <w:r w:rsidRPr="008E2E76">
              <w:rPr>
                <w:rFonts w:ascii="Times New Roman" w:eastAsia="Times New Roman" w:hAnsi="Times New Roman" w:cs="Times New Roman"/>
                <w:sz w:val="20"/>
                <w:szCs w:val="20"/>
                <w:lang w:eastAsia="en-US"/>
              </w:rPr>
              <w:t>2 Vertinimo pavadinimas</w:t>
            </w:r>
          </w:p>
          <w:p w14:paraId="1A364920"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2)</w:t>
            </w:r>
          </w:p>
          <w:p w14:paraId="2FA010C4"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2AAFF543"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3B60DED0"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969" w:type="dxa"/>
            <w:tcBorders>
              <w:top w:val="single" w:sz="4" w:space="0" w:color="auto"/>
              <w:left w:val="single" w:sz="4" w:space="0" w:color="auto"/>
              <w:right w:val="single" w:sz="4" w:space="0" w:color="auto"/>
            </w:tcBorders>
          </w:tcPr>
          <w:p w14:paraId="691783A0"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1)</w:t>
            </w:r>
          </w:p>
          <w:p w14:paraId="462171C8"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2)</w:t>
            </w:r>
          </w:p>
          <w:p w14:paraId="6FFD68E3" w14:textId="3A1ACCE0"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3686" w:type="dxa"/>
            <w:tcBorders>
              <w:top w:val="single" w:sz="4" w:space="0" w:color="auto"/>
              <w:left w:val="single" w:sz="4" w:space="0" w:color="auto"/>
              <w:bottom w:val="single" w:sz="4" w:space="0" w:color="auto"/>
              <w:right w:val="single" w:sz="4" w:space="0" w:color="auto"/>
            </w:tcBorders>
          </w:tcPr>
          <w:p w14:paraId="67ADB18B" w14:textId="77777777" w:rsidR="00AE7DAA" w:rsidRPr="00E41A50"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lastRenderedPageBreak/>
              <w:t xml:space="preserve">1) </w:t>
            </w:r>
          </w:p>
          <w:p w14:paraId="0D80FCB0" w14:textId="77777777" w:rsidR="00AE7DAA" w:rsidRPr="00071A0B" w:rsidRDefault="00AE7DAA" w:rsidP="00670D39">
            <w:pPr>
              <w:spacing w:after="0" w:line="240" w:lineRule="auto"/>
              <w:rPr>
                <w:rFonts w:ascii="Times New Roman" w:eastAsia="Times New Roman" w:hAnsi="Times New Roman" w:cs="Times New Roman"/>
                <w:sz w:val="20"/>
                <w:szCs w:val="20"/>
                <w:lang w:eastAsia="en-US"/>
              </w:rPr>
            </w:pPr>
            <w:r w:rsidRPr="00E41A50">
              <w:rPr>
                <w:rFonts w:ascii="Times New Roman" w:eastAsia="Times New Roman" w:hAnsi="Times New Roman" w:cs="Times New Roman"/>
                <w:iCs/>
                <w:sz w:val="20"/>
                <w:szCs w:val="20"/>
                <w:lang w:eastAsia="en-US"/>
              </w:rPr>
              <w:lastRenderedPageBreak/>
              <w:t>2)</w:t>
            </w:r>
          </w:p>
        </w:tc>
      </w:tr>
      <w:tr w:rsidR="00AE7DAA" w:rsidRPr="008E2E76" w14:paraId="3ED5C73E" w14:textId="77777777" w:rsidTr="00846213">
        <w:tc>
          <w:tcPr>
            <w:tcW w:w="709" w:type="dxa"/>
            <w:tcBorders>
              <w:top w:val="single" w:sz="4" w:space="0" w:color="auto"/>
              <w:left w:val="single" w:sz="4" w:space="0" w:color="auto"/>
              <w:right w:val="single" w:sz="4" w:space="0" w:color="auto"/>
            </w:tcBorders>
          </w:tcPr>
          <w:p w14:paraId="1DC5D36E" w14:textId="3E839541"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3.3.</w:t>
            </w:r>
          </w:p>
        </w:tc>
        <w:tc>
          <w:tcPr>
            <w:tcW w:w="2410" w:type="dxa"/>
            <w:tcBorders>
              <w:top w:val="single" w:sz="4" w:space="0" w:color="auto"/>
              <w:left w:val="single" w:sz="4" w:space="0" w:color="auto"/>
              <w:right w:val="single" w:sz="4" w:space="0" w:color="auto"/>
            </w:tcBorders>
          </w:tcPr>
          <w:p w14:paraId="494CF7EE" w14:textId="5901A711"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4252" w:type="dxa"/>
            <w:tcBorders>
              <w:top w:val="single" w:sz="4" w:space="0" w:color="auto"/>
              <w:left w:val="single" w:sz="4" w:space="0" w:color="auto"/>
              <w:right w:val="single" w:sz="4" w:space="0" w:color="auto"/>
            </w:tcBorders>
          </w:tcPr>
          <w:p w14:paraId="28D03E8D"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3</w:t>
            </w:r>
            <w:r w:rsidRPr="008E2E76">
              <w:rPr>
                <w:rFonts w:ascii="Times New Roman" w:eastAsia="Times New Roman" w:hAnsi="Times New Roman" w:cs="Times New Roman"/>
                <w:sz w:val="20"/>
                <w:szCs w:val="20"/>
                <w:lang w:eastAsia="en-US"/>
              </w:rPr>
              <w:t xml:space="preserve"> Vertinimo pavadinimas</w:t>
            </w:r>
          </w:p>
          <w:p w14:paraId="57FC7FF0"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0CC4F66D"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7B2E7E13"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41A78DDF"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969" w:type="dxa"/>
            <w:tcBorders>
              <w:top w:val="single" w:sz="4" w:space="0" w:color="auto"/>
              <w:left w:val="single" w:sz="4" w:space="0" w:color="auto"/>
              <w:right w:val="single" w:sz="4" w:space="0" w:color="auto"/>
            </w:tcBorders>
          </w:tcPr>
          <w:p w14:paraId="434019AB"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0D2595B5"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32DBE213" w14:textId="752F68BA" w:rsidR="00AE7DAA" w:rsidRPr="008E2E76" w:rsidRDefault="00AE7DAA" w:rsidP="00670D39">
            <w:pPr>
              <w:spacing w:after="0" w:line="240" w:lineRule="auto"/>
              <w:rPr>
                <w:rFonts w:ascii="Times New Roman" w:eastAsia="Times New Roman" w:hAnsi="Times New Roman" w:cs="Times New Roman"/>
                <w:i/>
                <w:iCs/>
                <w:sz w:val="20"/>
                <w:szCs w:val="20"/>
                <w:lang w:eastAsia="en-US"/>
              </w:rPr>
            </w:pPr>
            <w:r>
              <w:rPr>
                <w:rFonts w:ascii="Times New Roman" w:eastAsia="Times New Roman" w:hAnsi="Times New Roman" w:cs="Times New Roman"/>
                <w:sz w:val="20"/>
                <w:szCs w:val="20"/>
                <w:lang w:eastAsia="en-US"/>
              </w:rPr>
              <w:t>3)</w:t>
            </w:r>
          </w:p>
        </w:tc>
        <w:tc>
          <w:tcPr>
            <w:tcW w:w="3686" w:type="dxa"/>
            <w:tcBorders>
              <w:top w:val="single" w:sz="4" w:space="0" w:color="auto"/>
              <w:left w:val="single" w:sz="4" w:space="0" w:color="auto"/>
              <w:bottom w:val="single" w:sz="4" w:space="0" w:color="auto"/>
              <w:right w:val="single" w:sz="4" w:space="0" w:color="auto"/>
            </w:tcBorders>
          </w:tcPr>
          <w:p w14:paraId="387CD00A" w14:textId="77777777" w:rsidR="00AE7DAA" w:rsidRPr="00E41A50" w:rsidRDefault="00AE7DAA" w:rsidP="00670D39">
            <w:pPr>
              <w:spacing w:after="0" w:line="240" w:lineRule="auto"/>
              <w:rPr>
                <w:rFonts w:ascii="Times New Roman" w:eastAsia="Times New Roman" w:hAnsi="Times New Roman" w:cs="Times New Roman"/>
                <w:iCs/>
                <w:sz w:val="20"/>
                <w:szCs w:val="20"/>
                <w:lang w:eastAsia="en-US"/>
              </w:rPr>
            </w:pPr>
            <w:r w:rsidRPr="00E41A50">
              <w:rPr>
                <w:rFonts w:ascii="Times New Roman" w:eastAsia="Times New Roman" w:hAnsi="Times New Roman" w:cs="Times New Roman"/>
                <w:iCs/>
                <w:sz w:val="20"/>
                <w:szCs w:val="20"/>
                <w:lang w:eastAsia="en-US"/>
              </w:rPr>
              <w:t xml:space="preserve">1) </w:t>
            </w:r>
          </w:p>
          <w:p w14:paraId="2745E102" w14:textId="77777777" w:rsidR="00AE7DAA" w:rsidRPr="00071A0B" w:rsidRDefault="00AE7DAA" w:rsidP="00670D39">
            <w:pPr>
              <w:spacing w:after="0" w:line="240" w:lineRule="auto"/>
              <w:rPr>
                <w:rFonts w:ascii="Times New Roman" w:eastAsia="Times New Roman" w:hAnsi="Times New Roman" w:cs="Times New Roman"/>
                <w:i/>
                <w:sz w:val="20"/>
                <w:szCs w:val="20"/>
                <w:lang w:eastAsia="en-US"/>
              </w:rPr>
            </w:pPr>
            <w:r w:rsidRPr="00E41A50">
              <w:rPr>
                <w:rFonts w:ascii="Times New Roman" w:eastAsia="Times New Roman" w:hAnsi="Times New Roman" w:cs="Times New Roman"/>
                <w:iCs/>
                <w:sz w:val="20"/>
                <w:szCs w:val="20"/>
                <w:lang w:eastAsia="en-US"/>
              </w:rPr>
              <w:t>2)</w:t>
            </w:r>
          </w:p>
        </w:tc>
      </w:tr>
      <w:tr w:rsidR="00AE7DAA" w:rsidRPr="008E2E76" w14:paraId="16EF45EA" w14:textId="77777777" w:rsidTr="000547B7">
        <w:tc>
          <w:tcPr>
            <w:tcW w:w="709" w:type="dxa"/>
            <w:tcBorders>
              <w:left w:val="single" w:sz="4" w:space="0" w:color="auto"/>
              <w:right w:val="single" w:sz="4" w:space="0" w:color="auto"/>
            </w:tcBorders>
          </w:tcPr>
          <w:p w14:paraId="2A49743C" w14:textId="3D94461A"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410" w:type="dxa"/>
            <w:tcBorders>
              <w:left w:val="single" w:sz="4" w:space="0" w:color="auto"/>
              <w:right w:val="single" w:sz="4" w:space="0" w:color="auto"/>
            </w:tcBorders>
          </w:tcPr>
          <w:p w14:paraId="5EFCEC0D" w14:textId="7C5227BC" w:rsidR="00AE7DAA" w:rsidRDefault="00AE7DAA" w:rsidP="00670D39">
            <w:pPr>
              <w:spacing w:after="0" w:line="240"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right w:val="single" w:sz="4" w:space="0" w:color="auto"/>
            </w:tcBorders>
          </w:tcPr>
          <w:p w14:paraId="1DCEEB0A"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969" w:type="dxa"/>
            <w:tcBorders>
              <w:top w:val="single" w:sz="4" w:space="0" w:color="auto"/>
              <w:left w:val="single" w:sz="4" w:space="0" w:color="auto"/>
              <w:right w:val="single" w:sz="4" w:space="0" w:color="auto"/>
            </w:tcBorders>
          </w:tcPr>
          <w:p w14:paraId="0951E86B" w14:textId="05A7637E"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14:paraId="32C050FA" w14:textId="76FC1BF0"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530B1CB8" w14:textId="77777777" w:rsidTr="008A4D51">
        <w:tc>
          <w:tcPr>
            <w:tcW w:w="709" w:type="dxa"/>
            <w:tcBorders>
              <w:top w:val="single" w:sz="4" w:space="0" w:color="auto"/>
              <w:left w:val="single" w:sz="4" w:space="0" w:color="auto"/>
              <w:bottom w:val="single" w:sz="4" w:space="0" w:color="auto"/>
              <w:right w:val="single" w:sz="4" w:space="0" w:color="auto"/>
            </w:tcBorders>
          </w:tcPr>
          <w:p w14:paraId="7459D33C"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tcPr>
          <w:p w14:paraId="35098B99"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14:paraId="4A3D4E83"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09373FDE"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14:paraId="2799D19C"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255B6A99" w14:textId="77777777" w:rsidTr="00261EDF">
        <w:tc>
          <w:tcPr>
            <w:tcW w:w="709" w:type="dxa"/>
            <w:tcBorders>
              <w:top w:val="single" w:sz="4" w:space="0" w:color="auto"/>
              <w:left w:val="single" w:sz="4" w:space="0" w:color="auto"/>
              <w:bottom w:val="single" w:sz="4" w:space="0" w:color="auto"/>
              <w:right w:val="single" w:sz="4" w:space="0" w:color="auto"/>
            </w:tcBorders>
          </w:tcPr>
          <w:p w14:paraId="6C59B0E2"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7E3B979"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14:paraId="064F3C0A"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427E84A5"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14:paraId="0AB38E01"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bl>
    <w:p w14:paraId="3F1525D5" w14:textId="77777777" w:rsidR="00C655AF" w:rsidRDefault="00C655AF" w:rsidP="00C655AF">
      <w:pPr>
        <w:jc w:val="both"/>
        <w:rPr>
          <w:rFonts w:ascii="Calibri" w:eastAsia="Calibri Light" w:hAnsi="Calibri" w:cs="Times New Roman"/>
          <w:color w:val="0070C0"/>
        </w:rPr>
      </w:pPr>
    </w:p>
    <w:p w14:paraId="69B4E9AE" w14:textId="77777777" w:rsidR="00C655AF" w:rsidRDefault="00C655AF" w:rsidP="00C655AF">
      <w:pPr>
        <w:rPr>
          <w:rFonts w:ascii="Calibri" w:eastAsia="Calibri Light" w:hAnsi="Calibri" w:cs="Times New Roman"/>
          <w:color w:val="0070C0"/>
        </w:rPr>
      </w:pPr>
    </w:p>
    <w:p w14:paraId="2A4A9687" w14:textId="77777777" w:rsidR="00C655AF" w:rsidRDefault="00C655AF" w:rsidP="00C655AF">
      <w:pPr>
        <w:rPr>
          <w:rFonts w:ascii="Calibri" w:eastAsia="Calibri Light" w:hAnsi="Calibri" w:cs="Times New Roman"/>
          <w:color w:val="0070C0"/>
        </w:rPr>
      </w:pPr>
    </w:p>
    <w:p w14:paraId="3424356B" w14:textId="77777777" w:rsidR="00C655AF" w:rsidRPr="00C655AF" w:rsidRDefault="00C655AF" w:rsidP="00C655AF">
      <w:pPr>
        <w:rPr>
          <w:rFonts w:ascii="Times New Roman" w:eastAsia="Times New Roman" w:hAnsi="Times New Roman" w:cs="Times New Roman"/>
          <w:sz w:val="24"/>
          <w:szCs w:val="24"/>
        </w:rPr>
        <w:sectPr w:rsidR="00C655AF" w:rsidRPr="00C655AF" w:rsidSect="003512F4">
          <w:pgSz w:w="16838" w:h="11906" w:orient="landscape"/>
          <w:pgMar w:top="1701" w:right="1701" w:bottom="567" w:left="1134" w:header="567" w:footer="567" w:gutter="0"/>
          <w:cols w:space="1296"/>
          <w:docGrid w:linePitch="360"/>
        </w:sectPr>
      </w:pPr>
    </w:p>
    <w:p w14:paraId="6D91EC76" w14:textId="39B128AD" w:rsidR="00801080" w:rsidRDefault="00801080" w:rsidP="00493760">
      <w:pPr>
        <w:rPr>
          <w:rFonts w:ascii="Calibri" w:eastAsia="Calibri Light" w:hAnsi="Calibri" w:cs="Times New Roman"/>
          <w:color w:val="0070C0"/>
        </w:rPr>
      </w:pPr>
      <w:r>
        <w:rPr>
          <w:rFonts w:ascii="Calibri" w:eastAsia="Calibri Light" w:hAnsi="Calibri" w:cs="Times New Roman"/>
          <w:color w:val="0070C0"/>
        </w:rPr>
        <w:lastRenderedPageBreak/>
        <w:t xml:space="preserve">                      </w:t>
      </w:r>
      <w:r w:rsidR="00AE7DAA">
        <w:rPr>
          <w:rFonts w:ascii="Calibri" w:eastAsia="Calibri Light" w:hAnsi="Calibri" w:cs="Times New Roman"/>
          <w:color w:val="0070C0"/>
        </w:rPr>
        <w:t xml:space="preserve">                                                                          </w:t>
      </w:r>
      <w:r>
        <w:rPr>
          <w:rFonts w:ascii="Calibri" w:eastAsia="Calibri Light" w:hAnsi="Calibri" w:cs="Times New Roman"/>
          <w:color w:val="0070C0"/>
        </w:rPr>
        <w:t xml:space="preserve"> </w:t>
      </w:r>
      <w:r w:rsidRPr="003A0587">
        <w:rPr>
          <w:rFonts w:ascii="Calibri" w:eastAsia="Calibri Light" w:hAnsi="Calibri" w:cs="Times New Roman"/>
          <w:color w:val="0070C0"/>
        </w:rPr>
        <w:t xml:space="preserve">Pirkimo sąlygų </w:t>
      </w:r>
      <w:r>
        <w:rPr>
          <w:rFonts w:ascii="Calibri" w:eastAsia="Calibri Light" w:hAnsi="Calibri" w:cs="Times New Roman"/>
          <w:color w:val="0070C0"/>
        </w:rPr>
        <w:t>1</w:t>
      </w:r>
      <w:r w:rsidRPr="00F0590D">
        <w:rPr>
          <w:rFonts w:ascii="Calibri" w:eastAsia="Calibri Light" w:hAnsi="Calibri" w:cs="Times New Roman"/>
          <w:color w:val="0070C0"/>
        </w:rPr>
        <w:t>3</w:t>
      </w:r>
      <w:r w:rsidRPr="003A0587">
        <w:rPr>
          <w:rFonts w:ascii="Calibri" w:eastAsia="Calibri Light" w:hAnsi="Calibri" w:cs="Times New Roman"/>
          <w:color w:val="0070C0"/>
        </w:rPr>
        <w:t xml:space="preserve"> priedas „</w:t>
      </w:r>
      <w:r w:rsidR="000B36CB">
        <w:rPr>
          <w:rFonts w:ascii="Calibri" w:eastAsia="Calibri Light" w:hAnsi="Calibri" w:cs="Times New Roman"/>
          <w:color w:val="0070C0"/>
        </w:rPr>
        <w:t>V</w:t>
      </w:r>
      <w:r>
        <w:rPr>
          <w:rFonts w:ascii="Calibri" w:eastAsia="Calibri Light" w:hAnsi="Calibri" w:cs="Times New Roman"/>
          <w:color w:val="0070C0"/>
        </w:rPr>
        <w:t xml:space="preserve">ertintojo (-ų) sąrašas pasiūlymų vertinimui pagal nustatytus </w:t>
      </w:r>
      <w:r w:rsidR="005D44B5">
        <w:rPr>
          <w:rFonts w:ascii="Calibri" w:eastAsia="Calibri Light" w:hAnsi="Calibri" w:cs="Times New Roman"/>
          <w:color w:val="0070C0"/>
        </w:rPr>
        <w:t xml:space="preserve">kiekybinius </w:t>
      </w:r>
      <w:r>
        <w:rPr>
          <w:rFonts w:ascii="Calibri" w:eastAsia="Calibri Light" w:hAnsi="Calibri" w:cs="Times New Roman"/>
          <w:color w:val="0070C0"/>
        </w:rPr>
        <w:t>kriterijus</w:t>
      </w:r>
      <w:r w:rsidRPr="003A0587">
        <w:rPr>
          <w:rFonts w:ascii="Calibri" w:eastAsia="Calibri Light" w:hAnsi="Calibri" w:cs="Times New Roman"/>
          <w:color w:val="0070C0"/>
        </w:rPr>
        <w:t>“</w:t>
      </w:r>
    </w:p>
    <w:p w14:paraId="652878EA" w14:textId="3EA8D4E4" w:rsidR="00801080" w:rsidRPr="008E2E76" w:rsidRDefault="00801080" w:rsidP="00801080">
      <w:pPr>
        <w:suppressAutoHyphens/>
        <w:spacing w:after="0" w:line="254" w:lineRule="auto"/>
        <w:jc w:val="center"/>
        <w:rPr>
          <w:rFonts w:ascii="Times New Roman" w:eastAsia="TimesNewRoman" w:hAnsi="Times New Roman" w:cs="Times New Roman"/>
          <w:b/>
          <w:sz w:val="28"/>
          <w:szCs w:val="28"/>
          <w:lang w:eastAsia="ar-SA"/>
        </w:rPr>
      </w:pPr>
      <w:r w:rsidRPr="008E2E76">
        <w:rPr>
          <w:rFonts w:ascii="Times New Roman" w:eastAsia="TimesNewRoman" w:hAnsi="Times New Roman" w:cs="Times New Roman"/>
          <w:b/>
          <w:sz w:val="28"/>
          <w:szCs w:val="28"/>
          <w:lang w:eastAsia="ar-SA"/>
        </w:rPr>
        <w:t>VERTINTOJŲ  SĄRAŠAS</w:t>
      </w:r>
      <w:r w:rsidRPr="00644154">
        <w:t xml:space="preserve"> </w:t>
      </w:r>
      <w:r w:rsidR="00D87B93">
        <w:rPr>
          <w:rFonts w:ascii="Times New Roman" w:eastAsia="TimesNewRoman" w:hAnsi="Times New Roman" w:cs="Times New Roman"/>
          <w:b/>
          <w:sz w:val="28"/>
          <w:szCs w:val="28"/>
          <w:lang w:eastAsia="ar-SA"/>
        </w:rPr>
        <w:t>KIEKYBINIAM</w:t>
      </w:r>
      <w:r w:rsidR="00D87B93" w:rsidRPr="00644154">
        <w:rPr>
          <w:rFonts w:ascii="Times New Roman" w:eastAsia="TimesNewRoman" w:hAnsi="Times New Roman" w:cs="Times New Roman"/>
          <w:b/>
          <w:sz w:val="28"/>
          <w:szCs w:val="28"/>
          <w:lang w:eastAsia="ar-SA"/>
        </w:rPr>
        <w:t xml:space="preserve"> </w:t>
      </w:r>
      <w:r w:rsidRPr="00644154">
        <w:rPr>
          <w:rFonts w:ascii="Times New Roman" w:eastAsia="TimesNewRoman" w:hAnsi="Times New Roman" w:cs="Times New Roman"/>
          <w:b/>
          <w:sz w:val="28"/>
          <w:szCs w:val="28"/>
          <w:lang w:eastAsia="ar-SA"/>
        </w:rPr>
        <w:t>VERTINIMUI ATLIKTI</w:t>
      </w:r>
      <w:r>
        <w:rPr>
          <w:rFonts w:ascii="Times New Roman" w:eastAsia="TimesNewRoman" w:hAnsi="Times New Roman" w:cs="Times New Roman"/>
          <w:b/>
          <w:sz w:val="28"/>
          <w:szCs w:val="28"/>
          <w:lang w:eastAsia="ar-SA"/>
        </w:rPr>
        <w:t xml:space="preserve"> </w:t>
      </w:r>
    </w:p>
    <w:p w14:paraId="5CB39CC5" w14:textId="77777777" w:rsidR="00801080" w:rsidRPr="008E2E76" w:rsidRDefault="00801080" w:rsidP="00801080">
      <w:pPr>
        <w:suppressAutoHyphens/>
        <w:spacing w:after="0" w:line="254" w:lineRule="auto"/>
        <w:ind w:right="-598"/>
        <w:rPr>
          <w:rFonts w:ascii="Times New Roman" w:eastAsia="Calibri" w:hAnsi="Times New Roman" w:cs="Times New Roman"/>
          <w:b/>
          <w:sz w:val="20"/>
          <w:szCs w:val="22"/>
          <w:lang w:eastAsia="en-US"/>
        </w:rPr>
      </w:pPr>
    </w:p>
    <w:p w14:paraId="719223C1" w14:textId="6DFC0452" w:rsidR="00801080" w:rsidRPr="008E2E76" w:rsidRDefault="00801080" w:rsidP="00801080">
      <w:pPr>
        <w:spacing w:after="0" w:line="240" w:lineRule="auto"/>
        <w:ind w:right="-314"/>
        <w:rPr>
          <w:rFonts w:ascii="Times New Roman" w:eastAsia="Times New Roman" w:hAnsi="Times New Roman" w:cs="Times New Roman"/>
          <w:sz w:val="24"/>
          <w:szCs w:val="20"/>
          <w:lang w:eastAsia="en-US"/>
        </w:rPr>
      </w:pPr>
      <w:r w:rsidRPr="008E2E76">
        <w:rPr>
          <w:rFonts w:ascii="Times New Roman" w:eastAsia="Times New Roman" w:hAnsi="Times New Roman" w:cs="Times New Roman"/>
          <w:iCs/>
          <w:sz w:val="20"/>
          <w:szCs w:val="20"/>
          <w:lang w:eastAsia="en-US"/>
        </w:rPr>
        <w:t xml:space="preserve">Informacija yra skirta </w:t>
      </w:r>
      <w:r>
        <w:rPr>
          <w:rFonts w:ascii="Times New Roman" w:eastAsia="Times New Roman" w:hAnsi="Times New Roman" w:cs="Times New Roman"/>
          <w:iCs/>
          <w:sz w:val="20"/>
          <w:szCs w:val="20"/>
          <w:lang w:eastAsia="en-US"/>
        </w:rPr>
        <w:t>t</w:t>
      </w:r>
      <w:r w:rsidRPr="008E2E76">
        <w:rPr>
          <w:rFonts w:ascii="Times New Roman" w:eastAsia="Times New Roman" w:hAnsi="Times New Roman" w:cs="Times New Roman"/>
          <w:iCs/>
          <w:sz w:val="20"/>
          <w:szCs w:val="20"/>
          <w:lang w:eastAsia="en-US"/>
        </w:rPr>
        <w:t xml:space="preserve">iekėjo </w:t>
      </w:r>
      <w:r>
        <w:rPr>
          <w:rFonts w:ascii="Times New Roman" w:eastAsia="Times New Roman" w:hAnsi="Times New Roman" w:cs="Times New Roman"/>
          <w:iCs/>
          <w:sz w:val="20"/>
          <w:szCs w:val="20"/>
          <w:lang w:eastAsia="en-US"/>
        </w:rPr>
        <w:t>siūlomų vertintojų</w:t>
      </w:r>
      <w:r w:rsidRPr="008E2E76">
        <w:rPr>
          <w:rFonts w:ascii="Times New Roman" w:eastAsia="Times New Roman" w:hAnsi="Times New Roman" w:cs="Times New Roman"/>
          <w:iCs/>
          <w:sz w:val="20"/>
          <w:szCs w:val="20"/>
          <w:lang w:eastAsia="en-US"/>
        </w:rPr>
        <w:t xml:space="preserve"> k</w:t>
      </w:r>
      <w:r w:rsidR="004B551A">
        <w:rPr>
          <w:rFonts w:ascii="Times New Roman" w:eastAsia="Times New Roman" w:hAnsi="Times New Roman" w:cs="Times New Roman"/>
          <w:iCs/>
          <w:sz w:val="20"/>
          <w:szCs w:val="20"/>
          <w:lang w:eastAsia="en-US"/>
        </w:rPr>
        <w:t>ieky</w:t>
      </w:r>
      <w:r w:rsidRPr="008E2E76">
        <w:rPr>
          <w:rFonts w:ascii="Times New Roman" w:eastAsia="Times New Roman" w:hAnsi="Times New Roman" w:cs="Times New Roman"/>
          <w:iCs/>
          <w:sz w:val="20"/>
          <w:szCs w:val="20"/>
          <w:lang w:eastAsia="en-US"/>
        </w:rPr>
        <w:t xml:space="preserve">biniam vertinimui pagal </w:t>
      </w:r>
      <w:r>
        <w:rPr>
          <w:rFonts w:ascii="Times New Roman" w:eastAsia="Times New Roman" w:hAnsi="Times New Roman" w:cs="Times New Roman"/>
          <w:iCs/>
          <w:sz w:val="20"/>
          <w:szCs w:val="20"/>
          <w:lang w:eastAsia="en-US"/>
        </w:rPr>
        <w:t>specialiųjų pirkimo</w:t>
      </w:r>
      <w:r w:rsidRPr="008E2E76">
        <w:rPr>
          <w:rFonts w:ascii="Times New Roman" w:eastAsia="Times New Roman" w:hAnsi="Times New Roman" w:cs="Times New Roman"/>
          <w:iCs/>
          <w:sz w:val="20"/>
          <w:szCs w:val="20"/>
          <w:lang w:eastAsia="en-US"/>
        </w:rPr>
        <w:t xml:space="preserve"> sąlygų </w:t>
      </w:r>
      <w:r w:rsidRPr="00801080">
        <w:rPr>
          <w:rFonts w:ascii="Times New Roman" w:eastAsia="Times New Roman" w:hAnsi="Times New Roman" w:cs="Times New Roman"/>
          <w:sz w:val="20"/>
          <w:szCs w:val="20"/>
          <w:lang w:eastAsia="en-US"/>
        </w:rPr>
        <w:t>7</w:t>
      </w:r>
      <w:r w:rsidRPr="008E2E76">
        <w:rPr>
          <w:rFonts w:ascii="Times New Roman" w:eastAsia="Times New Roman" w:hAnsi="Times New Roman" w:cs="Times New Roman"/>
          <w:sz w:val="20"/>
          <w:szCs w:val="20"/>
          <w:lang w:eastAsia="en-US"/>
        </w:rPr>
        <w:t xml:space="preserve"> priedo </w:t>
      </w:r>
      <w:r w:rsidRPr="00801080">
        <w:rPr>
          <w:rFonts w:ascii="Times New Roman" w:eastAsia="Times New Roman" w:hAnsi="Times New Roman" w:cs="Times New Roman"/>
          <w:sz w:val="20"/>
          <w:szCs w:val="20"/>
          <w:lang w:eastAsia="en-US"/>
        </w:rPr>
        <w:t>7</w:t>
      </w:r>
      <w:r w:rsidRPr="008E2E76">
        <w:rPr>
          <w:rFonts w:ascii="Times New Roman" w:eastAsia="Times New Roman" w:hAnsi="Times New Roman" w:cs="Times New Roman"/>
          <w:sz w:val="20"/>
          <w:szCs w:val="20"/>
          <w:lang w:eastAsia="en-US"/>
        </w:rPr>
        <w:t xml:space="preserve"> punkto lentelėje</w:t>
      </w:r>
      <w:r w:rsidRPr="008E2E76">
        <w:rPr>
          <w:rFonts w:ascii="Times New Roman" w:eastAsia="Times New Roman" w:hAnsi="Times New Roman" w:cs="Times New Roman"/>
          <w:iCs/>
          <w:sz w:val="20"/>
          <w:szCs w:val="20"/>
          <w:lang w:eastAsia="en-US"/>
        </w:rPr>
        <w:t xml:space="preserve"> nurodyt</w:t>
      </w:r>
      <w:r>
        <w:rPr>
          <w:rFonts w:ascii="Times New Roman" w:eastAsia="Times New Roman" w:hAnsi="Times New Roman" w:cs="Times New Roman"/>
          <w:iCs/>
          <w:sz w:val="20"/>
          <w:szCs w:val="20"/>
          <w:lang w:eastAsia="en-US"/>
        </w:rPr>
        <w:t>ų</w:t>
      </w:r>
      <w:r w:rsidRPr="008E2E76">
        <w:rPr>
          <w:rFonts w:ascii="Times New Roman" w:eastAsia="Times New Roman" w:hAnsi="Times New Roman" w:cs="Times New Roman"/>
          <w:iCs/>
          <w:sz w:val="20"/>
          <w:szCs w:val="20"/>
          <w:lang w:eastAsia="en-US"/>
        </w:rPr>
        <w:t xml:space="preserve"> </w:t>
      </w:r>
      <w:r w:rsidRPr="00801080">
        <w:rPr>
          <w:rFonts w:ascii="Times New Roman" w:eastAsia="Times New Roman" w:hAnsi="Times New Roman" w:cs="Times New Roman"/>
          <w:sz w:val="20"/>
          <w:szCs w:val="20"/>
          <w:lang w:eastAsia="en-US"/>
        </w:rPr>
        <w:t>T</w:t>
      </w:r>
      <w:r w:rsidRPr="00801080">
        <w:rPr>
          <w:rFonts w:ascii="Times New Roman" w:eastAsia="Times New Roman" w:hAnsi="Times New Roman" w:cs="Times New Roman"/>
          <w:sz w:val="20"/>
          <w:szCs w:val="20"/>
          <w:vertAlign w:val="subscript"/>
          <w:lang w:eastAsia="en-US"/>
        </w:rPr>
        <w:t>1</w:t>
      </w:r>
      <w:r w:rsidRPr="00801080">
        <w:rPr>
          <w:rFonts w:ascii="Times New Roman" w:eastAsia="Times New Roman" w:hAnsi="Times New Roman" w:cs="Times New Roman"/>
          <w:sz w:val="20"/>
          <w:szCs w:val="20"/>
          <w:lang w:eastAsia="en-US"/>
        </w:rPr>
        <w:t>, T</w:t>
      </w:r>
      <w:r w:rsidRPr="00801080">
        <w:rPr>
          <w:rFonts w:ascii="Times New Roman" w:eastAsia="Times New Roman" w:hAnsi="Times New Roman" w:cs="Times New Roman"/>
          <w:sz w:val="20"/>
          <w:szCs w:val="20"/>
          <w:vertAlign w:val="subscript"/>
          <w:lang w:eastAsia="en-US"/>
        </w:rPr>
        <w:t>2</w:t>
      </w:r>
      <w:r w:rsidRPr="00801080">
        <w:rPr>
          <w:rFonts w:ascii="Times New Roman" w:eastAsia="Times New Roman" w:hAnsi="Times New Roman" w:cs="Times New Roman"/>
          <w:sz w:val="20"/>
          <w:szCs w:val="20"/>
          <w:lang w:eastAsia="en-US"/>
        </w:rPr>
        <w:t>, T</w:t>
      </w:r>
      <w:r w:rsidRPr="00801080">
        <w:rPr>
          <w:rFonts w:ascii="Times New Roman" w:eastAsia="Times New Roman" w:hAnsi="Times New Roman" w:cs="Times New Roman"/>
          <w:sz w:val="20"/>
          <w:szCs w:val="20"/>
          <w:vertAlign w:val="subscript"/>
          <w:lang w:eastAsia="en-US"/>
        </w:rPr>
        <w:t>3</w:t>
      </w:r>
      <w:r w:rsidRPr="00801080">
        <w:rPr>
          <w:rFonts w:ascii="Times New Roman" w:eastAsia="Times New Roman" w:hAnsi="Times New Roman" w:cs="Times New Roman"/>
          <w:sz w:val="20"/>
          <w:szCs w:val="20"/>
          <w:lang w:eastAsia="en-US"/>
        </w:rPr>
        <w:t>, T</w:t>
      </w:r>
      <w:r w:rsidRPr="00801080">
        <w:rPr>
          <w:rFonts w:ascii="Times New Roman" w:eastAsia="Times New Roman" w:hAnsi="Times New Roman" w:cs="Times New Roman"/>
          <w:sz w:val="20"/>
          <w:szCs w:val="20"/>
          <w:vertAlign w:val="subscript"/>
          <w:lang w:eastAsia="en-US"/>
        </w:rPr>
        <w:t>4</w:t>
      </w:r>
      <w:r w:rsidRPr="00801080">
        <w:rPr>
          <w:rFonts w:ascii="Times New Roman" w:eastAsia="Times New Roman" w:hAnsi="Times New Roman" w:cs="Times New Roman"/>
          <w:sz w:val="20"/>
          <w:szCs w:val="20"/>
          <w:lang w:eastAsia="en-US"/>
        </w:rPr>
        <w:t>, T</w:t>
      </w:r>
      <w:r w:rsidRPr="00801080">
        <w:rPr>
          <w:rFonts w:ascii="Times New Roman" w:eastAsia="Times New Roman" w:hAnsi="Times New Roman" w:cs="Times New Roman"/>
          <w:sz w:val="20"/>
          <w:szCs w:val="20"/>
          <w:vertAlign w:val="subscript"/>
          <w:lang w:eastAsia="en-US"/>
        </w:rPr>
        <w:t>5</w:t>
      </w:r>
      <w:r w:rsidRPr="00801080">
        <w:rPr>
          <w:rFonts w:ascii="Times New Roman" w:eastAsia="Times New Roman" w:hAnsi="Times New Roman" w:cs="Times New Roman"/>
          <w:sz w:val="20"/>
          <w:szCs w:val="20"/>
          <w:lang w:eastAsia="en-US"/>
        </w:rPr>
        <w:t xml:space="preserve"> ir T</w:t>
      </w:r>
      <w:r w:rsidRPr="00801080">
        <w:rPr>
          <w:rFonts w:ascii="Times New Roman" w:eastAsia="Times New Roman" w:hAnsi="Times New Roman" w:cs="Times New Roman"/>
          <w:sz w:val="20"/>
          <w:szCs w:val="20"/>
          <w:vertAlign w:val="subscript"/>
          <w:lang w:eastAsia="en-US"/>
        </w:rPr>
        <w:t>6</w:t>
      </w:r>
      <w:r w:rsidRPr="00801080">
        <w:rPr>
          <w:rFonts w:ascii="Times New Roman" w:eastAsia="Times New Roman" w:hAnsi="Times New Roman" w:cs="Times New Roman"/>
          <w:sz w:val="20"/>
          <w:szCs w:val="20"/>
          <w:lang w:eastAsia="en-US"/>
        </w:rPr>
        <w:t xml:space="preserve"> </w:t>
      </w:r>
      <w:r w:rsidRPr="008E2E76">
        <w:rPr>
          <w:rFonts w:ascii="Times New Roman" w:eastAsia="Times New Roman" w:hAnsi="Times New Roman" w:cs="Times New Roman"/>
          <w:sz w:val="20"/>
          <w:szCs w:val="20"/>
          <w:lang w:eastAsia="en-US"/>
        </w:rPr>
        <w:t>kriterij</w:t>
      </w:r>
      <w:r>
        <w:rPr>
          <w:rFonts w:ascii="Times New Roman" w:eastAsia="Times New Roman" w:hAnsi="Times New Roman" w:cs="Times New Roman"/>
          <w:sz w:val="20"/>
          <w:szCs w:val="20"/>
          <w:lang w:eastAsia="en-US"/>
        </w:rPr>
        <w:t>ų papunkčius atlikti</w:t>
      </w:r>
      <w:r w:rsidRPr="008E2E76">
        <w:rPr>
          <w:rFonts w:ascii="Times New Roman" w:eastAsia="Times New Roman" w:hAnsi="Times New Roman" w:cs="Times New Roman"/>
          <w:iCs/>
          <w:sz w:val="20"/>
          <w:szCs w:val="20"/>
          <w:lang w:eastAsia="en-US"/>
        </w:rPr>
        <w:t>.</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4"/>
        <w:gridCol w:w="1984"/>
        <w:gridCol w:w="1560"/>
        <w:gridCol w:w="5103"/>
      </w:tblGrid>
      <w:tr w:rsidR="00801080" w:rsidRPr="008E2E76" w14:paraId="549E4B6B" w14:textId="77777777" w:rsidTr="00670D39">
        <w:trPr>
          <w:trHeight w:val="361"/>
        </w:trPr>
        <w:tc>
          <w:tcPr>
            <w:tcW w:w="709" w:type="dxa"/>
            <w:vMerge w:val="restart"/>
            <w:tcBorders>
              <w:top w:val="single" w:sz="4" w:space="0" w:color="auto"/>
              <w:left w:val="single" w:sz="4" w:space="0" w:color="auto"/>
              <w:right w:val="single" w:sz="4" w:space="0" w:color="auto"/>
            </w:tcBorders>
          </w:tcPr>
          <w:p w14:paraId="0E729C6D" w14:textId="15BE9C7B" w:rsidR="00801080" w:rsidRPr="008E2E76" w:rsidRDefault="004B551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K</w:t>
            </w:r>
            <w:r w:rsidR="00E803AB">
              <w:rPr>
                <w:rFonts w:ascii="Times New Roman" w:eastAsia="Times New Roman" w:hAnsi="Times New Roman" w:cs="Times New Roman"/>
                <w:sz w:val="20"/>
                <w:szCs w:val="20"/>
                <w:lang w:eastAsia="en-US"/>
              </w:rPr>
              <w:t>riterijaus nr</w:t>
            </w:r>
            <w:r w:rsidR="00801080" w:rsidRPr="008E2E76">
              <w:rPr>
                <w:rFonts w:ascii="Times New Roman" w:eastAsia="Times New Roman" w:hAnsi="Times New Roman" w:cs="Times New Roman"/>
                <w:sz w:val="20"/>
                <w:szCs w:val="20"/>
                <w:lang w:eastAsia="en-US"/>
              </w:rPr>
              <w:t>.</w:t>
            </w:r>
          </w:p>
        </w:tc>
        <w:tc>
          <w:tcPr>
            <w:tcW w:w="2835" w:type="dxa"/>
            <w:vMerge w:val="restart"/>
            <w:tcBorders>
              <w:top w:val="single" w:sz="4" w:space="0" w:color="auto"/>
              <w:left w:val="single" w:sz="4" w:space="0" w:color="auto"/>
              <w:right w:val="single" w:sz="4" w:space="0" w:color="auto"/>
            </w:tcBorders>
          </w:tcPr>
          <w:p w14:paraId="5DE7B812" w14:textId="77777777" w:rsidR="00801080" w:rsidRPr="00FA4CD1" w:rsidRDefault="00801080" w:rsidP="00670D39">
            <w:pPr>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Vertintojo vardas, pavardė</w:t>
            </w:r>
          </w:p>
        </w:tc>
        <w:tc>
          <w:tcPr>
            <w:tcW w:w="12191" w:type="dxa"/>
            <w:gridSpan w:val="4"/>
            <w:tcBorders>
              <w:top w:val="single" w:sz="4" w:space="0" w:color="auto"/>
              <w:left w:val="single" w:sz="4" w:space="0" w:color="auto"/>
              <w:right w:val="single" w:sz="4" w:space="0" w:color="auto"/>
            </w:tcBorders>
          </w:tcPr>
          <w:p w14:paraId="1D8D6667" w14:textId="77777777" w:rsidR="00801080" w:rsidRPr="00FA4CD1" w:rsidRDefault="00801080" w:rsidP="00670D39">
            <w:pPr>
              <w:spacing w:after="0" w:line="240" w:lineRule="auto"/>
              <w:jc w:val="center"/>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Tyrimo, studijos, vertinimo (toliau – Vertinimas) bei siūlomų vertintojų indėlio aprašas</w:t>
            </w:r>
          </w:p>
        </w:tc>
      </w:tr>
      <w:tr w:rsidR="00AE7DAA" w:rsidRPr="008E2E76" w14:paraId="5231057A" w14:textId="77777777" w:rsidTr="00E678DE">
        <w:trPr>
          <w:trHeight w:val="3314"/>
        </w:trPr>
        <w:tc>
          <w:tcPr>
            <w:tcW w:w="709" w:type="dxa"/>
            <w:vMerge/>
            <w:tcBorders>
              <w:left w:val="single" w:sz="4" w:space="0" w:color="auto"/>
              <w:bottom w:val="single" w:sz="4" w:space="0" w:color="auto"/>
              <w:right w:val="single" w:sz="4" w:space="0" w:color="auto"/>
            </w:tcBorders>
          </w:tcPr>
          <w:p w14:paraId="57C02515"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835" w:type="dxa"/>
            <w:vMerge/>
            <w:tcBorders>
              <w:left w:val="single" w:sz="4" w:space="0" w:color="auto"/>
              <w:bottom w:val="single" w:sz="4" w:space="0" w:color="auto"/>
              <w:right w:val="single" w:sz="4" w:space="0" w:color="auto"/>
            </w:tcBorders>
          </w:tcPr>
          <w:p w14:paraId="015B6EF9"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BBCFFDB"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 xml:space="preserve">1) </w:t>
            </w:r>
            <w:r w:rsidRPr="00FA4CD1">
              <w:rPr>
                <w:rFonts w:ascii="Times New Roman" w:eastAsia="Times New Roman" w:hAnsi="Times New Roman" w:cs="Times New Roman"/>
                <w:bCs/>
                <w:sz w:val="20"/>
                <w:szCs w:val="20"/>
                <w:lang w:eastAsia="en-US"/>
              </w:rPr>
              <w:t>Vertinimo pavadinimas</w:t>
            </w:r>
            <w:r w:rsidRPr="008E2E76">
              <w:rPr>
                <w:rFonts w:ascii="Times New Roman" w:eastAsia="Times New Roman" w:hAnsi="Times New Roman" w:cs="Times New Roman"/>
                <w:sz w:val="20"/>
                <w:szCs w:val="20"/>
                <w:lang w:eastAsia="en-US"/>
              </w:rPr>
              <w:t xml:space="preserve"> (lietuvių ir originalo (jeigu kita) kalba);</w:t>
            </w:r>
          </w:p>
          <w:p w14:paraId="0CB02D49"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 xml:space="preserve">2) interneto nuoroda į </w:t>
            </w:r>
            <w:r>
              <w:rPr>
                <w:rFonts w:ascii="Times New Roman" w:eastAsia="Times New Roman" w:hAnsi="Times New Roman" w:cs="Times New Roman"/>
                <w:sz w:val="20"/>
                <w:szCs w:val="20"/>
                <w:lang w:eastAsia="en-US"/>
              </w:rPr>
              <w:t>vis</w:t>
            </w:r>
            <w:r w:rsidRPr="008E2E76">
              <w:rPr>
                <w:rFonts w:ascii="Times New Roman" w:eastAsia="Times New Roman" w:hAnsi="Times New Roman" w:cs="Times New Roman"/>
                <w:sz w:val="20"/>
                <w:szCs w:val="20"/>
                <w:lang w:eastAsia="en-US"/>
              </w:rPr>
              <w:t>ą Vertinimą (originalo kalba)</w:t>
            </w:r>
            <w:r>
              <w:rPr>
                <w:rFonts w:ascii="Times New Roman" w:eastAsia="Times New Roman" w:hAnsi="Times New Roman" w:cs="Times New Roman"/>
                <w:sz w:val="20"/>
                <w:szCs w:val="20"/>
                <w:lang w:eastAsia="en-US"/>
              </w:rPr>
              <w:t xml:space="preserve"> arba pagrindimas, kodėl nuorodos </w:t>
            </w:r>
            <w:r w:rsidRPr="008E2E76">
              <w:rPr>
                <w:rFonts w:ascii="Times New Roman" w:eastAsia="Times New Roman" w:hAnsi="Times New Roman" w:cs="Times New Roman"/>
                <w:sz w:val="20"/>
                <w:szCs w:val="20"/>
                <w:lang w:eastAsia="en-US"/>
              </w:rPr>
              <w:t xml:space="preserve">į </w:t>
            </w:r>
            <w:r>
              <w:rPr>
                <w:rFonts w:ascii="Times New Roman" w:eastAsia="Times New Roman" w:hAnsi="Times New Roman" w:cs="Times New Roman"/>
                <w:sz w:val="20"/>
                <w:szCs w:val="20"/>
                <w:lang w:eastAsia="en-US"/>
              </w:rPr>
              <w:t>vis</w:t>
            </w:r>
            <w:r w:rsidRPr="008E2E76">
              <w:rPr>
                <w:rFonts w:ascii="Times New Roman" w:eastAsia="Times New Roman" w:hAnsi="Times New Roman" w:cs="Times New Roman"/>
                <w:sz w:val="20"/>
                <w:szCs w:val="20"/>
                <w:lang w:eastAsia="en-US"/>
              </w:rPr>
              <w:t xml:space="preserve">ą Vertinimą </w:t>
            </w:r>
            <w:r>
              <w:rPr>
                <w:rFonts w:ascii="Times New Roman" w:eastAsia="Times New Roman" w:hAnsi="Times New Roman" w:cs="Times New Roman"/>
                <w:sz w:val="20"/>
                <w:szCs w:val="20"/>
                <w:lang w:eastAsia="en-US"/>
              </w:rPr>
              <w:t>pateikti negalima</w:t>
            </w:r>
            <w:r w:rsidRPr="008E2E76">
              <w:rPr>
                <w:rFonts w:ascii="Times New Roman" w:eastAsia="Times New Roman" w:hAnsi="Times New Roman" w:cs="Times New Roman"/>
                <w:sz w:val="20"/>
                <w:szCs w:val="20"/>
                <w:lang w:eastAsia="en-US"/>
              </w:rPr>
              <w:t>;</w:t>
            </w:r>
          </w:p>
          <w:p w14:paraId="5DC5F563"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3) Vertinimo objektas (įskaitant informaciją ar tai nacionalinės, ES ar kitos tarptautinės finansinės paramos programos Vertinimas);</w:t>
            </w:r>
          </w:p>
          <w:p w14:paraId="0E63D170"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4) Vertinimo geografinė aprėptis</w:t>
            </w:r>
            <w:r>
              <w:rPr>
                <w:rFonts w:ascii="Times New Roman" w:eastAsia="Times New Roman" w:hAnsi="Times New Roman" w:cs="Times New Roman"/>
                <w:sz w:val="20"/>
                <w:szCs w:val="20"/>
                <w:lang w:eastAsia="en-US"/>
              </w:rPr>
              <w:t>;</w:t>
            </w:r>
          </w:p>
          <w:p w14:paraId="2666783A"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5) Atlikimo data (</w:t>
            </w:r>
            <w:r>
              <w:rPr>
                <w:rFonts w:ascii="Times New Roman" w:eastAsia="Times New Roman" w:hAnsi="Times New Roman" w:cs="Times New Roman"/>
                <w:sz w:val="20"/>
                <w:szCs w:val="20"/>
                <w:lang w:eastAsia="en-US"/>
              </w:rPr>
              <w:t>vertinimo (ar jo dalies) perdavimo</w:t>
            </w:r>
            <w:r w:rsidRPr="008E2E76">
              <w:rPr>
                <w:rFonts w:ascii="Times New Roman" w:eastAsia="Times New Roman" w:hAnsi="Times New Roman" w:cs="Times New Roman"/>
                <w:sz w:val="20"/>
                <w:szCs w:val="20"/>
                <w:lang w:eastAsia="en-US"/>
              </w:rPr>
              <w:t xml:space="preserve"> užsakovui arba publikavimo pirmą kartą data)</w:t>
            </w:r>
          </w:p>
        </w:tc>
        <w:tc>
          <w:tcPr>
            <w:tcW w:w="3544" w:type="dxa"/>
            <w:gridSpan w:val="2"/>
            <w:tcBorders>
              <w:top w:val="single" w:sz="4" w:space="0" w:color="auto"/>
              <w:left w:val="single" w:sz="4" w:space="0" w:color="auto"/>
              <w:bottom w:val="single" w:sz="4" w:space="0" w:color="auto"/>
              <w:right w:val="single" w:sz="4" w:space="0" w:color="auto"/>
            </w:tcBorders>
          </w:tcPr>
          <w:p w14:paraId="30647EB2" w14:textId="77777777" w:rsidR="00AE7DAA" w:rsidRPr="00FA4CD1" w:rsidRDefault="00AE7DAA" w:rsidP="00670D39">
            <w:pPr>
              <w:spacing w:after="0" w:line="240" w:lineRule="auto"/>
              <w:rPr>
                <w:rFonts w:ascii="Times New Roman" w:eastAsia="Times New Roman" w:hAnsi="Times New Roman" w:cs="Times New Roman"/>
                <w:bCs/>
                <w:i/>
                <w:iCs/>
                <w:sz w:val="20"/>
                <w:szCs w:val="20"/>
                <w:lang w:eastAsia="en-US"/>
              </w:rPr>
            </w:pPr>
            <w:r w:rsidRPr="00FA4CD1">
              <w:rPr>
                <w:rFonts w:ascii="Times New Roman" w:eastAsia="Times New Roman" w:hAnsi="Times New Roman" w:cs="Times New Roman"/>
                <w:bCs/>
                <w:sz w:val="20"/>
                <w:szCs w:val="20"/>
                <w:lang w:eastAsia="en-US"/>
              </w:rPr>
              <w:t>Užsakovas:</w:t>
            </w:r>
          </w:p>
          <w:p w14:paraId="1A5D4384"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1) pavadinimas;</w:t>
            </w:r>
          </w:p>
          <w:p w14:paraId="06F3D20F"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 xml:space="preserve">2) kontaktinis asmuo; </w:t>
            </w:r>
          </w:p>
          <w:p w14:paraId="52CE3847"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3) kontaktinio asmens telefonas ir el. paštas.</w:t>
            </w:r>
          </w:p>
          <w:p w14:paraId="4DA8B648" w14:textId="4C85D341" w:rsidR="00AE7DAA" w:rsidRPr="00FA4CD1" w:rsidRDefault="00AE7DAA" w:rsidP="00670D39">
            <w:pPr>
              <w:spacing w:after="0" w:line="240" w:lineRule="auto"/>
              <w:rPr>
                <w:rFonts w:ascii="Times New Roman" w:eastAsia="Times New Roman" w:hAnsi="Times New Roman" w:cs="Times New Roman"/>
                <w:bCs/>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hideMark/>
          </w:tcPr>
          <w:p w14:paraId="5C65D999" w14:textId="450643C6" w:rsidR="00AE7DAA" w:rsidRDefault="00AE7DAA" w:rsidP="00670D39">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Vertinimo ir siūlom</w:t>
            </w:r>
            <w:r>
              <w:rPr>
                <w:rFonts w:ascii="Times New Roman" w:eastAsia="Times New Roman" w:hAnsi="Times New Roman" w:cs="Times New Roman"/>
                <w:bCs/>
                <w:sz w:val="20"/>
                <w:szCs w:val="20"/>
                <w:lang w:eastAsia="en-US"/>
              </w:rPr>
              <w:t>o</w:t>
            </w:r>
            <w:r w:rsidRPr="00FA4CD1">
              <w:rPr>
                <w:rFonts w:ascii="Times New Roman" w:eastAsia="Times New Roman" w:hAnsi="Times New Roman" w:cs="Times New Roman"/>
                <w:bCs/>
                <w:sz w:val="20"/>
                <w:szCs w:val="20"/>
                <w:lang w:eastAsia="en-US"/>
              </w:rPr>
              <w:t xml:space="preserve"> vertintoj</w:t>
            </w:r>
            <w:r>
              <w:rPr>
                <w:rFonts w:ascii="Times New Roman" w:eastAsia="Times New Roman" w:hAnsi="Times New Roman" w:cs="Times New Roman"/>
                <w:bCs/>
                <w:sz w:val="20"/>
                <w:szCs w:val="20"/>
                <w:lang w:eastAsia="en-US"/>
              </w:rPr>
              <w:t>o</w:t>
            </w:r>
            <w:r w:rsidRPr="00FA4CD1">
              <w:rPr>
                <w:rFonts w:ascii="Times New Roman" w:eastAsia="Times New Roman" w:hAnsi="Times New Roman" w:cs="Times New Roman"/>
                <w:bCs/>
                <w:sz w:val="20"/>
                <w:szCs w:val="20"/>
                <w:lang w:eastAsia="en-US"/>
              </w:rPr>
              <w:t xml:space="preserve"> atitikties </w:t>
            </w:r>
            <w:r>
              <w:rPr>
                <w:rFonts w:ascii="Times New Roman" w:eastAsia="Times New Roman" w:hAnsi="Times New Roman" w:cs="Times New Roman"/>
                <w:bCs/>
                <w:sz w:val="20"/>
                <w:szCs w:val="20"/>
                <w:lang w:eastAsia="en-US"/>
              </w:rPr>
              <w:t xml:space="preserve">kiekybiniams vertinimo </w:t>
            </w:r>
            <w:r w:rsidRPr="00FA4CD1">
              <w:rPr>
                <w:rFonts w:ascii="Times New Roman" w:eastAsia="Times New Roman" w:hAnsi="Times New Roman" w:cs="Times New Roman"/>
                <w:bCs/>
                <w:sz w:val="20"/>
                <w:szCs w:val="20"/>
                <w:lang w:eastAsia="en-US"/>
              </w:rPr>
              <w:t>kriterijams pagrindimas</w:t>
            </w:r>
            <w:r>
              <w:rPr>
                <w:rFonts w:ascii="Times New Roman" w:eastAsia="Times New Roman" w:hAnsi="Times New Roman" w:cs="Times New Roman"/>
                <w:bCs/>
                <w:sz w:val="20"/>
                <w:szCs w:val="20"/>
                <w:lang w:eastAsia="en-US"/>
              </w:rPr>
              <w:t>:</w:t>
            </w:r>
            <w:r w:rsidRPr="00FA4CD1">
              <w:rPr>
                <w:rFonts w:ascii="Times New Roman" w:eastAsia="Times New Roman" w:hAnsi="Times New Roman" w:cs="Times New Roman"/>
                <w:bCs/>
                <w:sz w:val="20"/>
                <w:szCs w:val="20"/>
                <w:lang w:eastAsia="en-US"/>
              </w:rPr>
              <w:t xml:space="preserve"> </w:t>
            </w:r>
          </w:p>
          <w:p w14:paraId="4A599C92"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Pr>
                <w:rFonts w:ascii="Times New Roman" w:eastAsia="Times New Roman" w:hAnsi="Times New Roman" w:cs="Times New Roman"/>
                <w:iCs/>
                <w:sz w:val="20"/>
                <w:szCs w:val="20"/>
                <w:lang w:eastAsia="en-US"/>
              </w:rPr>
              <w:t>1</w:t>
            </w:r>
            <w:r w:rsidRPr="00DF7E64">
              <w:rPr>
                <w:rFonts w:ascii="Times New Roman" w:eastAsia="Times New Roman" w:hAnsi="Times New Roman" w:cs="Times New Roman"/>
                <w:iCs/>
                <w:sz w:val="20"/>
                <w:szCs w:val="20"/>
                <w:lang w:eastAsia="en-US"/>
              </w:rPr>
              <w:t>) Vertinimo ataskaitos (ar jo dalių) turinio atitikties kriterijaus papunkčiui išsamus pagrindimas (nurodoma, kokie aspektai, klausimai ir kuriose Vertinimo dalyse buvo nagrinėjami);</w:t>
            </w:r>
          </w:p>
          <w:p w14:paraId="6AD86CA5"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2) vertintojo vaidmens, atliekant Vertinimą, ir jų (jo/jos) vaidmens, atliekant su kriterijaus papunkčiu susijusias Vertinimo dalis ar aspektus, aprašymas</w:t>
            </w:r>
          </w:p>
          <w:p w14:paraId="0BCCED75" w14:textId="77777777" w:rsidR="00AE7DAA" w:rsidRDefault="00AE7DAA" w:rsidP="00670D39">
            <w:pPr>
              <w:spacing w:after="0" w:line="240" w:lineRule="auto"/>
              <w:rPr>
                <w:rFonts w:ascii="Times New Roman" w:hAnsi="Times New Roman" w:cs="Times New Roman"/>
                <w:sz w:val="20"/>
                <w:szCs w:val="20"/>
              </w:rPr>
            </w:pPr>
            <w:r w:rsidRPr="00DF7E64">
              <w:rPr>
                <w:rFonts w:ascii="Times New Roman" w:hAnsi="Times New Roman" w:cs="Times New Roman"/>
                <w:iCs/>
                <w:sz w:val="20"/>
                <w:szCs w:val="20"/>
              </w:rPr>
              <w:t>3)* priežastis (-ys), dėl kurios (-ių) pateiktuose įrodymuose nėra pateiktas užsakovo patvirtinimas apie</w:t>
            </w:r>
            <w:r>
              <w:rPr>
                <w:rFonts w:ascii="Times New Roman" w:hAnsi="Times New Roman" w:cs="Times New Roman"/>
                <w:sz w:val="20"/>
                <w:szCs w:val="20"/>
              </w:rPr>
              <w:t xml:space="preserve"> vertintojo dalyvavimą ir jo vaidmenį (veiklas) atliekant vertinimą </w:t>
            </w:r>
          </w:p>
          <w:p w14:paraId="4FBE4A30" w14:textId="77777777" w:rsidR="00AE7DAA" w:rsidRPr="00FA4CD1" w:rsidRDefault="00AE7DAA" w:rsidP="00670D39">
            <w:pPr>
              <w:spacing w:after="0" w:line="240" w:lineRule="auto"/>
              <w:rPr>
                <w:rFonts w:ascii="Times New Roman" w:eastAsia="Times New Roman" w:hAnsi="Times New Roman" w:cs="Times New Roman"/>
                <w:bCs/>
                <w:sz w:val="20"/>
                <w:szCs w:val="20"/>
                <w:lang w:eastAsia="en-US"/>
              </w:rPr>
            </w:pPr>
            <w:r>
              <w:rPr>
                <w:rFonts w:ascii="Times New Roman" w:hAnsi="Times New Roman" w:cs="Times New Roman"/>
                <w:sz w:val="20"/>
                <w:szCs w:val="20"/>
              </w:rPr>
              <w:t xml:space="preserve">* - </w:t>
            </w:r>
            <w:r>
              <w:rPr>
                <w:rFonts w:ascii="Times New Roman" w:hAnsi="Times New Roman" w:cs="Times New Roman"/>
                <w:i/>
                <w:iCs/>
                <w:sz w:val="20"/>
                <w:szCs w:val="20"/>
              </w:rPr>
              <w:t>pildomas</w:t>
            </w:r>
            <w:r w:rsidRPr="00956681">
              <w:rPr>
                <w:rFonts w:ascii="Times New Roman" w:hAnsi="Times New Roman" w:cs="Times New Roman"/>
                <w:i/>
                <w:iCs/>
                <w:sz w:val="20"/>
                <w:szCs w:val="20"/>
              </w:rPr>
              <w:t xml:space="preserve"> tik išskirtiniu atveju, kai negalima pateikti užsakovo patvirtinimo</w:t>
            </w:r>
          </w:p>
        </w:tc>
      </w:tr>
      <w:tr w:rsidR="00AE7DAA" w:rsidRPr="008E2E76" w14:paraId="7F04FEF4" w14:textId="77777777" w:rsidTr="004D077E">
        <w:tc>
          <w:tcPr>
            <w:tcW w:w="709" w:type="dxa"/>
            <w:vMerge w:val="restart"/>
            <w:tcBorders>
              <w:top w:val="single" w:sz="4" w:space="0" w:color="auto"/>
              <w:left w:val="single" w:sz="4" w:space="0" w:color="auto"/>
              <w:right w:val="single" w:sz="4" w:space="0" w:color="auto"/>
            </w:tcBorders>
          </w:tcPr>
          <w:p w14:paraId="3DAC04B1" w14:textId="1C62D0A2"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T</w:t>
            </w:r>
            <w:r w:rsidRPr="00F0590D">
              <w:rPr>
                <w:rFonts w:ascii="Times New Roman" w:eastAsia="Times New Roman" w:hAnsi="Times New Roman" w:cs="Times New Roman"/>
                <w:sz w:val="20"/>
                <w:szCs w:val="20"/>
                <w:vertAlign w:val="subscript"/>
                <w:lang w:eastAsia="en-US"/>
              </w:rPr>
              <w:t>1</w:t>
            </w:r>
          </w:p>
        </w:tc>
        <w:tc>
          <w:tcPr>
            <w:tcW w:w="2835" w:type="dxa"/>
            <w:vMerge w:val="restart"/>
            <w:tcBorders>
              <w:top w:val="single" w:sz="4" w:space="0" w:color="auto"/>
              <w:left w:val="single" w:sz="4" w:space="0" w:color="auto"/>
              <w:right w:val="single" w:sz="4" w:space="0" w:color="auto"/>
            </w:tcBorders>
          </w:tcPr>
          <w:p w14:paraId="0B3CDF4F" w14:textId="15EA9831"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3544" w:type="dxa"/>
            <w:tcBorders>
              <w:top w:val="single" w:sz="4" w:space="0" w:color="auto"/>
              <w:left w:val="single" w:sz="4" w:space="0" w:color="auto"/>
              <w:right w:val="single" w:sz="4" w:space="0" w:color="auto"/>
            </w:tcBorders>
          </w:tcPr>
          <w:p w14:paraId="394F877B"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w:t>
            </w:r>
            <w:r w:rsidRPr="008E2E76">
              <w:rPr>
                <w:rFonts w:ascii="Times New Roman" w:eastAsia="Times New Roman" w:hAnsi="Times New Roman" w:cs="Times New Roman"/>
                <w:sz w:val="20"/>
                <w:szCs w:val="20"/>
                <w:lang w:eastAsia="en-US"/>
              </w:rPr>
              <w:t>1 Vertinimo pavadinimas</w:t>
            </w:r>
          </w:p>
          <w:p w14:paraId="3B0D52D9"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09302E85"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18755612"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6873BB64"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544" w:type="dxa"/>
            <w:gridSpan w:val="2"/>
            <w:tcBorders>
              <w:top w:val="single" w:sz="4" w:space="0" w:color="auto"/>
              <w:left w:val="single" w:sz="4" w:space="0" w:color="auto"/>
              <w:right w:val="single" w:sz="4" w:space="0" w:color="auto"/>
            </w:tcBorders>
          </w:tcPr>
          <w:p w14:paraId="268130F9"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454090C8"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64414D17" w14:textId="42C3D555" w:rsidR="00AE7DAA" w:rsidRPr="000E0A20"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bottom w:val="single" w:sz="4" w:space="0" w:color="auto"/>
              <w:right w:val="single" w:sz="4" w:space="0" w:color="auto"/>
            </w:tcBorders>
          </w:tcPr>
          <w:p w14:paraId="38374785"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3BBF7CD4"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3C249DBE"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DF7E64">
              <w:rPr>
                <w:rFonts w:ascii="Times New Roman" w:hAnsi="Times New Roman" w:cs="Times New Roman"/>
                <w:iCs/>
                <w:sz w:val="20"/>
                <w:szCs w:val="20"/>
              </w:rPr>
              <w:t xml:space="preserve">3)* </w:t>
            </w:r>
          </w:p>
          <w:p w14:paraId="63C45BDC"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5D6CAC3A" w14:textId="77777777" w:rsidTr="00A144B8">
        <w:trPr>
          <w:trHeight w:val="1150"/>
        </w:trPr>
        <w:tc>
          <w:tcPr>
            <w:tcW w:w="709" w:type="dxa"/>
            <w:vMerge/>
            <w:tcBorders>
              <w:left w:val="single" w:sz="4" w:space="0" w:color="auto"/>
              <w:right w:val="single" w:sz="4" w:space="0" w:color="auto"/>
            </w:tcBorders>
          </w:tcPr>
          <w:p w14:paraId="7DB5D664"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835" w:type="dxa"/>
            <w:vMerge/>
            <w:tcBorders>
              <w:left w:val="single" w:sz="4" w:space="0" w:color="auto"/>
              <w:right w:val="single" w:sz="4" w:space="0" w:color="auto"/>
            </w:tcBorders>
          </w:tcPr>
          <w:p w14:paraId="43EEAEFE"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tcBorders>
              <w:left w:val="single" w:sz="4" w:space="0" w:color="auto"/>
              <w:right w:val="single" w:sz="4" w:space="0" w:color="auto"/>
            </w:tcBorders>
          </w:tcPr>
          <w:p w14:paraId="36BC1912"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w:t>
            </w:r>
            <w:r w:rsidRPr="008E2E76">
              <w:rPr>
                <w:rFonts w:ascii="Times New Roman" w:eastAsia="Times New Roman" w:hAnsi="Times New Roman" w:cs="Times New Roman"/>
                <w:sz w:val="20"/>
                <w:szCs w:val="20"/>
                <w:lang w:eastAsia="en-US"/>
              </w:rPr>
              <w:t>2 Vertinimo pavadinimas</w:t>
            </w:r>
          </w:p>
          <w:p w14:paraId="691A965D"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3C074AEC"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7ED2111A"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5BE71CB0"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544" w:type="dxa"/>
            <w:gridSpan w:val="2"/>
            <w:tcBorders>
              <w:left w:val="single" w:sz="4" w:space="0" w:color="auto"/>
              <w:right w:val="single" w:sz="4" w:space="0" w:color="auto"/>
            </w:tcBorders>
          </w:tcPr>
          <w:p w14:paraId="0AF32FF4"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2E834F2D"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53B85DF2" w14:textId="32EE29C5" w:rsidR="00AE7DAA" w:rsidRPr="00B43946" w:rsidRDefault="00AE7DAA" w:rsidP="00670D39">
            <w:pPr>
              <w:spacing w:after="0" w:line="240" w:lineRule="auto"/>
              <w:rPr>
                <w:rFonts w:ascii="Times New Roman" w:eastAsia="Times New Roman" w:hAnsi="Times New Roman" w:cs="Times New Roman"/>
                <w:i/>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right w:val="single" w:sz="4" w:space="0" w:color="auto"/>
            </w:tcBorders>
          </w:tcPr>
          <w:p w14:paraId="62F8DD76"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0054DBD3"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5281ECF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1E4ADDF5" w14:textId="77777777" w:rsidTr="00F43E6A">
        <w:tc>
          <w:tcPr>
            <w:tcW w:w="709" w:type="dxa"/>
            <w:tcBorders>
              <w:top w:val="single" w:sz="4" w:space="0" w:color="auto"/>
              <w:left w:val="single" w:sz="4" w:space="0" w:color="auto"/>
              <w:right w:val="single" w:sz="4" w:space="0" w:color="auto"/>
            </w:tcBorders>
          </w:tcPr>
          <w:p w14:paraId="60CF7DE1" w14:textId="63317492"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T</w:t>
            </w:r>
            <w:r w:rsidRPr="00F0590D">
              <w:rPr>
                <w:rFonts w:ascii="Times New Roman" w:eastAsia="Times New Roman" w:hAnsi="Times New Roman" w:cs="Times New Roman"/>
                <w:sz w:val="20"/>
                <w:szCs w:val="20"/>
                <w:vertAlign w:val="subscript"/>
                <w:lang w:eastAsia="en-US"/>
              </w:rPr>
              <w:t>2</w:t>
            </w:r>
          </w:p>
        </w:tc>
        <w:tc>
          <w:tcPr>
            <w:tcW w:w="2835" w:type="dxa"/>
            <w:tcBorders>
              <w:top w:val="single" w:sz="4" w:space="0" w:color="auto"/>
              <w:left w:val="single" w:sz="4" w:space="0" w:color="auto"/>
              <w:right w:val="single" w:sz="4" w:space="0" w:color="auto"/>
            </w:tcBorders>
          </w:tcPr>
          <w:p w14:paraId="131D104F" w14:textId="7B51EFFF"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3544" w:type="dxa"/>
            <w:tcBorders>
              <w:top w:val="single" w:sz="4" w:space="0" w:color="auto"/>
              <w:left w:val="single" w:sz="4" w:space="0" w:color="auto"/>
              <w:right w:val="single" w:sz="4" w:space="0" w:color="auto"/>
            </w:tcBorders>
          </w:tcPr>
          <w:p w14:paraId="5D076BEE"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w:t>
            </w:r>
            <w:r w:rsidRPr="008E2E76">
              <w:rPr>
                <w:rFonts w:ascii="Times New Roman" w:eastAsia="Times New Roman" w:hAnsi="Times New Roman" w:cs="Times New Roman"/>
                <w:sz w:val="20"/>
                <w:szCs w:val="20"/>
                <w:lang w:eastAsia="en-US"/>
              </w:rPr>
              <w:t>2 Vertinimo pavadinimas</w:t>
            </w:r>
          </w:p>
          <w:p w14:paraId="00C48360"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0DF09B4C"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62826689"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3FA47664"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3544" w:type="dxa"/>
            <w:gridSpan w:val="2"/>
            <w:tcBorders>
              <w:top w:val="single" w:sz="4" w:space="0" w:color="auto"/>
              <w:left w:val="single" w:sz="4" w:space="0" w:color="auto"/>
              <w:right w:val="single" w:sz="4" w:space="0" w:color="auto"/>
            </w:tcBorders>
          </w:tcPr>
          <w:p w14:paraId="22D030CE"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27ED186B"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36312BDA" w14:textId="6A1C7A8E"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bottom w:val="single" w:sz="4" w:space="0" w:color="auto"/>
              <w:right w:val="single" w:sz="4" w:space="0" w:color="auto"/>
            </w:tcBorders>
          </w:tcPr>
          <w:p w14:paraId="176C1F47"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29F8B71E"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4595C8F3"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1AC147A2" w14:textId="77777777" w:rsidTr="00824653">
        <w:tc>
          <w:tcPr>
            <w:tcW w:w="709" w:type="dxa"/>
            <w:vMerge w:val="restart"/>
            <w:tcBorders>
              <w:left w:val="single" w:sz="4" w:space="0" w:color="auto"/>
              <w:right w:val="single" w:sz="4" w:space="0" w:color="auto"/>
            </w:tcBorders>
          </w:tcPr>
          <w:p w14:paraId="3931C503" w14:textId="6ED3BF61" w:rsidR="00AE7DAA" w:rsidRPr="00F0590D" w:rsidRDefault="00AE7DAA" w:rsidP="00670D39">
            <w:pPr>
              <w:spacing w:after="0" w:line="240" w:lineRule="auto"/>
              <w:rPr>
                <w:rFonts w:ascii="Times New Roman" w:eastAsia="Times New Roman" w:hAnsi="Times New Roman" w:cs="Times New Roman"/>
                <w:sz w:val="20"/>
                <w:szCs w:val="20"/>
                <w:vertAlign w:val="subscript"/>
                <w:lang w:eastAsia="en-US"/>
              </w:rPr>
            </w:pPr>
            <w:r>
              <w:rPr>
                <w:rFonts w:ascii="Times New Roman" w:eastAsia="Times New Roman" w:hAnsi="Times New Roman" w:cs="Times New Roman"/>
                <w:sz w:val="20"/>
                <w:szCs w:val="20"/>
                <w:lang w:eastAsia="en-US"/>
              </w:rPr>
              <w:t>T</w:t>
            </w:r>
            <w:r>
              <w:rPr>
                <w:rFonts w:ascii="Times New Roman" w:eastAsia="Times New Roman" w:hAnsi="Times New Roman" w:cs="Times New Roman"/>
                <w:sz w:val="20"/>
                <w:szCs w:val="20"/>
                <w:vertAlign w:val="subscript"/>
                <w:lang w:eastAsia="en-US"/>
              </w:rPr>
              <w:t>3</w:t>
            </w:r>
          </w:p>
        </w:tc>
        <w:tc>
          <w:tcPr>
            <w:tcW w:w="2835" w:type="dxa"/>
            <w:vMerge w:val="restart"/>
            <w:tcBorders>
              <w:left w:val="single" w:sz="4" w:space="0" w:color="auto"/>
              <w:right w:val="single" w:sz="4" w:space="0" w:color="auto"/>
            </w:tcBorders>
          </w:tcPr>
          <w:p w14:paraId="455FE918" w14:textId="4C61DF1A"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3544" w:type="dxa"/>
            <w:vMerge w:val="restart"/>
            <w:tcBorders>
              <w:top w:val="single" w:sz="4" w:space="0" w:color="auto"/>
              <w:left w:val="single" w:sz="4" w:space="0" w:color="auto"/>
              <w:right w:val="single" w:sz="4" w:space="0" w:color="auto"/>
            </w:tcBorders>
          </w:tcPr>
          <w:p w14:paraId="0B7E11DE"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3 Vertinimo pavadinimas</w:t>
            </w:r>
          </w:p>
        </w:tc>
        <w:tc>
          <w:tcPr>
            <w:tcW w:w="1984" w:type="dxa"/>
            <w:vMerge w:val="restart"/>
            <w:tcBorders>
              <w:top w:val="single" w:sz="4" w:space="0" w:color="auto"/>
              <w:left w:val="single" w:sz="4" w:space="0" w:color="auto"/>
              <w:right w:val="nil"/>
            </w:tcBorders>
          </w:tcPr>
          <w:p w14:paraId="7E802472"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15032F77"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2)</w:t>
            </w:r>
          </w:p>
          <w:p w14:paraId="36409A0F"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560" w:type="dxa"/>
            <w:tcBorders>
              <w:top w:val="single" w:sz="4" w:space="0" w:color="auto"/>
              <w:left w:val="nil"/>
              <w:bottom w:val="single" w:sz="4" w:space="0" w:color="auto"/>
              <w:right w:val="single" w:sz="4" w:space="0" w:color="auto"/>
            </w:tcBorders>
          </w:tcPr>
          <w:p w14:paraId="67630345" w14:textId="0AA2DDEF"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5103" w:type="dxa"/>
            <w:vMerge w:val="restart"/>
            <w:tcBorders>
              <w:top w:val="single" w:sz="4" w:space="0" w:color="auto"/>
              <w:left w:val="single" w:sz="4" w:space="0" w:color="auto"/>
              <w:right w:val="single" w:sz="4" w:space="0" w:color="auto"/>
            </w:tcBorders>
          </w:tcPr>
          <w:p w14:paraId="5C815564"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68B5C9AC"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lastRenderedPageBreak/>
              <w:t xml:space="preserve">2) </w:t>
            </w:r>
          </w:p>
          <w:p w14:paraId="2106BE5A"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1EC5961A" w14:textId="77777777" w:rsidTr="00AE7DAA">
        <w:tc>
          <w:tcPr>
            <w:tcW w:w="709" w:type="dxa"/>
            <w:vMerge/>
            <w:tcBorders>
              <w:left w:val="single" w:sz="4" w:space="0" w:color="auto"/>
              <w:bottom w:val="single" w:sz="4" w:space="0" w:color="auto"/>
              <w:right w:val="single" w:sz="4" w:space="0" w:color="auto"/>
            </w:tcBorders>
          </w:tcPr>
          <w:p w14:paraId="03E5C98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835" w:type="dxa"/>
            <w:vMerge/>
            <w:tcBorders>
              <w:left w:val="single" w:sz="4" w:space="0" w:color="auto"/>
              <w:bottom w:val="single" w:sz="4" w:space="0" w:color="auto"/>
              <w:right w:val="single" w:sz="4" w:space="0" w:color="auto"/>
            </w:tcBorders>
          </w:tcPr>
          <w:p w14:paraId="2170F1F3"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vMerge/>
            <w:tcBorders>
              <w:left w:val="single" w:sz="4" w:space="0" w:color="auto"/>
              <w:bottom w:val="single" w:sz="4" w:space="0" w:color="auto"/>
              <w:right w:val="single" w:sz="4" w:space="0" w:color="auto"/>
            </w:tcBorders>
          </w:tcPr>
          <w:p w14:paraId="04FEA9B5"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1984" w:type="dxa"/>
            <w:vMerge/>
            <w:tcBorders>
              <w:left w:val="single" w:sz="4" w:space="0" w:color="auto"/>
              <w:bottom w:val="single" w:sz="4" w:space="0" w:color="auto"/>
              <w:right w:val="nil"/>
            </w:tcBorders>
          </w:tcPr>
          <w:p w14:paraId="38C14199"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1560" w:type="dxa"/>
            <w:tcBorders>
              <w:top w:val="single" w:sz="4" w:space="0" w:color="auto"/>
              <w:left w:val="nil"/>
              <w:bottom w:val="single" w:sz="4" w:space="0" w:color="auto"/>
              <w:right w:val="single" w:sz="4" w:space="0" w:color="auto"/>
            </w:tcBorders>
          </w:tcPr>
          <w:p w14:paraId="68FE50F0"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5103" w:type="dxa"/>
            <w:vMerge/>
            <w:tcBorders>
              <w:left w:val="single" w:sz="4" w:space="0" w:color="auto"/>
              <w:bottom w:val="single" w:sz="4" w:space="0" w:color="auto"/>
              <w:right w:val="single" w:sz="4" w:space="0" w:color="auto"/>
            </w:tcBorders>
          </w:tcPr>
          <w:p w14:paraId="7F73F68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110446A8" w14:textId="77777777" w:rsidTr="009902E1">
        <w:tc>
          <w:tcPr>
            <w:tcW w:w="709" w:type="dxa"/>
            <w:tcBorders>
              <w:left w:val="single" w:sz="4" w:space="0" w:color="auto"/>
              <w:bottom w:val="single" w:sz="4" w:space="0" w:color="auto"/>
              <w:right w:val="single" w:sz="4" w:space="0" w:color="auto"/>
            </w:tcBorders>
          </w:tcPr>
          <w:p w14:paraId="1D1C1D11" w14:textId="2528C79B" w:rsidR="00AE7DAA" w:rsidRPr="00F0590D" w:rsidRDefault="00AE7DAA" w:rsidP="00670D39">
            <w:pPr>
              <w:spacing w:after="0" w:line="240" w:lineRule="auto"/>
              <w:rPr>
                <w:rFonts w:ascii="Times New Roman" w:eastAsia="Times New Roman" w:hAnsi="Times New Roman" w:cs="Times New Roman"/>
                <w:sz w:val="20"/>
                <w:szCs w:val="20"/>
                <w:vertAlign w:val="subscript"/>
                <w:lang w:eastAsia="en-US"/>
              </w:rPr>
            </w:pPr>
            <w:r>
              <w:rPr>
                <w:rFonts w:ascii="Times New Roman" w:eastAsia="Times New Roman" w:hAnsi="Times New Roman" w:cs="Times New Roman"/>
                <w:sz w:val="20"/>
                <w:szCs w:val="20"/>
                <w:lang w:eastAsia="en-US"/>
              </w:rPr>
              <w:t>T</w:t>
            </w:r>
            <w:r>
              <w:rPr>
                <w:rFonts w:ascii="Times New Roman" w:eastAsia="Times New Roman" w:hAnsi="Times New Roman" w:cs="Times New Roman"/>
                <w:sz w:val="20"/>
                <w:szCs w:val="20"/>
                <w:vertAlign w:val="subscript"/>
                <w:lang w:eastAsia="en-US"/>
              </w:rPr>
              <w:t>4</w:t>
            </w:r>
          </w:p>
        </w:tc>
        <w:tc>
          <w:tcPr>
            <w:tcW w:w="2835" w:type="dxa"/>
            <w:tcBorders>
              <w:left w:val="single" w:sz="4" w:space="0" w:color="auto"/>
              <w:bottom w:val="single" w:sz="4" w:space="0" w:color="auto"/>
              <w:right w:val="single" w:sz="4" w:space="0" w:color="auto"/>
            </w:tcBorders>
          </w:tcPr>
          <w:p w14:paraId="5A93E2CD" w14:textId="287E5E7A"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3544" w:type="dxa"/>
            <w:tcBorders>
              <w:left w:val="single" w:sz="4" w:space="0" w:color="auto"/>
              <w:bottom w:val="single" w:sz="4" w:space="0" w:color="auto"/>
              <w:right w:val="single" w:sz="4" w:space="0" w:color="auto"/>
            </w:tcBorders>
          </w:tcPr>
          <w:p w14:paraId="7670B334"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4</w:t>
            </w:r>
            <w:r w:rsidRPr="008E2E76">
              <w:rPr>
                <w:rFonts w:ascii="Times New Roman" w:eastAsia="Times New Roman" w:hAnsi="Times New Roman" w:cs="Times New Roman"/>
                <w:sz w:val="20"/>
                <w:szCs w:val="20"/>
                <w:lang w:eastAsia="en-US"/>
              </w:rPr>
              <w:t xml:space="preserve"> Vertinimo pavadinimas</w:t>
            </w:r>
          </w:p>
          <w:p w14:paraId="5C97BED6"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4480F5C7"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2261AB90"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17FF65BE"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p w14:paraId="3BEEE6DE"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gridSpan w:val="2"/>
            <w:tcBorders>
              <w:left w:val="single" w:sz="4" w:space="0" w:color="auto"/>
              <w:bottom w:val="single" w:sz="4" w:space="0" w:color="auto"/>
              <w:right w:val="single" w:sz="4" w:space="0" w:color="auto"/>
            </w:tcBorders>
          </w:tcPr>
          <w:p w14:paraId="2AF662E1"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493C1BC5"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55FECD52" w14:textId="27EC9724"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bottom w:val="single" w:sz="4" w:space="0" w:color="auto"/>
              <w:right w:val="single" w:sz="4" w:space="0" w:color="auto"/>
            </w:tcBorders>
          </w:tcPr>
          <w:p w14:paraId="2B17AFD0"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46C07D0D"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618A484B"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773F4DD0" w14:textId="77777777" w:rsidTr="00F860D1">
        <w:tc>
          <w:tcPr>
            <w:tcW w:w="709" w:type="dxa"/>
            <w:vMerge w:val="restart"/>
            <w:tcBorders>
              <w:left w:val="single" w:sz="4" w:space="0" w:color="auto"/>
              <w:right w:val="single" w:sz="4" w:space="0" w:color="auto"/>
            </w:tcBorders>
          </w:tcPr>
          <w:p w14:paraId="6C17539A" w14:textId="719DF584" w:rsidR="00AE7DAA" w:rsidRPr="00F0590D" w:rsidRDefault="00AE7DAA" w:rsidP="00670D39">
            <w:pPr>
              <w:spacing w:after="0" w:line="240" w:lineRule="auto"/>
              <w:rPr>
                <w:rFonts w:ascii="Times New Roman" w:eastAsia="Times New Roman" w:hAnsi="Times New Roman" w:cs="Times New Roman"/>
                <w:sz w:val="20"/>
                <w:szCs w:val="20"/>
                <w:vertAlign w:val="subscript"/>
                <w:lang w:eastAsia="en-US"/>
              </w:rPr>
            </w:pPr>
            <w:r>
              <w:rPr>
                <w:rFonts w:ascii="Times New Roman" w:eastAsia="Times New Roman" w:hAnsi="Times New Roman" w:cs="Times New Roman"/>
                <w:sz w:val="20"/>
                <w:szCs w:val="20"/>
                <w:lang w:eastAsia="en-US"/>
              </w:rPr>
              <w:t>T</w:t>
            </w:r>
            <w:r>
              <w:rPr>
                <w:rFonts w:ascii="Times New Roman" w:eastAsia="Times New Roman" w:hAnsi="Times New Roman" w:cs="Times New Roman"/>
                <w:sz w:val="20"/>
                <w:szCs w:val="20"/>
                <w:vertAlign w:val="subscript"/>
                <w:lang w:eastAsia="en-US"/>
              </w:rPr>
              <w:t>5</w:t>
            </w:r>
          </w:p>
        </w:tc>
        <w:tc>
          <w:tcPr>
            <w:tcW w:w="2835" w:type="dxa"/>
            <w:vMerge w:val="restart"/>
            <w:tcBorders>
              <w:left w:val="single" w:sz="4" w:space="0" w:color="auto"/>
              <w:right w:val="single" w:sz="4" w:space="0" w:color="auto"/>
            </w:tcBorders>
          </w:tcPr>
          <w:p w14:paraId="55EF1A1A" w14:textId="53E0B466"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3544" w:type="dxa"/>
            <w:tcBorders>
              <w:left w:val="single" w:sz="4" w:space="0" w:color="auto"/>
              <w:bottom w:val="single" w:sz="4" w:space="0" w:color="auto"/>
              <w:right w:val="single" w:sz="4" w:space="0" w:color="auto"/>
            </w:tcBorders>
          </w:tcPr>
          <w:p w14:paraId="50C94BA9"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 5 </w:t>
            </w:r>
            <w:r w:rsidRPr="008E2E76">
              <w:rPr>
                <w:rFonts w:ascii="Times New Roman" w:eastAsia="Times New Roman" w:hAnsi="Times New Roman" w:cs="Times New Roman"/>
                <w:sz w:val="20"/>
                <w:szCs w:val="20"/>
                <w:lang w:eastAsia="en-US"/>
              </w:rPr>
              <w:t>Vertinimo pavadinimas</w:t>
            </w:r>
          </w:p>
          <w:p w14:paraId="556861AB"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2077BDB5"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2CB58167"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4A320C2F"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p w14:paraId="7D0A30A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gridSpan w:val="2"/>
            <w:tcBorders>
              <w:left w:val="single" w:sz="4" w:space="0" w:color="auto"/>
              <w:bottom w:val="single" w:sz="4" w:space="0" w:color="auto"/>
              <w:right w:val="single" w:sz="4" w:space="0" w:color="auto"/>
            </w:tcBorders>
          </w:tcPr>
          <w:p w14:paraId="068CD2B0"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637B5937"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28014E8F" w14:textId="663D5350"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bottom w:val="single" w:sz="4" w:space="0" w:color="auto"/>
              <w:right w:val="single" w:sz="4" w:space="0" w:color="auto"/>
            </w:tcBorders>
          </w:tcPr>
          <w:p w14:paraId="552F7F37"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1A3054D2"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4B32CF16"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0DEF67B5" w14:textId="77777777" w:rsidTr="00CA6D9B">
        <w:tc>
          <w:tcPr>
            <w:tcW w:w="709" w:type="dxa"/>
            <w:vMerge/>
            <w:tcBorders>
              <w:left w:val="single" w:sz="4" w:space="0" w:color="auto"/>
              <w:bottom w:val="single" w:sz="4" w:space="0" w:color="auto"/>
              <w:right w:val="single" w:sz="4" w:space="0" w:color="auto"/>
            </w:tcBorders>
          </w:tcPr>
          <w:p w14:paraId="52992810"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2835" w:type="dxa"/>
            <w:vMerge/>
            <w:tcBorders>
              <w:left w:val="single" w:sz="4" w:space="0" w:color="auto"/>
              <w:bottom w:val="single" w:sz="4" w:space="0" w:color="auto"/>
              <w:right w:val="single" w:sz="4" w:space="0" w:color="auto"/>
            </w:tcBorders>
          </w:tcPr>
          <w:p w14:paraId="58A2BF42"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tcBorders>
              <w:left w:val="single" w:sz="4" w:space="0" w:color="auto"/>
              <w:bottom w:val="single" w:sz="4" w:space="0" w:color="auto"/>
              <w:right w:val="single" w:sz="4" w:space="0" w:color="auto"/>
            </w:tcBorders>
          </w:tcPr>
          <w:p w14:paraId="769031D2"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6</w:t>
            </w:r>
            <w:r w:rsidRPr="008E2E76">
              <w:rPr>
                <w:rFonts w:ascii="Times New Roman" w:eastAsia="Times New Roman" w:hAnsi="Times New Roman" w:cs="Times New Roman"/>
                <w:sz w:val="20"/>
                <w:szCs w:val="20"/>
                <w:lang w:eastAsia="en-US"/>
              </w:rPr>
              <w:t xml:space="preserve"> Vertinimo pavadinimas</w:t>
            </w:r>
          </w:p>
          <w:p w14:paraId="14D4463E"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2E97833A"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05922596"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52B892FB"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p w14:paraId="0DEB7676"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gridSpan w:val="2"/>
            <w:tcBorders>
              <w:left w:val="single" w:sz="4" w:space="0" w:color="auto"/>
              <w:bottom w:val="single" w:sz="4" w:space="0" w:color="auto"/>
              <w:right w:val="single" w:sz="4" w:space="0" w:color="auto"/>
            </w:tcBorders>
          </w:tcPr>
          <w:p w14:paraId="31A3C7E8"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7338D2A4"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4BAB6F91" w14:textId="478EC41E"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bottom w:val="single" w:sz="4" w:space="0" w:color="auto"/>
              <w:right w:val="single" w:sz="4" w:space="0" w:color="auto"/>
            </w:tcBorders>
          </w:tcPr>
          <w:p w14:paraId="0AE3F5C1"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6657AC0D"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4C705EBD"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r w:rsidR="00AE7DAA" w:rsidRPr="008E2E76" w14:paraId="432F3FEA" w14:textId="77777777" w:rsidTr="0073783A">
        <w:tc>
          <w:tcPr>
            <w:tcW w:w="709" w:type="dxa"/>
            <w:tcBorders>
              <w:left w:val="single" w:sz="4" w:space="0" w:color="auto"/>
              <w:bottom w:val="single" w:sz="4" w:space="0" w:color="auto"/>
              <w:right w:val="single" w:sz="4" w:space="0" w:color="auto"/>
            </w:tcBorders>
          </w:tcPr>
          <w:p w14:paraId="346A4593" w14:textId="0C87AC79" w:rsidR="00AE7DAA" w:rsidRPr="00F0590D" w:rsidRDefault="00AE7DAA" w:rsidP="00670D39">
            <w:pPr>
              <w:spacing w:after="0" w:line="240" w:lineRule="auto"/>
              <w:rPr>
                <w:rFonts w:ascii="Times New Roman" w:eastAsia="Times New Roman" w:hAnsi="Times New Roman" w:cs="Times New Roman"/>
                <w:sz w:val="20"/>
                <w:szCs w:val="20"/>
                <w:vertAlign w:val="subscript"/>
                <w:lang w:eastAsia="en-US"/>
              </w:rPr>
            </w:pPr>
            <w:r>
              <w:rPr>
                <w:rFonts w:ascii="Times New Roman" w:eastAsia="Times New Roman" w:hAnsi="Times New Roman" w:cs="Times New Roman"/>
                <w:sz w:val="20"/>
                <w:szCs w:val="20"/>
                <w:lang w:eastAsia="en-US"/>
              </w:rPr>
              <w:t>T</w:t>
            </w:r>
            <w:r>
              <w:rPr>
                <w:rFonts w:ascii="Times New Roman" w:eastAsia="Times New Roman" w:hAnsi="Times New Roman" w:cs="Times New Roman"/>
                <w:sz w:val="20"/>
                <w:szCs w:val="20"/>
                <w:vertAlign w:val="subscript"/>
                <w:lang w:eastAsia="en-US"/>
              </w:rPr>
              <w:t>6</w:t>
            </w:r>
          </w:p>
        </w:tc>
        <w:tc>
          <w:tcPr>
            <w:tcW w:w="2835" w:type="dxa"/>
            <w:tcBorders>
              <w:left w:val="single" w:sz="4" w:space="0" w:color="auto"/>
              <w:bottom w:val="single" w:sz="4" w:space="0" w:color="auto"/>
              <w:right w:val="single" w:sz="4" w:space="0" w:color="auto"/>
            </w:tcBorders>
          </w:tcPr>
          <w:p w14:paraId="6BFBE26E" w14:textId="4BF06896"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vertintojo vardas, pavardė</w:t>
            </w:r>
          </w:p>
        </w:tc>
        <w:tc>
          <w:tcPr>
            <w:tcW w:w="3544" w:type="dxa"/>
            <w:tcBorders>
              <w:left w:val="single" w:sz="4" w:space="0" w:color="auto"/>
              <w:bottom w:val="single" w:sz="4" w:space="0" w:color="auto"/>
              <w:right w:val="single" w:sz="4" w:space="0" w:color="auto"/>
            </w:tcBorders>
          </w:tcPr>
          <w:p w14:paraId="392A817C"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 7</w:t>
            </w:r>
            <w:r w:rsidRPr="008E2E76">
              <w:rPr>
                <w:rFonts w:ascii="Times New Roman" w:eastAsia="Times New Roman" w:hAnsi="Times New Roman" w:cs="Times New Roman"/>
                <w:sz w:val="20"/>
                <w:szCs w:val="20"/>
                <w:lang w:eastAsia="en-US"/>
              </w:rPr>
              <w:t xml:space="preserve"> Vertinimo pavadinimas</w:t>
            </w:r>
          </w:p>
          <w:p w14:paraId="2EB63EB3"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20902BE6"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p w14:paraId="55F0EC59"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p w14:paraId="16A7EB5A"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p w14:paraId="42FC8714" w14:textId="77777777" w:rsidR="00AE7DAA" w:rsidRDefault="00AE7DAA" w:rsidP="00670D39">
            <w:pPr>
              <w:spacing w:after="0" w:line="240" w:lineRule="auto"/>
              <w:rPr>
                <w:rFonts w:ascii="Times New Roman" w:eastAsia="Times New Roman" w:hAnsi="Times New Roman" w:cs="Times New Roman"/>
                <w:sz w:val="20"/>
                <w:szCs w:val="20"/>
                <w:lang w:eastAsia="en-US"/>
              </w:rPr>
            </w:pPr>
          </w:p>
        </w:tc>
        <w:tc>
          <w:tcPr>
            <w:tcW w:w="3544" w:type="dxa"/>
            <w:gridSpan w:val="2"/>
            <w:tcBorders>
              <w:left w:val="single" w:sz="4" w:space="0" w:color="auto"/>
              <w:bottom w:val="single" w:sz="4" w:space="0" w:color="auto"/>
              <w:right w:val="single" w:sz="4" w:space="0" w:color="auto"/>
            </w:tcBorders>
          </w:tcPr>
          <w:p w14:paraId="2555997E"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p w14:paraId="5FEE5003" w14:textId="77777777" w:rsidR="00AE7DAA"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p w14:paraId="3DC7E9A4" w14:textId="17D3F50C" w:rsidR="00AE7DAA" w:rsidRPr="008E2E76" w:rsidRDefault="00AE7DAA" w:rsidP="00670D3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5103" w:type="dxa"/>
            <w:tcBorders>
              <w:top w:val="single" w:sz="4" w:space="0" w:color="auto"/>
              <w:left w:val="single" w:sz="4" w:space="0" w:color="auto"/>
              <w:bottom w:val="single" w:sz="4" w:space="0" w:color="auto"/>
              <w:right w:val="single" w:sz="4" w:space="0" w:color="auto"/>
            </w:tcBorders>
          </w:tcPr>
          <w:p w14:paraId="395B00BC"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1) </w:t>
            </w:r>
          </w:p>
          <w:p w14:paraId="73380310"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r w:rsidRPr="00DF7E64">
              <w:rPr>
                <w:rFonts w:ascii="Times New Roman" w:eastAsia="Times New Roman" w:hAnsi="Times New Roman" w:cs="Times New Roman"/>
                <w:iCs/>
                <w:sz w:val="20"/>
                <w:szCs w:val="20"/>
                <w:lang w:eastAsia="en-US"/>
              </w:rPr>
              <w:t xml:space="preserve">2) </w:t>
            </w:r>
          </w:p>
          <w:p w14:paraId="46DA63B0" w14:textId="77777777" w:rsidR="00AE7DAA" w:rsidRPr="00DF7E64" w:rsidRDefault="00AE7DAA" w:rsidP="00670D39">
            <w:pPr>
              <w:spacing w:after="0" w:line="240" w:lineRule="auto"/>
              <w:rPr>
                <w:rFonts w:ascii="Times New Roman" w:eastAsia="Times New Roman" w:hAnsi="Times New Roman" w:cs="Times New Roman"/>
                <w:iCs/>
                <w:sz w:val="20"/>
                <w:szCs w:val="20"/>
                <w:lang w:eastAsia="en-US"/>
              </w:rPr>
            </w:pPr>
          </w:p>
        </w:tc>
      </w:tr>
      <w:tr w:rsidR="00AE7DAA" w:rsidRPr="008E2E76" w14:paraId="69BB0932" w14:textId="77777777" w:rsidTr="00F84A84">
        <w:tc>
          <w:tcPr>
            <w:tcW w:w="709" w:type="dxa"/>
            <w:tcBorders>
              <w:top w:val="single" w:sz="4" w:space="0" w:color="auto"/>
              <w:left w:val="single" w:sz="4" w:space="0" w:color="auto"/>
              <w:bottom w:val="single" w:sz="4" w:space="0" w:color="auto"/>
              <w:right w:val="single" w:sz="4" w:space="0" w:color="auto"/>
            </w:tcBorders>
          </w:tcPr>
          <w:p w14:paraId="06B3B9D8"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w:t>
            </w:r>
          </w:p>
        </w:tc>
        <w:tc>
          <w:tcPr>
            <w:tcW w:w="2835" w:type="dxa"/>
            <w:tcBorders>
              <w:top w:val="single" w:sz="4" w:space="0" w:color="auto"/>
              <w:left w:val="single" w:sz="4" w:space="0" w:color="auto"/>
              <w:bottom w:val="single" w:sz="4" w:space="0" w:color="auto"/>
              <w:right w:val="single" w:sz="4" w:space="0" w:color="auto"/>
            </w:tcBorders>
          </w:tcPr>
          <w:p w14:paraId="37ED5209"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tcPr>
          <w:p w14:paraId="2670F073"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3544" w:type="dxa"/>
            <w:gridSpan w:val="2"/>
            <w:tcBorders>
              <w:top w:val="single" w:sz="4" w:space="0" w:color="auto"/>
              <w:left w:val="single" w:sz="4" w:space="0" w:color="auto"/>
              <w:bottom w:val="single" w:sz="4" w:space="0" w:color="auto"/>
              <w:right w:val="single" w:sz="4" w:space="0" w:color="auto"/>
            </w:tcBorders>
          </w:tcPr>
          <w:p w14:paraId="06D10C57"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CD31AE2" w14:textId="77777777" w:rsidR="00AE7DAA" w:rsidRPr="008E2E76" w:rsidRDefault="00AE7DAA" w:rsidP="00670D39">
            <w:pPr>
              <w:spacing w:after="0" w:line="240" w:lineRule="auto"/>
              <w:rPr>
                <w:rFonts w:ascii="Times New Roman" w:eastAsia="Times New Roman" w:hAnsi="Times New Roman" w:cs="Times New Roman"/>
                <w:sz w:val="20"/>
                <w:szCs w:val="20"/>
                <w:lang w:eastAsia="en-US"/>
              </w:rPr>
            </w:pPr>
          </w:p>
        </w:tc>
      </w:tr>
    </w:tbl>
    <w:p w14:paraId="53DD927A" w14:textId="77777777" w:rsidR="00801080" w:rsidRDefault="00801080" w:rsidP="00801080">
      <w:pPr>
        <w:rPr>
          <w:rFonts w:ascii="Calibri" w:eastAsia="Calibri Light" w:hAnsi="Calibri" w:cs="Times New Roman"/>
        </w:rPr>
      </w:pPr>
    </w:p>
    <w:p w14:paraId="70DF4AAD" w14:textId="77777777" w:rsidR="00801080" w:rsidRDefault="00801080" w:rsidP="00801080">
      <w:pPr>
        <w:rPr>
          <w:rFonts w:ascii="Calibri" w:eastAsia="Calibri Light" w:hAnsi="Calibri" w:cs="Times New Roman"/>
        </w:rPr>
      </w:pPr>
    </w:p>
    <w:p w14:paraId="32846661" w14:textId="0193C73A" w:rsidR="00801080" w:rsidRPr="00801080" w:rsidRDefault="00801080" w:rsidP="00801080">
      <w:pPr>
        <w:rPr>
          <w:rFonts w:ascii="Calibri" w:eastAsia="Calibri Light" w:hAnsi="Calibri" w:cs="Times New Roman"/>
        </w:rPr>
        <w:sectPr w:rsidR="00801080" w:rsidRPr="00801080" w:rsidSect="00801080">
          <w:pgSz w:w="16838" w:h="11906" w:orient="landscape"/>
          <w:pgMar w:top="1701" w:right="1701" w:bottom="567" w:left="1134" w:header="567" w:footer="567" w:gutter="0"/>
          <w:cols w:space="1296"/>
          <w:docGrid w:linePitch="360"/>
        </w:sectPr>
      </w:pPr>
    </w:p>
    <w:p w14:paraId="54C2966E" w14:textId="258676B3" w:rsidR="00493760" w:rsidRPr="00493760" w:rsidRDefault="00493760" w:rsidP="00493760">
      <w:pPr>
        <w:rPr>
          <w:rFonts w:ascii="Times New Roman" w:eastAsia="Times New Roman" w:hAnsi="Times New Roman" w:cs="Times New Roman"/>
          <w:sz w:val="24"/>
          <w:szCs w:val="24"/>
        </w:rPr>
      </w:pPr>
    </w:p>
    <w:sectPr w:rsidR="00493760" w:rsidRPr="00493760" w:rsidSect="008925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A7F6" w14:textId="77777777" w:rsidR="00D11CAC" w:rsidRDefault="00D11CAC" w:rsidP="00FB6F51">
      <w:pPr>
        <w:spacing w:after="0" w:line="240" w:lineRule="auto"/>
      </w:pPr>
      <w:r>
        <w:separator/>
      </w:r>
    </w:p>
  </w:endnote>
  <w:endnote w:type="continuationSeparator" w:id="0">
    <w:p w14:paraId="0F95B2F9" w14:textId="77777777" w:rsidR="00D11CAC" w:rsidRDefault="00D11CAC"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UAlbertina">
    <w:altName w:val="Times New Roman"/>
    <w:charset w:val="00"/>
    <w:family w:val="auto"/>
    <w:pitch w:val="variable"/>
    <w:sig w:usb0="800002EF" w:usb1="1000E0FB"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16325"/>
      <w:docPartObj>
        <w:docPartGallery w:val="Page Numbers (Bottom of Page)"/>
        <w:docPartUnique/>
      </w:docPartObj>
    </w:sdtPr>
    <w:sdtEndPr/>
    <w:sdtContent>
      <w:p w14:paraId="64D0EC37" w14:textId="77777777" w:rsidR="00FD70EA" w:rsidRDefault="00FD70EA">
        <w:pPr>
          <w:pStyle w:val="Porat"/>
          <w:jc w:val="center"/>
        </w:pPr>
        <w:r>
          <w:fldChar w:fldCharType="begin"/>
        </w:r>
        <w:r>
          <w:instrText>PAGE   \* MERGEFORMAT</w:instrText>
        </w:r>
        <w:r>
          <w:fldChar w:fldCharType="separate"/>
        </w:r>
        <w:r>
          <w:t>2</w:t>
        </w:r>
        <w:r>
          <w:fldChar w:fldCharType="end"/>
        </w:r>
      </w:p>
    </w:sdtContent>
  </w:sdt>
  <w:p w14:paraId="3E02DEAF" w14:textId="77777777" w:rsidR="00FD70EA" w:rsidRDefault="00FD70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261461"/>
      <w:docPartObj>
        <w:docPartGallery w:val="Page Numbers (Bottom of Page)"/>
        <w:docPartUnique/>
      </w:docPartObj>
    </w:sdtPr>
    <w:sdtEndPr/>
    <w:sdtContent>
      <w:p w14:paraId="19EA4ED5" w14:textId="633BF45F" w:rsidR="001A3230" w:rsidRDefault="001A3230">
        <w:pPr>
          <w:pStyle w:val="Porat"/>
          <w:jc w:val="center"/>
        </w:pPr>
        <w:r>
          <w:fldChar w:fldCharType="begin"/>
        </w:r>
        <w:r>
          <w:instrText>PAGE   \* MERGEFORMAT</w:instrText>
        </w:r>
        <w:r>
          <w:fldChar w:fldCharType="separate"/>
        </w:r>
        <w:r>
          <w:t>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FB60" w14:textId="77777777" w:rsidR="00D11CAC" w:rsidRDefault="00D11CAC" w:rsidP="00FB6F51">
      <w:pPr>
        <w:spacing w:after="0" w:line="240" w:lineRule="auto"/>
      </w:pPr>
      <w:r>
        <w:separator/>
      </w:r>
    </w:p>
  </w:footnote>
  <w:footnote w:type="continuationSeparator" w:id="0">
    <w:p w14:paraId="6221488C" w14:textId="77777777" w:rsidR="00D11CAC" w:rsidRDefault="00D11CAC" w:rsidP="00FB6F51">
      <w:pPr>
        <w:spacing w:after="0" w:line="240" w:lineRule="auto"/>
      </w:pPr>
      <w:r>
        <w:continuationSeparator/>
      </w:r>
    </w:p>
  </w:footnote>
  <w:footnote w:id="1">
    <w:p w14:paraId="72E76083" w14:textId="77777777" w:rsidR="00FD70EA" w:rsidRPr="001C25DA" w:rsidRDefault="00FD70EA" w:rsidP="00FD70EA">
      <w:pPr>
        <w:pStyle w:val="Puslapioinaostekstas"/>
        <w:rPr>
          <w:rFonts w:ascii="Times New Roman" w:hAnsi="Times New Roman" w:cs="Times New Roman"/>
        </w:rPr>
      </w:pPr>
      <w:r w:rsidRPr="001C25DA">
        <w:rPr>
          <w:rStyle w:val="Puslapioinaosnuoroda"/>
          <w:rFonts w:ascii="Times New Roman" w:hAnsi="Times New Roman" w:cs="Times New Roman"/>
        </w:rPr>
        <w:footnoteRef/>
      </w:r>
      <w:r w:rsidRPr="001C25DA">
        <w:rPr>
          <w:rFonts w:ascii="Times New Roman" w:hAnsi="Times New Roman" w:cs="Times New Roman"/>
        </w:rPr>
        <w:t xml:space="preserve"> EP ir Tarybos reglamento Nr. 1305/2013 5 str.</w:t>
      </w:r>
    </w:p>
  </w:footnote>
  <w:footnote w:id="2">
    <w:p w14:paraId="316E6BB1" w14:textId="77777777" w:rsidR="00FD70EA" w:rsidRPr="001C25DA" w:rsidRDefault="00FD70EA" w:rsidP="00FD70EA">
      <w:pPr>
        <w:pStyle w:val="Puslapioinaostekstas"/>
        <w:rPr>
          <w:rFonts w:ascii="Times New Roman" w:hAnsi="Times New Roman" w:cs="Times New Roman"/>
        </w:rPr>
      </w:pPr>
      <w:r w:rsidRPr="001C25DA">
        <w:rPr>
          <w:rStyle w:val="Puslapioinaosnuoroda"/>
          <w:rFonts w:ascii="Times New Roman" w:hAnsi="Times New Roman" w:cs="Times New Roman"/>
        </w:rPr>
        <w:footnoteRef/>
      </w:r>
      <w:r w:rsidRPr="001C25DA">
        <w:rPr>
          <w:rFonts w:ascii="Times New Roman" w:hAnsi="Times New Roman" w:cs="Times New Roman"/>
        </w:rPr>
        <w:t xml:space="preserve"> EP ir Tarybos reglamento Nr. 1305/2013 59 str. 6 d.</w:t>
      </w:r>
    </w:p>
    <w:p w14:paraId="74262091" w14:textId="77777777" w:rsidR="00FD70EA" w:rsidRPr="00C33B2E" w:rsidRDefault="00FD70EA" w:rsidP="00FD70EA">
      <w:pPr>
        <w:pStyle w:val="Puslapioinaostekstas"/>
      </w:pPr>
    </w:p>
  </w:footnote>
  <w:footnote w:id="3">
    <w:p w14:paraId="75BC4E83" w14:textId="77777777" w:rsidR="00FD70EA" w:rsidRPr="00A16AEA" w:rsidRDefault="00FD70EA" w:rsidP="00FD70EA">
      <w:pPr>
        <w:pStyle w:val="Puslapioinaostekstas"/>
        <w:rPr>
          <w:rFonts w:ascii="Times New Roman" w:hAnsi="Times New Roman" w:cs="Times New Roman"/>
        </w:rPr>
      </w:pPr>
      <w:r w:rsidRPr="00A16AEA">
        <w:rPr>
          <w:rStyle w:val="Puslapioinaosnuoroda"/>
          <w:rFonts w:ascii="Times New Roman" w:hAnsi="Times New Roman" w:cs="Times New Roman"/>
        </w:rPr>
        <w:footnoteRef/>
      </w:r>
      <w:r w:rsidRPr="00A16AEA">
        <w:rPr>
          <w:rFonts w:ascii="Times New Roman" w:hAnsi="Times New Roman" w:cs="Times New Roman"/>
        </w:rPr>
        <w:t xml:space="preserve"> Interneto </w:t>
      </w:r>
      <w:r>
        <w:rPr>
          <w:rFonts w:ascii="Times New Roman" w:hAnsi="Times New Roman" w:cs="Times New Roman"/>
        </w:rPr>
        <w:t xml:space="preserve">nuoroda </w:t>
      </w:r>
      <w:hyperlink r:id="rId1" w:history="1">
        <w:r w:rsidRPr="00E53859">
          <w:rPr>
            <w:rStyle w:val="Hipersaitas"/>
            <w:rFonts w:ascii="Times New Roman" w:hAnsi="Times New Roman" w:cs="Times New Roman"/>
          </w:rPr>
          <w:t>http://zum.lrv.lt/uploads/zum/documents/files/LT_versija/Veiklos_sritys/Kaimo_pletra/Programos_stebesena_ir_vertinimas/Vertinimo_veikla/Tyrimas%20DGVT%20pataisytas%202011.pdf</w:t>
        </w:r>
      </w:hyperlink>
    </w:p>
  </w:footnote>
  <w:footnote w:id="4">
    <w:p w14:paraId="541CF0E6" w14:textId="77777777" w:rsidR="00FD70EA" w:rsidRPr="00F143C2" w:rsidRDefault="00FD70EA" w:rsidP="00FD70EA">
      <w:pPr>
        <w:pStyle w:val="Puslapioinaostekstas"/>
        <w:rPr>
          <w:lang w:val="pt-BR"/>
        </w:rPr>
      </w:pPr>
      <w:r w:rsidRPr="00A16AEA">
        <w:rPr>
          <w:rStyle w:val="Puslapioinaosnuoroda"/>
          <w:rFonts w:ascii="Times New Roman" w:hAnsi="Times New Roman" w:cs="Times New Roman"/>
        </w:rPr>
        <w:footnoteRef/>
      </w:r>
      <w:r w:rsidRPr="00A16AEA">
        <w:rPr>
          <w:rFonts w:ascii="Times New Roman" w:hAnsi="Times New Roman" w:cs="Times New Roman"/>
        </w:rPr>
        <w:t xml:space="preserve"> Interneto </w:t>
      </w:r>
      <w:r>
        <w:rPr>
          <w:rFonts w:ascii="Times New Roman" w:hAnsi="Times New Roman" w:cs="Times New Roman"/>
        </w:rPr>
        <w:t>nuoroda</w:t>
      </w:r>
      <w:r w:rsidRPr="00A16AEA">
        <w:rPr>
          <w:rFonts w:ascii="Times New Roman" w:hAnsi="Times New Roman" w:cs="Times New Roman"/>
        </w:rPr>
        <w:t xml:space="preserve"> http://zum.lrv.lt/lt/veiklos-sritys/kaimo-pletra/ankstesnio-laikotarpio-programos-ir-prioritetai/lietuvos-kaimo-pletros-2007-2013-m-programa/vertinimo-veikla</w:t>
      </w:r>
    </w:p>
  </w:footnote>
  <w:footnote w:id="5">
    <w:p w14:paraId="75528463" w14:textId="77777777" w:rsidR="00FD70EA" w:rsidRPr="00F66A24" w:rsidRDefault="00FD70EA" w:rsidP="00FD70EA">
      <w:pPr>
        <w:pStyle w:val="Puslapioinaostekstas"/>
        <w:rPr>
          <w:rFonts w:ascii="Times New Roman" w:hAnsi="Times New Roman" w:cs="Times New Roman"/>
          <w:sz w:val="16"/>
          <w:szCs w:val="16"/>
        </w:rPr>
      </w:pPr>
      <w:r w:rsidRPr="002B0E22">
        <w:rPr>
          <w:rStyle w:val="Puslapioinaosnuoroda"/>
          <w:sz w:val="16"/>
          <w:szCs w:val="16"/>
        </w:rPr>
        <w:footnoteRef/>
      </w:r>
      <w:r w:rsidRPr="002B0E22">
        <w:rPr>
          <w:sz w:val="16"/>
          <w:szCs w:val="16"/>
        </w:rP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hyperlink r:id="rId2" w:history="1">
        <w:r w:rsidRPr="00F66A24">
          <w:rPr>
            <w:rStyle w:val="Hipersaitas"/>
            <w:rFonts w:ascii="Times New Roman" w:hAnsi="Times New Roman" w:cs="Times New Roman"/>
            <w:sz w:val="16"/>
            <w:szCs w:val="16"/>
          </w:rPr>
          <w:t>https://zum.lrv.lt/lt/veiklos-sritys/kaimo-pletra/lietuvos-kaimo-pletros-2014-2020-m-programa</w:t>
        </w:r>
      </w:hyperlink>
      <w:r w:rsidRPr="00F66A24">
        <w:rPr>
          <w:rFonts w:ascii="Times New Roman" w:hAnsi="Times New Roman" w:cs="Times New Roman"/>
          <w:sz w:val="16"/>
          <w:szCs w:val="16"/>
        </w:rPr>
        <w:t xml:space="preserve"> </w:t>
      </w:r>
    </w:p>
  </w:footnote>
  <w:footnote w:id="6">
    <w:p w14:paraId="79ADCC30" w14:textId="77777777" w:rsidR="00FD70EA" w:rsidRPr="00C36238" w:rsidRDefault="00FD70EA" w:rsidP="00FD70EA">
      <w:pPr>
        <w:pStyle w:val="Puslapioinaostekstas"/>
        <w:rPr>
          <w:rStyle w:val="Hipersaitas"/>
          <w:rFonts w:ascii="Times New Roman" w:hAnsi="Times New Roman" w:cs="Times New Roman"/>
          <w:sz w:val="16"/>
          <w:szCs w:val="16"/>
        </w:rPr>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r w:rsidRPr="00C36238">
        <w:rPr>
          <w:rStyle w:val="Hipersaitas"/>
          <w:rFonts w:ascii="Times New Roman" w:hAnsi="Times New Roman" w:cs="Times New Roman"/>
          <w:sz w:val="16"/>
          <w:szCs w:val="16"/>
        </w:rPr>
        <w:t>https://agriculture.ec.europa.eu/common-agricultural-policy/cap-overview/cmef_lt</w:t>
      </w:r>
    </w:p>
  </w:footnote>
  <w:footnote w:id="7">
    <w:p w14:paraId="1B7F41F4" w14:textId="77777777" w:rsidR="00FD70EA" w:rsidRPr="00B12737" w:rsidRDefault="00FD70EA" w:rsidP="00FD70EA">
      <w:pPr>
        <w:pStyle w:val="Puslapioinaostekstas"/>
        <w:rPr>
          <w:rStyle w:val="Hipersaitas"/>
          <w:rFonts w:ascii="Times New Roman" w:hAnsi="Times New Roman" w:cs="Times New Roman"/>
          <w:sz w:val="16"/>
          <w:szCs w:val="16"/>
        </w:rPr>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hyperlink r:id="rId3" w:history="1">
        <w:r w:rsidRPr="00B12737">
          <w:rPr>
            <w:rStyle w:val="Hipersaitas"/>
            <w:rFonts w:ascii="Times New Roman" w:hAnsi="Times New Roman" w:cs="Times New Roman"/>
            <w:sz w:val="16"/>
            <w:szCs w:val="16"/>
          </w:rPr>
          <w:t>https://agriculture.ec.europa.eu/document/download/280fbed4-be3c-48ed-bae1-ecbf44a16be1_en?filename=target-and-result-indicator-fiches-pillar-ii_en.pdf</w:t>
        </w:r>
      </w:hyperlink>
      <w:r>
        <w:rPr>
          <w:rStyle w:val="Hipersaitas"/>
          <w:rFonts w:ascii="Times New Roman" w:hAnsi="Times New Roman" w:cs="Times New Roman"/>
          <w:sz w:val="16"/>
          <w:szCs w:val="16"/>
        </w:rPr>
        <w:t xml:space="preserve"> </w:t>
      </w:r>
      <w:r w:rsidRPr="00B12737">
        <w:rPr>
          <w:rStyle w:val="Hipersaitas"/>
          <w:rFonts w:ascii="Times New Roman" w:hAnsi="Times New Roman" w:cs="Times New Roman"/>
          <w:sz w:val="16"/>
          <w:szCs w:val="16"/>
        </w:rPr>
        <w:t xml:space="preserve"> </w:t>
      </w:r>
    </w:p>
  </w:footnote>
  <w:footnote w:id="8">
    <w:p w14:paraId="7C11F27F" w14:textId="77777777" w:rsidR="00FD70EA" w:rsidRPr="00981BD5" w:rsidRDefault="00FD70EA" w:rsidP="00FD70EA">
      <w:pPr>
        <w:pStyle w:val="Puslapioinaostekstas"/>
        <w:rPr>
          <w:rFonts w:ascii="Times New Roman" w:hAnsi="Times New Roman" w:cs="Times New Roman"/>
          <w:sz w:val="16"/>
          <w:szCs w:val="16"/>
        </w:rPr>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r w:rsidRPr="00981BD5">
        <w:rPr>
          <w:rFonts w:ascii="Times New Roman" w:hAnsi="Times New Roman" w:cs="Times New Roman"/>
          <w:sz w:val="16"/>
          <w:szCs w:val="16"/>
        </w:rPr>
        <w:t>https://ec.europa.eu/enrd/sites/default/files/twg8_working_package_2_cris_fiches_1.pdf</w:t>
      </w:r>
    </w:p>
  </w:footnote>
  <w:footnote w:id="9">
    <w:p w14:paraId="5790EF91" w14:textId="77777777" w:rsidR="00FD70EA" w:rsidRDefault="00FD70EA" w:rsidP="00FD70EA">
      <w:pPr>
        <w:pStyle w:val="Puslapioinaostekstas"/>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r w:rsidRPr="00800587">
        <w:rPr>
          <w:rFonts w:ascii="Times New Roman" w:hAnsi="Times New Roman" w:cs="Times New Roman"/>
          <w:sz w:val="16"/>
          <w:szCs w:val="16"/>
        </w:rPr>
        <w:t>https://ec.europa.eu/enrd/sites/default/files/twg-01_rdp_results_annex11_master.pdf</w:t>
      </w:r>
    </w:p>
  </w:footnote>
  <w:footnote w:id="10">
    <w:p w14:paraId="6E436A36" w14:textId="77777777" w:rsidR="00FD70EA" w:rsidRPr="00E83057" w:rsidRDefault="00FD70EA" w:rsidP="00FD70EA">
      <w:pPr>
        <w:pStyle w:val="Puslapioinaostekstas"/>
        <w:rPr>
          <w:rFonts w:ascii="Times New Roman" w:hAnsi="Times New Roman" w:cs="Times New Roman"/>
          <w:sz w:val="16"/>
          <w:szCs w:val="16"/>
        </w:rPr>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r w:rsidRPr="00E83057">
        <w:rPr>
          <w:rFonts w:ascii="Times New Roman" w:hAnsi="Times New Roman" w:cs="Times New Roman"/>
          <w:sz w:val="16"/>
          <w:szCs w:val="16"/>
        </w:rPr>
        <w:t>https://ec.europa.eu/enrd/sites/default/files/twg8_working_package_2_annex_11_0.pdf</w:t>
      </w:r>
    </w:p>
  </w:footnote>
  <w:footnote w:id="11">
    <w:p w14:paraId="2B4E7FF9" w14:textId="77777777" w:rsidR="00FD70EA" w:rsidRPr="00087822" w:rsidRDefault="00FD70EA" w:rsidP="00FD70EA">
      <w:pPr>
        <w:pStyle w:val="Puslapioinaostekstas"/>
        <w:rPr>
          <w:rFonts w:ascii="Times New Roman" w:hAnsi="Times New Roman" w:cs="Times New Roman"/>
          <w:sz w:val="16"/>
          <w:szCs w:val="16"/>
        </w:rPr>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r w:rsidRPr="00087822">
        <w:rPr>
          <w:rFonts w:ascii="Times New Roman" w:hAnsi="Times New Roman" w:cs="Times New Roman"/>
          <w:sz w:val="16"/>
          <w:szCs w:val="16"/>
        </w:rPr>
        <w:t>https://agriculture.ec.europa.eu/document/download/dd735bef-76df-40f7-bafa-353997e585ae_lt?filename=impact-indicator-fiches_en.pdf</w:t>
      </w:r>
    </w:p>
  </w:footnote>
  <w:footnote w:id="12">
    <w:p w14:paraId="7D902BBA" w14:textId="77777777" w:rsidR="00FD70EA" w:rsidRPr="00D466EF" w:rsidRDefault="00FD70EA" w:rsidP="00FD70EA">
      <w:pPr>
        <w:pStyle w:val="Puslapioinaostekstas"/>
        <w:rPr>
          <w:rFonts w:ascii="Times New Roman" w:hAnsi="Times New Roman" w:cs="Times New Roman"/>
          <w:sz w:val="16"/>
          <w:szCs w:val="16"/>
        </w:rPr>
      </w:pPr>
      <w:r>
        <w:rPr>
          <w:rStyle w:val="Puslapioinaosnuoroda"/>
        </w:rPr>
        <w:footnoteRef/>
      </w:r>
      <w:r>
        <w:t xml:space="preserve"> </w:t>
      </w:r>
      <w:r w:rsidRPr="00F66A24">
        <w:rPr>
          <w:rFonts w:ascii="Times New Roman" w:hAnsi="Times New Roman" w:cs="Times New Roman"/>
          <w:sz w:val="16"/>
          <w:szCs w:val="16"/>
        </w:rPr>
        <w:t xml:space="preserve">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r w:rsidRPr="00D466EF">
        <w:rPr>
          <w:rFonts w:ascii="Times New Roman" w:hAnsi="Times New Roman" w:cs="Times New Roman"/>
          <w:sz w:val="16"/>
          <w:szCs w:val="16"/>
        </w:rPr>
        <w:t>https://ec.europa.eu/enrd/evaluation/publications/assessing-rdp-achievements-and-impacts-2019_en.html</w:t>
      </w:r>
    </w:p>
  </w:footnote>
  <w:footnote w:id="13">
    <w:p w14:paraId="1EEA6839" w14:textId="77777777" w:rsidR="00FD70EA" w:rsidRPr="00F66A24" w:rsidRDefault="00FD70EA" w:rsidP="00FD70EA">
      <w:pPr>
        <w:pStyle w:val="Puslapioinaostekstas"/>
        <w:ind w:left="142" w:hanging="131"/>
        <w:rPr>
          <w:rFonts w:ascii="Times New Roman" w:hAnsi="Times New Roman" w:cs="Times New Roman"/>
          <w:sz w:val="16"/>
          <w:szCs w:val="16"/>
        </w:rPr>
      </w:pPr>
      <w:r w:rsidRPr="00F66A24">
        <w:rPr>
          <w:rStyle w:val="Puslapioinaosnuoroda"/>
          <w:rFonts w:ascii="Times New Roman" w:hAnsi="Times New Roman" w:cs="Times New Roman"/>
          <w:sz w:val="16"/>
          <w:szCs w:val="16"/>
        </w:rPr>
        <w:footnoteRef/>
      </w:r>
      <w:r w:rsidRPr="00F66A24">
        <w:rPr>
          <w:rFonts w:ascii="Times New Roman" w:hAnsi="Times New Roman" w:cs="Times New Roman"/>
          <w:sz w:val="16"/>
          <w:szCs w:val="16"/>
        </w:rPr>
        <w:t xml:space="preserve"> 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hyperlink r:id="rId4" w:history="1">
        <w:r w:rsidRPr="00F66A24">
          <w:rPr>
            <w:rStyle w:val="Hipersaitas"/>
            <w:rFonts w:ascii="Times New Roman" w:hAnsi="Times New Roman" w:cs="Times New Roman"/>
            <w:sz w:val="16"/>
            <w:szCs w:val="16"/>
          </w:rPr>
          <w:t>https://enrd.ec.europa.eu/evaluation/publications_en?page=2</w:t>
        </w:r>
      </w:hyperlink>
      <w:r w:rsidRPr="00F66A24">
        <w:rPr>
          <w:rFonts w:ascii="Times New Roman" w:hAnsi="Times New Roman" w:cs="Times New Roman"/>
          <w:sz w:val="16"/>
          <w:szCs w:val="16"/>
        </w:rPr>
        <w:t xml:space="preserve">, taip pat </w:t>
      </w:r>
      <w:hyperlink r:id="rId5" w:history="1">
        <w:r w:rsidRPr="00F66A24">
          <w:rPr>
            <w:rStyle w:val="Hipersaitas"/>
            <w:rFonts w:ascii="Times New Roman" w:hAnsi="Times New Roman" w:cs="Times New Roman"/>
            <w:sz w:val="16"/>
            <w:szCs w:val="16"/>
          </w:rPr>
          <w:t>https://ec.europa.eu/agriculture/sites/agriculture/files/cap-indicators/impact/2016-impact-indicators-fiches.pdf</w:t>
        </w:r>
      </w:hyperlink>
    </w:p>
  </w:footnote>
  <w:footnote w:id="14">
    <w:p w14:paraId="21AD0AAE" w14:textId="77777777" w:rsidR="00FD70EA" w:rsidRPr="00F66A24" w:rsidRDefault="00FD70EA" w:rsidP="00FD70EA">
      <w:pPr>
        <w:pStyle w:val="Puslapioinaostekstas"/>
        <w:rPr>
          <w:rFonts w:ascii="Times New Roman" w:hAnsi="Times New Roman" w:cs="Times New Roman"/>
          <w:sz w:val="16"/>
          <w:szCs w:val="16"/>
        </w:rPr>
      </w:pPr>
      <w:r w:rsidRPr="00F66A24">
        <w:rPr>
          <w:rStyle w:val="Puslapioinaosnuoroda"/>
          <w:rFonts w:ascii="Times New Roman" w:hAnsi="Times New Roman" w:cs="Times New Roman"/>
          <w:sz w:val="16"/>
          <w:szCs w:val="16"/>
        </w:rPr>
        <w:footnoteRef/>
      </w:r>
      <w:r w:rsidRPr="00F66A24">
        <w:rPr>
          <w:rFonts w:ascii="Times New Roman" w:hAnsi="Times New Roman" w:cs="Times New Roman"/>
          <w:sz w:val="16"/>
          <w:szCs w:val="16"/>
        </w:rPr>
        <w:t xml:space="preserve"> 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hyperlink r:id="rId6" w:history="1">
        <w:r w:rsidRPr="00F66A24">
          <w:rPr>
            <w:rStyle w:val="Hipersaitas"/>
            <w:rFonts w:ascii="Times New Roman" w:hAnsi="Times New Roman" w:cs="Times New Roman"/>
            <w:sz w:val="16"/>
            <w:szCs w:val="16"/>
          </w:rPr>
          <w:t>ES fondų investicijų vertinimo metodinės gairės | 2014</w:t>
        </w:r>
        <w:r>
          <w:rPr>
            <w:rStyle w:val="Hipersaitas"/>
            <w:rFonts w:ascii="Times New Roman" w:hAnsi="Times New Roman" w:cs="Times New Roman"/>
            <w:sz w:val="16"/>
            <w:szCs w:val="16"/>
          </w:rPr>
          <w:t>–</w:t>
        </w:r>
        <w:r w:rsidRPr="00F66A24">
          <w:rPr>
            <w:rStyle w:val="Hipersaitas"/>
            <w:rFonts w:ascii="Times New Roman" w:hAnsi="Times New Roman" w:cs="Times New Roman"/>
            <w:sz w:val="16"/>
            <w:szCs w:val="16"/>
          </w:rPr>
          <w:t>2020 Europos Sąjungos fondų investicijos Lietuvoje (esinvesticijos.lt)</w:t>
        </w:r>
      </w:hyperlink>
    </w:p>
  </w:footnote>
  <w:footnote w:id="15">
    <w:p w14:paraId="067F82FE" w14:textId="77777777" w:rsidR="00FD70EA" w:rsidRPr="00F66A24" w:rsidRDefault="00FD70EA" w:rsidP="00FD70EA">
      <w:pPr>
        <w:pStyle w:val="Puslapioinaostekstas"/>
        <w:rPr>
          <w:rFonts w:ascii="Times New Roman" w:hAnsi="Times New Roman" w:cs="Times New Roman"/>
          <w:sz w:val="16"/>
          <w:szCs w:val="16"/>
        </w:rPr>
      </w:pPr>
      <w:r w:rsidRPr="00F66A24">
        <w:rPr>
          <w:rStyle w:val="Puslapioinaosnuoroda"/>
          <w:rFonts w:ascii="Times New Roman" w:hAnsi="Times New Roman" w:cs="Times New Roman"/>
          <w:sz w:val="16"/>
          <w:szCs w:val="16"/>
        </w:rPr>
        <w:footnoteRef/>
      </w:r>
      <w:r w:rsidRPr="00F66A24">
        <w:rPr>
          <w:rFonts w:ascii="Times New Roman" w:hAnsi="Times New Roman" w:cs="Times New Roman"/>
          <w:sz w:val="16"/>
          <w:szCs w:val="16"/>
        </w:rPr>
        <w:t xml:space="preserve"> Interneto </w:t>
      </w:r>
      <w:r>
        <w:rPr>
          <w:rFonts w:ascii="Times New Roman" w:hAnsi="Times New Roman" w:cs="Times New Roman"/>
          <w:sz w:val="16"/>
          <w:szCs w:val="16"/>
        </w:rPr>
        <w:t>nuoroda</w:t>
      </w:r>
      <w:r w:rsidRPr="00F66A24">
        <w:rPr>
          <w:rFonts w:ascii="Times New Roman" w:hAnsi="Times New Roman" w:cs="Times New Roman"/>
          <w:sz w:val="16"/>
          <w:szCs w:val="16"/>
        </w:rPr>
        <w:t xml:space="preserve"> </w:t>
      </w:r>
      <w:hyperlink r:id="rId7" w:history="1">
        <w:r w:rsidRPr="00F66A24">
          <w:rPr>
            <w:rStyle w:val="Hipersaitas"/>
            <w:rFonts w:ascii="Times New Roman" w:hAnsi="Times New Roman" w:cs="Times New Roman"/>
            <w:sz w:val="16"/>
            <w:szCs w:val="16"/>
          </w:rPr>
          <w:t>https://zum.lrv.lt/lt/veiklos-sritys/zuzis-mokslas-mokymas-ir-konsultavimas/mokslas/</w:t>
        </w:r>
      </w:hyperlink>
      <w:hyperlink r:id="rId8" w:history="1">
        <w:r w:rsidRPr="00F66A24">
          <w:rPr>
            <w:rStyle w:val="Hipersaitas"/>
            <w:rFonts w:ascii="Times New Roman" w:hAnsi="Times New Roman" w:cs="Times New Roman"/>
            <w:sz w:val="16"/>
            <w:szCs w:val="16"/>
          </w:rPr>
          <w:t>http://zum.lrv.lt/lt/veiklos-sritys/mokslas-mokymas-ir-konsultavimas/mokslas/moksliniu-tyrimu-ir-taikomoji-veikla</w:t>
        </w:r>
      </w:hyperlink>
      <w:r w:rsidRPr="00F66A24">
        <w:rPr>
          <w:rFonts w:ascii="Times New Roman" w:hAnsi="Times New Roman" w:cs="Times New Roman"/>
          <w:sz w:val="16"/>
          <w:szCs w:val="16"/>
        </w:rPr>
        <w:t>.</w:t>
      </w:r>
    </w:p>
  </w:footnote>
  <w:footnote w:id="16">
    <w:p w14:paraId="1845BD37" w14:textId="77777777" w:rsidR="008B77D0" w:rsidRPr="001620D3" w:rsidRDefault="008B77D0" w:rsidP="00AE20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78AD0A" w14:textId="77777777" w:rsidR="008B77D0" w:rsidRPr="001620D3" w:rsidRDefault="008B77D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932C1B" w14:textId="77777777" w:rsidR="008B77D0" w:rsidRDefault="008B77D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7">
    <w:p w14:paraId="0F0FC8A0"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05A2B" w14:textId="77777777" w:rsidR="008B77D0" w:rsidRPr="001620D3" w:rsidRDefault="008B77D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E01EBB" w14:textId="77777777" w:rsidR="008B77D0" w:rsidRDefault="008B77D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8">
    <w:p w14:paraId="0007B033"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F33D9" w14:textId="77777777" w:rsidR="008B77D0" w:rsidRPr="001620D3" w:rsidRDefault="008B77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74E2D2" w14:textId="77777777" w:rsidR="008B77D0" w:rsidRDefault="008B77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C3E"/>
    <w:multiLevelType w:val="hybridMultilevel"/>
    <w:tmpl w:val="AFE68D2C"/>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C96882"/>
    <w:multiLevelType w:val="hybridMultilevel"/>
    <w:tmpl w:val="2AEE7138"/>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3"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5" w15:restartNumberingAfterBreak="0">
    <w:nsid w:val="1E3514BB"/>
    <w:multiLevelType w:val="multilevel"/>
    <w:tmpl w:val="6722E4C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E22C45"/>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A05984"/>
    <w:multiLevelType w:val="multilevel"/>
    <w:tmpl w:val="E1CE48B6"/>
    <w:lvl w:ilvl="0">
      <w:start w:val="1"/>
      <w:numFmt w:val="bullet"/>
      <w:lvlText w:val=""/>
      <w:lvlJc w:val="left"/>
      <w:pPr>
        <w:ind w:left="928" w:hanging="360"/>
      </w:pPr>
      <w:rPr>
        <w:rFonts w:ascii="Symbol" w:hAnsi="Symbol"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3905BF"/>
    <w:multiLevelType w:val="hybridMultilevel"/>
    <w:tmpl w:val="0F42C73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6C7634"/>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83626454">
    <w:abstractNumId w:val="7"/>
  </w:num>
  <w:num w:numId="2" w16cid:durableId="920599310">
    <w:abstractNumId w:val="16"/>
  </w:num>
  <w:num w:numId="3" w16cid:durableId="2087649705">
    <w:abstractNumId w:val="26"/>
  </w:num>
  <w:num w:numId="4" w16cid:durableId="150293640">
    <w:abstractNumId w:val="18"/>
  </w:num>
  <w:num w:numId="5" w16cid:durableId="1419911310">
    <w:abstractNumId w:val="29"/>
  </w:num>
  <w:num w:numId="6" w16cid:durableId="2051681031">
    <w:abstractNumId w:val="15"/>
  </w:num>
  <w:num w:numId="7" w16cid:durableId="535001536">
    <w:abstractNumId w:val="3"/>
  </w:num>
  <w:num w:numId="8" w16cid:durableId="1302660056">
    <w:abstractNumId w:val="4"/>
  </w:num>
  <w:num w:numId="9" w16cid:durableId="496312465">
    <w:abstractNumId w:val="27"/>
  </w:num>
  <w:num w:numId="10" w16cid:durableId="1540433218">
    <w:abstractNumId w:val="11"/>
  </w:num>
  <w:num w:numId="11" w16cid:durableId="2144734905">
    <w:abstractNumId w:val="20"/>
  </w:num>
  <w:num w:numId="12" w16cid:durableId="102456856">
    <w:abstractNumId w:val="10"/>
  </w:num>
  <w:num w:numId="13" w16cid:durableId="1312489879">
    <w:abstractNumId w:val="8"/>
  </w:num>
  <w:num w:numId="14" w16cid:durableId="1329946461">
    <w:abstractNumId w:val="22"/>
  </w:num>
  <w:num w:numId="15" w16cid:durableId="790974062">
    <w:abstractNumId w:val="19"/>
  </w:num>
  <w:num w:numId="16" w16cid:durableId="1887641149">
    <w:abstractNumId w:val="24"/>
  </w:num>
  <w:num w:numId="17" w16cid:durableId="1260405323">
    <w:abstractNumId w:val="13"/>
  </w:num>
  <w:num w:numId="18" w16cid:durableId="1255626817">
    <w:abstractNumId w:val="21"/>
  </w:num>
  <w:num w:numId="19" w16cid:durableId="855383545">
    <w:abstractNumId w:val="23"/>
  </w:num>
  <w:num w:numId="20" w16cid:durableId="124274590">
    <w:abstractNumId w:val="0"/>
  </w:num>
  <w:num w:numId="21" w16cid:durableId="1948652953">
    <w:abstractNumId w:val="28"/>
  </w:num>
  <w:num w:numId="22" w16cid:durableId="1072897115">
    <w:abstractNumId w:val="12"/>
  </w:num>
  <w:num w:numId="23" w16cid:durableId="461774520">
    <w:abstractNumId w:val="9"/>
  </w:num>
  <w:num w:numId="24" w16cid:durableId="198518114">
    <w:abstractNumId w:val="25"/>
  </w:num>
  <w:num w:numId="25" w16cid:durableId="1823421167">
    <w:abstractNumId w:val="1"/>
  </w:num>
  <w:num w:numId="26" w16cid:durableId="494684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073091">
    <w:abstractNumId w:val="14"/>
  </w:num>
  <w:num w:numId="28" w16cid:durableId="813109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24455">
    <w:abstractNumId w:val="6"/>
  </w:num>
  <w:num w:numId="30" w16cid:durableId="2061320978">
    <w:abstractNumId w:val="17"/>
  </w:num>
  <w:num w:numId="31" w16cid:durableId="1344287089">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ius Žuklys">
    <w15:presenceInfo w15:providerId="AD" w15:userId="S::darius.zuklys@zum.lt::0447aa87-a65f-4dd1-bead-61bd9d8d1f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20FF"/>
    <w:rsid w:val="000065C8"/>
    <w:rsid w:val="0001536A"/>
    <w:rsid w:val="0003401B"/>
    <w:rsid w:val="0003416D"/>
    <w:rsid w:val="00035AE8"/>
    <w:rsid w:val="00037B4E"/>
    <w:rsid w:val="0004333D"/>
    <w:rsid w:val="00043AF2"/>
    <w:rsid w:val="000613AE"/>
    <w:rsid w:val="00072147"/>
    <w:rsid w:val="000747D3"/>
    <w:rsid w:val="000752E9"/>
    <w:rsid w:val="00076284"/>
    <w:rsid w:val="0008518E"/>
    <w:rsid w:val="000862E4"/>
    <w:rsid w:val="00090839"/>
    <w:rsid w:val="0009427E"/>
    <w:rsid w:val="000944E3"/>
    <w:rsid w:val="00094A75"/>
    <w:rsid w:val="00097212"/>
    <w:rsid w:val="000A1154"/>
    <w:rsid w:val="000A5527"/>
    <w:rsid w:val="000A5C6E"/>
    <w:rsid w:val="000B36CB"/>
    <w:rsid w:val="000B419B"/>
    <w:rsid w:val="000B420F"/>
    <w:rsid w:val="000B73C1"/>
    <w:rsid w:val="000C4141"/>
    <w:rsid w:val="000C4F65"/>
    <w:rsid w:val="000C5ABA"/>
    <w:rsid w:val="000D4494"/>
    <w:rsid w:val="000D5154"/>
    <w:rsid w:val="000D5A4D"/>
    <w:rsid w:val="000E0BB3"/>
    <w:rsid w:val="000E151D"/>
    <w:rsid w:val="000F45E1"/>
    <w:rsid w:val="000F5F5A"/>
    <w:rsid w:val="001150F7"/>
    <w:rsid w:val="00117983"/>
    <w:rsid w:val="00124D31"/>
    <w:rsid w:val="001315A2"/>
    <w:rsid w:val="0013251F"/>
    <w:rsid w:val="00135150"/>
    <w:rsid w:val="00137586"/>
    <w:rsid w:val="0014122B"/>
    <w:rsid w:val="0014204B"/>
    <w:rsid w:val="00151EA2"/>
    <w:rsid w:val="001572E9"/>
    <w:rsid w:val="001612AE"/>
    <w:rsid w:val="00161411"/>
    <w:rsid w:val="00165028"/>
    <w:rsid w:val="001662B6"/>
    <w:rsid w:val="0016647C"/>
    <w:rsid w:val="00173285"/>
    <w:rsid w:val="001751EB"/>
    <w:rsid w:val="001764CB"/>
    <w:rsid w:val="00176571"/>
    <w:rsid w:val="00180944"/>
    <w:rsid w:val="001816F1"/>
    <w:rsid w:val="00182303"/>
    <w:rsid w:val="00182EC1"/>
    <w:rsid w:val="0018759C"/>
    <w:rsid w:val="00192D5E"/>
    <w:rsid w:val="001A037E"/>
    <w:rsid w:val="001A3017"/>
    <w:rsid w:val="001A3230"/>
    <w:rsid w:val="001A4DE9"/>
    <w:rsid w:val="001B214C"/>
    <w:rsid w:val="001B51EC"/>
    <w:rsid w:val="001B596D"/>
    <w:rsid w:val="001C1B35"/>
    <w:rsid w:val="001C6743"/>
    <w:rsid w:val="001F253F"/>
    <w:rsid w:val="001F585F"/>
    <w:rsid w:val="001F652D"/>
    <w:rsid w:val="001F7B42"/>
    <w:rsid w:val="00200915"/>
    <w:rsid w:val="00200B9E"/>
    <w:rsid w:val="00202B57"/>
    <w:rsid w:val="0020693D"/>
    <w:rsid w:val="00210015"/>
    <w:rsid w:val="002137C9"/>
    <w:rsid w:val="00217685"/>
    <w:rsid w:val="002176D1"/>
    <w:rsid w:val="00217FA9"/>
    <w:rsid w:val="002217E4"/>
    <w:rsid w:val="002372B8"/>
    <w:rsid w:val="00240584"/>
    <w:rsid w:val="00241F88"/>
    <w:rsid w:val="002458BC"/>
    <w:rsid w:val="002578CA"/>
    <w:rsid w:val="0026461F"/>
    <w:rsid w:val="00273D89"/>
    <w:rsid w:val="002821D3"/>
    <w:rsid w:val="00291D88"/>
    <w:rsid w:val="002931DD"/>
    <w:rsid w:val="00294AAF"/>
    <w:rsid w:val="00296FB5"/>
    <w:rsid w:val="002A017C"/>
    <w:rsid w:val="002A19A5"/>
    <w:rsid w:val="002A7E6B"/>
    <w:rsid w:val="002B16D5"/>
    <w:rsid w:val="002B4C92"/>
    <w:rsid w:val="002D0888"/>
    <w:rsid w:val="002D1FE1"/>
    <w:rsid w:val="002D726B"/>
    <w:rsid w:val="002E76F4"/>
    <w:rsid w:val="002F11F5"/>
    <w:rsid w:val="002F7EC7"/>
    <w:rsid w:val="00303F6F"/>
    <w:rsid w:val="003106E0"/>
    <w:rsid w:val="003125D3"/>
    <w:rsid w:val="0032285E"/>
    <w:rsid w:val="00323810"/>
    <w:rsid w:val="00324204"/>
    <w:rsid w:val="0033378C"/>
    <w:rsid w:val="003409EE"/>
    <w:rsid w:val="00340DAD"/>
    <w:rsid w:val="003512F4"/>
    <w:rsid w:val="00353597"/>
    <w:rsid w:val="00355824"/>
    <w:rsid w:val="00356898"/>
    <w:rsid w:val="0036244E"/>
    <w:rsid w:val="003635D1"/>
    <w:rsid w:val="00370A83"/>
    <w:rsid w:val="003767DD"/>
    <w:rsid w:val="00377FA8"/>
    <w:rsid w:val="00380FC6"/>
    <w:rsid w:val="003857FB"/>
    <w:rsid w:val="00387765"/>
    <w:rsid w:val="00392835"/>
    <w:rsid w:val="00392855"/>
    <w:rsid w:val="00393B8D"/>
    <w:rsid w:val="0039463D"/>
    <w:rsid w:val="003964ED"/>
    <w:rsid w:val="003A0587"/>
    <w:rsid w:val="003B2896"/>
    <w:rsid w:val="003C2267"/>
    <w:rsid w:val="003D3393"/>
    <w:rsid w:val="003D4EAF"/>
    <w:rsid w:val="003E50A6"/>
    <w:rsid w:val="003E7E25"/>
    <w:rsid w:val="00402FFE"/>
    <w:rsid w:val="004470D8"/>
    <w:rsid w:val="00453EE5"/>
    <w:rsid w:val="00455D60"/>
    <w:rsid w:val="004673B0"/>
    <w:rsid w:val="00474633"/>
    <w:rsid w:val="00475211"/>
    <w:rsid w:val="004768D7"/>
    <w:rsid w:val="00476A78"/>
    <w:rsid w:val="004814BD"/>
    <w:rsid w:val="00487CEC"/>
    <w:rsid w:val="00493760"/>
    <w:rsid w:val="00494F2C"/>
    <w:rsid w:val="00494FD0"/>
    <w:rsid w:val="004A0222"/>
    <w:rsid w:val="004A7267"/>
    <w:rsid w:val="004A7446"/>
    <w:rsid w:val="004A792A"/>
    <w:rsid w:val="004B3580"/>
    <w:rsid w:val="004B551A"/>
    <w:rsid w:val="004B5C7E"/>
    <w:rsid w:val="004C1AB9"/>
    <w:rsid w:val="004C4DAF"/>
    <w:rsid w:val="004D53E3"/>
    <w:rsid w:val="004D794C"/>
    <w:rsid w:val="004E3AA1"/>
    <w:rsid w:val="004E4EFC"/>
    <w:rsid w:val="004E6326"/>
    <w:rsid w:val="004F729F"/>
    <w:rsid w:val="00501CBB"/>
    <w:rsid w:val="00513B51"/>
    <w:rsid w:val="0051514D"/>
    <w:rsid w:val="00537911"/>
    <w:rsid w:val="00543F65"/>
    <w:rsid w:val="0055186A"/>
    <w:rsid w:val="00551EA4"/>
    <w:rsid w:val="005532E8"/>
    <w:rsid w:val="00554FDC"/>
    <w:rsid w:val="0055535B"/>
    <w:rsid w:val="00555E95"/>
    <w:rsid w:val="0056241E"/>
    <w:rsid w:val="005702C1"/>
    <w:rsid w:val="0057370B"/>
    <w:rsid w:val="005832A8"/>
    <w:rsid w:val="00583E16"/>
    <w:rsid w:val="00587FA4"/>
    <w:rsid w:val="00593DFE"/>
    <w:rsid w:val="00594D9D"/>
    <w:rsid w:val="005A39F5"/>
    <w:rsid w:val="005B12C9"/>
    <w:rsid w:val="005B20BB"/>
    <w:rsid w:val="005B4A27"/>
    <w:rsid w:val="005C0468"/>
    <w:rsid w:val="005C2386"/>
    <w:rsid w:val="005C2533"/>
    <w:rsid w:val="005C260A"/>
    <w:rsid w:val="005C4363"/>
    <w:rsid w:val="005C760A"/>
    <w:rsid w:val="005C782F"/>
    <w:rsid w:val="005C7EF3"/>
    <w:rsid w:val="005D03B1"/>
    <w:rsid w:val="005D44B5"/>
    <w:rsid w:val="005D5730"/>
    <w:rsid w:val="005E0F25"/>
    <w:rsid w:val="005E159C"/>
    <w:rsid w:val="005E4132"/>
    <w:rsid w:val="00604942"/>
    <w:rsid w:val="00645A09"/>
    <w:rsid w:val="00661F33"/>
    <w:rsid w:val="006645D7"/>
    <w:rsid w:val="00665905"/>
    <w:rsid w:val="006714FF"/>
    <w:rsid w:val="00671932"/>
    <w:rsid w:val="00677380"/>
    <w:rsid w:val="00677BCE"/>
    <w:rsid w:val="00677CEB"/>
    <w:rsid w:val="0069572E"/>
    <w:rsid w:val="00696957"/>
    <w:rsid w:val="00697468"/>
    <w:rsid w:val="006A1344"/>
    <w:rsid w:val="006A3DF2"/>
    <w:rsid w:val="006C1E0C"/>
    <w:rsid w:val="006C31F2"/>
    <w:rsid w:val="006C7A30"/>
    <w:rsid w:val="006D7F63"/>
    <w:rsid w:val="006E197F"/>
    <w:rsid w:val="006E66E3"/>
    <w:rsid w:val="006E7347"/>
    <w:rsid w:val="006F5A59"/>
    <w:rsid w:val="007037BB"/>
    <w:rsid w:val="00706D7B"/>
    <w:rsid w:val="00727858"/>
    <w:rsid w:val="0073421B"/>
    <w:rsid w:val="00735066"/>
    <w:rsid w:val="00735AD9"/>
    <w:rsid w:val="00735C01"/>
    <w:rsid w:val="00736480"/>
    <w:rsid w:val="00740284"/>
    <w:rsid w:val="00742B26"/>
    <w:rsid w:val="00743EAE"/>
    <w:rsid w:val="007450A2"/>
    <w:rsid w:val="00747C9A"/>
    <w:rsid w:val="00751E2F"/>
    <w:rsid w:val="0075308A"/>
    <w:rsid w:val="007603D8"/>
    <w:rsid w:val="00760995"/>
    <w:rsid w:val="0076244A"/>
    <w:rsid w:val="00764E0E"/>
    <w:rsid w:val="0077321E"/>
    <w:rsid w:val="007758D8"/>
    <w:rsid w:val="00775F3C"/>
    <w:rsid w:val="0077705C"/>
    <w:rsid w:val="00783CF1"/>
    <w:rsid w:val="00787301"/>
    <w:rsid w:val="0078798B"/>
    <w:rsid w:val="0079560B"/>
    <w:rsid w:val="007A0683"/>
    <w:rsid w:val="007A5EE0"/>
    <w:rsid w:val="007A6CD8"/>
    <w:rsid w:val="007A768A"/>
    <w:rsid w:val="007B007B"/>
    <w:rsid w:val="007B03B4"/>
    <w:rsid w:val="007B3B88"/>
    <w:rsid w:val="007C21EC"/>
    <w:rsid w:val="007D3002"/>
    <w:rsid w:val="007D5DCE"/>
    <w:rsid w:val="007D627F"/>
    <w:rsid w:val="007E08B1"/>
    <w:rsid w:val="007E6EA5"/>
    <w:rsid w:val="007F1FE3"/>
    <w:rsid w:val="00801080"/>
    <w:rsid w:val="00812845"/>
    <w:rsid w:val="0081336D"/>
    <w:rsid w:val="00816ED6"/>
    <w:rsid w:val="00826651"/>
    <w:rsid w:val="0083374C"/>
    <w:rsid w:val="008361E2"/>
    <w:rsid w:val="00855633"/>
    <w:rsid w:val="00855667"/>
    <w:rsid w:val="00866CBF"/>
    <w:rsid w:val="0086728D"/>
    <w:rsid w:val="00874758"/>
    <w:rsid w:val="0087539A"/>
    <w:rsid w:val="00884652"/>
    <w:rsid w:val="00884A77"/>
    <w:rsid w:val="008925EB"/>
    <w:rsid w:val="00893286"/>
    <w:rsid w:val="008A0BDD"/>
    <w:rsid w:val="008A3D99"/>
    <w:rsid w:val="008A7F9A"/>
    <w:rsid w:val="008B3BA8"/>
    <w:rsid w:val="008B77D0"/>
    <w:rsid w:val="008C236A"/>
    <w:rsid w:val="008C3E45"/>
    <w:rsid w:val="008C5A50"/>
    <w:rsid w:val="008D1024"/>
    <w:rsid w:val="008D5254"/>
    <w:rsid w:val="008D7654"/>
    <w:rsid w:val="008D7D63"/>
    <w:rsid w:val="008E195A"/>
    <w:rsid w:val="008E2E76"/>
    <w:rsid w:val="008F1170"/>
    <w:rsid w:val="008F2F85"/>
    <w:rsid w:val="008F4666"/>
    <w:rsid w:val="008F65B1"/>
    <w:rsid w:val="00915591"/>
    <w:rsid w:val="00925233"/>
    <w:rsid w:val="00925E33"/>
    <w:rsid w:val="00925E82"/>
    <w:rsid w:val="00927E97"/>
    <w:rsid w:val="00935DCC"/>
    <w:rsid w:val="00936032"/>
    <w:rsid w:val="00942C10"/>
    <w:rsid w:val="00946162"/>
    <w:rsid w:val="009461EA"/>
    <w:rsid w:val="0095644A"/>
    <w:rsid w:val="00961410"/>
    <w:rsid w:val="009638BB"/>
    <w:rsid w:val="00971180"/>
    <w:rsid w:val="0098726F"/>
    <w:rsid w:val="00990595"/>
    <w:rsid w:val="0099148F"/>
    <w:rsid w:val="00992C3B"/>
    <w:rsid w:val="00995045"/>
    <w:rsid w:val="009976D5"/>
    <w:rsid w:val="009A1497"/>
    <w:rsid w:val="009A3C22"/>
    <w:rsid w:val="009A5CDB"/>
    <w:rsid w:val="009A72E6"/>
    <w:rsid w:val="009C7EB2"/>
    <w:rsid w:val="009D3074"/>
    <w:rsid w:val="009D6C62"/>
    <w:rsid w:val="009D748C"/>
    <w:rsid w:val="009E65B1"/>
    <w:rsid w:val="009F193C"/>
    <w:rsid w:val="009F59A7"/>
    <w:rsid w:val="00A03D4B"/>
    <w:rsid w:val="00A048F8"/>
    <w:rsid w:val="00A06E5D"/>
    <w:rsid w:val="00A073D1"/>
    <w:rsid w:val="00A10036"/>
    <w:rsid w:val="00A21D03"/>
    <w:rsid w:val="00A2372E"/>
    <w:rsid w:val="00A237CC"/>
    <w:rsid w:val="00A300EA"/>
    <w:rsid w:val="00A31A58"/>
    <w:rsid w:val="00A436FF"/>
    <w:rsid w:val="00A51A3C"/>
    <w:rsid w:val="00A56FE9"/>
    <w:rsid w:val="00A612AD"/>
    <w:rsid w:val="00A647F5"/>
    <w:rsid w:val="00A648EF"/>
    <w:rsid w:val="00A6502A"/>
    <w:rsid w:val="00A65E40"/>
    <w:rsid w:val="00A73EF6"/>
    <w:rsid w:val="00A778AC"/>
    <w:rsid w:val="00A84009"/>
    <w:rsid w:val="00A850BC"/>
    <w:rsid w:val="00A92462"/>
    <w:rsid w:val="00A933E3"/>
    <w:rsid w:val="00A943BA"/>
    <w:rsid w:val="00AA155F"/>
    <w:rsid w:val="00AA164E"/>
    <w:rsid w:val="00AA7B82"/>
    <w:rsid w:val="00AB553E"/>
    <w:rsid w:val="00AB7C01"/>
    <w:rsid w:val="00AC1AA4"/>
    <w:rsid w:val="00AC4C82"/>
    <w:rsid w:val="00AC550F"/>
    <w:rsid w:val="00AC5A56"/>
    <w:rsid w:val="00AD27F8"/>
    <w:rsid w:val="00AD75A3"/>
    <w:rsid w:val="00AE2035"/>
    <w:rsid w:val="00AE204D"/>
    <w:rsid w:val="00AE7DAA"/>
    <w:rsid w:val="00AF29BE"/>
    <w:rsid w:val="00AF43CC"/>
    <w:rsid w:val="00AF6465"/>
    <w:rsid w:val="00B00614"/>
    <w:rsid w:val="00B01CA9"/>
    <w:rsid w:val="00B07505"/>
    <w:rsid w:val="00B12574"/>
    <w:rsid w:val="00B134CC"/>
    <w:rsid w:val="00B15E22"/>
    <w:rsid w:val="00B16F7A"/>
    <w:rsid w:val="00B174DA"/>
    <w:rsid w:val="00B211D5"/>
    <w:rsid w:val="00B26A78"/>
    <w:rsid w:val="00B31A4E"/>
    <w:rsid w:val="00B400DA"/>
    <w:rsid w:val="00B40A40"/>
    <w:rsid w:val="00B42E61"/>
    <w:rsid w:val="00B500D1"/>
    <w:rsid w:val="00B512C1"/>
    <w:rsid w:val="00B51B47"/>
    <w:rsid w:val="00B569AE"/>
    <w:rsid w:val="00B70BC5"/>
    <w:rsid w:val="00B767D4"/>
    <w:rsid w:val="00B8002F"/>
    <w:rsid w:val="00B93834"/>
    <w:rsid w:val="00BB0694"/>
    <w:rsid w:val="00BB59C5"/>
    <w:rsid w:val="00BC098F"/>
    <w:rsid w:val="00BC62E0"/>
    <w:rsid w:val="00BC6C6F"/>
    <w:rsid w:val="00BE096E"/>
    <w:rsid w:val="00BE11C6"/>
    <w:rsid w:val="00BE1528"/>
    <w:rsid w:val="00BE5665"/>
    <w:rsid w:val="00BF143E"/>
    <w:rsid w:val="00C0611C"/>
    <w:rsid w:val="00C1558B"/>
    <w:rsid w:val="00C209D0"/>
    <w:rsid w:val="00C279AD"/>
    <w:rsid w:val="00C3200E"/>
    <w:rsid w:val="00C32F59"/>
    <w:rsid w:val="00C37065"/>
    <w:rsid w:val="00C417EC"/>
    <w:rsid w:val="00C419EB"/>
    <w:rsid w:val="00C44EF9"/>
    <w:rsid w:val="00C51B0E"/>
    <w:rsid w:val="00C5496F"/>
    <w:rsid w:val="00C54B06"/>
    <w:rsid w:val="00C56013"/>
    <w:rsid w:val="00C63859"/>
    <w:rsid w:val="00C655AF"/>
    <w:rsid w:val="00C65EC2"/>
    <w:rsid w:val="00C708B7"/>
    <w:rsid w:val="00C71218"/>
    <w:rsid w:val="00C720EE"/>
    <w:rsid w:val="00C802E5"/>
    <w:rsid w:val="00C8736B"/>
    <w:rsid w:val="00C9279B"/>
    <w:rsid w:val="00C92C27"/>
    <w:rsid w:val="00C95723"/>
    <w:rsid w:val="00CB634E"/>
    <w:rsid w:val="00CC16DF"/>
    <w:rsid w:val="00CC3620"/>
    <w:rsid w:val="00CD1AA6"/>
    <w:rsid w:val="00CD3E88"/>
    <w:rsid w:val="00CD5476"/>
    <w:rsid w:val="00CD7F43"/>
    <w:rsid w:val="00CE02E1"/>
    <w:rsid w:val="00CE2350"/>
    <w:rsid w:val="00CE42A9"/>
    <w:rsid w:val="00CF0C2E"/>
    <w:rsid w:val="00CF24AF"/>
    <w:rsid w:val="00D07A79"/>
    <w:rsid w:val="00D07AC6"/>
    <w:rsid w:val="00D11BF9"/>
    <w:rsid w:val="00D11CAC"/>
    <w:rsid w:val="00D2357E"/>
    <w:rsid w:val="00D26737"/>
    <w:rsid w:val="00D3571D"/>
    <w:rsid w:val="00D4082B"/>
    <w:rsid w:val="00D47D80"/>
    <w:rsid w:val="00D5427A"/>
    <w:rsid w:val="00D654AC"/>
    <w:rsid w:val="00D661ED"/>
    <w:rsid w:val="00D67A12"/>
    <w:rsid w:val="00D70EA1"/>
    <w:rsid w:val="00D716FF"/>
    <w:rsid w:val="00D7517A"/>
    <w:rsid w:val="00D7646F"/>
    <w:rsid w:val="00D85AC7"/>
    <w:rsid w:val="00D87B93"/>
    <w:rsid w:val="00D91A1F"/>
    <w:rsid w:val="00D922EF"/>
    <w:rsid w:val="00D941D2"/>
    <w:rsid w:val="00DA4CA0"/>
    <w:rsid w:val="00DA52A9"/>
    <w:rsid w:val="00DB6D07"/>
    <w:rsid w:val="00DB76A5"/>
    <w:rsid w:val="00DD1BCF"/>
    <w:rsid w:val="00DF1764"/>
    <w:rsid w:val="00DF1BE4"/>
    <w:rsid w:val="00DF3A2D"/>
    <w:rsid w:val="00E11E0D"/>
    <w:rsid w:val="00E13858"/>
    <w:rsid w:val="00E20A59"/>
    <w:rsid w:val="00E237A3"/>
    <w:rsid w:val="00E25E71"/>
    <w:rsid w:val="00E31F10"/>
    <w:rsid w:val="00E365A1"/>
    <w:rsid w:val="00E37CDE"/>
    <w:rsid w:val="00E444FE"/>
    <w:rsid w:val="00E46068"/>
    <w:rsid w:val="00E55E83"/>
    <w:rsid w:val="00E57759"/>
    <w:rsid w:val="00E57FA9"/>
    <w:rsid w:val="00E71076"/>
    <w:rsid w:val="00E7356F"/>
    <w:rsid w:val="00E803AB"/>
    <w:rsid w:val="00E81BAF"/>
    <w:rsid w:val="00E83948"/>
    <w:rsid w:val="00E85620"/>
    <w:rsid w:val="00E85CD7"/>
    <w:rsid w:val="00E86C1F"/>
    <w:rsid w:val="00E90E2A"/>
    <w:rsid w:val="00E91024"/>
    <w:rsid w:val="00E91104"/>
    <w:rsid w:val="00E91A84"/>
    <w:rsid w:val="00EA63ED"/>
    <w:rsid w:val="00EA6CAD"/>
    <w:rsid w:val="00EC1DB0"/>
    <w:rsid w:val="00EC7E10"/>
    <w:rsid w:val="00ED4DA7"/>
    <w:rsid w:val="00EF01E3"/>
    <w:rsid w:val="00F00E63"/>
    <w:rsid w:val="00F0590D"/>
    <w:rsid w:val="00F07DE3"/>
    <w:rsid w:val="00F131D0"/>
    <w:rsid w:val="00F21000"/>
    <w:rsid w:val="00F23DBD"/>
    <w:rsid w:val="00F24636"/>
    <w:rsid w:val="00F26C2D"/>
    <w:rsid w:val="00F31885"/>
    <w:rsid w:val="00F33B3B"/>
    <w:rsid w:val="00F42DEE"/>
    <w:rsid w:val="00F475AD"/>
    <w:rsid w:val="00F50EF0"/>
    <w:rsid w:val="00F56C26"/>
    <w:rsid w:val="00F60998"/>
    <w:rsid w:val="00F65B30"/>
    <w:rsid w:val="00F679DF"/>
    <w:rsid w:val="00F704BD"/>
    <w:rsid w:val="00F80C46"/>
    <w:rsid w:val="00F842C9"/>
    <w:rsid w:val="00F846F3"/>
    <w:rsid w:val="00F84DA9"/>
    <w:rsid w:val="00F912F4"/>
    <w:rsid w:val="00F956D4"/>
    <w:rsid w:val="00FA5286"/>
    <w:rsid w:val="00FA7F0C"/>
    <w:rsid w:val="00FB0BDA"/>
    <w:rsid w:val="00FB6F51"/>
    <w:rsid w:val="00FC1935"/>
    <w:rsid w:val="00FC1E60"/>
    <w:rsid w:val="00FC4D47"/>
    <w:rsid w:val="00FC5F15"/>
    <w:rsid w:val="00FD02C6"/>
    <w:rsid w:val="00FD0CD3"/>
    <w:rsid w:val="00FD4057"/>
    <w:rsid w:val="00FD70EA"/>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E31F10"/>
    <w:pPr>
      <w:tabs>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 w:type="paragraph" w:customStyle="1" w:styleId="CM1">
    <w:name w:val="CM1"/>
    <w:basedOn w:val="prastasis"/>
    <w:next w:val="prastasis"/>
    <w:uiPriority w:val="99"/>
    <w:rsid w:val="00FD70EA"/>
    <w:pPr>
      <w:autoSpaceDE w:val="0"/>
      <w:autoSpaceDN w:val="0"/>
      <w:adjustRightInd w:val="0"/>
      <w:spacing w:after="0" w:line="240" w:lineRule="auto"/>
    </w:pPr>
    <w:rPr>
      <w:rFonts w:ascii="EUAlbertina" w:eastAsia="Calibri" w:hAnsi="EUAlberti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7234">
      <w:bodyDiv w:val="1"/>
      <w:marLeft w:val="0"/>
      <w:marRight w:val="0"/>
      <w:marTop w:val="0"/>
      <w:marBottom w:val="0"/>
      <w:divBdr>
        <w:top w:val="none" w:sz="0" w:space="0" w:color="auto"/>
        <w:left w:val="none" w:sz="0" w:space="0" w:color="auto"/>
        <w:bottom w:val="none" w:sz="0" w:space="0" w:color="auto"/>
        <w:right w:val="none" w:sz="0" w:space="0" w:color="auto"/>
      </w:divBdr>
      <w:divsChild>
        <w:div w:id="179354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agriculture.ec.europa.eu/document/download/dd735bef-76df-40f7-bafa-353997e585ae_lt?filename=impact-indicator-fiches_en.pdf"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wmf"/></Relationships>
</file>

<file path=word/_rels/footnotes.xml.rels><?xml version="1.0" encoding="UTF-8" standalone="yes"?>
<Relationships xmlns="http://schemas.openxmlformats.org/package/2006/relationships"><Relationship Id="rId8" Type="http://schemas.openxmlformats.org/officeDocument/2006/relationships/hyperlink" Target="http://zum.lrv.lt/lt/veiklos-sritys/mokslas-mokymas-ir-konsultavimas/mokslas/moksliniu-tyrimu-ir-taikomoji-veikla" TargetMode="External"/><Relationship Id="rId3" Type="http://schemas.openxmlformats.org/officeDocument/2006/relationships/hyperlink" Target="https://agriculture.ec.europa.eu/document/download/280fbed4-be3c-48ed-bae1-ecbf44a16be1_en?filename=target-and-result-indicator-fiches-pillar-ii_en.pdf" TargetMode="External"/><Relationship Id="rId7" Type="http://schemas.openxmlformats.org/officeDocument/2006/relationships/hyperlink" Target="https://zum.lrv.lt/lt/veiklos-sritys/zuzis-mokslas-mokymas-ir-konsultavimas/mokslas/" TargetMode="External"/><Relationship Id="rId2" Type="http://schemas.openxmlformats.org/officeDocument/2006/relationships/hyperlink" Target="https://zum.lrv.lt/lt/veiklos-sritys/kaimo-pletra/lietuvos-kaimo-pletros-2014-2020-m-programa" TargetMode="External"/><Relationship Id="rId1" Type="http://schemas.openxmlformats.org/officeDocument/2006/relationships/hyperlink" Target="http://zum.lrv.lt/uploads/zum/documents/files/LT_versija/Veiklos_sritys/Kaimo_pletra/Programos_stebesena_ir_vertinimas/Vertinimo_veikla/Tyrimas%20DGVT%20pataisytas%202011.pdf" TargetMode="External"/><Relationship Id="rId6" Type="http://schemas.openxmlformats.org/officeDocument/2006/relationships/hyperlink" Target="https://2014.esinvesticijos.lt/lt/dokumentai/es-fondu-investiciju-vertinimo-metodines-gaires" TargetMode="External"/><Relationship Id="rId5" Type="http://schemas.openxmlformats.org/officeDocument/2006/relationships/hyperlink" Target="https://ec.europa.eu/agriculture/sites/agriculture/files/cap-indicators/impact/2016-impact-indicators-fiches.pdf" TargetMode="External"/><Relationship Id="rId4" Type="http://schemas.openxmlformats.org/officeDocument/2006/relationships/hyperlink" Target="https://enrd.ec.europa.eu/evaluation/publications_en?page=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65</Pages>
  <Words>80407</Words>
  <Characters>45832</Characters>
  <Application>Microsoft Office Word</Application>
  <DocSecurity>0</DocSecurity>
  <Lines>381</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7</cp:revision>
  <dcterms:created xsi:type="dcterms:W3CDTF">2025-06-27T10:34:00Z</dcterms:created>
  <dcterms:modified xsi:type="dcterms:W3CDTF">2025-07-02T09:11:00Z</dcterms:modified>
</cp:coreProperties>
</file>