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9A0EB3" w:rsidRDefault="008E3B34" w:rsidP="004666B2">
      <w:pPr>
        <w:jc w:val="right"/>
        <w:rPr>
          <w:rFonts w:ascii="Verdana" w:hAnsi="Verdana"/>
          <w:sz w:val="20"/>
          <w:szCs w:val="20"/>
          <w:lang w:val="lt-LT"/>
        </w:rPr>
      </w:pPr>
      <w:r w:rsidRPr="009A0EB3">
        <w:rPr>
          <w:rFonts w:ascii="Verdana" w:hAnsi="Verdana"/>
          <w:sz w:val="20"/>
          <w:szCs w:val="20"/>
          <w:lang w:val="lt-LT"/>
        </w:rPr>
        <w:t>Pirkimo sąlygų 2</w:t>
      </w:r>
      <w:r w:rsidR="00737DEE" w:rsidRPr="009A0EB3">
        <w:rPr>
          <w:rFonts w:ascii="Verdana" w:hAnsi="Verdana"/>
          <w:sz w:val="20"/>
          <w:szCs w:val="20"/>
          <w:lang w:val="lt-LT"/>
        </w:rPr>
        <w:t xml:space="preserve"> priedas </w:t>
      </w:r>
      <w:r w:rsidR="007F2648" w:rsidRPr="009A0EB3">
        <w:rPr>
          <w:rFonts w:ascii="Verdana" w:hAnsi="Verdana"/>
          <w:sz w:val="20"/>
          <w:szCs w:val="20"/>
          <w:lang w:val="lt-LT"/>
        </w:rPr>
        <w:t>„</w:t>
      </w:r>
      <w:r w:rsidRPr="009A0EB3">
        <w:rPr>
          <w:rFonts w:ascii="Verdana" w:hAnsi="Verdana"/>
          <w:sz w:val="20"/>
          <w:szCs w:val="20"/>
          <w:lang w:val="lt-LT"/>
        </w:rPr>
        <w:t>Techninė specifikacija</w:t>
      </w:r>
      <w:r w:rsidR="007F2648" w:rsidRPr="009A0EB3">
        <w:rPr>
          <w:rFonts w:ascii="Verdana" w:hAnsi="Verdana"/>
          <w:sz w:val="20"/>
          <w:szCs w:val="20"/>
          <w:lang w:val="lt-LT"/>
        </w:rPr>
        <w:t>“</w:t>
      </w:r>
    </w:p>
    <w:p w14:paraId="4152BC3E" w14:textId="77777777" w:rsidR="00737DEE" w:rsidRPr="009A0EB3" w:rsidRDefault="00737DEE" w:rsidP="004666B2">
      <w:pPr>
        <w:jc w:val="both"/>
        <w:rPr>
          <w:rFonts w:ascii="Verdana" w:hAnsi="Verdana"/>
          <w:sz w:val="20"/>
          <w:szCs w:val="20"/>
          <w:lang w:val="lt-LT"/>
        </w:rPr>
      </w:pPr>
    </w:p>
    <w:p w14:paraId="2001A10D" w14:textId="77777777" w:rsidR="00737DEE" w:rsidRPr="009A0EB3" w:rsidRDefault="00737DEE" w:rsidP="004666B2">
      <w:pPr>
        <w:jc w:val="both"/>
        <w:rPr>
          <w:rFonts w:ascii="Verdana" w:hAnsi="Verdana"/>
          <w:b/>
          <w:bCs/>
          <w:sz w:val="20"/>
          <w:szCs w:val="20"/>
          <w:lang w:val="lt-LT"/>
        </w:rPr>
      </w:pPr>
    </w:p>
    <w:p w14:paraId="0D4339E3" w14:textId="00D1A20A" w:rsidR="00587DFC" w:rsidRPr="009A0EB3" w:rsidRDefault="00F026B8" w:rsidP="004666B2">
      <w:pPr>
        <w:jc w:val="center"/>
        <w:rPr>
          <w:rFonts w:ascii="Verdana" w:hAnsi="Verdana"/>
          <w:b/>
          <w:bCs/>
          <w:sz w:val="20"/>
          <w:szCs w:val="20"/>
          <w:lang w:val="lt-LT" w:eastAsia="en-US"/>
        </w:rPr>
      </w:pPr>
      <w:r w:rsidRPr="009A0EB3">
        <w:rPr>
          <w:rFonts w:ascii="Verdana" w:hAnsi="Verdana"/>
          <w:b/>
          <w:bCs/>
          <w:sz w:val="20"/>
          <w:szCs w:val="20"/>
          <w:lang w:val="lt-LT"/>
        </w:rPr>
        <w:t>UŽKLAUSŲ IR PROJEKTŲ VALDYMO SISTEMOS</w:t>
      </w:r>
      <w:r w:rsidR="00C979E2" w:rsidRPr="009A0EB3">
        <w:rPr>
          <w:rFonts w:ascii="Verdana" w:hAnsi="Verdana"/>
          <w:b/>
          <w:bCs/>
          <w:sz w:val="20"/>
          <w:szCs w:val="20"/>
          <w:lang w:val="lt-LT"/>
        </w:rPr>
        <w:t xml:space="preserve"> </w:t>
      </w:r>
      <w:r w:rsidR="00587DFC" w:rsidRPr="009A0EB3">
        <w:rPr>
          <w:rFonts w:ascii="Verdana" w:hAnsi="Verdana"/>
          <w:b/>
          <w:bCs/>
          <w:sz w:val="20"/>
          <w:szCs w:val="20"/>
          <w:lang w:val="lt-LT"/>
        </w:rPr>
        <w:t>PIRKIMO</w:t>
      </w:r>
    </w:p>
    <w:p w14:paraId="67105EEE" w14:textId="77777777" w:rsidR="00587DFC" w:rsidRPr="009A0EB3" w:rsidRDefault="00587DFC" w:rsidP="004666B2">
      <w:pPr>
        <w:jc w:val="center"/>
        <w:rPr>
          <w:rFonts w:ascii="Verdana" w:hAnsi="Verdana"/>
          <w:b/>
          <w:bCs/>
          <w:sz w:val="20"/>
          <w:szCs w:val="20"/>
          <w:lang w:val="lt-LT"/>
        </w:rPr>
      </w:pPr>
      <w:r w:rsidRPr="009A0EB3">
        <w:rPr>
          <w:rFonts w:ascii="Verdana" w:hAnsi="Verdana"/>
          <w:b/>
          <w:bCs/>
          <w:sz w:val="20"/>
          <w:szCs w:val="20"/>
          <w:lang w:val="lt-LT"/>
        </w:rPr>
        <w:t>TECHNINĖ SPECIFIKACIJA</w:t>
      </w:r>
    </w:p>
    <w:p w14:paraId="7A16BA66" w14:textId="6E875BEB" w:rsidR="00587DFC" w:rsidRPr="009A0EB3" w:rsidRDefault="1B7DCA6E" w:rsidP="004666B2">
      <w:pPr>
        <w:jc w:val="both"/>
        <w:rPr>
          <w:rFonts w:ascii="Verdana" w:hAnsi="Verdana"/>
          <w:b/>
          <w:bCs/>
          <w:sz w:val="20"/>
          <w:szCs w:val="20"/>
          <w:lang w:val="lt-LT"/>
        </w:rPr>
      </w:pPr>
      <w:r w:rsidRPr="009A0EB3">
        <w:rPr>
          <w:rFonts w:ascii="Verdana" w:hAnsi="Verdana"/>
          <w:b/>
          <w:bCs/>
          <w:sz w:val="20"/>
          <w:szCs w:val="20"/>
          <w:lang w:val="lt-LT"/>
        </w:rPr>
        <w:t xml:space="preserve"> </w:t>
      </w:r>
    </w:p>
    <w:p w14:paraId="4095CD4A" w14:textId="5399CC6C" w:rsidR="005B1B77" w:rsidRPr="009A0EB3" w:rsidRDefault="005B1B77" w:rsidP="004666B2">
      <w:pPr>
        <w:jc w:val="both"/>
        <w:rPr>
          <w:rFonts w:ascii="Verdana" w:hAnsi="Verdana"/>
          <w:sz w:val="20"/>
          <w:szCs w:val="20"/>
          <w:lang w:val="lt-LT"/>
        </w:rPr>
      </w:pPr>
      <w:r w:rsidRPr="009A0EB3">
        <w:rPr>
          <w:rFonts w:ascii="Verdana" w:hAnsi="Verdana"/>
          <w:b/>
          <w:bCs/>
          <w:sz w:val="20"/>
          <w:szCs w:val="20"/>
          <w:lang w:val="lt-LT"/>
        </w:rPr>
        <w:t xml:space="preserve">I. </w:t>
      </w:r>
      <w:r w:rsidR="00587DFC" w:rsidRPr="009A0EB3">
        <w:rPr>
          <w:rFonts w:ascii="Verdana" w:hAnsi="Verdana"/>
          <w:b/>
          <w:bCs/>
          <w:sz w:val="20"/>
          <w:szCs w:val="20"/>
          <w:lang w:val="lt-LT"/>
        </w:rPr>
        <w:t>Bendri reikalavimai</w:t>
      </w:r>
    </w:p>
    <w:p w14:paraId="2AD26C0E" w14:textId="77777777" w:rsidR="002A7315" w:rsidRPr="009A0EB3" w:rsidRDefault="002A7315" w:rsidP="002A7315">
      <w:pPr>
        <w:jc w:val="both"/>
        <w:rPr>
          <w:rFonts w:ascii="Verdana" w:hAnsi="Verdana"/>
          <w:sz w:val="20"/>
          <w:szCs w:val="20"/>
          <w:lang w:val="lt-LT"/>
        </w:rPr>
      </w:pPr>
      <w:r w:rsidRPr="009A0EB3">
        <w:rPr>
          <w:rFonts w:ascii="Verdana" w:hAnsi="Verdana"/>
          <w:sz w:val="20"/>
          <w:szCs w:val="20"/>
          <w:lang w:val="lt-LT"/>
        </w:rPr>
        <w:t xml:space="preserve">1. </w:t>
      </w:r>
      <w:r w:rsidR="00D06781" w:rsidRPr="009A0EB3">
        <w:rPr>
          <w:rFonts w:ascii="Verdana" w:hAnsi="Verdana"/>
          <w:sz w:val="20"/>
          <w:szCs w:val="20"/>
          <w:lang w:val="lt-LT"/>
        </w:rPr>
        <w:t>VšĮ Lietuvos nacionalinis radijas ir televizija (toliau – Perkančioji organizacija</w:t>
      </w:r>
      <w:r w:rsidR="006B5AC2" w:rsidRPr="009A0EB3">
        <w:rPr>
          <w:rFonts w:ascii="Verdana" w:hAnsi="Verdana"/>
          <w:sz w:val="20"/>
          <w:szCs w:val="20"/>
          <w:lang w:val="lt-LT"/>
        </w:rPr>
        <w:t>/</w:t>
      </w:r>
      <w:r w:rsidR="00D06781" w:rsidRPr="009A0EB3">
        <w:rPr>
          <w:rFonts w:ascii="Verdana" w:hAnsi="Verdana"/>
          <w:sz w:val="20"/>
          <w:szCs w:val="20"/>
          <w:lang w:val="lt-LT"/>
        </w:rPr>
        <w:t>LRT</w:t>
      </w:r>
      <w:r w:rsidR="006B5AC2" w:rsidRPr="009A0EB3">
        <w:rPr>
          <w:rFonts w:ascii="Verdana" w:hAnsi="Verdana"/>
          <w:sz w:val="20"/>
          <w:szCs w:val="20"/>
          <w:lang w:val="lt-LT"/>
        </w:rPr>
        <w:t>/</w:t>
      </w:r>
      <w:r w:rsidR="00D06781" w:rsidRPr="009A0EB3">
        <w:rPr>
          <w:rFonts w:ascii="Verdana" w:hAnsi="Verdana"/>
          <w:sz w:val="20"/>
          <w:szCs w:val="20"/>
          <w:lang w:val="lt-LT"/>
        </w:rPr>
        <w:t>Užsakovas) siekia įsigyti užklausų ir projektų valdymo sistemą (toliau – Sistema</w:t>
      </w:r>
      <w:r w:rsidR="00DE589F" w:rsidRPr="009A0EB3">
        <w:rPr>
          <w:rFonts w:ascii="Verdana" w:hAnsi="Verdana"/>
          <w:sz w:val="20"/>
          <w:szCs w:val="20"/>
          <w:lang w:val="lt-LT"/>
        </w:rPr>
        <w:t>/</w:t>
      </w:r>
      <w:r w:rsidR="00D06781" w:rsidRPr="009A0EB3">
        <w:rPr>
          <w:rFonts w:ascii="Verdana" w:hAnsi="Verdana"/>
          <w:sz w:val="20"/>
          <w:szCs w:val="20"/>
          <w:lang w:val="lt-LT"/>
        </w:rPr>
        <w:t>Prekės)</w:t>
      </w:r>
      <w:r w:rsidR="006B5AC2" w:rsidRPr="009A0EB3">
        <w:rPr>
          <w:rFonts w:ascii="Verdana" w:hAnsi="Verdana"/>
          <w:sz w:val="20"/>
          <w:szCs w:val="20"/>
          <w:lang w:val="lt-LT"/>
        </w:rPr>
        <w:t xml:space="preserve"> su </w:t>
      </w:r>
      <w:r w:rsidR="00D06781" w:rsidRPr="009A0EB3">
        <w:rPr>
          <w:rFonts w:ascii="Verdana" w:hAnsi="Verdana"/>
          <w:sz w:val="20"/>
          <w:szCs w:val="20"/>
          <w:lang w:val="lt-LT"/>
        </w:rPr>
        <w:t xml:space="preserve">Sistemos vystymo </w:t>
      </w:r>
      <w:r w:rsidR="006B5AC2" w:rsidRPr="009A0EB3">
        <w:rPr>
          <w:rFonts w:ascii="Verdana" w:hAnsi="Verdana"/>
          <w:sz w:val="20"/>
          <w:szCs w:val="20"/>
          <w:lang w:val="lt-LT"/>
        </w:rPr>
        <w:t xml:space="preserve">ir palaikymo </w:t>
      </w:r>
      <w:r w:rsidR="00D06781" w:rsidRPr="009A0EB3">
        <w:rPr>
          <w:rFonts w:ascii="Verdana" w:hAnsi="Verdana"/>
          <w:sz w:val="20"/>
          <w:szCs w:val="20"/>
          <w:lang w:val="lt-LT"/>
        </w:rPr>
        <w:t>paslaugomis (toliau – Paslaugos)</w:t>
      </w:r>
      <w:r w:rsidR="006B5AC2" w:rsidRPr="009A0EB3">
        <w:rPr>
          <w:rFonts w:ascii="Verdana" w:hAnsi="Verdana"/>
          <w:sz w:val="20"/>
          <w:szCs w:val="20"/>
          <w:lang w:val="lt-LT"/>
        </w:rPr>
        <w:t>.</w:t>
      </w:r>
    </w:p>
    <w:p w14:paraId="52D09DE0" w14:textId="73C978C6" w:rsidR="00DF5152" w:rsidRPr="009A0EB3" w:rsidRDefault="002A7315" w:rsidP="002A7315">
      <w:pPr>
        <w:jc w:val="both"/>
        <w:rPr>
          <w:rFonts w:ascii="Verdana" w:hAnsi="Verdana"/>
          <w:sz w:val="20"/>
          <w:szCs w:val="20"/>
          <w:lang w:val="lt-LT"/>
        </w:rPr>
      </w:pPr>
      <w:r w:rsidRPr="009A0EB3">
        <w:rPr>
          <w:rFonts w:ascii="Verdana" w:hAnsi="Verdana"/>
          <w:sz w:val="20"/>
          <w:szCs w:val="20"/>
          <w:lang w:val="lt-LT"/>
        </w:rPr>
        <w:t xml:space="preserve">2. </w:t>
      </w:r>
      <w:r w:rsidR="00DF5152" w:rsidRPr="009A0EB3">
        <w:rPr>
          <w:rFonts w:ascii="Verdana" w:hAnsi="Verdana"/>
          <w:sz w:val="20"/>
          <w:szCs w:val="20"/>
          <w:lang w:val="lt-LT"/>
        </w:rPr>
        <w:t>Tiekėjai pirkimo tikslą gali pasiekti pasirinkdami siūlyti I arba II alternatyvą kaip nurodyta šioje Techninėje specifikacijoje:</w:t>
      </w:r>
    </w:p>
    <w:p w14:paraId="47FAC365" w14:textId="7AB0C6CC" w:rsidR="008825BC" w:rsidRPr="009A0EB3" w:rsidRDefault="00DF5152" w:rsidP="002A7315">
      <w:pPr>
        <w:jc w:val="both"/>
        <w:rPr>
          <w:rFonts w:ascii="Verdana" w:hAnsi="Verdana"/>
          <w:sz w:val="20"/>
          <w:szCs w:val="20"/>
          <w:lang w:val="lt-LT"/>
        </w:rPr>
      </w:pPr>
      <w:r w:rsidRPr="009A0EB3">
        <w:rPr>
          <w:rFonts w:ascii="Verdana" w:hAnsi="Verdana"/>
          <w:sz w:val="20"/>
          <w:szCs w:val="20"/>
          <w:lang w:val="lt-LT"/>
        </w:rPr>
        <w:t>2.1.</w:t>
      </w:r>
      <w:r w:rsidRPr="009A0EB3">
        <w:rPr>
          <w:rFonts w:ascii="Verdana" w:hAnsi="Verdana"/>
          <w:b/>
          <w:bCs/>
          <w:sz w:val="20"/>
          <w:szCs w:val="20"/>
          <w:lang w:val="lt-LT"/>
        </w:rPr>
        <w:t xml:space="preserve"> I alternatyva</w:t>
      </w:r>
      <w:r w:rsidRPr="009A0EB3">
        <w:rPr>
          <w:rFonts w:ascii="Verdana" w:hAnsi="Verdana"/>
          <w:sz w:val="20"/>
          <w:szCs w:val="20"/>
          <w:lang w:val="lt-LT"/>
        </w:rPr>
        <w:t xml:space="preserve">. </w:t>
      </w:r>
      <w:r w:rsidRPr="009A0EB3">
        <w:rPr>
          <w:rFonts w:ascii="Verdana" w:eastAsia="Times New Roman" w:hAnsi="Verdana"/>
          <w:sz w:val="20"/>
          <w:szCs w:val="20"/>
          <w:lang w:val="lt-LT"/>
        </w:rPr>
        <w:t>Šiuo metu LRT naudojamos užklausų ir projektų valdymo sistemos JIRA licencijų bei papildinių 12 (dvylikos) mėn. nuoma</w:t>
      </w:r>
      <w:r w:rsidR="008825BC" w:rsidRPr="009A0EB3">
        <w:rPr>
          <w:rFonts w:ascii="Verdana" w:eastAsia="Times New Roman" w:hAnsi="Verdana"/>
          <w:sz w:val="20"/>
          <w:szCs w:val="20"/>
          <w:lang w:val="lt-LT"/>
        </w:rPr>
        <w:t xml:space="preserve">, </w:t>
      </w:r>
      <w:r w:rsidR="003E5E5E" w:rsidRPr="009A0EB3">
        <w:rPr>
          <w:rFonts w:ascii="Verdana" w:eastAsia="Times New Roman" w:hAnsi="Verdana"/>
          <w:sz w:val="20"/>
          <w:szCs w:val="20"/>
          <w:lang w:val="lt-LT"/>
        </w:rPr>
        <w:t>palaikymo ir vystymo paslaug</w:t>
      </w:r>
      <w:r w:rsidR="008825BC" w:rsidRPr="009A0EB3">
        <w:rPr>
          <w:rFonts w:ascii="Verdana" w:eastAsia="Times New Roman" w:hAnsi="Verdana"/>
          <w:sz w:val="20"/>
          <w:szCs w:val="20"/>
          <w:lang w:val="lt-LT"/>
        </w:rPr>
        <w:t>os</w:t>
      </w:r>
      <w:r w:rsidR="003E5E5E" w:rsidRPr="009A0EB3">
        <w:rPr>
          <w:rFonts w:ascii="Verdana" w:eastAsia="Times New Roman" w:hAnsi="Verdana"/>
          <w:sz w:val="20"/>
          <w:szCs w:val="20"/>
          <w:lang w:val="lt-LT"/>
        </w:rPr>
        <w:t xml:space="preserve"> </w:t>
      </w:r>
      <w:r w:rsidRPr="009A0EB3">
        <w:rPr>
          <w:rFonts w:ascii="Verdana" w:eastAsia="Verdana" w:hAnsi="Verdana" w:cs="Verdana"/>
          <w:sz w:val="20"/>
          <w:szCs w:val="20"/>
          <w:lang w:val="lt-LT"/>
        </w:rPr>
        <w:t>(</w:t>
      </w:r>
      <w:r w:rsidR="00557236" w:rsidRPr="009A0EB3">
        <w:rPr>
          <w:rFonts w:ascii="Verdana" w:eastAsia="Verdana" w:hAnsi="Verdana" w:cs="Verdana"/>
          <w:sz w:val="20"/>
          <w:szCs w:val="20"/>
          <w:lang w:val="lt-LT"/>
        </w:rPr>
        <w:t>2</w:t>
      </w:r>
      <w:r w:rsidRPr="009A0EB3">
        <w:rPr>
          <w:rFonts w:ascii="Verdana" w:eastAsia="Verdana" w:hAnsi="Verdana" w:cs="Verdana"/>
          <w:sz w:val="20"/>
          <w:szCs w:val="20"/>
          <w:lang w:val="lt-LT"/>
        </w:rPr>
        <w:t xml:space="preserve"> lentelė). </w:t>
      </w:r>
    </w:p>
    <w:p w14:paraId="4CC0F450" w14:textId="40EB953F" w:rsidR="002A7315" w:rsidRPr="009A0EB3" w:rsidRDefault="00DF5152" w:rsidP="002A7315">
      <w:pPr>
        <w:jc w:val="both"/>
        <w:rPr>
          <w:rFonts w:ascii="Verdana" w:hAnsi="Verdana"/>
          <w:sz w:val="20"/>
          <w:szCs w:val="20"/>
          <w:lang w:val="lt-LT"/>
        </w:rPr>
      </w:pPr>
      <w:r w:rsidRPr="009A0EB3">
        <w:rPr>
          <w:rFonts w:ascii="Verdana" w:hAnsi="Verdana"/>
          <w:sz w:val="20"/>
          <w:szCs w:val="20"/>
          <w:lang w:val="lt-LT"/>
        </w:rPr>
        <w:t>2.2.</w:t>
      </w:r>
      <w:r w:rsidRPr="009A0EB3">
        <w:rPr>
          <w:rFonts w:ascii="Verdana" w:hAnsi="Verdana"/>
          <w:b/>
          <w:bCs/>
          <w:sz w:val="20"/>
          <w:szCs w:val="20"/>
          <w:lang w:val="lt-LT"/>
        </w:rPr>
        <w:t xml:space="preserve"> II alternatyva</w:t>
      </w:r>
      <w:r w:rsidRPr="009A0EB3">
        <w:rPr>
          <w:rFonts w:ascii="Verdana" w:hAnsi="Verdana"/>
          <w:sz w:val="20"/>
          <w:szCs w:val="20"/>
          <w:lang w:val="lt-LT"/>
        </w:rPr>
        <w:t xml:space="preserve">. Užklausų ir projektų valdymo </w:t>
      </w:r>
      <w:r w:rsidR="00D334B7" w:rsidRPr="009A0EB3">
        <w:rPr>
          <w:rFonts w:ascii="Verdana" w:hAnsi="Verdana"/>
          <w:sz w:val="20"/>
          <w:szCs w:val="20"/>
          <w:lang w:val="lt-LT"/>
        </w:rPr>
        <w:t>s</w:t>
      </w:r>
      <w:r w:rsidRPr="009A0EB3">
        <w:rPr>
          <w:rFonts w:ascii="Verdana" w:hAnsi="Verdana"/>
          <w:sz w:val="20"/>
          <w:szCs w:val="20"/>
          <w:lang w:val="lt-LT"/>
        </w:rPr>
        <w:t>istem</w:t>
      </w:r>
      <w:r w:rsidR="008825BC" w:rsidRPr="009A0EB3">
        <w:rPr>
          <w:rFonts w:ascii="Verdana" w:hAnsi="Verdana"/>
          <w:sz w:val="20"/>
          <w:szCs w:val="20"/>
          <w:lang w:val="lt-LT"/>
        </w:rPr>
        <w:t>os</w:t>
      </w:r>
      <w:r w:rsidRPr="009A0EB3">
        <w:rPr>
          <w:rFonts w:ascii="Verdana" w:hAnsi="Verdana"/>
          <w:sz w:val="20"/>
          <w:szCs w:val="20"/>
          <w:lang w:val="lt-LT"/>
        </w:rPr>
        <w:t xml:space="preserve"> </w:t>
      </w:r>
      <w:r w:rsidR="008825BC" w:rsidRPr="009A0EB3">
        <w:rPr>
          <w:rFonts w:ascii="Verdana" w:eastAsia="Verdana" w:hAnsi="Verdana" w:cs="Verdana"/>
          <w:sz w:val="20"/>
          <w:szCs w:val="20"/>
          <w:lang w:val="lt-LT"/>
        </w:rPr>
        <w:t>nuoma/licencijos, jos diegimas, konfigūravimas, istorinių duomenų migracija (perkėlimas iš J</w:t>
      </w:r>
      <w:r w:rsidR="00557236" w:rsidRPr="009A0EB3">
        <w:rPr>
          <w:rFonts w:ascii="Verdana" w:eastAsia="Verdana" w:hAnsi="Verdana" w:cs="Verdana"/>
          <w:sz w:val="20"/>
          <w:szCs w:val="20"/>
          <w:lang w:val="lt-LT"/>
        </w:rPr>
        <w:t>IRA</w:t>
      </w:r>
      <w:r w:rsidR="008825BC" w:rsidRPr="009A0EB3">
        <w:rPr>
          <w:rFonts w:ascii="Verdana" w:eastAsia="Verdana" w:hAnsi="Verdana" w:cs="Verdana"/>
          <w:sz w:val="20"/>
          <w:szCs w:val="20"/>
          <w:lang w:val="lt-LT"/>
        </w:rPr>
        <w:t xml:space="preserve"> sistemos), mokymai, palaikymas ir vystymas (</w:t>
      </w:r>
      <w:r w:rsidR="00557236" w:rsidRPr="009A0EB3">
        <w:rPr>
          <w:rFonts w:ascii="Verdana" w:eastAsia="Verdana" w:hAnsi="Verdana" w:cs="Verdana"/>
          <w:sz w:val="20"/>
          <w:szCs w:val="20"/>
          <w:lang w:val="lt-LT"/>
        </w:rPr>
        <w:t>3</w:t>
      </w:r>
      <w:r w:rsidR="008825BC" w:rsidRPr="009A0EB3">
        <w:rPr>
          <w:rFonts w:ascii="Verdana" w:eastAsia="Verdana" w:hAnsi="Verdana" w:cs="Verdana"/>
          <w:sz w:val="20"/>
          <w:szCs w:val="20"/>
          <w:lang w:val="lt-LT"/>
        </w:rPr>
        <w:t xml:space="preserve"> lentelė).</w:t>
      </w:r>
    </w:p>
    <w:p w14:paraId="72CB0BAA" w14:textId="12BDC5C1" w:rsidR="00DF5152" w:rsidRPr="009A0EB3" w:rsidRDefault="002A7315" w:rsidP="002A7315">
      <w:pPr>
        <w:jc w:val="both"/>
        <w:rPr>
          <w:rFonts w:ascii="Verdana" w:hAnsi="Verdana"/>
          <w:sz w:val="20"/>
          <w:szCs w:val="20"/>
          <w:lang w:val="lt-LT"/>
        </w:rPr>
      </w:pPr>
      <w:r w:rsidRPr="009A0EB3">
        <w:rPr>
          <w:rFonts w:ascii="Verdana" w:hAnsi="Verdana"/>
          <w:sz w:val="20"/>
          <w:szCs w:val="20"/>
          <w:lang w:val="lt-LT"/>
        </w:rPr>
        <w:t xml:space="preserve">3. </w:t>
      </w:r>
      <w:r w:rsidR="00A07F0A" w:rsidRPr="009A0EB3">
        <w:rPr>
          <w:rFonts w:ascii="Verdana" w:eastAsia="Verdana" w:hAnsi="Verdana" w:cs="Verdana"/>
          <w:sz w:val="20"/>
          <w:szCs w:val="20"/>
          <w:lang w:val="lt-LT"/>
        </w:rPr>
        <w:t>Reikalavimai Prekėms ir Paslaugoms pateikiami šioje Techninėje specifikacijoje.</w:t>
      </w:r>
    </w:p>
    <w:p w14:paraId="14C88B51" w14:textId="7A384270" w:rsidR="00294076" w:rsidRPr="009A0EB3" w:rsidRDefault="002A7315" w:rsidP="002A7315">
      <w:pPr>
        <w:jc w:val="both"/>
        <w:rPr>
          <w:rFonts w:ascii="Verdana" w:hAnsi="Verdana"/>
          <w:bCs/>
          <w:sz w:val="20"/>
          <w:szCs w:val="20"/>
          <w:lang w:val="lt-LT" w:eastAsia="ar-SA"/>
        </w:rPr>
      </w:pPr>
      <w:r w:rsidRPr="009A0EB3">
        <w:rPr>
          <w:rFonts w:ascii="Verdana" w:hAnsi="Verdana"/>
          <w:bCs/>
          <w:sz w:val="20"/>
          <w:szCs w:val="20"/>
          <w:lang w:val="lt-LT" w:eastAsia="ar-SA"/>
        </w:rPr>
        <w:t xml:space="preserve">4. </w:t>
      </w:r>
      <w:r w:rsidR="00195B93" w:rsidRPr="009A0EB3">
        <w:rPr>
          <w:rFonts w:ascii="Verdana" w:hAnsi="Verdana"/>
          <w:bCs/>
          <w:sz w:val="20"/>
          <w:szCs w:val="20"/>
          <w:lang w:val="lt-LT" w:eastAsia="ar-SA"/>
        </w:rPr>
        <w:t xml:space="preserve">LRT </w:t>
      </w:r>
      <w:r w:rsidR="00E000DF" w:rsidRPr="009A0EB3">
        <w:rPr>
          <w:rFonts w:ascii="Verdana" w:hAnsi="Verdana"/>
          <w:bCs/>
          <w:sz w:val="20"/>
          <w:szCs w:val="20"/>
          <w:lang w:val="lt-LT" w:eastAsia="ar-SA"/>
        </w:rPr>
        <w:t>e</w:t>
      </w:r>
      <w:r w:rsidR="00294076" w:rsidRPr="009A0EB3">
        <w:rPr>
          <w:rFonts w:ascii="Verdana" w:hAnsi="Verdana"/>
          <w:bCs/>
          <w:sz w:val="20"/>
          <w:szCs w:val="20"/>
          <w:lang w:val="lt-LT" w:eastAsia="ar-SA"/>
        </w:rPr>
        <w:t>samos situacijos aprašymas:</w:t>
      </w:r>
    </w:p>
    <w:p w14:paraId="01413FAA" w14:textId="71E42391" w:rsidR="002A7315" w:rsidRPr="009A0EB3" w:rsidRDefault="002A7315" w:rsidP="002A7315">
      <w:pPr>
        <w:jc w:val="both"/>
        <w:rPr>
          <w:rFonts w:ascii="Verdana" w:hAnsi="Verdana"/>
          <w:sz w:val="20"/>
          <w:szCs w:val="20"/>
          <w:lang w:val="lt-LT"/>
        </w:rPr>
      </w:pPr>
      <w:r w:rsidRPr="009A0EB3">
        <w:rPr>
          <w:rFonts w:ascii="Verdana" w:hAnsi="Verdana"/>
          <w:sz w:val="20"/>
          <w:szCs w:val="20"/>
          <w:lang w:val="lt-LT"/>
        </w:rPr>
        <w:t xml:space="preserve">4.1. </w:t>
      </w:r>
      <w:r w:rsidR="00E86C1F" w:rsidRPr="009A0EB3">
        <w:rPr>
          <w:rFonts w:ascii="Verdana" w:hAnsi="Verdana"/>
          <w:sz w:val="20"/>
          <w:szCs w:val="20"/>
          <w:lang w:val="lt-LT"/>
        </w:rPr>
        <w:t xml:space="preserve">LRT yra </w:t>
      </w:r>
      <w:r w:rsidR="00081E82" w:rsidRPr="009A0EB3">
        <w:rPr>
          <w:rFonts w:ascii="Verdana" w:hAnsi="Verdana"/>
          <w:sz w:val="20"/>
          <w:szCs w:val="20"/>
          <w:lang w:val="lt-LT"/>
        </w:rPr>
        <w:t xml:space="preserve">šiuo metu yra </w:t>
      </w:r>
      <w:r w:rsidR="00E86C1F" w:rsidRPr="009A0EB3">
        <w:rPr>
          <w:rFonts w:ascii="Verdana" w:hAnsi="Verdana"/>
          <w:sz w:val="20"/>
          <w:szCs w:val="20"/>
          <w:lang w:val="lt-LT"/>
        </w:rPr>
        <w:t>įsidiegusi Sistemą skirtą užklausoms ir projektams valdyti.</w:t>
      </w:r>
    </w:p>
    <w:p w14:paraId="76201755" w14:textId="77777777" w:rsidR="002A7315" w:rsidRPr="009A0EB3" w:rsidRDefault="002A7315" w:rsidP="002A7315">
      <w:pPr>
        <w:tabs>
          <w:tab w:val="left" w:pos="426"/>
        </w:tabs>
        <w:jc w:val="both"/>
        <w:rPr>
          <w:rFonts w:ascii="Verdana" w:hAnsi="Verdana"/>
          <w:sz w:val="20"/>
          <w:szCs w:val="20"/>
          <w:lang w:val="lt-LT"/>
        </w:rPr>
      </w:pPr>
      <w:r w:rsidRPr="009A0EB3">
        <w:rPr>
          <w:rFonts w:ascii="Verdana" w:hAnsi="Verdana"/>
          <w:sz w:val="20"/>
          <w:szCs w:val="20"/>
          <w:lang w:val="lt-LT"/>
        </w:rPr>
        <w:t xml:space="preserve">4.2. </w:t>
      </w:r>
      <w:r w:rsidR="00E86C1F" w:rsidRPr="009A0EB3">
        <w:rPr>
          <w:rFonts w:ascii="Verdana" w:hAnsi="Verdana"/>
          <w:sz w:val="20"/>
          <w:szCs w:val="20"/>
          <w:lang w:val="lt-LT"/>
        </w:rPr>
        <w:t>Sistema yra sukurta JIRA licencijuotos programinės įrangos pagrindu debesijos platformoje.</w:t>
      </w:r>
    </w:p>
    <w:p w14:paraId="42826B25" w14:textId="77777777" w:rsidR="002A7315" w:rsidRPr="009A0EB3" w:rsidRDefault="002A7315" w:rsidP="002A7315">
      <w:pPr>
        <w:tabs>
          <w:tab w:val="left" w:pos="426"/>
        </w:tabs>
        <w:jc w:val="both"/>
        <w:rPr>
          <w:rFonts w:ascii="Verdana" w:hAnsi="Verdana"/>
          <w:sz w:val="20"/>
          <w:szCs w:val="20"/>
          <w:lang w:val="lt-LT"/>
        </w:rPr>
      </w:pPr>
      <w:r w:rsidRPr="009A0EB3">
        <w:rPr>
          <w:rFonts w:ascii="Verdana" w:hAnsi="Verdana"/>
          <w:sz w:val="20"/>
          <w:szCs w:val="20"/>
          <w:lang w:val="lt-LT"/>
        </w:rPr>
        <w:t xml:space="preserve">4.3. </w:t>
      </w:r>
      <w:r w:rsidR="000033D5" w:rsidRPr="009A0EB3">
        <w:rPr>
          <w:rFonts w:ascii="Verdana" w:hAnsi="Verdana"/>
          <w:sz w:val="20"/>
          <w:szCs w:val="20"/>
          <w:lang w:val="lt-LT"/>
        </w:rPr>
        <w:t>Sistema turi gamybinę bei testinę aplinkas.</w:t>
      </w:r>
    </w:p>
    <w:p w14:paraId="57F985A0" w14:textId="339E1F67" w:rsidR="0070636E" w:rsidRPr="009A0EB3" w:rsidRDefault="002A7315" w:rsidP="002A7315">
      <w:pPr>
        <w:tabs>
          <w:tab w:val="left" w:pos="426"/>
        </w:tabs>
        <w:jc w:val="both"/>
        <w:rPr>
          <w:rFonts w:ascii="Verdana" w:hAnsi="Verdana"/>
          <w:sz w:val="20"/>
          <w:szCs w:val="20"/>
          <w:lang w:val="lt-LT"/>
        </w:rPr>
      </w:pPr>
      <w:r w:rsidRPr="009A0EB3">
        <w:rPr>
          <w:rFonts w:ascii="Verdana" w:hAnsi="Verdana"/>
          <w:sz w:val="20"/>
          <w:szCs w:val="20"/>
          <w:lang w:val="lt-LT"/>
        </w:rPr>
        <w:t xml:space="preserve">4.4. </w:t>
      </w:r>
      <w:r w:rsidR="000033D5" w:rsidRPr="009A0EB3">
        <w:rPr>
          <w:rFonts w:ascii="Verdana" w:hAnsi="Verdana"/>
          <w:sz w:val="20"/>
          <w:szCs w:val="20"/>
          <w:lang w:val="lt-LT"/>
        </w:rPr>
        <w:t xml:space="preserve">Šiuo metu LRT naudojamas Sistemos licencijų </w:t>
      </w:r>
      <w:r w:rsidR="0070636E" w:rsidRPr="009A0EB3">
        <w:rPr>
          <w:rFonts w:ascii="Verdana" w:hAnsi="Verdana"/>
          <w:sz w:val="20"/>
          <w:szCs w:val="20"/>
          <w:lang w:val="lt-LT"/>
        </w:rPr>
        <w:t xml:space="preserve">sąrašas su </w:t>
      </w:r>
      <w:r w:rsidR="000033D5" w:rsidRPr="009A0EB3">
        <w:rPr>
          <w:rFonts w:ascii="Verdana" w:hAnsi="Verdana"/>
          <w:sz w:val="20"/>
          <w:szCs w:val="20"/>
          <w:lang w:val="lt-LT"/>
        </w:rPr>
        <w:t>kieki</w:t>
      </w:r>
      <w:r w:rsidR="0070636E" w:rsidRPr="009A0EB3">
        <w:rPr>
          <w:rFonts w:ascii="Verdana" w:hAnsi="Verdana"/>
          <w:sz w:val="20"/>
          <w:szCs w:val="20"/>
          <w:lang w:val="lt-LT"/>
        </w:rPr>
        <w:t>ai</w:t>
      </w:r>
      <w:r w:rsidR="00BF12C1" w:rsidRPr="009A0EB3">
        <w:rPr>
          <w:rFonts w:ascii="Verdana" w:hAnsi="Verdana"/>
          <w:sz w:val="20"/>
          <w:szCs w:val="20"/>
          <w:lang w:val="lt-LT"/>
        </w:rPr>
        <w:t>s</w:t>
      </w:r>
      <w:r w:rsidR="000033D5" w:rsidRPr="009A0EB3">
        <w:rPr>
          <w:rFonts w:ascii="Verdana" w:hAnsi="Verdana"/>
          <w:sz w:val="20"/>
          <w:szCs w:val="20"/>
          <w:lang w:val="lt-LT"/>
        </w:rPr>
        <w:t xml:space="preserve"> (SEN-48031704) </w:t>
      </w:r>
      <w:r w:rsidR="0070636E" w:rsidRPr="009A0EB3">
        <w:rPr>
          <w:rFonts w:ascii="Verdana" w:hAnsi="Verdana"/>
          <w:sz w:val="20"/>
          <w:szCs w:val="20"/>
          <w:lang w:val="lt-LT"/>
        </w:rPr>
        <w:t xml:space="preserve">pateikiamas </w:t>
      </w:r>
      <w:r w:rsidR="00C87607" w:rsidRPr="009A0EB3">
        <w:rPr>
          <w:rFonts w:ascii="Verdana" w:hAnsi="Verdana"/>
          <w:sz w:val="20"/>
          <w:szCs w:val="20"/>
          <w:lang w:val="lt-LT"/>
        </w:rPr>
        <w:t>1</w:t>
      </w:r>
      <w:r w:rsidR="00557236" w:rsidRPr="009A0EB3">
        <w:rPr>
          <w:rFonts w:ascii="Verdana" w:hAnsi="Verdana"/>
          <w:sz w:val="20"/>
          <w:szCs w:val="20"/>
          <w:lang w:val="lt-LT"/>
        </w:rPr>
        <w:t xml:space="preserve"> </w:t>
      </w:r>
      <w:r w:rsidR="00C87607" w:rsidRPr="009A0EB3">
        <w:rPr>
          <w:rFonts w:ascii="Verdana" w:hAnsi="Verdana"/>
          <w:sz w:val="20"/>
          <w:szCs w:val="20"/>
          <w:lang w:val="lt-LT"/>
        </w:rPr>
        <w:t>lentelė</w:t>
      </w:r>
      <w:r w:rsidR="0070636E" w:rsidRPr="009A0EB3">
        <w:rPr>
          <w:rFonts w:ascii="Verdana" w:hAnsi="Verdana"/>
          <w:sz w:val="20"/>
          <w:szCs w:val="20"/>
          <w:lang w:val="lt-LT"/>
        </w:rPr>
        <w:t>je.</w:t>
      </w:r>
    </w:p>
    <w:p w14:paraId="08A32410" w14:textId="13549975" w:rsidR="00B31920" w:rsidRPr="009A0EB3" w:rsidRDefault="0088788C" w:rsidP="002A7315">
      <w:pPr>
        <w:jc w:val="right"/>
        <w:rPr>
          <w:rFonts w:ascii="Verdana" w:hAnsi="Verdana"/>
          <w:sz w:val="20"/>
          <w:szCs w:val="20"/>
          <w:lang w:val="lt-LT"/>
        </w:rPr>
      </w:pPr>
      <w:r w:rsidRPr="009A0EB3">
        <w:rPr>
          <w:rFonts w:ascii="Verdana" w:hAnsi="Verdana"/>
          <w:sz w:val="20"/>
          <w:szCs w:val="20"/>
          <w:lang w:val="lt-LT"/>
        </w:rPr>
        <w:br/>
      </w:r>
      <w:r w:rsidR="00B31920" w:rsidRPr="009A0EB3">
        <w:rPr>
          <w:rFonts w:ascii="Verdana" w:hAnsi="Verdana"/>
          <w:sz w:val="20"/>
          <w:szCs w:val="20"/>
          <w:lang w:val="lt-LT"/>
        </w:rPr>
        <w:t>1 lentelė</w:t>
      </w:r>
      <w:r w:rsidR="000A683D" w:rsidRPr="009A0EB3">
        <w:rPr>
          <w:rFonts w:ascii="Verdana" w:hAnsi="Verdana"/>
          <w:sz w:val="20"/>
          <w:szCs w:val="20"/>
          <w:lang w:val="lt-LT"/>
        </w:rPr>
        <w:t>. Šiuo metu naudojamų licencijų sąrašas</w:t>
      </w:r>
    </w:p>
    <w:tbl>
      <w:tblPr>
        <w:tblStyle w:val="TableGrid"/>
        <w:tblW w:w="9779" w:type="dxa"/>
        <w:tblInd w:w="-147" w:type="dxa"/>
        <w:tblLook w:val="04A0" w:firstRow="1" w:lastRow="0" w:firstColumn="1" w:lastColumn="0" w:noHBand="0" w:noVBand="1"/>
      </w:tblPr>
      <w:tblGrid>
        <w:gridCol w:w="562"/>
        <w:gridCol w:w="3691"/>
        <w:gridCol w:w="1418"/>
        <w:gridCol w:w="1701"/>
        <w:gridCol w:w="2407"/>
      </w:tblGrid>
      <w:tr w:rsidR="00BD4B1F" w:rsidRPr="009A0EB3" w14:paraId="4B0FA98D" w14:textId="77777777" w:rsidTr="47778E39">
        <w:trPr>
          <w:trHeight w:val="659"/>
        </w:trPr>
        <w:tc>
          <w:tcPr>
            <w:tcW w:w="562" w:type="dxa"/>
            <w:shd w:val="clear" w:color="auto" w:fill="D9D9D9" w:themeFill="background1" w:themeFillShade="D9"/>
          </w:tcPr>
          <w:p w14:paraId="75AB37C6" w14:textId="77777777" w:rsidR="00B64485" w:rsidRPr="009A0EB3" w:rsidRDefault="00B64485"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Eil. Nr.</w:t>
            </w:r>
          </w:p>
        </w:tc>
        <w:tc>
          <w:tcPr>
            <w:tcW w:w="3691" w:type="dxa"/>
            <w:shd w:val="clear" w:color="auto" w:fill="D9D9D9" w:themeFill="background1" w:themeFillShade="D9"/>
          </w:tcPr>
          <w:p w14:paraId="4487AF73" w14:textId="6AE553CA" w:rsidR="00B64485" w:rsidRPr="009A0EB3" w:rsidRDefault="00B64485"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Pavadinimas</w:t>
            </w:r>
          </w:p>
        </w:tc>
        <w:tc>
          <w:tcPr>
            <w:tcW w:w="1418" w:type="dxa"/>
            <w:shd w:val="clear" w:color="auto" w:fill="D9D9D9" w:themeFill="background1" w:themeFillShade="D9"/>
          </w:tcPr>
          <w:p w14:paraId="0C2FDEF8" w14:textId="433BD680" w:rsidR="1E41AE40" w:rsidRPr="009A0EB3" w:rsidRDefault="1E41AE40"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Matavimo vnt.</w:t>
            </w:r>
          </w:p>
        </w:tc>
        <w:tc>
          <w:tcPr>
            <w:tcW w:w="1701" w:type="dxa"/>
            <w:shd w:val="clear" w:color="auto" w:fill="D9D9D9" w:themeFill="background1" w:themeFillShade="D9"/>
          </w:tcPr>
          <w:p w14:paraId="6DBF772A" w14:textId="4C51F594" w:rsidR="00B64485" w:rsidRPr="009A0EB3" w:rsidRDefault="00B64485"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Kiekis</w:t>
            </w:r>
          </w:p>
        </w:tc>
        <w:tc>
          <w:tcPr>
            <w:tcW w:w="2407" w:type="dxa"/>
            <w:shd w:val="clear" w:color="auto" w:fill="D9D9D9" w:themeFill="background1" w:themeFillShade="D9"/>
          </w:tcPr>
          <w:p w14:paraId="77A68A2C" w14:textId="4F657147" w:rsidR="00B64485" w:rsidRPr="009A0EB3" w:rsidRDefault="00B64485" w:rsidP="002A7315">
            <w:pPr>
              <w:jc w:val="center"/>
              <w:rPr>
                <w:rFonts w:ascii="Verdana" w:eastAsiaTheme="minorEastAsia" w:hAnsi="Verdana"/>
                <w:b/>
                <w:bCs/>
                <w:sz w:val="20"/>
                <w:szCs w:val="20"/>
                <w:lang w:val="lt-LT" w:eastAsia="en-US"/>
              </w:rPr>
            </w:pPr>
            <w:r w:rsidRPr="009A0EB3">
              <w:rPr>
                <w:rFonts w:ascii="Verdana" w:eastAsiaTheme="minorEastAsia" w:hAnsi="Verdana"/>
                <w:b/>
                <w:bCs/>
                <w:sz w:val="20"/>
                <w:szCs w:val="20"/>
                <w:lang w:val="lt-LT" w:eastAsia="en-US"/>
              </w:rPr>
              <w:t>Iki kada galioja dabar naudojam</w:t>
            </w:r>
            <w:r w:rsidR="00FE28A6" w:rsidRPr="009A0EB3">
              <w:rPr>
                <w:rFonts w:ascii="Verdana" w:eastAsiaTheme="minorEastAsia" w:hAnsi="Verdana"/>
                <w:b/>
                <w:bCs/>
                <w:sz w:val="20"/>
                <w:szCs w:val="20"/>
                <w:lang w:val="lt-LT" w:eastAsia="en-US"/>
              </w:rPr>
              <w:t>os</w:t>
            </w:r>
            <w:r w:rsidRPr="009A0EB3">
              <w:rPr>
                <w:rFonts w:ascii="Verdana" w:eastAsiaTheme="minorEastAsia" w:hAnsi="Verdana"/>
                <w:b/>
                <w:bCs/>
                <w:sz w:val="20"/>
                <w:szCs w:val="20"/>
                <w:lang w:val="lt-LT" w:eastAsia="en-US"/>
              </w:rPr>
              <w:t xml:space="preserve">  licencij</w:t>
            </w:r>
            <w:r w:rsidR="00FE28A6" w:rsidRPr="009A0EB3">
              <w:rPr>
                <w:rFonts w:ascii="Verdana" w:eastAsiaTheme="minorEastAsia" w:hAnsi="Verdana"/>
                <w:b/>
                <w:bCs/>
                <w:sz w:val="20"/>
                <w:szCs w:val="20"/>
                <w:lang w:val="lt-LT" w:eastAsia="en-US"/>
              </w:rPr>
              <w:t>os</w:t>
            </w:r>
          </w:p>
        </w:tc>
      </w:tr>
      <w:tr w:rsidR="002A7315" w:rsidRPr="009A0EB3" w14:paraId="664351AD" w14:textId="77777777" w:rsidTr="47778E39">
        <w:trPr>
          <w:trHeight w:val="300"/>
        </w:trPr>
        <w:tc>
          <w:tcPr>
            <w:tcW w:w="562" w:type="dxa"/>
          </w:tcPr>
          <w:p w14:paraId="73B346F5" w14:textId="4617BC14" w:rsidR="002A7315" w:rsidRPr="009A0EB3" w:rsidRDefault="002A7315" w:rsidP="002A7315">
            <w:pPr>
              <w:jc w:val="both"/>
              <w:rPr>
                <w:rFonts w:ascii="Verdana" w:hAnsi="Verdana"/>
                <w:b/>
                <w:bCs/>
                <w:sz w:val="20"/>
                <w:szCs w:val="20"/>
                <w:lang w:val="lt-LT"/>
              </w:rPr>
            </w:pPr>
            <w:r w:rsidRPr="009A0EB3">
              <w:rPr>
                <w:rFonts w:ascii="Verdana" w:hAnsi="Verdana"/>
                <w:b/>
                <w:bCs/>
                <w:sz w:val="20"/>
                <w:szCs w:val="20"/>
                <w:lang w:val="lt-LT"/>
              </w:rPr>
              <w:t>1.</w:t>
            </w:r>
          </w:p>
        </w:tc>
        <w:tc>
          <w:tcPr>
            <w:tcW w:w="3691" w:type="dxa"/>
          </w:tcPr>
          <w:p w14:paraId="3FB61BC4" w14:textId="47C5AEC4" w:rsidR="002A7315" w:rsidRPr="009A0EB3" w:rsidRDefault="002A7315" w:rsidP="004666B2">
            <w:pPr>
              <w:jc w:val="both"/>
              <w:rPr>
                <w:rFonts w:ascii="Verdana" w:hAnsi="Verdana"/>
                <w:b/>
                <w:bCs/>
                <w:sz w:val="20"/>
                <w:szCs w:val="20"/>
                <w:lang w:val="lt-LT"/>
              </w:rPr>
            </w:pPr>
            <w:r w:rsidRPr="009A0EB3">
              <w:rPr>
                <w:rFonts w:ascii="Verdana" w:hAnsi="Verdana"/>
                <w:b/>
                <w:bCs/>
                <w:sz w:val="20"/>
                <w:szCs w:val="20"/>
                <w:lang w:val="lt-LT"/>
              </w:rPr>
              <w:t>Naudojamos licencijos:</w:t>
            </w:r>
          </w:p>
        </w:tc>
        <w:tc>
          <w:tcPr>
            <w:tcW w:w="5526" w:type="dxa"/>
            <w:gridSpan w:val="3"/>
          </w:tcPr>
          <w:p w14:paraId="57334DFA" w14:textId="77777777" w:rsidR="002A7315" w:rsidRPr="009A0EB3" w:rsidRDefault="002A7315" w:rsidP="004666B2">
            <w:pPr>
              <w:jc w:val="both"/>
              <w:rPr>
                <w:rFonts w:ascii="Verdana" w:hAnsi="Verdana"/>
                <w:sz w:val="20"/>
                <w:szCs w:val="20"/>
                <w:lang w:val="lt-LT"/>
              </w:rPr>
            </w:pPr>
          </w:p>
        </w:tc>
      </w:tr>
      <w:tr w:rsidR="00BD4B1F" w:rsidRPr="009A0EB3" w14:paraId="62396594" w14:textId="77777777" w:rsidTr="47778E39">
        <w:trPr>
          <w:trHeight w:val="300"/>
        </w:trPr>
        <w:tc>
          <w:tcPr>
            <w:tcW w:w="562" w:type="dxa"/>
          </w:tcPr>
          <w:p w14:paraId="32E871E5" w14:textId="7974D0A7" w:rsidR="00B64485" w:rsidRPr="009A0EB3" w:rsidRDefault="00B64485" w:rsidP="004666B2">
            <w:pPr>
              <w:pStyle w:val="ListParagraph"/>
              <w:numPr>
                <w:ilvl w:val="1"/>
                <w:numId w:val="30"/>
              </w:numPr>
              <w:jc w:val="both"/>
              <w:rPr>
                <w:rFonts w:ascii="Verdana" w:hAnsi="Verdana"/>
                <w:sz w:val="20"/>
                <w:szCs w:val="20"/>
              </w:rPr>
            </w:pPr>
          </w:p>
        </w:tc>
        <w:tc>
          <w:tcPr>
            <w:tcW w:w="3691" w:type="dxa"/>
          </w:tcPr>
          <w:p w14:paraId="6EA377CF" w14:textId="77777777" w:rsidR="00B64485" w:rsidRPr="009A0EB3" w:rsidRDefault="00B64485" w:rsidP="004666B2">
            <w:pPr>
              <w:jc w:val="both"/>
              <w:rPr>
                <w:rFonts w:ascii="Verdana" w:hAnsi="Verdana"/>
                <w:sz w:val="20"/>
                <w:szCs w:val="20"/>
                <w:lang w:val="lt-LT"/>
              </w:rPr>
            </w:pPr>
            <w:r w:rsidRPr="009A0EB3">
              <w:rPr>
                <w:rFonts w:ascii="Verdana" w:hAnsi="Verdana"/>
                <w:sz w:val="20"/>
                <w:szCs w:val="20"/>
                <w:lang w:val="lt-LT"/>
              </w:rPr>
              <w:t>Jira Service Management (Cloud)</w:t>
            </w:r>
          </w:p>
          <w:p w14:paraId="1A6638B5" w14:textId="103831CB" w:rsidR="00B64485" w:rsidRPr="009A0EB3" w:rsidRDefault="00B64485" w:rsidP="004666B2">
            <w:pPr>
              <w:jc w:val="both"/>
              <w:rPr>
                <w:rFonts w:ascii="Verdana" w:hAnsi="Verdana"/>
                <w:sz w:val="20"/>
                <w:szCs w:val="20"/>
                <w:lang w:val="lt-LT"/>
              </w:rPr>
            </w:pPr>
            <w:r w:rsidRPr="009A0EB3">
              <w:rPr>
                <w:rFonts w:ascii="Verdana" w:hAnsi="Verdana"/>
                <w:sz w:val="20"/>
                <w:szCs w:val="20"/>
                <w:lang w:val="lt-LT"/>
              </w:rPr>
              <w:t>Premium licencijos</w:t>
            </w:r>
          </w:p>
        </w:tc>
        <w:tc>
          <w:tcPr>
            <w:tcW w:w="1418" w:type="dxa"/>
          </w:tcPr>
          <w:p w14:paraId="65E809FF" w14:textId="59C0A4D7" w:rsidR="12DDDF91" w:rsidRPr="009A0EB3" w:rsidRDefault="12DDDF91" w:rsidP="002A7315">
            <w:pPr>
              <w:jc w:val="center"/>
              <w:rPr>
                <w:rFonts w:ascii="Verdana" w:hAnsi="Verdana"/>
                <w:sz w:val="20"/>
                <w:szCs w:val="20"/>
                <w:lang w:val="lt-LT"/>
              </w:rPr>
            </w:pPr>
            <w:r w:rsidRPr="009A0EB3">
              <w:rPr>
                <w:rFonts w:ascii="Verdana" w:hAnsi="Verdana"/>
                <w:sz w:val="20"/>
                <w:szCs w:val="20"/>
                <w:lang w:val="lt-LT"/>
              </w:rPr>
              <w:t>Vnt.</w:t>
            </w:r>
          </w:p>
        </w:tc>
        <w:tc>
          <w:tcPr>
            <w:tcW w:w="1701" w:type="dxa"/>
          </w:tcPr>
          <w:p w14:paraId="667207D4" w14:textId="77D8419A" w:rsidR="00B64485" w:rsidRPr="009A0EB3" w:rsidRDefault="74A176BF" w:rsidP="002A7315">
            <w:pPr>
              <w:jc w:val="center"/>
              <w:rPr>
                <w:rFonts w:ascii="Verdana" w:hAnsi="Verdana"/>
                <w:sz w:val="20"/>
                <w:szCs w:val="20"/>
                <w:lang w:val="lt-LT"/>
              </w:rPr>
            </w:pPr>
            <w:r w:rsidRPr="009A0EB3">
              <w:rPr>
                <w:rFonts w:ascii="Verdana" w:hAnsi="Verdana"/>
                <w:sz w:val="20"/>
                <w:szCs w:val="20"/>
                <w:lang w:val="lt-LT"/>
              </w:rPr>
              <w:t>100</w:t>
            </w:r>
          </w:p>
        </w:tc>
        <w:tc>
          <w:tcPr>
            <w:tcW w:w="2407" w:type="dxa"/>
          </w:tcPr>
          <w:p w14:paraId="5DE62C2B" w14:textId="1B354A59" w:rsidR="00B64485" w:rsidRPr="009A0EB3" w:rsidRDefault="74A176BF" w:rsidP="002A7315">
            <w:pPr>
              <w:jc w:val="center"/>
              <w:rPr>
                <w:rFonts w:ascii="Verdana" w:hAnsi="Verdana"/>
                <w:sz w:val="20"/>
                <w:szCs w:val="20"/>
                <w:lang w:val="lt-LT"/>
              </w:rPr>
            </w:pPr>
            <w:r w:rsidRPr="009A0EB3">
              <w:rPr>
                <w:rFonts w:ascii="Verdana" w:hAnsi="Verdana"/>
                <w:sz w:val="20"/>
                <w:szCs w:val="20"/>
                <w:lang w:val="lt-LT"/>
              </w:rPr>
              <w:t>2025-12-08</w:t>
            </w:r>
          </w:p>
        </w:tc>
      </w:tr>
      <w:tr w:rsidR="00BD4B1F" w:rsidRPr="009A0EB3" w14:paraId="15A6D5A4" w14:textId="77777777" w:rsidTr="47778E39">
        <w:trPr>
          <w:trHeight w:val="230"/>
        </w:trPr>
        <w:tc>
          <w:tcPr>
            <w:tcW w:w="562" w:type="dxa"/>
          </w:tcPr>
          <w:p w14:paraId="4EFAD78D" w14:textId="0D3CE050" w:rsidR="00B64485" w:rsidRPr="009A0EB3" w:rsidRDefault="00B64485" w:rsidP="004666B2">
            <w:pPr>
              <w:pStyle w:val="ListParagraph"/>
              <w:numPr>
                <w:ilvl w:val="1"/>
                <w:numId w:val="30"/>
              </w:numPr>
              <w:jc w:val="both"/>
              <w:rPr>
                <w:rFonts w:ascii="Verdana" w:hAnsi="Verdana"/>
                <w:sz w:val="20"/>
                <w:szCs w:val="20"/>
              </w:rPr>
            </w:pPr>
          </w:p>
        </w:tc>
        <w:tc>
          <w:tcPr>
            <w:tcW w:w="3691" w:type="dxa"/>
          </w:tcPr>
          <w:p w14:paraId="082C0E93" w14:textId="4A7B1FFC" w:rsidR="00B64485" w:rsidRPr="009A0EB3" w:rsidRDefault="4D11B91E" w:rsidP="004666B2">
            <w:pPr>
              <w:jc w:val="both"/>
              <w:rPr>
                <w:rFonts w:ascii="Verdana" w:hAnsi="Verdana"/>
                <w:sz w:val="20"/>
                <w:szCs w:val="20"/>
                <w:lang w:val="lt-LT"/>
              </w:rPr>
            </w:pPr>
            <w:r w:rsidRPr="009A0EB3">
              <w:rPr>
                <w:rFonts w:ascii="Verdana" w:hAnsi="Verdana"/>
                <w:sz w:val="20"/>
                <w:szCs w:val="20"/>
                <w:lang w:val="lt-LT"/>
              </w:rPr>
              <w:t>Jira (Cloud) Premium</w:t>
            </w:r>
          </w:p>
        </w:tc>
        <w:tc>
          <w:tcPr>
            <w:tcW w:w="1418" w:type="dxa"/>
          </w:tcPr>
          <w:p w14:paraId="0356AF7D" w14:textId="391E3304" w:rsidR="7BA8AA62" w:rsidRPr="009A0EB3" w:rsidRDefault="7BA8AA62" w:rsidP="002A7315">
            <w:pPr>
              <w:jc w:val="center"/>
              <w:rPr>
                <w:rFonts w:ascii="Verdana" w:hAnsi="Verdana"/>
                <w:sz w:val="20"/>
                <w:szCs w:val="20"/>
                <w:lang w:val="lt-LT"/>
              </w:rPr>
            </w:pPr>
            <w:r w:rsidRPr="009A0EB3">
              <w:rPr>
                <w:rFonts w:ascii="Verdana" w:hAnsi="Verdana"/>
                <w:sz w:val="20"/>
                <w:szCs w:val="20"/>
                <w:lang w:val="lt-LT"/>
              </w:rPr>
              <w:t>Vnt.</w:t>
            </w:r>
          </w:p>
        </w:tc>
        <w:tc>
          <w:tcPr>
            <w:tcW w:w="1701" w:type="dxa"/>
          </w:tcPr>
          <w:p w14:paraId="1190BFDA" w14:textId="100062BB" w:rsidR="00B64485" w:rsidRPr="009A0EB3" w:rsidRDefault="5F2BFCD4"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7F2A525E" w14:textId="37BABA7B" w:rsidR="00B64485" w:rsidRPr="009A0EB3" w:rsidRDefault="74A176BF" w:rsidP="002A7315">
            <w:pPr>
              <w:jc w:val="center"/>
              <w:rPr>
                <w:rFonts w:ascii="Verdana" w:hAnsi="Verdana"/>
                <w:sz w:val="20"/>
                <w:szCs w:val="20"/>
                <w:lang w:val="lt-LT"/>
              </w:rPr>
            </w:pPr>
            <w:r w:rsidRPr="009A0EB3">
              <w:rPr>
                <w:rFonts w:ascii="Verdana" w:hAnsi="Verdana"/>
                <w:sz w:val="20"/>
                <w:szCs w:val="20"/>
                <w:lang w:val="lt-LT"/>
              </w:rPr>
              <w:t>2025-12-08</w:t>
            </w:r>
          </w:p>
        </w:tc>
      </w:tr>
      <w:tr w:rsidR="00BD4B1F" w:rsidRPr="009A0EB3" w14:paraId="2BB04AA0" w14:textId="77777777" w:rsidTr="47778E39">
        <w:trPr>
          <w:trHeight w:val="230"/>
        </w:trPr>
        <w:tc>
          <w:tcPr>
            <w:tcW w:w="562" w:type="dxa"/>
          </w:tcPr>
          <w:p w14:paraId="2C09273A" w14:textId="0D2945B8" w:rsidR="00B73998" w:rsidRPr="009A0EB3" w:rsidRDefault="00B73998" w:rsidP="004666B2">
            <w:pPr>
              <w:pStyle w:val="ListParagraph"/>
              <w:numPr>
                <w:ilvl w:val="1"/>
                <w:numId w:val="30"/>
              </w:numPr>
              <w:jc w:val="both"/>
              <w:rPr>
                <w:rFonts w:ascii="Verdana" w:hAnsi="Verdana"/>
                <w:sz w:val="20"/>
                <w:szCs w:val="20"/>
              </w:rPr>
            </w:pPr>
          </w:p>
        </w:tc>
        <w:tc>
          <w:tcPr>
            <w:tcW w:w="3691" w:type="dxa"/>
          </w:tcPr>
          <w:p w14:paraId="7632A7AC" w14:textId="3D0A934A" w:rsidR="00B73998" w:rsidRPr="009A0EB3" w:rsidRDefault="5120B8B0" w:rsidP="004666B2">
            <w:pPr>
              <w:jc w:val="both"/>
              <w:rPr>
                <w:rFonts w:ascii="Verdana" w:hAnsi="Verdana"/>
                <w:sz w:val="20"/>
                <w:szCs w:val="20"/>
                <w:lang w:val="lt-LT"/>
              </w:rPr>
            </w:pPr>
            <w:r w:rsidRPr="009A0EB3">
              <w:rPr>
                <w:rFonts w:ascii="Verdana" w:hAnsi="Verdana"/>
                <w:sz w:val="20"/>
                <w:szCs w:val="20"/>
                <w:lang w:val="lt-LT"/>
              </w:rPr>
              <w:t>Atlassian Guard licencijos</w:t>
            </w:r>
          </w:p>
        </w:tc>
        <w:tc>
          <w:tcPr>
            <w:tcW w:w="1418" w:type="dxa"/>
          </w:tcPr>
          <w:p w14:paraId="22340D2C" w14:textId="391E3304" w:rsidR="3F8CDEC0" w:rsidRPr="009A0EB3" w:rsidRDefault="3F8CDEC0" w:rsidP="002A7315">
            <w:pPr>
              <w:jc w:val="center"/>
              <w:rPr>
                <w:rFonts w:ascii="Verdana" w:hAnsi="Verdana"/>
                <w:sz w:val="20"/>
                <w:szCs w:val="20"/>
                <w:lang w:val="lt-LT"/>
              </w:rPr>
            </w:pPr>
            <w:r w:rsidRPr="009A0EB3">
              <w:rPr>
                <w:rFonts w:ascii="Verdana" w:hAnsi="Verdana"/>
                <w:sz w:val="20"/>
                <w:szCs w:val="20"/>
                <w:lang w:val="lt-LT"/>
              </w:rPr>
              <w:t>Vnt.</w:t>
            </w:r>
          </w:p>
          <w:p w14:paraId="74D32377" w14:textId="0D425063" w:rsidR="0BE6AEBB" w:rsidRPr="009A0EB3" w:rsidRDefault="0BE6AEBB" w:rsidP="002A7315">
            <w:pPr>
              <w:jc w:val="center"/>
              <w:rPr>
                <w:rFonts w:ascii="Verdana" w:hAnsi="Verdana"/>
                <w:sz w:val="20"/>
                <w:szCs w:val="20"/>
                <w:lang w:val="lt-LT"/>
              </w:rPr>
            </w:pPr>
          </w:p>
        </w:tc>
        <w:tc>
          <w:tcPr>
            <w:tcW w:w="1701" w:type="dxa"/>
          </w:tcPr>
          <w:p w14:paraId="105755E4" w14:textId="7D721FEB" w:rsidR="00B73998" w:rsidRPr="009A0EB3" w:rsidRDefault="5F1BA3F5"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0186CE98" w14:textId="7E579492" w:rsidR="00B73998" w:rsidRPr="009A0EB3" w:rsidRDefault="5F1BA3F5" w:rsidP="002A7315">
            <w:pPr>
              <w:jc w:val="center"/>
              <w:rPr>
                <w:rFonts w:ascii="Verdana" w:hAnsi="Verdana"/>
                <w:sz w:val="20"/>
                <w:szCs w:val="20"/>
                <w:lang w:val="lt-LT"/>
              </w:rPr>
            </w:pPr>
            <w:r w:rsidRPr="009A0EB3">
              <w:rPr>
                <w:rFonts w:ascii="Verdana" w:hAnsi="Verdana"/>
                <w:sz w:val="20"/>
                <w:szCs w:val="20"/>
                <w:lang w:val="lt-LT"/>
              </w:rPr>
              <w:t>2025-12-08</w:t>
            </w:r>
          </w:p>
        </w:tc>
      </w:tr>
      <w:tr w:rsidR="001337A1" w:rsidRPr="009A0EB3" w14:paraId="3874EE4C" w14:textId="77777777" w:rsidTr="47778E39">
        <w:trPr>
          <w:trHeight w:val="230"/>
        </w:trPr>
        <w:tc>
          <w:tcPr>
            <w:tcW w:w="562" w:type="dxa"/>
          </w:tcPr>
          <w:p w14:paraId="0CF6F2DB" w14:textId="059C2445" w:rsidR="001337A1" w:rsidRPr="009A0EB3" w:rsidRDefault="001337A1" w:rsidP="004666B2">
            <w:pPr>
              <w:pStyle w:val="ListParagraph"/>
              <w:numPr>
                <w:ilvl w:val="0"/>
                <w:numId w:val="30"/>
              </w:numPr>
              <w:jc w:val="both"/>
              <w:rPr>
                <w:rFonts w:ascii="Verdana" w:hAnsi="Verdana"/>
                <w:b/>
                <w:bCs/>
                <w:sz w:val="20"/>
                <w:szCs w:val="20"/>
              </w:rPr>
            </w:pPr>
          </w:p>
        </w:tc>
        <w:tc>
          <w:tcPr>
            <w:tcW w:w="9217" w:type="dxa"/>
            <w:gridSpan w:val="4"/>
          </w:tcPr>
          <w:p w14:paraId="47397EA1" w14:textId="7453F08A" w:rsidR="00001048" w:rsidRPr="009A0EB3" w:rsidRDefault="002A7315" w:rsidP="002A7315">
            <w:pPr>
              <w:rPr>
                <w:rFonts w:ascii="Verdana" w:hAnsi="Verdana"/>
                <w:b/>
                <w:bCs/>
                <w:sz w:val="20"/>
                <w:szCs w:val="20"/>
                <w:lang w:val="lt-LT"/>
              </w:rPr>
            </w:pPr>
            <w:r w:rsidRPr="009A0EB3">
              <w:rPr>
                <w:rFonts w:ascii="Verdana" w:hAnsi="Verdana"/>
                <w:b/>
                <w:bCs/>
                <w:sz w:val="20"/>
                <w:szCs w:val="20"/>
                <w:lang w:val="lt-LT"/>
              </w:rPr>
              <w:t>Naudojami</w:t>
            </w:r>
            <w:r w:rsidR="2D3AABBF" w:rsidRPr="009A0EB3">
              <w:rPr>
                <w:rFonts w:ascii="Verdana" w:hAnsi="Verdana"/>
                <w:b/>
                <w:bCs/>
                <w:sz w:val="20"/>
                <w:szCs w:val="20"/>
                <w:lang w:val="lt-LT"/>
              </w:rPr>
              <w:t xml:space="preserve"> papildiniai:</w:t>
            </w:r>
          </w:p>
        </w:tc>
      </w:tr>
      <w:tr w:rsidR="000F62BF" w:rsidRPr="009A0EB3" w14:paraId="15C2A7BF" w14:textId="77777777" w:rsidTr="47778E39">
        <w:trPr>
          <w:trHeight w:val="230"/>
        </w:trPr>
        <w:tc>
          <w:tcPr>
            <w:tcW w:w="562" w:type="dxa"/>
          </w:tcPr>
          <w:p w14:paraId="0448ED3F" w14:textId="7181A78E"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7CC249B9" w14:textId="5B5A0BBD" w:rsidR="000F62BF" w:rsidRPr="009A0EB3" w:rsidRDefault="000F62BF" w:rsidP="004666B2">
            <w:pPr>
              <w:jc w:val="both"/>
              <w:rPr>
                <w:rFonts w:ascii="Verdana" w:hAnsi="Verdana"/>
                <w:sz w:val="20"/>
                <w:szCs w:val="20"/>
                <w:lang w:val="lt-LT"/>
              </w:rPr>
            </w:pPr>
            <w:r w:rsidRPr="009A0EB3">
              <w:rPr>
                <w:rFonts w:ascii="Verdana" w:hAnsi="Verdana"/>
                <w:sz w:val="20"/>
                <w:szCs w:val="20"/>
                <w:lang w:val="lt-LT"/>
              </w:rPr>
              <w:t>Azure AD (Microsoft Entra ID) Importer for JSM Assets Cloud for Jira Software</w:t>
            </w:r>
          </w:p>
        </w:tc>
        <w:tc>
          <w:tcPr>
            <w:tcW w:w="1418" w:type="dxa"/>
          </w:tcPr>
          <w:p w14:paraId="70FF1EEC" w14:textId="391E3304" w:rsidR="3F8CDEC0" w:rsidRPr="009A0EB3" w:rsidRDefault="3F8CDEC0" w:rsidP="002A7315">
            <w:pPr>
              <w:jc w:val="center"/>
              <w:rPr>
                <w:rFonts w:ascii="Verdana" w:hAnsi="Verdana"/>
                <w:sz w:val="20"/>
                <w:szCs w:val="20"/>
                <w:lang w:val="lt-LT"/>
              </w:rPr>
            </w:pPr>
            <w:r w:rsidRPr="009A0EB3">
              <w:rPr>
                <w:rFonts w:ascii="Verdana" w:hAnsi="Verdana"/>
                <w:sz w:val="20"/>
                <w:szCs w:val="20"/>
                <w:lang w:val="lt-LT"/>
              </w:rPr>
              <w:t>Vnt.</w:t>
            </w:r>
          </w:p>
          <w:p w14:paraId="6BB9BA8F" w14:textId="3B1FF6FB" w:rsidR="0BE6AEBB" w:rsidRPr="009A0EB3" w:rsidRDefault="0BE6AEBB" w:rsidP="002A7315">
            <w:pPr>
              <w:jc w:val="center"/>
              <w:rPr>
                <w:rFonts w:ascii="Verdana" w:hAnsi="Verdana"/>
                <w:sz w:val="20"/>
                <w:szCs w:val="20"/>
                <w:lang w:val="lt-LT"/>
              </w:rPr>
            </w:pPr>
          </w:p>
        </w:tc>
        <w:tc>
          <w:tcPr>
            <w:tcW w:w="1701" w:type="dxa"/>
          </w:tcPr>
          <w:p w14:paraId="4493351E" w14:textId="1AD8E3F2" w:rsidR="000F62BF" w:rsidRPr="009A0EB3" w:rsidRDefault="6E681A44"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5E69A3ED" w14:textId="4F574ECC"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r w:rsidR="000F62BF" w:rsidRPr="009A0EB3" w14:paraId="1FC5BD45" w14:textId="77777777" w:rsidTr="47778E39">
        <w:trPr>
          <w:trHeight w:val="230"/>
        </w:trPr>
        <w:tc>
          <w:tcPr>
            <w:tcW w:w="562" w:type="dxa"/>
          </w:tcPr>
          <w:p w14:paraId="5054F94C" w14:textId="34AC53BA"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66ECC33B" w14:textId="714F12AF" w:rsidR="000F62BF" w:rsidRPr="009A0EB3" w:rsidRDefault="026E20F8" w:rsidP="004666B2">
            <w:pPr>
              <w:jc w:val="both"/>
              <w:rPr>
                <w:rFonts w:ascii="Verdana" w:hAnsi="Verdana"/>
                <w:sz w:val="20"/>
                <w:szCs w:val="20"/>
                <w:lang w:val="lt-LT"/>
              </w:rPr>
            </w:pPr>
            <w:r w:rsidRPr="009A0EB3">
              <w:rPr>
                <w:rFonts w:ascii="Verdana" w:hAnsi="Verdana"/>
                <w:sz w:val="20"/>
                <w:szCs w:val="20"/>
                <w:lang w:val="lt-LT"/>
              </w:rPr>
              <w:t>Capacity Planner - JIra Team &amp; Resource Management papildinys</w:t>
            </w:r>
          </w:p>
        </w:tc>
        <w:tc>
          <w:tcPr>
            <w:tcW w:w="1418" w:type="dxa"/>
          </w:tcPr>
          <w:p w14:paraId="01056BB8" w14:textId="391E3304" w:rsidR="67B6763C" w:rsidRPr="009A0EB3" w:rsidRDefault="67B6763C" w:rsidP="002A7315">
            <w:pPr>
              <w:jc w:val="center"/>
              <w:rPr>
                <w:rFonts w:ascii="Verdana" w:hAnsi="Verdana"/>
                <w:sz w:val="20"/>
                <w:szCs w:val="20"/>
                <w:lang w:val="lt-LT"/>
              </w:rPr>
            </w:pPr>
            <w:r w:rsidRPr="009A0EB3">
              <w:rPr>
                <w:rFonts w:ascii="Verdana" w:hAnsi="Verdana"/>
                <w:sz w:val="20"/>
                <w:szCs w:val="20"/>
                <w:lang w:val="lt-LT"/>
              </w:rPr>
              <w:t>Vnt.</w:t>
            </w:r>
          </w:p>
          <w:p w14:paraId="66BAD22B" w14:textId="2416F223" w:rsidR="0BE6AEBB" w:rsidRPr="009A0EB3" w:rsidRDefault="0BE6AEBB" w:rsidP="002A7315">
            <w:pPr>
              <w:jc w:val="center"/>
              <w:rPr>
                <w:rFonts w:ascii="Verdana" w:hAnsi="Verdana"/>
                <w:sz w:val="20"/>
                <w:szCs w:val="20"/>
                <w:lang w:val="lt-LT"/>
              </w:rPr>
            </w:pPr>
          </w:p>
        </w:tc>
        <w:tc>
          <w:tcPr>
            <w:tcW w:w="1701" w:type="dxa"/>
          </w:tcPr>
          <w:p w14:paraId="240A9A7B" w14:textId="5C8E82F0" w:rsidR="000F62BF" w:rsidRPr="009A0EB3" w:rsidRDefault="2D3AABBF"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45D537AD" w14:textId="6376D7D3"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r w:rsidR="000F62BF" w:rsidRPr="009A0EB3" w14:paraId="17D16C52" w14:textId="77777777" w:rsidTr="47778E39">
        <w:trPr>
          <w:trHeight w:val="230"/>
        </w:trPr>
        <w:tc>
          <w:tcPr>
            <w:tcW w:w="562" w:type="dxa"/>
          </w:tcPr>
          <w:p w14:paraId="7F77A206" w14:textId="61D48041"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2B8FC5DA" w14:textId="1F10394C" w:rsidR="000F62BF" w:rsidRPr="009A0EB3" w:rsidRDefault="108EB4EB" w:rsidP="004666B2">
            <w:pPr>
              <w:jc w:val="both"/>
              <w:rPr>
                <w:rFonts w:ascii="Verdana" w:hAnsi="Verdana"/>
                <w:sz w:val="20"/>
                <w:szCs w:val="20"/>
                <w:lang w:val="lt-LT"/>
              </w:rPr>
            </w:pPr>
            <w:r w:rsidRPr="009A0EB3">
              <w:rPr>
                <w:rFonts w:ascii="Verdana" w:hAnsi="Verdana"/>
                <w:sz w:val="20"/>
                <w:szCs w:val="20"/>
                <w:lang w:val="lt-LT"/>
              </w:rPr>
              <w:t>Timesheets by Tempo - Jira Time Tracking</w:t>
            </w:r>
          </w:p>
        </w:tc>
        <w:tc>
          <w:tcPr>
            <w:tcW w:w="1418" w:type="dxa"/>
          </w:tcPr>
          <w:p w14:paraId="49CA67E4" w14:textId="391E3304" w:rsidR="48AE18D8" w:rsidRPr="009A0EB3" w:rsidRDefault="48AE18D8" w:rsidP="002A7315">
            <w:pPr>
              <w:jc w:val="center"/>
              <w:rPr>
                <w:rFonts w:ascii="Verdana" w:hAnsi="Verdana"/>
                <w:sz w:val="20"/>
                <w:szCs w:val="20"/>
                <w:lang w:val="lt-LT"/>
              </w:rPr>
            </w:pPr>
            <w:r w:rsidRPr="009A0EB3">
              <w:rPr>
                <w:rFonts w:ascii="Verdana" w:hAnsi="Verdana"/>
                <w:sz w:val="20"/>
                <w:szCs w:val="20"/>
                <w:lang w:val="lt-LT"/>
              </w:rPr>
              <w:t>Vnt.</w:t>
            </w:r>
          </w:p>
          <w:p w14:paraId="406D823D" w14:textId="16643145" w:rsidR="0BE6AEBB" w:rsidRPr="009A0EB3" w:rsidRDefault="0BE6AEBB" w:rsidP="002A7315">
            <w:pPr>
              <w:jc w:val="center"/>
              <w:rPr>
                <w:rFonts w:ascii="Verdana" w:hAnsi="Verdana"/>
                <w:sz w:val="20"/>
                <w:szCs w:val="20"/>
                <w:lang w:val="lt-LT"/>
              </w:rPr>
            </w:pPr>
          </w:p>
        </w:tc>
        <w:tc>
          <w:tcPr>
            <w:tcW w:w="1701" w:type="dxa"/>
          </w:tcPr>
          <w:p w14:paraId="45A617D5" w14:textId="1B44C79D" w:rsidR="000F62BF" w:rsidRPr="009A0EB3" w:rsidRDefault="5A7589CE"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0FED25D7" w14:textId="6142B32F"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r w:rsidR="000F62BF" w:rsidRPr="009A0EB3" w14:paraId="6A6A49D4" w14:textId="77777777" w:rsidTr="47778E39">
        <w:trPr>
          <w:trHeight w:val="230"/>
        </w:trPr>
        <w:tc>
          <w:tcPr>
            <w:tcW w:w="562" w:type="dxa"/>
          </w:tcPr>
          <w:p w14:paraId="3B51842F" w14:textId="0ACCBC68"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4148E55A" w14:textId="378F0F0E" w:rsidR="000F62BF" w:rsidRPr="009A0EB3" w:rsidRDefault="00AC3BF5" w:rsidP="004666B2">
            <w:pPr>
              <w:jc w:val="both"/>
              <w:rPr>
                <w:rFonts w:ascii="Verdana" w:hAnsi="Verdana"/>
                <w:sz w:val="20"/>
                <w:szCs w:val="20"/>
                <w:lang w:val="lt-LT"/>
              </w:rPr>
            </w:pPr>
            <w:r w:rsidRPr="009A0EB3">
              <w:rPr>
                <w:rFonts w:ascii="Verdana" w:hAnsi="Verdana"/>
                <w:sz w:val="20"/>
                <w:szCs w:val="20"/>
                <w:lang w:val="lt-LT"/>
              </w:rPr>
              <w:t>Issue Matrix for Jira papildinys</w:t>
            </w:r>
          </w:p>
        </w:tc>
        <w:tc>
          <w:tcPr>
            <w:tcW w:w="1418" w:type="dxa"/>
          </w:tcPr>
          <w:p w14:paraId="6E815084" w14:textId="391E3304" w:rsidR="48AE18D8" w:rsidRPr="009A0EB3" w:rsidRDefault="48AE18D8" w:rsidP="002A7315">
            <w:pPr>
              <w:jc w:val="center"/>
              <w:rPr>
                <w:rFonts w:ascii="Verdana" w:hAnsi="Verdana"/>
                <w:sz w:val="20"/>
                <w:szCs w:val="20"/>
                <w:lang w:val="lt-LT"/>
              </w:rPr>
            </w:pPr>
            <w:r w:rsidRPr="009A0EB3">
              <w:rPr>
                <w:rFonts w:ascii="Verdana" w:hAnsi="Verdana"/>
                <w:sz w:val="20"/>
                <w:szCs w:val="20"/>
                <w:lang w:val="lt-LT"/>
              </w:rPr>
              <w:t>Vnt.</w:t>
            </w:r>
          </w:p>
          <w:p w14:paraId="6C325B31" w14:textId="03E40097" w:rsidR="0BE6AEBB" w:rsidRPr="009A0EB3" w:rsidRDefault="0BE6AEBB" w:rsidP="002A7315">
            <w:pPr>
              <w:jc w:val="center"/>
              <w:rPr>
                <w:rFonts w:ascii="Verdana" w:hAnsi="Verdana"/>
                <w:sz w:val="20"/>
                <w:szCs w:val="20"/>
                <w:lang w:val="lt-LT"/>
              </w:rPr>
            </w:pPr>
          </w:p>
        </w:tc>
        <w:tc>
          <w:tcPr>
            <w:tcW w:w="1701" w:type="dxa"/>
          </w:tcPr>
          <w:p w14:paraId="24938537" w14:textId="097F451F" w:rsidR="000F62BF" w:rsidRPr="009A0EB3" w:rsidRDefault="5A7589CE"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4A6A4873" w14:textId="56E103BD"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r w:rsidR="000F62BF" w:rsidRPr="009A0EB3" w14:paraId="72A11756" w14:textId="77777777" w:rsidTr="47778E39">
        <w:trPr>
          <w:trHeight w:val="230"/>
        </w:trPr>
        <w:tc>
          <w:tcPr>
            <w:tcW w:w="562" w:type="dxa"/>
          </w:tcPr>
          <w:p w14:paraId="65977AB7" w14:textId="71DB6F81" w:rsidR="000F62BF" w:rsidRPr="009A0EB3" w:rsidRDefault="000F62BF" w:rsidP="004666B2">
            <w:pPr>
              <w:pStyle w:val="ListParagraph"/>
              <w:numPr>
                <w:ilvl w:val="1"/>
                <w:numId w:val="30"/>
              </w:numPr>
              <w:jc w:val="both"/>
              <w:rPr>
                <w:rFonts w:ascii="Verdana" w:hAnsi="Verdana"/>
                <w:sz w:val="20"/>
                <w:szCs w:val="20"/>
              </w:rPr>
            </w:pPr>
          </w:p>
        </w:tc>
        <w:tc>
          <w:tcPr>
            <w:tcW w:w="3691" w:type="dxa"/>
          </w:tcPr>
          <w:p w14:paraId="46F1C864" w14:textId="77777777" w:rsidR="00AC3BF5" w:rsidRPr="009A0EB3" w:rsidRDefault="00AC3BF5" w:rsidP="004666B2">
            <w:pPr>
              <w:jc w:val="both"/>
              <w:rPr>
                <w:rFonts w:ascii="Verdana" w:hAnsi="Verdana"/>
                <w:sz w:val="20"/>
                <w:szCs w:val="20"/>
                <w:lang w:val="lt-LT"/>
              </w:rPr>
            </w:pPr>
            <w:r w:rsidRPr="009A0EB3">
              <w:rPr>
                <w:rFonts w:ascii="Verdana" w:hAnsi="Verdana"/>
                <w:sz w:val="20"/>
                <w:szCs w:val="20"/>
                <w:lang w:val="lt-LT"/>
              </w:rPr>
              <w:t>Great Gadgets for Jira Cloud: Agile</w:t>
            </w:r>
          </w:p>
          <w:p w14:paraId="01C870ED" w14:textId="3508395E" w:rsidR="00AC3BF5" w:rsidRPr="009A0EB3" w:rsidRDefault="00AC3BF5" w:rsidP="004666B2">
            <w:pPr>
              <w:jc w:val="both"/>
              <w:rPr>
                <w:rFonts w:ascii="Verdana" w:hAnsi="Verdana"/>
                <w:sz w:val="20"/>
                <w:szCs w:val="20"/>
                <w:lang w:val="lt-LT"/>
              </w:rPr>
            </w:pPr>
            <w:r w:rsidRPr="009A0EB3">
              <w:rPr>
                <w:rFonts w:ascii="Verdana" w:hAnsi="Verdana"/>
                <w:sz w:val="20"/>
                <w:szCs w:val="20"/>
                <w:lang w:val="lt-LT"/>
              </w:rPr>
              <w:t>Charts, Reports &amp; KPIs Cloud for Jira</w:t>
            </w:r>
            <w:r w:rsidR="002A7315" w:rsidRPr="009A0EB3">
              <w:rPr>
                <w:rFonts w:ascii="Verdana" w:hAnsi="Verdana"/>
                <w:sz w:val="20"/>
                <w:szCs w:val="20"/>
                <w:lang w:val="lt-LT"/>
              </w:rPr>
              <w:t xml:space="preserve"> </w:t>
            </w:r>
            <w:r w:rsidRPr="009A0EB3">
              <w:rPr>
                <w:rFonts w:ascii="Verdana" w:hAnsi="Verdana"/>
                <w:sz w:val="20"/>
                <w:szCs w:val="20"/>
                <w:lang w:val="lt-LT"/>
              </w:rPr>
              <w:t>Work Management (Cloud)</w:t>
            </w:r>
          </w:p>
          <w:p w14:paraId="7F4BA4FB" w14:textId="01A0F417" w:rsidR="000F62BF" w:rsidRPr="009A0EB3" w:rsidRDefault="00AC3BF5" w:rsidP="004666B2">
            <w:pPr>
              <w:jc w:val="both"/>
              <w:rPr>
                <w:rFonts w:ascii="Verdana" w:hAnsi="Verdana"/>
                <w:sz w:val="20"/>
                <w:szCs w:val="20"/>
                <w:lang w:val="lt-LT"/>
              </w:rPr>
            </w:pPr>
            <w:r w:rsidRPr="009A0EB3">
              <w:rPr>
                <w:rFonts w:ascii="Verdana" w:hAnsi="Verdana"/>
                <w:sz w:val="20"/>
                <w:szCs w:val="20"/>
                <w:lang w:val="lt-LT"/>
              </w:rPr>
              <w:t>(Community</w:t>
            </w:r>
          </w:p>
        </w:tc>
        <w:tc>
          <w:tcPr>
            <w:tcW w:w="1418" w:type="dxa"/>
          </w:tcPr>
          <w:p w14:paraId="13D02BCC" w14:textId="391E3304" w:rsidR="4D21068D" w:rsidRPr="009A0EB3" w:rsidRDefault="4D21068D" w:rsidP="002A7315">
            <w:pPr>
              <w:jc w:val="center"/>
              <w:rPr>
                <w:rFonts w:ascii="Verdana" w:hAnsi="Verdana"/>
                <w:sz w:val="20"/>
                <w:szCs w:val="20"/>
                <w:lang w:val="lt-LT"/>
              </w:rPr>
            </w:pPr>
            <w:r w:rsidRPr="009A0EB3">
              <w:rPr>
                <w:rFonts w:ascii="Verdana" w:hAnsi="Verdana"/>
                <w:sz w:val="20"/>
                <w:szCs w:val="20"/>
                <w:lang w:val="lt-LT"/>
              </w:rPr>
              <w:t>Vnt.</w:t>
            </w:r>
          </w:p>
          <w:p w14:paraId="7F80FC0B" w14:textId="44FA3FC0" w:rsidR="0BE6AEBB" w:rsidRPr="009A0EB3" w:rsidRDefault="0BE6AEBB" w:rsidP="002A7315">
            <w:pPr>
              <w:jc w:val="center"/>
              <w:rPr>
                <w:rFonts w:ascii="Verdana" w:hAnsi="Verdana"/>
                <w:sz w:val="20"/>
                <w:szCs w:val="20"/>
                <w:lang w:val="lt-LT"/>
              </w:rPr>
            </w:pPr>
          </w:p>
        </w:tc>
        <w:tc>
          <w:tcPr>
            <w:tcW w:w="1701" w:type="dxa"/>
          </w:tcPr>
          <w:p w14:paraId="14051D9C" w14:textId="4CA6E55E" w:rsidR="000F62BF" w:rsidRPr="009A0EB3" w:rsidRDefault="5A7589CE" w:rsidP="002A7315">
            <w:pPr>
              <w:jc w:val="center"/>
              <w:rPr>
                <w:rFonts w:ascii="Verdana" w:hAnsi="Verdana"/>
                <w:sz w:val="20"/>
                <w:szCs w:val="20"/>
                <w:lang w:val="lt-LT"/>
              </w:rPr>
            </w:pPr>
            <w:r w:rsidRPr="009A0EB3">
              <w:rPr>
                <w:rFonts w:ascii="Verdana" w:hAnsi="Verdana"/>
                <w:sz w:val="20"/>
                <w:szCs w:val="20"/>
                <w:lang w:val="lt-LT"/>
              </w:rPr>
              <w:t>200</w:t>
            </w:r>
          </w:p>
        </w:tc>
        <w:tc>
          <w:tcPr>
            <w:tcW w:w="2407" w:type="dxa"/>
          </w:tcPr>
          <w:p w14:paraId="234D96DB" w14:textId="1159588F" w:rsidR="000F62BF" w:rsidRPr="009A0EB3" w:rsidRDefault="487279B1" w:rsidP="002A7315">
            <w:pPr>
              <w:jc w:val="center"/>
              <w:rPr>
                <w:rFonts w:ascii="Verdana" w:hAnsi="Verdana"/>
                <w:sz w:val="20"/>
                <w:szCs w:val="20"/>
                <w:lang w:val="lt-LT"/>
              </w:rPr>
            </w:pPr>
            <w:r w:rsidRPr="009A0EB3">
              <w:rPr>
                <w:rFonts w:ascii="Verdana" w:hAnsi="Verdana"/>
                <w:sz w:val="20"/>
                <w:szCs w:val="20"/>
                <w:lang w:val="lt-LT"/>
              </w:rPr>
              <w:t>2025-12-08</w:t>
            </w:r>
          </w:p>
        </w:tc>
      </w:tr>
    </w:tbl>
    <w:p w14:paraId="148356FD" w14:textId="77777777" w:rsidR="00E9142A" w:rsidRPr="009A0EB3" w:rsidRDefault="00E9142A" w:rsidP="004666B2">
      <w:pPr>
        <w:pStyle w:val="ListParagraph"/>
        <w:tabs>
          <w:tab w:val="left" w:pos="993"/>
        </w:tabs>
        <w:jc w:val="both"/>
        <w:rPr>
          <w:rFonts w:ascii="Verdana" w:hAnsi="Verdana" w:cs="Times New Roman"/>
          <w:sz w:val="20"/>
          <w:szCs w:val="20"/>
        </w:rPr>
      </w:pPr>
    </w:p>
    <w:p w14:paraId="61847687"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 </w:t>
      </w:r>
      <w:r w:rsidR="182E158B" w:rsidRPr="009A0EB3">
        <w:rPr>
          <w:rFonts w:ascii="Verdana" w:hAnsi="Verdana"/>
          <w:sz w:val="20"/>
          <w:szCs w:val="20"/>
          <w:lang w:val="lt-LT"/>
        </w:rPr>
        <w:t>Sistemą sudaro šie pagrindiniai pagal Perkančiosios organizacijos poreikius sukonfigūruoti moduliai ir integracijos:</w:t>
      </w:r>
    </w:p>
    <w:p w14:paraId="1B317820"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5.1. </w:t>
      </w:r>
      <w:r w:rsidR="0088788C" w:rsidRPr="009A0EB3">
        <w:rPr>
          <w:rFonts w:ascii="Verdana" w:hAnsi="Verdana"/>
          <w:sz w:val="20"/>
          <w:szCs w:val="20"/>
          <w:lang w:val="lt-LT"/>
        </w:rPr>
        <w:t>IT pagalbos modulis, kuris skirtas registruoti bei valdyti IT užklausas ir valdyti IT turtą (techninę bei programinę įrangą).</w:t>
      </w:r>
    </w:p>
    <w:p w14:paraId="4D2A4146"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5.2. </w:t>
      </w:r>
      <w:r w:rsidR="003D1438" w:rsidRPr="009A0EB3">
        <w:rPr>
          <w:rFonts w:ascii="Verdana" w:hAnsi="Verdana"/>
          <w:sz w:val="20"/>
          <w:szCs w:val="20"/>
          <w:lang w:val="lt-LT"/>
        </w:rPr>
        <w:t>Televizijos technikos pagalbos modulis, kuris skirtas registruoti bei valdyti televizijos technines užklausas.</w:t>
      </w:r>
    </w:p>
    <w:p w14:paraId="743182E6"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5.3. </w:t>
      </w:r>
      <w:r w:rsidR="003D1438" w:rsidRPr="009A0EB3">
        <w:rPr>
          <w:rFonts w:ascii="Verdana" w:hAnsi="Verdana"/>
          <w:sz w:val="20"/>
          <w:szCs w:val="20"/>
          <w:lang w:val="lt-LT"/>
        </w:rPr>
        <w:t>Radijo technikos pagalbos modulis, kuris skirtas registruoti bei valdyti radijo technines užklausas.</w:t>
      </w:r>
    </w:p>
    <w:p w14:paraId="113B7819"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lastRenderedPageBreak/>
        <w:t xml:space="preserve">5.4. </w:t>
      </w:r>
      <w:r w:rsidR="00E858FB" w:rsidRPr="009A0EB3">
        <w:rPr>
          <w:rFonts w:ascii="Verdana" w:hAnsi="Verdana"/>
          <w:sz w:val="20"/>
          <w:szCs w:val="20"/>
          <w:lang w:val="lt-LT"/>
        </w:rPr>
        <w:t xml:space="preserve">TV </w:t>
      </w:r>
      <w:r w:rsidR="00B3441E" w:rsidRPr="009A0EB3">
        <w:rPr>
          <w:rFonts w:ascii="Verdana" w:hAnsi="Verdana"/>
          <w:sz w:val="20"/>
          <w:szCs w:val="20"/>
          <w:lang w:val="lt-LT"/>
        </w:rPr>
        <w:t xml:space="preserve">departamento </w:t>
      </w:r>
      <w:r w:rsidR="00E858FB" w:rsidRPr="009A0EB3">
        <w:rPr>
          <w:rFonts w:ascii="Verdana" w:hAnsi="Verdana"/>
          <w:sz w:val="20"/>
          <w:szCs w:val="20"/>
          <w:lang w:val="lt-LT"/>
        </w:rPr>
        <w:t xml:space="preserve">studijų ir paslaugų užsakymas, kuris skirtas </w:t>
      </w:r>
      <w:r w:rsidR="00B3441E" w:rsidRPr="009A0EB3">
        <w:rPr>
          <w:rFonts w:ascii="Verdana" w:hAnsi="Verdana"/>
          <w:sz w:val="20"/>
          <w:szCs w:val="20"/>
          <w:lang w:val="lt-LT"/>
        </w:rPr>
        <w:t xml:space="preserve">TV departamento </w:t>
      </w:r>
      <w:r w:rsidR="00E858FB" w:rsidRPr="009A0EB3">
        <w:rPr>
          <w:rFonts w:ascii="Verdana" w:hAnsi="Verdana"/>
          <w:sz w:val="20"/>
          <w:szCs w:val="20"/>
          <w:lang w:val="lt-LT"/>
        </w:rPr>
        <w:t>studijų ir paslaugų užsakymams.</w:t>
      </w:r>
    </w:p>
    <w:p w14:paraId="048A7DCB"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5.5. </w:t>
      </w:r>
      <w:r w:rsidR="0088788C" w:rsidRPr="009A0EB3">
        <w:rPr>
          <w:rFonts w:ascii="Verdana" w:hAnsi="Verdana"/>
          <w:sz w:val="20"/>
          <w:szCs w:val="20"/>
          <w:lang w:val="lt-LT"/>
        </w:rPr>
        <w:t>Turto pagalbos modulis, kuris skirtas registruoti bei valdyti infrastruktūrines užklausas.</w:t>
      </w:r>
    </w:p>
    <w:p w14:paraId="1A060553"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5.6. </w:t>
      </w:r>
      <w:r w:rsidR="0088788C" w:rsidRPr="009A0EB3">
        <w:rPr>
          <w:rFonts w:ascii="Verdana" w:hAnsi="Verdana"/>
          <w:sz w:val="20"/>
          <w:szCs w:val="20"/>
          <w:lang w:val="lt-LT"/>
        </w:rPr>
        <w:t>Projektų valdymo modulis, kuris skirtas projektams,</w:t>
      </w:r>
      <w:r w:rsidR="00106968" w:rsidRPr="009A0EB3">
        <w:rPr>
          <w:rFonts w:ascii="Verdana" w:hAnsi="Verdana"/>
          <w:sz w:val="20"/>
          <w:szCs w:val="20"/>
          <w:lang w:val="lt-LT"/>
        </w:rPr>
        <w:t xml:space="preserve"> užduotims,</w:t>
      </w:r>
      <w:r w:rsidR="0088788C" w:rsidRPr="009A0EB3">
        <w:rPr>
          <w:rFonts w:ascii="Verdana" w:hAnsi="Verdana"/>
          <w:sz w:val="20"/>
          <w:szCs w:val="20"/>
          <w:lang w:val="lt-LT"/>
        </w:rPr>
        <w:t xml:space="preserve"> projektų resursams, projektų rizikoms valdyti.</w:t>
      </w:r>
    </w:p>
    <w:p w14:paraId="4990954D"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5.7. </w:t>
      </w:r>
      <w:r w:rsidR="0088788C" w:rsidRPr="009A0EB3">
        <w:rPr>
          <w:rFonts w:ascii="Verdana" w:hAnsi="Verdana"/>
          <w:sz w:val="20"/>
          <w:szCs w:val="20"/>
          <w:lang w:val="lt-LT"/>
        </w:rPr>
        <w:t xml:space="preserve">Licencijų ir teisių valdymo modulis, kuris skirtas </w:t>
      </w:r>
      <w:r w:rsidR="00B3441E" w:rsidRPr="009A0EB3">
        <w:rPr>
          <w:rFonts w:ascii="Verdana" w:hAnsi="Verdana"/>
          <w:sz w:val="20"/>
          <w:szCs w:val="20"/>
          <w:lang w:val="lt-LT"/>
        </w:rPr>
        <w:t xml:space="preserve">informacinių </w:t>
      </w:r>
      <w:r w:rsidR="0088788C" w:rsidRPr="009A0EB3">
        <w:rPr>
          <w:rFonts w:ascii="Verdana" w:hAnsi="Verdana"/>
          <w:sz w:val="20"/>
          <w:szCs w:val="20"/>
          <w:lang w:val="lt-LT"/>
        </w:rPr>
        <w:t>sistemų licencijoms</w:t>
      </w:r>
      <w:r w:rsidR="00804516" w:rsidRPr="009A0EB3">
        <w:rPr>
          <w:rFonts w:ascii="Verdana" w:hAnsi="Verdana"/>
          <w:sz w:val="20"/>
          <w:szCs w:val="20"/>
          <w:lang w:val="lt-LT"/>
        </w:rPr>
        <w:t>,</w:t>
      </w:r>
      <w:r w:rsidR="0088788C" w:rsidRPr="009A0EB3">
        <w:rPr>
          <w:rFonts w:ascii="Verdana" w:hAnsi="Verdana"/>
          <w:sz w:val="20"/>
          <w:szCs w:val="20"/>
          <w:lang w:val="lt-LT"/>
        </w:rPr>
        <w:t xml:space="preserve"> teisėm</w:t>
      </w:r>
      <w:r w:rsidR="00B3441E" w:rsidRPr="009A0EB3">
        <w:rPr>
          <w:rFonts w:ascii="Verdana" w:hAnsi="Verdana"/>
          <w:sz w:val="20"/>
          <w:szCs w:val="20"/>
          <w:lang w:val="lt-LT"/>
        </w:rPr>
        <w:t>s</w:t>
      </w:r>
      <w:r w:rsidR="0088788C" w:rsidRPr="009A0EB3">
        <w:rPr>
          <w:rFonts w:ascii="Verdana" w:hAnsi="Verdana"/>
          <w:sz w:val="20"/>
          <w:szCs w:val="20"/>
          <w:lang w:val="lt-LT"/>
        </w:rPr>
        <w:t xml:space="preserve"> </w:t>
      </w:r>
      <w:r w:rsidR="00370238" w:rsidRPr="009A0EB3">
        <w:rPr>
          <w:rFonts w:ascii="Verdana" w:hAnsi="Verdana"/>
          <w:sz w:val="20"/>
          <w:szCs w:val="20"/>
          <w:lang w:val="lt-LT"/>
        </w:rPr>
        <w:t xml:space="preserve">ir paskyroms </w:t>
      </w:r>
      <w:r w:rsidR="0088788C" w:rsidRPr="009A0EB3">
        <w:rPr>
          <w:rFonts w:ascii="Verdana" w:hAnsi="Verdana"/>
          <w:sz w:val="20"/>
          <w:szCs w:val="20"/>
          <w:lang w:val="lt-LT"/>
        </w:rPr>
        <w:t>valdyti.</w:t>
      </w:r>
    </w:p>
    <w:p w14:paraId="6CB1CC0F"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5.8. </w:t>
      </w:r>
      <w:r w:rsidR="0088788C" w:rsidRPr="009A0EB3">
        <w:rPr>
          <w:rFonts w:ascii="Verdana" w:hAnsi="Verdana"/>
          <w:sz w:val="20"/>
          <w:szCs w:val="20"/>
          <w:lang w:val="lt-LT"/>
        </w:rPr>
        <w:t>Pokyčių valdymo modulis, kuris skirtas IT pokyčiams valdyti.</w:t>
      </w:r>
    </w:p>
    <w:p w14:paraId="2150DCC7" w14:textId="77777777" w:rsidR="00557236" w:rsidRPr="009A0EB3" w:rsidRDefault="00557236"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5.9. </w:t>
      </w:r>
      <w:r w:rsidR="00106968" w:rsidRPr="009A0EB3">
        <w:rPr>
          <w:rFonts w:ascii="Verdana" w:hAnsi="Verdana"/>
          <w:sz w:val="20"/>
          <w:szCs w:val="20"/>
          <w:lang w:val="lt-LT"/>
        </w:rPr>
        <w:t>Konfigūracijų valdymo modulis (CMDB), kuris</w:t>
      </w:r>
      <w:r w:rsidR="0088788C" w:rsidRPr="009A0EB3">
        <w:rPr>
          <w:rFonts w:ascii="Verdana" w:hAnsi="Verdana"/>
          <w:sz w:val="20"/>
          <w:szCs w:val="20"/>
          <w:lang w:val="lt-LT"/>
        </w:rPr>
        <w:t xml:space="preserve"> </w:t>
      </w:r>
      <w:r w:rsidR="00106968" w:rsidRPr="009A0EB3">
        <w:rPr>
          <w:rFonts w:ascii="Verdana" w:hAnsi="Verdana"/>
          <w:sz w:val="20"/>
          <w:szCs w:val="20"/>
          <w:lang w:val="lt-LT"/>
        </w:rPr>
        <w:t>skirtas sekti, valdyti ir vizualizuoti IT infrastruktūros komponentus bei jų tarpusavio ryšius vienoje centrinėje duomenų bazėje.</w:t>
      </w:r>
    </w:p>
    <w:p w14:paraId="0F607661" w14:textId="678AF4C6" w:rsidR="0088788C"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 xml:space="preserve">6. </w:t>
      </w:r>
      <w:r w:rsidR="182E158B" w:rsidRPr="009A0EB3">
        <w:rPr>
          <w:rFonts w:ascii="Verdana" w:hAnsi="Verdana"/>
          <w:sz w:val="20"/>
          <w:szCs w:val="20"/>
          <w:lang w:val="lt-LT"/>
        </w:rPr>
        <w:t xml:space="preserve">Sistemoje realizuota integracija su Perkančiosios organizacijos </w:t>
      </w:r>
      <w:r w:rsidR="1C2175B8" w:rsidRPr="009A0EB3">
        <w:rPr>
          <w:rFonts w:ascii="Verdana" w:hAnsi="Verdana"/>
          <w:sz w:val="20"/>
          <w:szCs w:val="20"/>
          <w:lang w:val="lt-LT"/>
        </w:rPr>
        <w:t>Microsoft Azure Active Directory (Azure AD).</w:t>
      </w:r>
    </w:p>
    <w:p w14:paraId="3CC10B8D" w14:textId="3D4C7A8B" w:rsidR="00953369"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 </w:t>
      </w:r>
      <w:r w:rsidR="001C562C" w:rsidRPr="009A0EB3">
        <w:rPr>
          <w:rFonts w:ascii="Verdana" w:hAnsi="Verdana"/>
          <w:sz w:val="20"/>
          <w:szCs w:val="20"/>
          <w:lang w:val="lt-LT"/>
        </w:rPr>
        <w:t>Techninėje specifikacijoje vartojamos sąvokos</w:t>
      </w:r>
      <w:r w:rsidR="006A0B23" w:rsidRPr="009A0EB3">
        <w:rPr>
          <w:rFonts w:ascii="Verdana" w:hAnsi="Verdana"/>
          <w:sz w:val="20"/>
          <w:szCs w:val="20"/>
          <w:lang w:val="lt-LT"/>
        </w:rPr>
        <w:t xml:space="preserve"> ir terminai</w:t>
      </w:r>
      <w:r w:rsidR="001C562C" w:rsidRPr="009A0EB3">
        <w:rPr>
          <w:rFonts w:ascii="Verdana" w:hAnsi="Verdana"/>
          <w:sz w:val="20"/>
          <w:szCs w:val="20"/>
          <w:lang w:val="lt-LT"/>
        </w:rPr>
        <w:t>:</w:t>
      </w:r>
    </w:p>
    <w:p w14:paraId="065ADC58" w14:textId="0FEF1B75" w:rsidR="00953369"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.1.</w:t>
      </w:r>
      <w:r w:rsidR="00557236" w:rsidRPr="009A0EB3">
        <w:rPr>
          <w:rFonts w:ascii="Verdana" w:hAnsi="Verdana"/>
          <w:b/>
          <w:bCs/>
          <w:sz w:val="20"/>
          <w:szCs w:val="20"/>
          <w:lang w:val="lt-LT"/>
        </w:rPr>
        <w:t xml:space="preserve"> </w:t>
      </w:r>
      <w:r w:rsidR="00953369" w:rsidRPr="009A0EB3">
        <w:rPr>
          <w:rFonts w:ascii="Verdana" w:hAnsi="Verdana"/>
          <w:b/>
          <w:bCs/>
          <w:sz w:val="20"/>
          <w:szCs w:val="20"/>
          <w:lang w:val="lt-LT"/>
        </w:rPr>
        <w:t>Tiekėjas</w:t>
      </w:r>
      <w:r w:rsidR="00953369" w:rsidRPr="009A0EB3">
        <w:rPr>
          <w:rFonts w:ascii="Verdana" w:hAnsi="Verdana"/>
          <w:sz w:val="20"/>
          <w:szCs w:val="20"/>
          <w:lang w:val="lt-LT"/>
        </w:rPr>
        <w:t xml:space="preserve"> – perkamas Prekes ir Paslaugas ti</w:t>
      </w:r>
      <w:r w:rsidR="00804516" w:rsidRPr="009A0EB3">
        <w:rPr>
          <w:rFonts w:ascii="Verdana" w:hAnsi="Verdana"/>
          <w:sz w:val="20"/>
          <w:szCs w:val="20"/>
          <w:lang w:val="lt-LT"/>
        </w:rPr>
        <w:t>e</w:t>
      </w:r>
      <w:r w:rsidR="00953369" w:rsidRPr="009A0EB3">
        <w:rPr>
          <w:rFonts w:ascii="Verdana" w:hAnsi="Verdana"/>
          <w:sz w:val="20"/>
          <w:szCs w:val="20"/>
          <w:lang w:val="lt-LT"/>
        </w:rPr>
        <w:t>kiantis juridinis asmuo.</w:t>
      </w:r>
    </w:p>
    <w:p w14:paraId="756BC469" w14:textId="209B10DC"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.2.</w:t>
      </w:r>
      <w:r w:rsidR="00557236" w:rsidRPr="009A0EB3">
        <w:rPr>
          <w:rFonts w:ascii="Verdana" w:hAnsi="Verdana"/>
          <w:b/>
          <w:bCs/>
          <w:sz w:val="20"/>
          <w:szCs w:val="20"/>
          <w:lang w:val="lt-LT"/>
        </w:rPr>
        <w:t xml:space="preserve"> </w:t>
      </w:r>
      <w:r w:rsidR="00953369" w:rsidRPr="009A0EB3">
        <w:rPr>
          <w:rFonts w:ascii="Verdana" w:hAnsi="Verdana"/>
          <w:b/>
          <w:bCs/>
          <w:sz w:val="20"/>
          <w:szCs w:val="20"/>
          <w:lang w:val="lt-LT"/>
        </w:rPr>
        <w:t>Incidentas</w:t>
      </w:r>
      <w:r w:rsidR="00953369" w:rsidRPr="009A0EB3">
        <w:rPr>
          <w:rFonts w:ascii="Verdana" w:hAnsi="Verdana"/>
          <w:sz w:val="20"/>
          <w:szCs w:val="20"/>
          <w:lang w:val="lt-LT"/>
        </w:rPr>
        <w:t xml:space="preserve"> – el. laišku, telefonu (pokalbio metu) registruota klaida, problema, poreikis konsultacijai ar kt.</w:t>
      </w:r>
    </w:p>
    <w:p w14:paraId="2B109EE3" w14:textId="46938A81"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.3. </w:t>
      </w:r>
      <w:r w:rsidR="00953369" w:rsidRPr="009A0EB3">
        <w:rPr>
          <w:rFonts w:ascii="Verdana" w:hAnsi="Verdana"/>
          <w:b/>
          <w:bCs/>
          <w:sz w:val="20"/>
          <w:szCs w:val="20"/>
          <w:lang w:val="lt-LT"/>
        </w:rPr>
        <w:t>Reakcija</w:t>
      </w:r>
      <w:r w:rsidR="00953369" w:rsidRPr="009A0EB3">
        <w:rPr>
          <w:rFonts w:ascii="Verdana" w:hAnsi="Verdana"/>
          <w:sz w:val="20"/>
          <w:szCs w:val="20"/>
          <w:lang w:val="lt-LT"/>
        </w:rPr>
        <w:t xml:space="preserve"> – laikotarpis, per kurį </w:t>
      </w:r>
      <w:r w:rsidR="00DE1BA7" w:rsidRPr="009A0EB3">
        <w:rPr>
          <w:rFonts w:ascii="Verdana" w:hAnsi="Verdana"/>
          <w:sz w:val="20"/>
          <w:szCs w:val="20"/>
          <w:lang w:val="lt-LT"/>
        </w:rPr>
        <w:t>Tiekėjas</w:t>
      </w:r>
      <w:r w:rsidR="00953369" w:rsidRPr="009A0EB3">
        <w:rPr>
          <w:rFonts w:ascii="Verdana" w:hAnsi="Verdana"/>
          <w:sz w:val="20"/>
          <w:szCs w:val="20"/>
          <w:lang w:val="lt-LT"/>
        </w:rPr>
        <w:t xml:space="preserve"> po pranešimo gavimo atlieka preliminarią problemos analizę, nustato klaidos prioritetą, priskiria konkrečiam konsultantui užduotį.</w:t>
      </w:r>
    </w:p>
    <w:p w14:paraId="4E15FB70" w14:textId="07497361"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.4. </w:t>
      </w:r>
      <w:r w:rsidR="00953369" w:rsidRPr="009A0EB3">
        <w:rPr>
          <w:rFonts w:ascii="Verdana" w:hAnsi="Verdana"/>
          <w:b/>
          <w:bCs/>
          <w:sz w:val="20"/>
          <w:szCs w:val="20"/>
          <w:lang w:val="lt-LT"/>
        </w:rPr>
        <w:t>Konsultacija</w:t>
      </w:r>
      <w:r w:rsidR="00953369" w:rsidRPr="009A0EB3">
        <w:rPr>
          <w:rFonts w:ascii="Verdana" w:hAnsi="Verdana"/>
          <w:sz w:val="20"/>
          <w:szCs w:val="20"/>
          <w:lang w:val="lt-LT"/>
        </w:rPr>
        <w:t xml:space="preserve"> – apima komunikaciją, konsultavimą, papildomą pasiruošimą, jei konsultacijoms reikalingas papildomas pasirengimas. Konsultacijos galimos telefonu arba el. paštu.</w:t>
      </w:r>
    </w:p>
    <w:p w14:paraId="1392720D" w14:textId="3F9588FF"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.5. </w:t>
      </w:r>
      <w:r w:rsidR="00953369" w:rsidRPr="009A0EB3">
        <w:rPr>
          <w:rFonts w:ascii="Verdana" w:hAnsi="Verdana"/>
          <w:b/>
          <w:bCs/>
          <w:sz w:val="20"/>
          <w:szCs w:val="20"/>
          <w:lang w:val="lt-LT"/>
        </w:rPr>
        <w:t>Problema</w:t>
      </w:r>
      <w:r w:rsidR="00953369" w:rsidRPr="009A0EB3">
        <w:rPr>
          <w:rFonts w:ascii="Verdana" w:hAnsi="Verdana"/>
          <w:sz w:val="20"/>
          <w:szCs w:val="20"/>
          <w:lang w:val="lt-LT"/>
        </w:rPr>
        <w:t xml:space="preserve"> – Sistemos veikimo sutrikimas, kuris neapriboja funkcionalumo arba Tiekėjas yra pateikęs laikiną sprendimą, kuris leidžia Perkančiosios organizacijos naudotojui atlikti funkcijas.</w:t>
      </w:r>
    </w:p>
    <w:p w14:paraId="2C6EEEFF" w14:textId="5A3AB93C"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.6. </w:t>
      </w:r>
      <w:r w:rsidR="00953369" w:rsidRPr="009A0EB3">
        <w:rPr>
          <w:rFonts w:ascii="Verdana" w:hAnsi="Verdana"/>
          <w:b/>
          <w:bCs/>
          <w:sz w:val="20"/>
          <w:szCs w:val="20"/>
          <w:lang w:val="lt-LT"/>
        </w:rPr>
        <w:t>Kritinė problema</w:t>
      </w:r>
      <w:r w:rsidR="00953369" w:rsidRPr="009A0EB3">
        <w:rPr>
          <w:rFonts w:ascii="Verdana" w:hAnsi="Verdana"/>
          <w:sz w:val="20"/>
          <w:szCs w:val="20"/>
          <w:lang w:val="lt-LT"/>
        </w:rPr>
        <w:t xml:space="preserve"> – Sistemos veikimo sutrikimas, kuris blokuoja Perkančiosios organizacijos naudotojo funkcionalume esančius veiksmus, kurie nėra gamintojo architektūra. </w:t>
      </w:r>
    </w:p>
    <w:p w14:paraId="4BBCBFAC" w14:textId="69B45AA0"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.7. </w:t>
      </w:r>
      <w:r w:rsidR="46514F25" w:rsidRPr="009A0EB3">
        <w:rPr>
          <w:rFonts w:ascii="Verdana" w:hAnsi="Verdana"/>
          <w:b/>
          <w:bCs/>
          <w:sz w:val="20"/>
          <w:szCs w:val="20"/>
          <w:lang w:val="lt-LT"/>
        </w:rPr>
        <w:t>Garantinis periodas</w:t>
      </w:r>
      <w:r w:rsidR="46514F25" w:rsidRPr="009A0EB3">
        <w:rPr>
          <w:rFonts w:ascii="Verdana" w:hAnsi="Verdana"/>
          <w:sz w:val="20"/>
          <w:szCs w:val="20"/>
          <w:lang w:val="lt-LT"/>
        </w:rPr>
        <w:t xml:space="preserve"> – tai 2</w:t>
      </w:r>
      <w:r w:rsidR="00B84484" w:rsidRPr="009A0EB3">
        <w:rPr>
          <w:rFonts w:ascii="Verdana" w:hAnsi="Verdana"/>
          <w:sz w:val="20"/>
          <w:szCs w:val="20"/>
          <w:lang w:val="lt-LT"/>
        </w:rPr>
        <w:t xml:space="preserve"> (dviejų)</w:t>
      </w:r>
      <w:r w:rsidR="46514F25" w:rsidRPr="009A0EB3">
        <w:rPr>
          <w:rFonts w:ascii="Verdana" w:hAnsi="Verdana"/>
          <w:sz w:val="20"/>
          <w:szCs w:val="20"/>
          <w:lang w:val="lt-LT"/>
        </w:rPr>
        <w:t xml:space="preserve"> mėn. laikotarpis, kai Tiekėjas suteikia garantiją funkcionalumui (tai gali būti visa </w:t>
      </w:r>
      <w:r w:rsidR="46BDF92A" w:rsidRPr="009A0EB3">
        <w:rPr>
          <w:rFonts w:ascii="Verdana" w:hAnsi="Verdana"/>
          <w:sz w:val="20"/>
          <w:szCs w:val="20"/>
          <w:lang w:val="lt-LT"/>
        </w:rPr>
        <w:t>S</w:t>
      </w:r>
      <w:r w:rsidR="46514F25" w:rsidRPr="009A0EB3">
        <w:rPr>
          <w:rFonts w:ascii="Verdana" w:hAnsi="Verdana"/>
          <w:sz w:val="20"/>
          <w:szCs w:val="20"/>
          <w:lang w:val="lt-LT"/>
        </w:rPr>
        <w:t xml:space="preserve">istema ar atskirai sukurta funkcija) sutartam laikui. Šiuo periodu Tiekėjas šalina funkcionalumo klaidas. </w:t>
      </w:r>
    </w:p>
    <w:p w14:paraId="2D09B555" w14:textId="3E637331"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.8. </w:t>
      </w:r>
      <w:r w:rsidR="00953369" w:rsidRPr="009A0EB3">
        <w:rPr>
          <w:rFonts w:ascii="Verdana" w:hAnsi="Verdana"/>
          <w:b/>
          <w:bCs/>
          <w:sz w:val="20"/>
          <w:szCs w:val="20"/>
          <w:lang w:val="lt-LT"/>
        </w:rPr>
        <w:t>Klaida</w:t>
      </w:r>
      <w:r w:rsidR="00953369" w:rsidRPr="009A0EB3">
        <w:rPr>
          <w:rFonts w:ascii="Verdana" w:hAnsi="Verdana"/>
          <w:sz w:val="20"/>
          <w:szCs w:val="20"/>
          <w:lang w:val="lt-LT"/>
        </w:rPr>
        <w:t xml:space="preserve">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7CBFF41C" w14:textId="2292E1B9" w:rsidR="00557236"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.9. </w:t>
      </w:r>
      <w:r w:rsidR="00953369" w:rsidRPr="009A0EB3">
        <w:rPr>
          <w:rFonts w:ascii="Verdana" w:hAnsi="Verdana"/>
          <w:b/>
          <w:bCs/>
          <w:sz w:val="20"/>
          <w:szCs w:val="20"/>
          <w:lang w:val="lt-LT"/>
        </w:rPr>
        <w:t>Sprendimo laikas</w:t>
      </w:r>
      <w:r w:rsidR="00953369" w:rsidRPr="009A0EB3">
        <w:rPr>
          <w:rFonts w:ascii="Verdana" w:hAnsi="Verdana"/>
          <w:sz w:val="20"/>
          <w:szCs w:val="20"/>
          <w:lang w:val="lt-LT"/>
        </w:rPr>
        <w:t xml:space="preserve"> – laikotarpis, per kurį </w:t>
      </w:r>
      <w:r w:rsidR="009E4143" w:rsidRPr="009A0EB3">
        <w:rPr>
          <w:rFonts w:ascii="Verdana" w:hAnsi="Verdana"/>
          <w:sz w:val="20"/>
          <w:szCs w:val="20"/>
          <w:lang w:val="lt-LT"/>
        </w:rPr>
        <w:t xml:space="preserve">Tiekėjas </w:t>
      </w:r>
      <w:r w:rsidR="00953369" w:rsidRPr="009A0EB3">
        <w:rPr>
          <w:rFonts w:ascii="Verdana" w:hAnsi="Verdana"/>
          <w:sz w:val="20"/>
          <w:szCs w:val="20"/>
          <w:lang w:val="lt-LT"/>
        </w:rPr>
        <w:t xml:space="preserve">išsprendžia incidentą, pateikia atsakymus į </w:t>
      </w:r>
      <w:r w:rsidR="0072157C" w:rsidRPr="009A0EB3">
        <w:rPr>
          <w:rFonts w:ascii="Verdana" w:hAnsi="Verdana"/>
          <w:sz w:val="20"/>
          <w:szCs w:val="20"/>
          <w:lang w:val="lt-LT"/>
        </w:rPr>
        <w:t xml:space="preserve">Perkančiosios organizacijos </w:t>
      </w:r>
      <w:r w:rsidR="00953369" w:rsidRPr="009A0EB3">
        <w:rPr>
          <w:rFonts w:ascii="Verdana" w:hAnsi="Verdana"/>
          <w:sz w:val="20"/>
          <w:szCs w:val="20"/>
          <w:lang w:val="lt-LT"/>
        </w:rPr>
        <w:t xml:space="preserve">klausimus arba suteikia konsultaciją. Kritinės problemos atveju į sprendimą laiką įeina ir (ar) laikino sprendimo pasiūlymas, kuris įgalintų Perkančiąją organizaciją naudotis </w:t>
      </w:r>
      <w:r w:rsidR="006A45FE" w:rsidRPr="009A0EB3">
        <w:rPr>
          <w:rFonts w:ascii="Verdana" w:hAnsi="Verdana"/>
          <w:sz w:val="20"/>
          <w:szCs w:val="20"/>
          <w:lang w:val="lt-LT"/>
        </w:rPr>
        <w:t>Sistema</w:t>
      </w:r>
      <w:r w:rsidR="00953369" w:rsidRPr="009A0EB3">
        <w:rPr>
          <w:rFonts w:ascii="Verdana" w:hAnsi="Verdana"/>
          <w:sz w:val="20"/>
          <w:szCs w:val="20"/>
          <w:lang w:val="lt-LT"/>
        </w:rPr>
        <w:t xml:space="preserve">, jei kritinės problemos sprendimui reikalingas ilgesnis laikas nei numatytas </w:t>
      </w:r>
      <w:r w:rsidR="004C1A54" w:rsidRPr="009A0EB3">
        <w:rPr>
          <w:rFonts w:ascii="Verdana" w:hAnsi="Verdana"/>
          <w:sz w:val="20"/>
          <w:szCs w:val="20"/>
          <w:lang w:val="lt-LT"/>
        </w:rPr>
        <w:t>21</w:t>
      </w:r>
      <w:r w:rsidR="00953369" w:rsidRPr="009A0EB3">
        <w:rPr>
          <w:rFonts w:ascii="Verdana" w:hAnsi="Verdana"/>
          <w:sz w:val="20"/>
          <w:szCs w:val="20"/>
          <w:lang w:val="lt-LT"/>
        </w:rPr>
        <w:t xml:space="preserve"> punkte. Sprendimo laikas pradedamas skaičiuoti iškart po Reakcijos etapo įvykdymo (atlikus preliminarią problemos analizę, nustačius klaidos prioritetą, priskirti užduotį konkrečiam specialistui), bet ne vėliau kaip galimas maksimalus Reakcijos terminas.</w:t>
      </w:r>
    </w:p>
    <w:p w14:paraId="248B2D6F" w14:textId="6EEBDD9F" w:rsidR="00953369" w:rsidRPr="009A0EB3" w:rsidRDefault="00D334B7" w:rsidP="00557236">
      <w:pPr>
        <w:tabs>
          <w:tab w:val="left" w:pos="993"/>
        </w:tabs>
        <w:jc w:val="both"/>
        <w:rPr>
          <w:rFonts w:ascii="Verdana" w:hAnsi="Verdana"/>
          <w:sz w:val="20"/>
          <w:szCs w:val="20"/>
          <w:lang w:val="lt-LT"/>
        </w:rPr>
      </w:pPr>
      <w:r w:rsidRPr="009A0EB3">
        <w:rPr>
          <w:rFonts w:ascii="Verdana" w:hAnsi="Verdana"/>
          <w:sz w:val="20"/>
          <w:szCs w:val="20"/>
          <w:lang w:val="lt-LT"/>
        </w:rPr>
        <w:t>7</w:t>
      </w:r>
      <w:r w:rsidR="00557236" w:rsidRPr="009A0EB3">
        <w:rPr>
          <w:rFonts w:ascii="Verdana" w:hAnsi="Verdana"/>
          <w:sz w:val="20"/>
          <w:szCs w:val="20"/>
          <w:lang w:val="lt-LT"/>
        </w:rPr>
        <w:t xml:space="preserve">.10. </w:t>
      </w:r>
      <w:r w:rsidR="00953369" w:rsidRPr="009A0EB3">
        <w:rPr>
          <w:rFonts w:ascii="Verdana" w:hAnsi="Verdana"/>
          <w:b/>
          <w:bCs/>
          <w:sz w:val="20"/>
          <w:szCs w:val="20"/>
          <w:lang w:val="lt-LT"/>
        </w:rPr>
        <w:t>Užsakymas</w:t>
      </w:r>
      <w:r w:rsidR="00953369" w:rsidRPr="009A0EB3">
        <w:rPr>
          <w:rFonts w:ascii="Verdana" w:hAnsi="Verdana"/>
          <w:sz w:val="20"/>
          <w:szCs w:val="20"/>
          <w:lang w:val="lt-LT"/>
        </w:rPr>
        <w:t xml:space="preserve"> – </w:t>
      </w:r>
      <w:r w:rsidR="00DB3800" w:rsidRPr="009A0EB3">
        <w:rPr>
          <w:rFonts w:ascii="Verdana" w:hAnsi="Verdana"/>
          <w:sz w:val="20"/>
          <w:szCs w:val="20"/>
          <w:lang w:val="lt-LT"/>
        </w:rPr>
        <w:t xml:space="preserve">el. paštu </w:t>
      </w:r>
      <w:r w:rsidR="00953369" w:rsidRPr="009A0EB3">
        <w:rPr>
          <w:rFonts w:ascii="Verdana" w:hAnsi="Verdana"/>
          <w:sz w:val="20"/>
          <w:szCs w:val="20"/>
          <w:lang w:val="lt-LT"/>
        </w:rPr>
        <w:t xml:space="preserve">pateiktas Vykdytojo užsakymas Užsakovui teikti papildomai apmokamas paslaugas. </w:t>
      </w:r>
    </w:p>
    <w:p w14:paraId="2A6211AD" w14:textId="3AAADC20" w:rsidR="005E7845" w:rsidRPr="009A0EB3" w:rsidRDefault="00420486" w:rsidP="00420486">
      <w:pPr>
        <w:jc w:val="both"/>
        <w:rPr>
          <w:rFonts w:ascii="Verdana" w:eastAsia="Times New Roman" w:hAnsi="Verdana"/>
          <w:b/>
          <w:bCs/>
          <w:sz w:val="20"/>
          <w:szCs w:val="20"/>
          <w:lang w:val="lt-LT"/>
        </w:rPr>
      </w:pPr>
      <w:r w:rsidRPr="009A0EB3">
        <w:rPr>
          <w:rFonts w:ascii="Verdana" w:eastAsia="Times New Roman" w:hAnsi="Verdana"/>
          <w:b/>
          <w:bCs/>
          <w:sz w:val="20"/>
          <w:szCs w:val="20"/>
          <w:lang w:val="lt-LT"/>
        </w:rPr>
        <w:t xml:space="preserve">8. </w:t>
      </w:r>
      <w:r w:rsidR="005E7845" w:rsidRPr="009A0EB3">
        <w:rPr>
          <w:rFonts w:ascii="Verdana" w:eastAsia="Times New Roman" w:hAnsi="Verdana"/>
          <w:b/>
          <w:bCs/>
          <w:sz w:val="20"/>
          <w:szCs w:val="20"/>
          <w:lang w:val="lt-LT"/>
        </w:rPr>
        <w:t xml:space="preserve">Bendri reikalavimai tiekėjui dėl Techninės specifikacijos pildymo: </w:t>
      </w:r>
    </w:p>
    <w:p w14:paraId="7738FBB8"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8.1. </w:t>
      </w:r>
      <w:r w:rsidR="005E7845" w:rsidRPr="009A0EB3">
        <w:rPr>
          <w:rFonts w:ascii="Verdana" w:eastAsia="Times New Roman" w:hAnsi="Verdana"/>
          <w:sz w:val="20"/>
          <w:szCs w:val="20"/>
          <w:lang w:val="lt-LT"/>
        </w:rPr>
        <w:t>Tiekėjas turi užpildyti visus Techninės specifikacijos lentelių laukelius, kurie pažymėti „/</w:t>
      </w:r>
      <w:r w:rsidR="005E7845" w:rsidRPr="009A0EB3">
        <w:rPr>
          <w:rFonts w:ascii="Verdana" w:eastAsia="Times New Roman" w:hAnsi="Verdana"/>
          <w:i/>
          <w:iCs/>
          <w:sz w:val="20"/>
          <w:szCs w:val="20"/>
          <w:lang w:val="lt-LT"/>
        </w:rPr>
        <w:t>įrašyti</w:t>
      </w:r>
      <w:r w:rsidR="005E7845" w:rsidRPr="009A0EB3">
        <w:rPr>
          <w:rFonts w:ascii="Verdana" w:eastAsia="Times New Roman" w:hAnsi="Verdana"/>
          <w:sz w:val="20"/>
          <w:szCs w:val="20"/>
          <w:lang w:val="lt-LT"/>
        </w:rPr>
        <w:t>/“ (tiekėjas ištrina „/</w:t>
      </w:r>
      <w:r w:rsidR="005E7845" w:rsidRPr="009A0EB3">
        <w:rPr>
          <w:rFonts w:ascii="Verdana" w:eastAsia="Times New Roman" w:hAnsi="Verdana"/>
          <w:i/>
          <w:iCs/>
          <w:sz w:val="20"/>
          <w:szCs w:val="20"/>
          <w:lang w:val="lt-LT"/>
        </w:rPr>
        <w:t>įrašyti</w:t>
      </w:r>
      <w:r w:rsidR="005E7845" w:rsidRPr="009A0EB3">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7377EA73" w14:textId="77777777" w:rsidR="00420486" w:rsidRPr="009A0EB3" w:rsidRDefault="00420486" w:rsidP="60A7C48D">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8.2. </w:t>
      </w:r>
      <w:r w:rsidR="005E7845" w:rsidRPr="009A0EB3">
        <w:rPr>
          <w:rFonts w:ascii="Verdana" w:eastAsia="Times New Roman" w:hAnsi="Verdana"/>
          <w:sz w:val="20"/>
          <w:szCs w:val="20"/>
          <w:lang w:val="lt-LT"/>
        </w:rPr>
        <w:t>Tiekėjas negali palikti tuščių laukelių, kurie pažymėti „/</w:t>
      </w:r>
      <w:r w:rsidR="005E7845" w:rsidRPr="009A0EB3">
        <w:rPr>
          <w:rFonts w:ascii="Verdana" w:eastAsia="Times New Roman" w:hAnsi="Verdana"/>
          <w:i/>
          <w:iCs/>
          <w:sz w:val="20"/>
          <w:szCs w:val="20"/>
          <w:lang w:val="lt-LT"/>
        </w:rPr>
        <w:t>įrašyti</w:t>
      </w:r>
      <w:r w:rsidR="005E7845" w:rsidRPr="009A0EB3">
        <w:rPr>
          <w:rFonts w:ascii="Verdana" w:eastAsia="Times New Roman" w:hAnsi="Verdana"/>
          <w:sz w:val="20"/>
          <w:szCs w:val="20"/>
          <w:lang w:val="lt-LT"/>
        </w:rPr>
        <w:t>/“.</w:t>
      </w:r>
    </w:p>
    <w:p w14:paraId="60685B44"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8.3. </w:t>
      </w:r>
      <w:r w:rsidR="005E7845" w:rsidRPr="009A0EB3">
        <w:rPr>
          <w:rFonts w:ascii="Verdana" w:eastAsia="Times New Roman" w:hAnsi="Verdana"/>
          <w:sz w:val="20"/>
          <w:szCs w:val="20"/>
          <w:lang w:val="lt-LT"/>
        </w:rPr>
        <w:t>Tiekėjas negali keisti Techninės specifikacijos, 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49617D35" w14:textId="74E7157E" w:rsidR="005E7845"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8.4. </w:t>
      </w:r>
      <w:r w:rsidR="005E7845" w:rsidRPr="009A0EB3">
        <w:rPr>
          <w:rFonts w:ascii="Verdana" w:eastAsia="Times New Roman" w:hAnsi="Verdana"/>
          <w:sz w:val="20"/>
          <w:szCs w:val="20"/>
          <w:lang w:val="lt-LT"/>
        </w:rPr>
        <w:t xml:space="preserve">Tiekėjas turi nurodyti konkrečius </w:t>
      </w:r>
      <w:r w:rsidR="00B8385E" w:rsidRPr="009A0EB3">
        <w:rPr>
          <w:rFonts w:ascii="Verdana" w:eastAsia="Times New Roman" w:hAnsi="Verdana"/>
          <w:sz w:val="20"/>
          <w:szCs w:val="20"/>
          <w:lang w:val="lt-LT"/>
        </w:rPr>
        <w:t xml:space="preserve">siūlomų prekių </w:t>
      </w:r>
      <w:r w:rsidR="005E7845" w:rsidRPr="009A0EB3">
        <w:rPr>
          <w:rFonts w:ascii="Verdana" w:eastAsia="Times New Roman" w:hAnsi="Verdana"/>
          <w:sz w:val="20"/>
          <w:szCs w:val="20"/>
          <w:lang w:val="lt-LT"/>
        </w:rPr>
        <w:t xml:space="preserve">modelių pavadinimus ir gamintojus. Konkrečiai pozicijai siūloma konkretaus gamintojo konkreti prekė (modelis), jei nenurodyta kitaip. Jeigu siūloma </w:t>
      </w:r>
      <w:r w:rsidR="00BE796E" w:rsidRPr="009A0EB3">
        <w:rPr>
          <w:rFonts w:ascii="Verdana" w:eastAsia="Times New Roman" w:hAnsi="Verdana"/>
          <w:sz w:val="20"/>
          <w:szCs w:val="20"/>
          <w:lang w:val="lt-LT"/>
        </w:rPr>
        <w:t>prekės</w:t>
      </w:r>
      <w:r w:rsidR="005E7845" w:rsidRPr="009A0EB3">
        <w:rPr>
          <w:rFonts w:ascii="Verdana" w:eastAsia="Times New Roman" w:hAnsi="Verdana"/>
          <w:sz w:val="20"/>
          <w:szCs w:val="20"/>
          <w:lang w:val="lt-LT"/>
        </w:rPr>
        <w:t xml:space="preserve"> neturi konkretaus gamintojo ar modelio numerio, pateikiamas paaiškinimas dėl kokių priežasčių neįmanoma nurodyti gamintojo / modelio arba modelio pavadinimo sudarymo būdas, jeigu prekė modulinė.</w:t>
      </w:r>
    </w:p>
    <w:p w14:paraId="69DC67DD" w14:textId="77777777" w:rsidR="00420486" w:rsidRPr="009A0EB3" w:rsidRDefault="00420486" w:rsidP="00420486">
      <w:pPr>
        <w:jc w:val="both"/>
        <w:rPr>
          <w:rFonts w:ascii="Verdana" w:eastAsia="Times New Roman" w:hAnsi="Verdana"/>
          <w:b/>
          <w:bCs/>
          <w:sz w:val="20"/>
          <w:szCs w:val="20"/>
          <w:lang w:val="lt-LT"/>
        </w:rPr>
      </w:pPr>
      <w:r w:rsidRPr="009A0EB3">
        <w:rPr>
          <w:rFonts w:ascii="Verdana" w:eastAsia="Times New Roman" w:hAnsi="Verdana"/>
          <w:b/>
          <w:bCs/>
          <w:sz w:val="20"/>
          <w:szCs w:val="20"/>
          <w:lang w:val="lt-LT"/>
        </w:rPr>
        <w:t xml:space="preserve">9. </w:t>
      </w:r>
      <w:r w:rsidR="005E7845" w:rsidRPr="009A0EB3">
        <w:rPr>
          <w:rFonts w:ascii="Verdana" w:eastAsia="Times New Roman" w:hAnsi="Verdana"/>
          <w:b/>
          <w:bCs/>
          <w:sz w:val="20"/>
          <w:szCs w:val="20"/>
          <w:lang w:val="lt-LT"/>
        </w:rPr>
        <w:t>Reikalavimai tiekėjui dėl lentelių stulpelių „Siūlomi parametrai“ pildymo:</w:t>
      </w:r>
    </w:p>
    <w:p w14:paraId="4ADEB7B0" w14:textId="77777777" w:rsidR="005A600C" w:rsidRPr="009A0EB3" w:rsidRDefault="00420486" w:rsidP="005A600C">
      <w:pPr>
        <w:jc w:val="both"/>
        <w:rPr>
          <w:rFonts w:ascii="Verdana" w:eastAsia="Times New Roman" w:hAnsi="Verdana"/>
          <w:sz w:val="20"/>
          <w:szCs w:val="20"/>
          <w:lang w:val="lt-LT"/>
        </w:rPr>
      </w:pPr>
      <w:r w:rsidRPr="009A0EB3">
        <w:rPr>
          <w:rFonts w:ascii="Verdana" w:eastAsia="Times New Roman" w:hAnsi="Verdana"/>
          <w:sz w:val="20"/>
          <w:szCs w:val="20"/>
          <w:lang w:val="lt-LT"/>
        </w:rPr>
        <w:lastRenderedPageBreak/>
        <w:t>9.1.</w:t>
      </w:r>
      <w:r w:rsidRPr="009A0EB3">
        <w:rPr>
          <w:rFonts w:ascii="Verdana" w:eastAsia="Times New Roman" w:hAnsi="Verdana"/>
          <w:b/>
          <w:bCs/>
          <w:sz w:val="20"/>
          <w:szCs w:val="20"/>
          <w:lang w:val="lt-LT"/>
        </w:rPr>
        <w:t xml:space="preserve"> </w:t>
      </w:r>
      <w:r w:rsidR="005E7845" w:rsidRPr="009A0EB3">
        <w:rPr>
          <w:rFonts w:ascii="Verdana" w:eastAsia="Times New Roman" w:hAnsi="Verdana"/>
          <w:sz w:val="20"/>
          <w:szCs w:val="20"/>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5E7845" w:rsidRPr="009A0EB3">
        <w:rPr>
          <w:rFonts w:ascii="Verdana" w:eastAsia="Times New Roman" w:hAnsi="Verdana"/>
          <w:i/>
          <w:iCs/>
          <w:sz w:val="20"/>
          <w:szCs w:val="20"/>
          <w:lang w:val="lt-LT"/>
        </w:rPr>
        <w:t>/įrašyti neprivaloma/</w:t>
      </w:r>
      <w:r w:rsidR="005E7845" w:rsidRPr="009A0EB3">
        <w:rPr>
          <w:rFonts w:ascii="Verdana" w:eastAsia="Times New Roman" w:hAnsi="Verdana"/>
          <w:sz w:val="20"/>
          <w:szCs w:val="20"/>
          <w:lang w:val="lt-LT"/>
        </w:rPr>
        <w:t>“ arba eilutė perbraukta</w:t>
      </w:r>
      <w:r w:rsidR="00C73197" w:rsidRPr="009A0EB3">
        <w:rPr>
          <w:rFonts w:ascii="Verdana" w:eastAsia="Times New Roman" w:hAnsi="Verdana"/>
          <w:sz w:val="20"/>
          <w:szCs w:val="20"/>
          <w:lang w:val="lt-LT"/>
        </w:rPr>
        <w:t xml:space="preserve"> </w:t>
      </w:r>
      <w:r w:rsidR="00C73197" w:rsidRPr="009A0EB3">
        <w:rPr>
          <w:rFonts w:ascii="Verdana" w:hAnsi="Verdana" w:cstheme="majorBidi"/>
          <w:sz w:val="20"/>
          <w:szCs w:val="20"/>
          <w:lang w:val="lt-LT"/>
        </w:rPr>
        <w:t>„</w:t>
      </w:r>
      <w:r w:rsidR="00C73197" w:rsidRPr="009A0EB3">
        <w:rPr>
          <w:rFonts w:ascii="Verdana" w:hAnsi="Verdana" w:cstheme="majorBidi"/>
          <w:noProof/>
          <w:sz w:val="20"/>
          <w:szCs w:val="20"/>
          <w:lang w:val="lt-LT"/>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9A0EB3">
        <w:rPr>
          <w:rFonts w:ascii="Verdana" w:hAnsi="Verdana" w:cstheme="majorBidi"/>
          <w:sz w:val="20"/>
          <w:szCs w:val="20"/>
          <w:lang w:val="lt-LT"/>
        </w:rPr>
        <w:t>“</w:t>
      </w:r>
      <w:r w:rsidR="005E7845" w:rsidRPr="009A0EB3">
        <w:rPr>
          <w:rFonts w:ascii="Verdana" w:eastAsia="Times New Roman" w:hAnsi="Verdana"/>
          <w:sz w:val="20"/>
          <w:szCs w:val="20"/>
          <w:lang w:val="lt-LT"/>
        </w:rPr>
        <w:t>.</w:t>
      </w:r>
      <w:bookmarkStart w:id="0" w:name="_Ref62483907"/>
    </w:p>
    <w:p w14:paraId="0551CA09" w14:textId="083AB736" w:rsidR="005A600C" w:rsidRPr="009A0EB3" w:rsidRDefault="005A600C" w:rsidP="00420486">
      <w:pPr>
        <w:jc w:val="both"/>
        <w:rPr>
          <w:rFonts w:ascii="Verdana" w:hAnsi="Verdana"/>
          <w:sz w:val="20"/>
          <w:szCs w:val="20"/>
          <w:lang w:val="lt-LT"/>
        </w:rPr>
      </w:pPr>
      <w:r w:rsidRPr="009A0EB3">
        <w:rPr>
          <w:rFonts w:ascii="Verdana" w:eastAsia="Times New Roman" w:hAnsi="Verdana"/>
          <w:sz w:val="20"/>
          <w:szCs w:val="20"/>
          <w:lang w:val="lt-LT"/>
        </w:rPr>
        <w:t>9.2. Tiekėjas nurodydamas siūlomo reikalavimo atitikimą turi nurodyti konkrečias specifikacijas / parametrus, pvz.: „</w:t>
      </w:r>
      <w:r w:rsidRPr="009A0EB3">
        <w:rPr>
          <w:rFonts w:ascii="Verdana" w:hAnsi="Verdana"/>
          <w:sz w:val="20"/>
          <w:szCs w:val="20"/>
          <w:lang w:val="lt-LT"/>
        </w:rPr>
        <w:t>Azure AD (Microsoft Entra ID) Importer for JSM Assets Cloud for Jira Software papildinys leidžia sinchronizuoti naudotojus iš organizacijos turimo Azure AD</w:t>
      </w:r>
      <w:r w:rsidRPr="009A0EB3">
        <w:rPr>
          <w:rFonts w:ascii="Verdana" w:eastAsia="Times New Roman" w:hAnsi="Verdana"/>
          <w:sz w:val="20"/>
          <w:szCs w:val="20"/>
          <w:lang w:val="lt-LT"/>
        </w:rPr>
        <w:t>“</w:t>
      </w:r>
      <w:r w:rsidRPr="009A0EB3">
        <w:rPr>
          <w:rFonts w:ascii="Verdana" w:hAnsi="Verdana"/>
          <w:sz w:val="20"/>
          <w:szCs w:val="20"/>
          <w:lang w:val="lt-LT"/>
        </w:rPr>
        <w:t xml:space="preserve"> arba </w:t>
      </w:r>
      <w:r w:rsidRPr="009A0EB3">
        <w:rPr>
          <w:rFonts w:ascii="Verdana" w:eastAsia="Times New Roman" w:hAnsi="Verdana"/>
          <w:sz w:val="20"/>
          <w:szCs w:val="20"/>
          <w:lang w:val="lt-LT"/>
        </w:rPr>
        <w:t>„atitinka“ arba „taip“.</w:t>
      </w:r>
    </w:p>
    <w:bookmarkEnd w:id="0"/>
    <w:p w14:paraId="1D1E04E5" w14:textId="5FD799BF" w:rsidR="005E7845" w:rsidRPr="009A0EB3" w:rsidRDefault="00420486" w:rsidP="00420486">
      <w:pPr>
        <w:jc w:val="both"/>
        <w:rPr>
          <w:rFonts w:ascii="Verdana" w:eastAsia="Times New Roman" w:hAnsi="Verdana"/>
          <w:b/>
          <w:bCs/>
          <w:sz w:val="20"/>
          <w:szCs w:val="20"/>
          <w:lang w:val="lt-LT"/>
        </w:rPr>
      </w:pPr>
      <w:r w:rsidRPr="009A0EB3">
        <w:rPr>
          <w:rFonts w:ascii="Verdana" w:eastAsia="Times New Roman" w:hAnsi="Verdana"/>
          <w:sz w:val="20"/>
          <w:szCs w:val="20"/>
          <w:lang w:val="lt-LT"/>
        </w:rPr>
        <w:t>9.</w:t>
      </w:r>
      <w:r w:rsidR="00B2229F" w:rsidRPr="009A0EB3">
        <w:rPr>
          <w:rFonts w:ascii="Verdana" w:eastAsia="Times New Roman" w:hAnsi="Verdana"/>
          <w:sz w:val="20"/>
          <w:szCs w:val="20"/>
          <w:lang w:val="lt-LT"/>
        </w:rPr>
        <w:t>3</w:t>
      </w:r>
      <w:r w:rsidRPr="009A0EB3">
        <w:rPr>
          <w:rFonts w:ascii="Verdana" w:eastAsia="Times New Roman" w:hAnsi="Verdana"/>
          <w:sz w:val="20"/>
          <w:szCs w:val="20"/>
          <w:lang w:val="lt-LT"/>
        </w:rPr>
        <w:t>.</w:t>
      </w:r>
      <w:r w:rsidRPr="009A0EB3">
        <w:rPr>
          <w:rFonts w:ascii="Verdana" w:eastAsia="Times New Roman" w:hAnsi="Verdana"/>
          <w:b/>
          <w:bCs/>
          <w:sz w:val="20"/>
          <w:szCs w:val="20"/>
          <w:lang w:val="lt-LT"/>
        </w:rPr>
        <w:t xml:space="preserve"> </w:t>
      </w:r>
      <w:r w:rsidR="005E7845" w:rsidRPr="009A0EB3">
        <w:rPr>
          <w:rFonts w:ascii="Verdana" w:eastAsia="Times New Roman" w:hAnsi="Verdana"/>
          <w:sz w:val="20"/>
          <w:szCs w:val="20"/>
          <w:lang w:val="lt-LT"/>
        </w:rPr>
        <w:t xml:space="preserve">Tiekėjas, vadovaujantis </w:t>
      </w:r>
      <w:r w:rsidR="00E05923" w:rsidRPr="009A0EB3">
        <w:rPr>
          <w:rFonts w:ascii="Verdana" w:hAnsi="Verdana"/>
          <w:sz w:val="20"/>
          <w:szCs w:val="20"/>
          <w:lang w:val="lt-LT"/>
        </w:rPr>
        <w:t xml:space="preserve">Bendrųjų pirkimo sąlygų </w:t>
      </w:r>
      <w:del w:id="1" w:author="Agnė Pavilonė" w:date="2025-07-01T15:27:00Z" w16du:dateUtc="2025-07-01T12:27:00Z">
        <w:r w:rsidR="004C1A54" w:rsidRPr="00ED6D5A" w:rsidDel="00B21849">
          <w:rPr>
            <w:rFonts w:ascii="Verdana" w:hAnsi="Verdana"/>
            <w:sz w:val="20"/>
            <w:szCs w:val="20"/>
            <w:lang w:val="lt-LT"/>
          </w:rPr>
          <w:delText>13.6</w:delText>
        </w:r>
      </w:del>
      <w:ins w:id="2" w:author="Agnė Pavilonė" w:date="2025-07-01T15:27:00Z" w16du:dateUtc="2025-07-01T12:27:00Z">
        <w:r w:rsidR="00B21849">
          <w:rPr>
            <w:rFonts w:ascii="Verdana" w:hAnsi="Verdana"/>
            <w:sz w:val="20"/>
            <w:szCs w:val="20"/>
            <w:lang w:val="lt-LT"/>
          </w:rPr>
          <w:t>17.4</w:t>
        </w:r>
      </w:ins>
      <w:r w:rsidR="00E05923" w:rsidRPr="00ED6D5A">
        <w:rPr>
          <w:rFonts w:ascii="Verdana" w:hAnsi="Verdana"/>
          <w:sz w:val="20"/>
          <w:szCs w:val="20"/>
          <w:lang w:val="lt-LT"/>
        </w:rPr>
        <w:t xml:space="preserve"> punktu</w:t>
      </w:r>
      <w:r w:rsidR="005E7845" w:rsidRPr="009A0EB3">
        <w:rPr>
          <w:rFonts w:ascii="Verdana" w:eastAsia="Times New Roman" w:hAnsi="Verdana"/>
          <w:sz w:val="20"/>
          <w:szCs w:val="20"/>
          <w:lang w:val="lt-LT"/>
        </w:rPr>
        <w:t>, Techninėje specifikacijoje stulpelyje „Siūlomi parametrai“ nurodytą informaciją galės paaiškinti tik tuo atveju, jeigu:</w:t>
      </w:r>
    </w:p>
    <w:p w14:paraId="1D4BF500" w14:textId="20A4EB9C"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9.</w:t>
      </w:r>
      <w:r w:rsidR="00B2229F" w:rsidRPr="009A0EB3">
        <w:rPr>
          <w:rFonts w:ascii="Verdana" w:eastAsia="Times New Roman" w:hAnsi="Verdana"/>
          <w:sz w:val="20"/>
          <w:szCs w:val="20"/>
          <w:lang w:val="lt-LT"/>
        </w:rPr>
        <w:t>3</w:t>
      </w:r>
      <w:r w:rsidRPr="009A0EB3">
        <w:rPr>
          <w:rFonts w:ascii="Verdana" w:eastAsia="Times New Roman" w:hAnsi="Verdana"/>
          <w:sz w:val="20"/>
          <w:szCs w:val="20"/>
          <w:lang w:val="lt-LT"/>
        </w:rPr>
        <w:t xml:space="preserve">.1. </w:t>
      </w:r>
      <w:r w:rsidR="005E7845" w:rsidRPr="009A0EB3">
        <w:rPr>
          <w:rFonts w:ascii="Verdana" w:eastAsia="Times New Roman" w:hAnsi="Verdana"/>
          <w:sz w:val="20"/>
          <w:szCs w:val="20"/>
          <w:lang w:val="lt-LT"/>
        </w:rPr>
        <w:t>Tiekėjas kartu su pasiūlymu pateikė Dokumentaciją ir pateiktoje Dokumentacijoje yra nurodyta informacija patvirtinanti, kad tiekėjo siūloma prekė atitinka Techninėje specifikacijoje nurodytus reikalavimus;</w:t>
      </w:r>
    </w:p>
    <w:p w14:paraId="3422BBC0" w14:textId="0BB9781E"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9.</w:t>
      </w:r>
      <w:r w:rsidR="00B2229F" w:rsidRPr="009A0EB3">
        <w:rPr>
          <w:rFonts w:ascii="Verdana" w:eastAsia="Times New Roman" w:hAnsi="Verdana"/>
          <w:sz w:val="20"/>
          <w:szCs w:val="20"/>
          <w:lang w:val="lt-LT"/>
        </w:rPr>
        <w:t>3</w:t>
      </w:r>
      <w:r w:rsidRPr="009A0EB3">
        <w:rPr>
          <w:rFonts w:ascii="Verdana" w:eastAsia="Times New Roman" w:hAnsi="Verdana"/>
          <w:sz w:val="20"/>
          <w:szCs w:val="20"/>
          <w:lang w:val="lt-LT"/>
        </w:rPr>
        <w:t xml:space="preserve">.2. </w:t>
      </w:r>
      <w:r w:rsidR="005E7845" w:rsidRPr="009A0EB3">
        <w:rPr>
          <w:rFonts w:ascii="Verdana" w:eastAsia="Times New Roman" w:hAnsi="Verdana"/>
          <w:sz w:val="20"/>
          <w:szCs w:val="20"/>
          <w:lang w:val="lt-LT"/>
        </w:rPr>
        <w:t>Tiekėjas pateiks paaiškinimą iš viešai prieinamos siūlomos prekės gamintojo informacijos, kad tiekėjo siūloma prekė atitinka Techninėje specifikacijoje nurodytus reikalavimus.</w:t>
      </w:r>
    </w:p>
    <w:p w14:paraId="61B52B85"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b/>
          <w:bCs/>
          <w:sz w:val="20"/>
          <w:szCs w:val="20"/>
          <w:lang w:val="lt-LT"/>
        </w:rPr>
        <w:t>10.</w:t>
      </w:r>
      <w:r w:rsidRPr="009A0EB3">
        <w:rPr>
          <w:rFonts w:ascii="Verdana" w:eastAsia="Times New Roman" w:hAnsi="Verdana"/>
          <w:sz w:val="20"/>
          <w:szCs w:val="20"/>
          <w:lang w:val="lt-LT"/>
        </w:rPr>
        <w:t xml:space="preserve"> </w:t>
      </w:r>
      <w:r w:rsidR="005E7845" w:rsidRPr="009A0EB3">
        <w:rPr>
          <w:rFonts w:ascii="Verdana" w:eastAsia="Times New Roman" w:hAnsi="Verdana"/>
          <w:b/>
          <w:bCs/>
          <w:sz w:val="20"/>
          <w:szCs w:val="20"/>
          <w:lang w:val="lt-LT"/>
        </w:rPr>
        <w:t>Reikalavimai tiekėjui dėl lentelių stulpelių „Siūlomus parametrus patvirtinantys dokumentai“ pildymo:</w:t>
      </w:r>
    </w:p>
    <w:p w14:paraId="088E1FFA"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10.1. </w:t>
      </w:r>
      <w:r w:rsidR="005E7845" w:rsidRPr="009A0EB3">
        <w:rPr>
          <w:rFonts w:ascii="Verdana" w:eastAsia="Times New Roman" w:hAnsi="Verdana"/>
          <w:sz w:val="20"/>
          <w:szCs w:val="20"/>
          <w:lang w:val="lt-LT"/>
        </w:rPr>
        <w:t>Tiekėjas</w:t>
      </w:r>
      <w:r w:rsidR="0063235E" w:rsidRPr="009A0EB3">
        <w:rPr>
          <w:rFonts w:ascii="Verdana" w:eastAsia="Times New Roman" w:hAnsi="Verdana"/>
          <w:sz w:val="20"/>
          <w:szCs w:val="20"/>
          <w:lang w:val="lt-LT"/>
        </w:rPr>
        <w:t>:</w:t>
      </w:r>
    </w:p>
    <w:p w14:paraId="600D4BED"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10.1.1. </w:t>
      </w:r>
      <w:r w:rsidR="007167A6" w:rsidRPr="009A0EB3">
        <w:rPr>
          <w:rFonts w:ascii="Verdana" w:hAnsi="Verdana" w:cstheme="majorBidi"/>
          <w:sz w:val="20"/>
          <w:szCs w:val="20"/>
          <w:lang w:val="lt-LT"/>
        </w:rPr>
        <w:t>atsakingas už Dokumentacijos pateikimą</w:t>
      </w:r>
      <w:r w:rsidR="00D66270" w:rsidRPr="009A0EB3">
        <w:rPr>
          <w:rFonts w:ascii="Verdana" w:hAnsi="Verdana" w:cstheme="majorBidi"/>
          <w:sz w:val="20"/>
          <w:szCs w:val="20"/>
          <w:lang w:val="lt-LT"/>
        </w:rPr>
        <w:t xml:space="preserve">, kuri patvirtina tiekėjo siūlomos </w:t>
      </w:r>
      <w:r w:rsidR="009D518C" w:rsidRPr="009A0EB3">
        <w:rPr>
          <w:rFonts w:ascii="Verdana" w:hAnsi="Verdana" w:cstheme="majorBidi"/>
          <w:sz w:val="20"/>
          <w:szCs w:val="20"/>
          <w:lang w:val="lt-LT"/>
        </w:rPr>
        <w:t>prekės</w:t>
      </w:r>
      <w:r w:rsidR="00FA5C24" w:rsidRPr="009A0EB3">
        <w:rPr>
          <w:rFonts w:ascii="Verdana" w:hAnsi="Verdana" w:cstheme="majorBidi"/>
          <w:sz w:val="20"/>
          <w:szCs w:val="20"/>
          <w:lang w:val="lt-LT"/>
        </w:rPr>
        <w:t xml:space="preserve"> </w:t>
      </w:r>
      <w:r w:rsidR="00D66270" w:rsidRPr="009A0EB3">
        <w:rPr>
          <w:rFonts w:ascii="Verdana" w:hAnsi="Verdana" w:cstheme="majorBidi"/>
          <w:sz w:val="20"/>
          <w:szCs w:val="20"/>
          <w:lang w:val="lt-LT"/>
        </w:rPr>
        <w:t>atitikimą Techninės specifikacijos reikalavimams, tose eilutėse, kuriose nurodyta „/</w:t>
      </w:r>
      <w:r w:rsidR="001170B6" w:rsidRPr="009A0EB3">
        <w:rPr>
          <w:rFonts w:ascii="Verdana" w:hAnsi="Verdana" w:cstheme="majorBidi"/>
          <w:sz w:val="20"/>
          <w:szCs w:val="20"/>
          <w:lang w:val="lt-LT"/>
        </w:rPr>
        <w:t>privaloma</w:t>
      </w:r>
      <w:r w:rsidR="00830757" w:rsidRPr="009A0EB3">
        <w:rPr>
          <w:rFonts w:ascii="Verdana" w:hAnsi="Verdana" w:cstheme="majorBidi"/>
          <w:sz w:val="20"/>
          <w:szCs w:val="20"/>
          <w:lang w:val="lt-LT"/>
        </w:rPr>
        <w:t xml:space="preserve"> pateikti</w:t>
      </w:r>
      <w:r w:rsidR="00D66270" w:rsidRPr="009A0EB3">
        <w:rPr>
          <w:rFonts w:ascii="Verdana" w:hAnsi="Verdana" w:cstheme="majorBidi"/>
          <w:sz w:val="20"/>
          <w:szCs w:val="20"/>
          <w:lang w:val="lt-LT"/>
        </w:rPr>
        <w:t>/“ – vietoje „/</w:t>
      </w:r>
      <w:r w:rsidR="001170B6" w:rsidRPr="009A0EB3">
        <w:rPr>
          <w:rFonts w:ascii="Verdana" w:hAnsi="Verdana" w:cstheme="majorBidi"/>
          <w:sz w:val="20"/>
          <w:szCs w:val="20"/>
          <w:lang w:val="lt-LT"/>
        </w:rPr>
        <w:t>privaloma</w:t>
      </w:r>
      <w:r w:rsidR="005A0C5F" w:rsidRPr="009A0EB3">
        <w:rPr>
          <w:rFonts w:ascii="Verdana" w:hAnsi="Verdana" w:cstheme="majorBidi"/>
          <w:sz w:val="20"/>
          <w:szCs w:val="20"/>
          <w:lang w:val="lt-LT"/>
        </w:rPr>
        <w:t xml:space="preserve"> pateikti</w:t>
      </w:r>
      <w:r w:rsidR="00D66270" w:rsidRPr="009A0EB3">
        <w:rPr>
          <w:rFonts w:ascii="Verdana" w:hAnsi="Verdana" w:cstheme="majorBidi"/>
          <w:sz w:val="20"/>
          <w:szCs w:val="20"/>
          <w:lang w:val="lt-LT"/>
        </w:rPr>
        <w:t>/“ nurodydamas prie pasiūlymo pridedamo dokumento pavadinimą / bylos pavadinimą arba nuorodą į konkretų internetinį puslapį</w:t>
      </w:r>
      <w:r w:rsidR="007167A6" w:rsidRPr="009A0EB3">
        <w:rPr>
          <w:rFonts w:ascii="Verdana" w:hAnsi="Verdana" w:cstheme="majorBidi"/>
          <w:sz w:val="20"/>
          <w:szCs w:val="20"/>
          <w:lang w:val="lt-LT"/>
        </w:rPr>
        <w:t xml:space="preserve">. Perkančioji organizacija </w:t>
      </w:r>
      <w:r w:rsidR="006425B8" w:rsidRPr="009A0EB3">
        <w:rPr>
          <w:rFonts w:ascii="Verdana" w:hAnsi="Verdana" w:cstheme="majorBidi"/>
          <w:sz w:val="20"/>
          <w:szCs w:val="20"/>
          <w:lang w:val="lt-LT"/>
        </w:rPr>
        <w:t>aktyviai</w:t>
      </w:r>
      <w:r w:rsidR="007167A6" w:rsidRPr="009A0EB3">
        <w:rPr>
          <w:rFonts w:ascii="Verdana" w:hAnsi="Verdana" w:cstheme="majorBidi"/>
          <w:sz w:val="20"/>
          <w:szCs w:val="20"/>
          <w:lang w:val="lt-LT"/>
        </w:rPr>
        <w:t xml:space="preserve"> </w:t>
      </w:r>
      <w:r w:rsidR="00855263" w:rsidRPr="009A0EB3">
        <w:rPr>
          <w:rFonts w:ascii="Verdana" w:hAnsi="Verdana" w:cstheme="majorBidi"/>
          <w:sz w:val="20"/>
          <w:szCs w:val="20"/>
          <w:lang w:val="lt-LT"/>
        </w:rPr>
        <w:t>neieškos</w:t>
      </w:r>
      <w:r w:rsidR="007167A6" w:rsidRPr="009A0EB3">
        <w:rPr>
          <w:rFonts w:ascii="Verdana" w:hAnsi="Verdana" w:cstheme="majorBidi"/>
          <w:sz w:val="20"/>
          <w:szCs w:val="20"/>
          <w:lang w:val="lt-LT"/>
        </w:rPr>
        <w:t xml:space="preserve"> </w:t>
      </w:r>
      <w:r w:rsidR="00855263" w:rsidRPr="009A0EB3">
        <w:rPr>
          <w:rFonts w:ascii="Verdana" w:hAnsi="Verdana" w:cstheme="majorBidi"/>
          <w:sz w:val="20"/>
          <w:szCs w:val="20"/>
          <w:lang w:val="lt-LT"/>
        </w:rPr>
        <w:t xml:space="preserve">ir netikrins </w:t>
      </w:r>
      <w:r w:rsidR="007167A6" w:rsidRPr="009A0EB3">
        <w:rPr>
          <w:rFonts w:ascii="Verdana" w:hAnsi="Verdana" w:cstheme="majorBidi"/>
          <w:sz w:val="20"/>
          <w:szCs w:val="20"/>
          <w:lang w:val="lt-LT"/>
        </w:rPr>
        <w:t>Dokumentacijos</w:t>
      </w:r>
      <w:r w:rsidR="00855263" w:rsidRPr="009A0EB3">
        <w:rPr>
          <w:rFonts w:ascii="Verdana" w:hAnsi="Verdana" w:cstheme="majorBidi"/>
          <w:sz w:val="20"/>
          <w:szCs w:val="20"/>
          <w:lang w:val="lt-LT"/>
        </w:rPr>
        <w:t xml:space="preserve"> </w:t>
      </w:r>
      <w:r w:rsidR="00C06960" w:rsidRPr="009A0EB3">
        <w:rPr>
          <w:rFonts w:ascii="Verdana" w:hAnsi="Verdana" w:cstheme="majorBidi"/>
          <w:sz w:val="20"/>
          <w:szCs w:val="20"/>
          <w:lang w:val="lt-LT"/>
        </w:rPr>
        <w:t>(tačiau tai neatima teisės iš Perkančiosios organizacijos</w:t>
      </w:r>
      <w:r w:rsidR="00856F05" w:rsidRPr="009A0EB3">
        <w:rPr>
          <w:rFonts w:ascii="Verdana" w:hAnsi="Verdana" w:cstheme="majorBidi"/>
          <w:sz w:val="20"/>
          <w:szCs w:val="20"/>
          <w:lang w:val="lt-LT"/>
        </w:rPr>
        <w:t>,</w:t>
      </w:r>
      <w:r w:rsidR="00C06960" w:rsidRPr="009A0EB3">
        <w:rPr>
          <w:rFonts w:ascii="Verdana" w:hAnsi="Verdana" w:cstheme="majorBidi"/>
          <w:sz w:val="20"/>
          <w:szCs w:val="20"/>
          <w:lang w:val="lt-LT"/>
        </w:rPr>
        <w:t xml:space="preserve"> kilus įtarimui dėl Dokumentacijos pateiktos informacijos teisingumo</w:t>
      </w:r>
      <w:r w:rsidR="00856F05" w:rsidRPr="009A0EB3">
        <w:rPr>
          <w:rFonts w:ascii="Verdana" w:hAnsi="Verdana" w:cstheme="majorBidi"/>
          <w:sz w:val="20"/>
          <w:szCs w:val="20"/>
          <w:lang w:val="lt-LT"/>
        </w:rPr>
        <w:t>,</w:t>
      </w:r>
      <w:r w:rsidR="00C06960" w:rsidRPr="009A0EB3">
        <w:rPr>
          <w:rFonts w:ascii="Verdana" w:hAnsi="Verdana" w:cstheme="majorBidi"/>
          <w:sz w:val="20"/>
          <w:szCs w:val="20"/>
          <w:lang w:val="lt-LT"/>
        </w:rPr>
        <w:t xml:space="preserve"> pasitikrinti atitikimą) </w:t>
      </w:r>
      <w:r w:rsidR="00855263" w:rsidRPr="009A0EB3">
        <w:rPr>
          <w:rFonts w:ascii="Verdana" w:hAnsi="Verdana" w:cstheme="majorBidi"/>
          <w:sz w:val="20"/>
          <w:szCs w:val="20"/>
          <w:lang w:val="lt-LT"/>
        </w:rPr>
        <w:t>ir tikrins tik Tiekėjo kartu su pasiūlymu pateiktą Dokumentaciją,</w:t>
      </w:r>
      <w:r w:rsidR="007167A6" w:rsidRPr="009A0EB3">
        <w:rPr>
          <w:rFonts w:ascii="Verdana" w:hAnsi="Verdana" w:cstheme="majorBidi"/>
          <w:sz w:val="20"/>
          <w:szCs w:val="20"/>
          <w:lang w:val="lt-LT"/>
        </w:rPr>
        <w:t xml:space="preserve"> jeigu Tiekėjo pateikta Dokumentacija nepatvirtins atitikimo keliamam reikalavimui, o Tiekėjas nepaaiškins iš viešai prieinamos Dokumentacijos, kaip tiekėjo siūlom</w:t>
      </w:r>
      <w:r w:rsidR="00CD6B6B" w:rsidRPr="009A0EB3">
        <w:rPr>
          <w:rFonts w:ascii="Verdana" w:hAnsi="Verdana" w:cstheme="majorBidi"/>
          <w:sz w:val="20"/>
          <w:szCs w:val="20"/>
          <w:lang w:val="lt-LT"/>
        </w:rPr>
        <w:t xml:space="preserve">a </w:t>
      </w:r>
      <w:r w:rsidR="00AC4D28" w:rsidRPr="009A0EB3">
        <w:rPr>
          <w:rFonts w:ascii="Verdana" w:hAnsi="Verdana" w:cstheme="majorBidi"/>
          <w:sz w:val="20"/>
          <w:szCs w:val="20"/>
          <w:lang w:val="lt-LT"/>
        </w:rPr>
        <w:t>prekė</w:t>
      </w:r>
      <w:r w:rsidR="007167A6" w:rsidRPr="009A0EB3">
        <w:rPr>
          <w:rFonts w:ascii="Verdana" w:hAnsi="Verdana" w:cstheme="majorBidi"/>
          <w:sz w:val="20"/>
          <w:szCs w:val="20"/>
          <w:lang w:val="lt-LT"/>
        </w:rPr>
        <w:t xml:space="preserve"> atitinka keliam</w:t>
      </w:r>
      <w:r w:rsidR="00FE50C6" w:rsidRPr="009A0EB3">
        <w:rPr>
          <w:rFonts w:ascii="Verdana" w:hAnsi="Verdana" w:cstheme="majorBidi"/>
          <w:sz w:val="20"/>
          <w:szCs w:val="20"/>
          <w:lang w:val="lt-LT"/>
        </w:rPr>
        <w:t>ą</w:t>
      </w:r>
      <w:r w:rsidR="007167A6" w:rsidRPr="009A0EB3">
        <w:rPr>
          <w:rFonts w:ascii="Verdana" w:hAnsi="Verdana" w:cstheme="majorBidi"/>
          <w:sz w:val="20"/>
          <w:szCs w:val="20"/>
          <w:lang w:val="lt-LT"/>
        </w:rPr>
        <w:t xml:space="preserve"> reikalavim</w:t>
      </w:r>
      <w:r w:rsidR="00FE50C6" w:rsidRPr="009A0EB3">
        <w:rPr>
          <w:rFonts w:ascii="Verdana" w:hAnsi="Verdana" w:cstheme="majorBidi"/>
          <w:sz w:val="20"/>
          <w:szCs w:val="20"/>
          <w:lang w:val="lt-LT"/>
        </w:rPr>
        <w:t>ą</w:t>
      </w:r>
      <w:r w:rsidR="007167A6" w:rsidRPr="009A0EB3">
        <w:rPr>
          <w:rFonts w:ascii="Verdana" w:hAnsi="Verdana" w:cstheme="majorBidi"/>
          <w:sz w:val="20"/>
          <w:szCs w:val="20"/>
          <w:lang w:val="lt-LT"/>
        </w:rPr>
        <w:t xml:space="preserve"> </w:t>
      </w:r>
      <w:r w:rsidR="00391AD5" w:rsidRPr="009A0EB3">
        <w:rPr>
          <w:rFonts w:ascii="Verdana" w:hAnsi="Verdana" w:cstheme="majorBidi"/>
          <w:sz w:val="20"/>
          <w:szCs w:val="20"/>
          <w:lang w:val="lt-LT"/>
        </w:rPr>
        <w:t xml:space="preserve">arba Tiekėjas su pasiūlymu </w:t>
      </w:r>
      <w:r w:rsidR="000A2D12" w:rsidRPr="009A0EB3">
        <w:rPr>
          <w:rFonts w:ascii="Verdana" w:hAnsi="Verdana" w:cstheme="majorBidi"/>
          <w:sz w:val="20"/>
          <w:szCs w:val="20"/>
          <w:lang w:val="lt-LT"/>
        </w:rPr>
        <w:t xml:space="preserve">iš viso </w:t>
      </w:r>
      <w:r w:rsidR="00391AD5" w:rsidRPr="009A0EB3">
        <w:rPr>
          <w:rFonts w:ascii="Verdana" w:hAnsi="Verdana" w:cstheme="majorBidi"/>
          <w:sz w:val="20"/>
          <w:szCs w:val="20"/>
          <w:lang w:val="lt-LT"/>
        </w:rPr>
        <w:t>nepateiks Dokumentacijos</w:t>
      </w:r>
      <w:r w:rsidR="00CE4508" w:rsidRPr="009A0EB3">
        <w:rPr>
          <w:rFonts w:ascii="Verdana" w:hAnsi="Verdana" w:cstheme="majorBidi"/>
          <w:sz w:val="20"/>
          <w:szCs w:val="20"/>
          <w:lang w:val="lt-LT"/>
        </w:rPr>
        <w:t xml:space="preserve"> </w:t>
      </w:r>
      <w:r w:rsidR="007167A6" w:rsidRPr="009A0EB3">
        <w:rPr>
          <w:rFonts w:ascii="Verdana" w:hAnsi="Verdana" w:cstheme="majorBidi"/>
          <w:sz w:val="20"/>
          <w:szCs w:val="20"/>
          <w:lang w:val="lt-LT"/>
        </w:rPr>
        <w:t>– Tiekėjo pasiūlymas bus atmestas</w:t>
      </w:r>
      <w:r w:rsidR="005A0C5F" w:rsidRPr="009A0EB3">
        <w:rPr>
          <w:rFonts w:ascii="Verdana" w:hAnsi="Verdana" w:cstheme="majorBidi"/>
          <w:sz w:val="20"/>
          <w:szCs w:val="20"/>
          <w:lang w:val="lt-LT"/>
        </w:rPr>
        <w:t>;</w:t>
      </w:r>
    </w:p>
    <w:p w14:paraId="20D548E2"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10.1.2. </w:t>
      </w:r>
      <w:r w:rsidR="00D66270" w:rsidRPr="009A0EB3">
        <w:rPr>
          <w:rFonts w:ascii="Verdana" w:hAnsi="Verdana" w:cstheme="majorBidi"/>
          <w:sz w:val="20"/>
          <w:szCs w:val="20"/>
          <w:lang w:val="lt-LT"/>
        </w:rPr>
        <w:t>gali, tačiau neprivalo, pateikti Dokumentaciją,</w:t>
      </w:r>
      <w:r w:rsidR="007167A6" w:rsidRPr="009A0EB3">
        <w:rPr>
          <w:rFonts w:ascii="Verdana" w:hAnsi="Verdana" w:cstheme="majorBidi"/>
          <w:sz w:val="20"/>
          <w:szCs w:val="20"/>
          <w:lang w:val="lt-LT"/>
        </w:rPr>
        <w:t xml:space="preserve"> </w:t>
      </w:r>
      <w:r w:rsidR="00D66270" w:rsidRPr="009A0EB3">
        <w:rPr>
          <w:rFonts w:ascii="Verdana" w:hAnsi="Verdana" w:cstheme="majorBidi"/>
          <w:sz w:val="20"/>
          <w:szCs w:val="20"/>
          <w:lang w:val="lt-LT"/>
        </w:rPr>
        <w:t>kuri patvirtina tiekėjo siūlomos prekės atitikimą Techninės specifikacijos reikalavimams, tose eilutėse, kuriose nurodyta „/</w:t>
      </w:r>
      <w:r w:rsidR="001170B6" w:rsidRPr="009A0EB3">
        <w:rPr>
          <w:rFonts w:ascii="Verdana" w:hAnsi="Verdana" w:cstheme="majorBidi"/>
          <w:sz w:val="20"/>
          <w:szCs w:val="20"/>
          <w:lang w:val="lt-LT"/>
        </w:rPr>
        <w:t>rekomenduojama</w:t>
      </w:r>
      <w:r w:rsidR="00830757" w:rsidRPr="009A0EB3">
        <w:rPr>
          <w:rFonts w:ascii="Verdana" w:hAnsi="Verdana" w:cstheme="majorBidi"/>
          <w:sz w:val="20"/>
          <w:szCs w:val="20"/>
          <w:lang w:val="lt-LT"/>
        </w:rPr>
        <w:t xml:space="preserve"> pateikti</w:t>
      </w:r>
      <w:r w:rsidR="00D66270" w:rsidRPr="009A0EB3">
        <w:rPr>
          <w:rFonts w:ascii="Verdana" w:hAnsi="Verdana" w:cstheme="majorBidi"/>
          <w:sz w:val="20"/>
          <w:szCs w:val="20"/>
          <w:lang w:val="lt-LT"/>
        </w:rPr>
        <w:t>/“ –  vietoje „/</w:t>
      </w:r>
      <w:r w:rsidR="001170B6" w:rsidRPr="009A0EB3">
        <w:rPr>
          <w:rFonts w:ascii="Verdana" w:hAnsi="Verdana" w:cstheme="majorBidi"/>
          <w:sz w:val="20"/>
          <w:szCs w:val="20"/>
          <w:lang w:val="lt-LT"/>
        </w:rPr>
        <w:t>rekomenduojama</w:t>
      </w:r>
      <w:r w:rsidR="00830757" w:rsidRPr="009A0EB3">
        <w:rPr>
          <w:rFonts w:ascii="Verdana" w:hAnsi="Verdana" w:cstheme="majorBidi"/>
          <w:sz w:val="20"/>
          <w:szCs w:val="20"/>
          <w:lang w:val="lt-LT"/>
        </w:rPr>
        <w:t xml:space="preserve"> pateikti</w:t>
      </w:r>
      <w:r w:rsidR="00D66270" w:rsidRPr="009A0EB3">
        <w:rPr>
          <w:rFonts w:ascii="Verdana" w:hAnsi="Verdana" w:cstheme="majorBidi"/>
          <w:sz w:val="20"/>
          <w:szCs w:val="20"/>
          <w:lang w:val="lt-LT"/>
        </w:rPr>
        <w:t>/“ nurodydamas prie pasiūlymo pridedamo dokumento pavadinimą / bylos pavadinimą arba nuorodą į konkretų internetinį puslapį</w:t>
      </w:r>
      <w:r w:rsidR="005A0C5F" w:rsidRPr="009A0EB3">
        <w:rPr>
          <w:rFonts w:ascii="Verdana" w:hAnsi="Verdana" w:cstheme="majorBidi"/>
          <w:sz w:val="20"/>
          <w:szCs w:val="20"/>
          <w:lang w:val="lt-LT"/>
        </w:rPr>
        <w:t xml:space="preserve"> arba pažymėdamas, kad Dokumentacijos neteiks (pvz.: „X“, „neteikiame“ ar pan.)</w:t>
      </w:r>
      <w:r w:rsidR="00867C2B" w:rsidRPr="009A0EB3">
        <w:rPr>
          <w:rFonts w:ascii="Verdana" w:hAnsi="Verdana" w:cstheme="majorBidi"/>
          <w:sz w:val="20"/>
          <w:szCs w:val="20"/>
          <w:lang w:val="lt-LT"/>
        </w:rPr>
        <w:t xml:space="preserve"> arba palikdamas eilutę neužpildytą</w:t>
      </w:r>
      <w:r w:rsidR="007167A6" w:rsidRPr="009A0EB3">
        <w:rPr>
          <w:rFonts w:ascii="Verdana" w:hAnsi="Verdana" w:cstheme="majorBidi"/>
          <w:sz w:val="20"/>
          <w:szCs w:val="20"/>
          <w:lang w:val="lt-LT"/>
        </w:rPr>
        <w:t xml:space="preserve">. </w:t>
      </w:r>
      <w:r w:rsidR="00BC5CFC" w:rsidRPr="009A0EB3">
        <w:rPr>
          <w:rFonts w:ascii="Verdana" w:hAnsi="Verdana" w:cstheme="majorBidi"/>
          <w:sz w:val="20"/>
          <w:szCs w:val="20"/>
          <w:lang w:val="lt-LT"/>
        </w:rPr>
        <w:t xml:space="preserve">Jeigu Tiekėjas su pasiūlymu pasirenka neteikti Dokumentacijos </w:t>
      </w:r>
      <w:r w:rsidR="007167A6" w:rsidRPr="009A0EB3">
        <w:rPr>
          <w:rFonts w:ascii="Verdana" w:hAnsi="Verdana" w:cstheme="majorBidi"/>
          <w:sz w:val="20"/>
          <w:szCs w:val="20"/>
          <w:lang w:val="lt-LT"/>
        </w:rPr>
        <w:t xml:space="preserve">Perkančioji organizacija savarankiškai </w:t>
      </w:r>
      <w:r w:rsidR="00855263" w:rsidRPr="009A0EB3">
        <w:rPr>
          <w:rFonts w:ascii="Verdana" w:hAnsi="Verdana" w:cstheme="majorBidi"/>
          <w:sz w:val="20"/>
          <w:szCs w:val="20"/>
          <w:lang w:val="lt-LT"/>
        </w:rPr>
        <w:t xml:space="preserve">ieško ir </w:t>
      </w:r>
      <w:r w:rsidR="007167A6" w:rsidRPr="009A0EB3">
        <w:rPr>
          <w:rFonts w:ascii="Verdana" w:hAnsi="Verdana" w:cstheme="majorBidi"/>
          <w:sz w:val="20"/>
          <w:szCs w:val="20"/>
          <w:lang w:val="lt-LT"/>
        </w:rPr>
        <w:t>patikrina</w:t>
      </w:r>
      <w:r w:rsidR="00A23CCD" w:rsidRPr="009A0EB3">
        <w:rPr>
          <w:rFonts w:ascii="Verdana" w:hAnsi="Verdana" w:cstheme="majorBidi"/>
          <w:sz w:val="20"/>
          <w:szCs w:val="20"/>
          <w:lang w:val="lt-LT"/>
        </w:rPr>
        <w:t xml:space="preserve"> viešai prieinamą</w:t>
      </w:r>
      <w:r w:rsidR="007167A6" w:rsidRPr="009A0EB3">
        <w:rPr>
          <w:rFonts w:ascii="Verdana" w:hAnsi="Verdana" w:cstheme="majorBidi"/>
          <w:sz w:val="20"/>
          <w:szCs w:val="20"/>
          <w:lang w:val="lt-LT"/>
        </w:rPr>
        <w:t xml:space="preserve"> </w:t>
      </w:r>
      <w:r w:rsidR="00855263" w:rsidRPr="009A0EB3">
        <w:rPr>
          <w:rFonts w:ascii="Verdana" w:hAnsi="Verdana" w:cstheme="majorBidi"/>
          <w:sz w:val="20"/>
          <w:szCs w:val="20"/>
          <w:lang w:val="lt-LT"/>
        </w:rPr>
        <w:t>Dokumentaciją,</w:t>
      </w:r>
      <w:r w:rsidR="00BC5CFC" w:rsidRPr="009A0EB3">
        <w:rPr>
          <w:rFonts w:ascii="Verdana" w:hAnsi="Verdana" w:cstheme="majorBidi"/>
          <w:sz w:val="20"/>
          <w:szCs w:val="20"/>
          <w:lang w:val="lt-LT"/>
        </w:rPr>
        <w:t xml:space="preserve"> </w:t>
      </w:r>
      <w:r w:rsidR="00A50F73" w:rsidRPr="009A0EB3">
        <w:rPr>
          <w:rFonts w:ascii="Verdana" w:hAnsi="Verdana" w:cstheme="majorBidi"/>
          <w:sz w:val="20"/>
          <w:szCs w:val="20"/>
          <w:lang w:val="lt-LT"/>
        </w:rPr>
        <w:t xml:space="preserve">tačiau </w:t>
      </w:r>
      <w:r w:rsidR="00BC5CFC" w:rsidRPr="009A0EB3">
        <w:rPr>
          <w:rFonts w:ascii="Verdana" w:hAnsi="Verdana" w:cstheme="majorBidi"/>
          <w:sz w:val="20"/>
          <w:szCs w:val="20"/>
          <w:lang w:val="lt-LT"/>
        </w:rPr>
        <w:t>jeigu Perkančiosios organizacijos rasta</w:t>
      </w:r>
      <w:r w:rsidR="00CA5C86" w:rsidRPr="009A0EB3">
        <w:rPr>
          <w:rFonts w:ascii="Verdana" w:hAnsi="Verdana" w:cstheme="majorBidi"/>
          <w:sz w:val="20"/>
          <w:szCs w:val="20"/>
          <w:lang w:val="lt-LT"/>
        </w:rPr>
        <w:t xml:space="preserve"> viešai prieinama</w:t>
      </w:r>
      <w:r w:rsidR="00BC5CFC" w:rsidRPr="009A0EB3">
        <w:rPr>
          <w:rFonts w:ascii="Verdana" w:hAnsi="Verdana" w:cstheme="majorBidi"/>
          <w:sz w:val="20"/>
          <w:szCs w:val="20"/>
          <w:lang w:val="lt-LT"/>
        </w:rPr>
        <w:t xml:space="preserve"> Dokumentacija nepatvirtins atitikimo keliamam reikalavimui, o Tiekėjas nepaaiškins iš viešai prieinamos Dokumentacijos, kaip tiekėjo siūlom</w:t>
      </w:r>
      <w:r w:rsidR="00B330FE" w:rsidRPr="009A0EB3">
        <w:rPr>
          <w:rFonts w:ascii="Verdana" w:hAnsi="Verdana" w:cstheme="majorBidi"/>
          <w:sz w:val="20"/>
          <w:szCs w:val="20"/>
          <w:lang w:val="lt-LT"/>
        </w:rPr>
        <w:t>a</w:t>
      </w:r>
      <w:r w:rsidR="00BC5CFC" w:rsidRPr="009A0EB3">
        <w:rPr>
          <w:rFonts w:ascii="Verdana" w:hAnsi="Verdana" w:cstheme="majorBidi"/>
          <w:sz w:val="20"/>
          <w:szCs w:val="20"/>
          <w:lang w:val="lt-LT"/>
        </w:rPr>
        <w:t xml:space="preserve"> </w:t>
      </w:r>
      <w:r w:rsidR="00B330FE" w:rsidRPr="009A0EB3">
        <w:rPr>
          <w:rFonts w:ascii="Verdana" w:hAnsi="Verdana" w:cstheme="majorBidi"/>
          <w:sz w:val="20"/>
          <w:szCs w:val="20"/>
          <w:lang w:val="lt-LT"/>
        </w:rPr>
        <w:t>prekė</w:t>
      </w:r>
      <w:r w:rsidR="00BC5CFC" w:rsidRPr="009A0EB3">
        <w:rPr>
          <w:rFonts w:ascii="Verdana" w:hAnsi="Verdana" w:cstheme="majorBidi"/>
          <w:sz w:val="20"/>
          <w:szCs w:val="20"/>
          <w:lang w:val="lt-LT"/>
        </w:rPr>
        <w:t xml:space="preserve"> atitinka keliam</w:t>
      </w:r>
      <w:r w:rsidR="004139E2" w:rsidRPr="009A0EB3">
        <w:rPr>
          <w:rFonts w:ascii="Verdana" w:hAnsi="Verdana" w:cstheme="majorBidi"/>
          <w:sz w:val="20"/>
          <w:szCs w:val="20"/>
          <w:lang w:val="lt-LT"/>
        </w:rPr>
        <w:t>am</w:t>
      </w:r>
      <w:r w:rsidR="00BC5CFC" w:rsidRPr="009A0EB3">
        <w:rPr>
          <w:rFonts w:ascii="Verdana" w:hAnsi="Verdana" w:cstheme="majorBidi"/>
          <w:sz w:val="20"/>
          <w:szCs w:val="20"/>
          <w:lang w:val="lt-LT"/>
        </w:rPr>
        <w:t xml:space="preserve"> reikalavim</w:t>
      </w:r>
      <w:r w:rsidR="004139E2" w:rsidRPr="009A0EB3">
        <w:rPr>
          <w:rFonts w:ascii="Verdana" w:hAnsi="Verdana" w:cstheme="majorBidi"/>
          <w:sz w:val="20"/>
          <w:szCs w:val="20"/>
          <w:lang w:val="lt-LT"/>
        </w:rPr>
        <w:t>ui</w:t>
      </w:r>
      <w:r w:rsidR="00CD6B6B" w:rsidRPr="009A0EB3">
        <w:rPr>
          <w:rFonts w:ascii="Verdana" w:hAnsi="Verdana" w:cstheme="majorBidi"/>
          <w:sz w:val="20"/>
          <w:szCs w:val="20"/>
          <w:lang w:val="lt-LT"/>
        </w:rPr>
        <w:t xml:space="preserve"> </w:t>
      </w:r>
      <w:r w:rsidR="00BC5CFC" w:rsidRPr="009A0EB3">
        <w:rPr>
          <w:rFonts w:ascii="Verdana" w:hAnsi="Verdana" w:cstheme="majorBidi"/>
          <w:sz w:val="20"/>
          <w:szCs w:val="20"/>
          <w:lang w:val="lt-LT"/>
        </w:rPr>
        <w:t>– Tiekėjo pasiūlymas bus atmestas</w:t>
      </w:r>
      <w:r w:rsidR="00D66270" w:rsidRPr="009A0EB3">
        <w:rPr>
          <w:rFonts w:ascii="Verdana" w:hAnsi="Verdana" w:cstheme="majorBidi"/>
          <w:sz w:val="20"/>
          <w:szCs w:val="20"/>
          <w:lang w:val="lt-LT"/>
        </w:rPr>
        <w:t>;</w:t>
      </w:r>
    </w:p>
    <w:p w14:paraId="1E6A63E9"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10.1.3. </w:t>
      </w:r>
      <w:r w:rsidR="00D66270" w:rsidRPr="009A0EB3">
        <w:rPr>
          <w:rFonts w:ascii="Verdana" w:hAnsi="Verdana" w:cstheme="majorBidi"/>
          <w:sz w:val="20"/>
          <w:szCs w:val="20"/>
          <w:lang w:val="lt-LT"/>
        </w:rPr>
        <w:t>įsipareigoja atitikti keliamam reikalavimui ir neteikia Dokumentacijos, o Perkančioji organizacija tikrina atitikimą Techninės specifikacijos reikalavimui tik sutarties vykdymo metu, tose eilutėse, kurios yra perbrauktos „</w:t>
      </w:r>
      <w:r w:rsidR="00D66270" w:rsidRPr="009A0EB3">
        <w:rPr>
          <w:rFonts w:ascii="Verdana" w:hAnsi="Verdana"/>
          <w:noProof/>
          <w:sz w:val="20"/>
          <w:szCs w:val="20"/>
          <w:lang w:val="lt-LT"/>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D66270" w:rsidRPr="009A0EB3">
        <w:rPr>
          <w:rFonts w:ascii="Verdana" w:hAnsi="Verdana" w:cstheme="majorBidi"/>
          <w:sz w:val="20"/>
          <w:szCs w:val="20"/>
          <w:lang w:val="lt-LT"/>
        </w:rPr>
        <w:t>“</w:t>
      </w:r>
      <w:r w:rsidR="0016152A" w:rsidRPr="009A0EB3">
        <w:rPr>
          <w:rFonts w:ascii="Verdana" w:hAnsi="Verdana" w:cstheme="majorBidi"/>
          <w:sz w:val="20"/>
          <w:szCs w:val="20"/>
          <w:lang w:val="lt-LT"/>
        </w:rPr>
        <w:t xml:space="preserve">, </w:t>
      </w:r>
      <w:r w:rsidR="00F3744B" w:rsidRPr="009A0EB3">
        <w:rPr>
          <w:rFonts w:ascii="Verdana" w:hAnsi="Verdana" w:cstheme="majorBidi"/>
          <w:sz w:val="20"/>
          <w:szCs w:val="20"/>
          <w:lang w:val="lt-LT"/>
        </w:rPr>
        <w:t>tačiau Perkančioji organizacija turi teisę paprašyti paaiškinti atitikimą Techninės specifikacijos reikalavimui pasiūlymų vertinimo metu ir pateikti Dokumentaciją, jeigu kils abejonių dėl Tiekėjo galimybių įgyvendinti reikalavimą sutarties vykdymo metu</w:t>
      </w:r>
      <w:r w:rsidR="00AC5223" w:rsidRPr="009A0EB3">
        <w:rPr>
          <w:rFonts w:ascii="Verdana" w:hAnsi="Verdana" w:cstheme="majorBidi"/>
          <w:sz w:val="20"/>
          <w:szCs w:val="20"/>
          <w:lang w:val="lt-LT"/>
        </w:rPr>
        <w:t>.</w:t>
      </w:r>
    </w:p>
    <w:p w14:paraId="6060EB7B"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10.2. </w:t>
      </w:r>
      <w:r w:rsidR="005E7845" w:rsidRPr="009A0EB3">
        <w:rPr>
          <w:rFonts w:ascii="Verdana" w:eastAsia="Times New Roman" w:hAnsi="Verdana"/>
          <w:sz w:val="20"/>
          <w:szCs w:val="20"/>
          <w:lang w:val="lt-LT"/>
        </w:rPr>
        <w:t xml:space="preserve">Dokumentacija turi būti parengta </w:t>
      </w:r>
      <w:r w:rsidR="00D24A71" w:rsidRPr="009A0EB3">
        <w:rPr>
          <w:rFonts w:ascii="Verdana" w:eastAsia="Times New Roman" w:hAnsi="Verdana"/>
          <w:sz w:val="20"/>
          <w:szCs w:val="20"/>
          <w:lang w:val="lt-LT"/>
        </w:rPr>
        <w:t>prekės</w:t>
      </w:r>
      <w:r w:rsidR="005E7845" w:rsidRPr="009A0EB3">
        <w:rPr>
          <w:rFonts w:ascii="Verdana" w:eastAsia="Times New Roman" w:hAnsi="Verdana"/>
          <w:sz w:val="20"/>
          <w:szCs w:val="20"/>
          <w:lang w:val="lt-LT"/>
        </w:rPr>
        <w:t xml:space="preserve"> gamintojo, o ne trečiųjų šalių. Jeigu </w:t>
      </w:r>
      <w:r w:rsidR="00D24A71" w:rsidRPr="009A0EB3">
        <w:rPr>
          <w:rFonts w:ascii="Verdana" w:eastAsia="Times New Roman" w:hAnsi="Verdana"/>
          <w:sz w:val="20"/>
          <w:szCs w:val="20"/>
          <w:lang w:val="lt-LT"/>
        </w:rPr>
        <w:t>prekė</w:t>
      </w:r>
      <w:r w:rsidR="005E7845" w:rsidRPr="009A0EB3">
        <w:rPr>
          <w:rFonts w:ascii="Verdana" w:eastAsia="Times New Roman" w:hAnsi="Verdana"/>
          <w:sz w:val="20"/>
          <w:szCs w:val="20"/>
          <w:lang w:val="lt-LT"/>
        </w:rPr>
        <w:t xml:space="preserve"> sudaryta iš kitų gamintojų įrangos ar dalių gali būti teikiama tiek galutin</w:t>
      </w:r>
      <w:r w:rsidR="00D24A71" w:rsidRPr="009A0EB3">
        <w:rPr>
          <w:rFonts w:ascii="Verdana" w:eastAsia="Times New Roman" w:hAnsi="Verdana"/>
          <w:sz w:val="20"/>
          <w:szCs w:val="20"/>
          <w:lang w:val="lt-LT"/>
        </w:rPr>
        <w:t>ės</w:t>
      </w:r>
      <w:r w:rsidR="005E7845" w:rsidRPr="009A0EB3">
        <w:rPr>
          <w:rFonts w:ascii="Verdana" w:eastAsia="Times New Roman" w:hAnsi="Verdana"/>
          <w:sz w:val="20"/>
          <w:szCs w:val="20"/>
          <w:lang w:val="lt-LT"/>
        </w:rPr>
        <w:t xml:space="preserve"> </w:t>
      </w:r>
      <w:r w:rsidR="00D24A71" w:rsidRPr="009A0EB3">
        <w:rPr>
          <w:rFonts w:ascii="Verdana" w:eastAsia="Times New Roman" w:hAnsi="Verdana"/>
          <w:sz w:val="20"/>
          <w:szCs w:val="20"/>
          <w:lang w:val="lt-LT"/>
        </w:rPr>
        <w:t>prekės</w:t>
      </w:r>
      <w:r w:rsidR="005E7845" w:rsidRPr="009A0EB3">
        <w:rPr>
          <w:rFonts w:ascii="Verdana" w:eastAsia="Times New Roman" w:hAnsi="Verdana"/>
          <w:sz w:val="20"/>
          <w:szCs w:val="20"/>
          <w:lang w:val="lt-LT"/>
        </w:rPr>
        <w:t xml:space="preserve">, tiek </w:t>
      </w:r>
      <w:r w:rsidR="005842A8" w:rsidRPr="009A0EB3">
        <w:rPr>
          <w:rFonts w:ascii="Verdana" w:eastAsia="Times New Roman" w:hAnsi="Verdana"/>
          <w:sz w:val="20"/>
          <w:szCs w:val="20"/>
          <w:lang w:val="lt-LT"/>
        </w:rPr>
        <w:t xml:space="preserve">prekės </w:t>
      </w:r>
      <w:r w:rsidR="005E7845" w:rsidRPr="009A0EB3">
        <w:rPr>
          <w:rFonts w:ascii="Verdana" w:eastAsia="Times New Roman" w:hAnsi="Verdana"/>
          <w:sz w:val="20"/>
          <w:szCs w:val="20"/>
          <w:lang w:val="lt-LT"/>
        </w:rPr>
        <w:t>komplektuojančios dalies gamintojo Dokumentacija.</w:t>
      </w:r>
    </w:p>
    <w:p w14:paraId="5E0AD6BB" w14:textId="77777777" w:rsidR="00420486" w:rsidRPr="009A0EB3" w:rsidRDefault="00420486" w:rsidP="00420486">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10.3. </w:t>
      </w:r>
      <w:r w:rsidR="00BB0C62" w:rsidRPr="009A0EB3">
        <w:rPr>
          <w:rFonts w:ascii="Verdana" w:eastAsia="Times New Roman" w:hAnsi="Verdana"/>
          <w:sz w:val="20"/>
          <w:szCs w:val="20"/>
          <w:lang w:val="lt-LT"/>
        </w:rPr>
        <w:t xml:space="preserve">Tiekėjas prie konkretaus reikalavimo nurodo, kuri tiekėjo su pasiūlymu teikiama Dokumentacija patvirtina atitikimą </w:t>
      </w:r>
      <w:r w:rsidR="0052136F" w:rsidRPr="009A0EB3">
        <w:rPr>
          <w:rFonts w:ascii="Verdana" w:eastAsia="Times New Roman" w:hAnsi="Verdana"/>
          <w:sz w:val="20"/>
          <w:szCs w:val="20"/>
          <w:lang w:val="lt-LT"/>
        </w:rPr>
        <w:t xml:space="preserve">nurodytam </w:t>
      </w:r>
      <w:r w:rsidR="00BB0C62" w:rsidRPr="009A0EB3">
        <w:rPr>
          <w:rFonts w:ascii="Verdana" w:eastAsia="Times New Roman" w:hAnsi="Verdana"/>
          <w:sz w:val="20"/>
          <w:szCs w:val="20"/>
          <w:lang w:val="lt-LT"/>
        </w:rPr>
        <w:t>konkrečiam reikalavimui</w:t>
      </w:r>
      <w:r w:rsidR="005E7845" w:rsidRPr="009A0EB3">
        <w:rPr>
          <w:rFonts w:ascii="Verdana" w:eastAsia="Times New Roman" w:hAnsi="Verdana"/>
          <w:sz w:val="20"/>
          <w:szCs w:val="20"/>
          <w:lang w:val="lt-LT"/>
        </w:rPr>
        <w:t>.</w:t>
      </w:r>
    </w:p>
    <w:p w14:paraId="646187D4" w14:textId="77777777" w:rsidR="00584559" w:rsidRPr="009A0EB3" w:rsidRDefault="00420486" w:rsidP="00584559">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10.4. </w:t>
      </w:r>
      <w:r w:rsidR="005E7845" w:rsidRPr="009A0EB3">
        <w:rPr>
          <w:rFonts w:ascii="Verdana" w:eastAsia="Times New Roman" w:hAnsi="Verdana"/>
          <w:sz w:val="20"/>
          <w:szCs w:val="20"/>
          <w:lang w:val="lt-LT"/>
        </w:rPr>
        <w:t>Perkančioji organizacija prašo tiekėjų, kad nurodant Dokumentacijos pavadinimą, kartu būtų pateikiama nuoroda į konkretų puslapį, paragrafą ir pan., kai tai yra įmanoma, sklandesniam tiekėjų pasiūlymų vertinimui</w:t>
      </w:r>
      <w:r w:rsidR="004C2B13" w:rsidRPr="009A0EB3">
        <w:rPr>
          <w:rFonts w:ascii="Verdana" w:eastAsia="Times New Roman" w:hAnsi="Verdana"/>
          <w:sz w:val="20"/>
          <w:szCs w:val="20"/>
          <w:lang w:val="lt-LT"/>
        </w:rPr>
        <w:t>.</w:t>
      </w:r>
    </w:p>
    <w:p w14:paraId="3E196463" w14:textId="77777777" w:rsidR="00584559" w:rsidRPr="009A0EB3" w:rsidRDefault="00584559" w:rsidP="00584559">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11. </w:t>
      </w:r>
      <w:r w:rsidR="005E7845" w:rsidRPr="009A0EB3">
        <w:rPr>
          <w:rFonts w:ascii="Verdana" w:hAnsi="Verdana" w:cstheme="majorBidi"/>
          <w:sz w:val="20"/>
          <w:szCs w:val="20"/>
          <w:lang w:val="lt-LT"/>
        </w:rPr>
        <w:t>Jei Prekių gamintojas nuo pasiūlymo pateikimo momento iki Prekių pristatymo termino nustoja gaminti siūlomą Prekę (ar Prekės sudedamąsias dalis), tiekėjas</w:t>
      </w:r>
      <w:bookmarkStart w:id="3" w:name="_Hlk42000936"/>
      <w:r w:rsidR="005E7845" w:rsidRPr="009A0EB3">
        <w:rPr>
          <w:rFonts w:ascii="Verdana" w:hAnsi="Verdana" w:cstheme="majorBidi"/>
          <w:sz w:val="20"/>
          <w:szCs w:val="20"/>
          <w:lang w:val="lt-LT"/>
        </w:rPr>
        <w:t>, gavęs rašytinį Perkančiosios organizacijos sutikimą,</w:t>
      </w:r>
      <w:bookmarkEnd w:id="3"/>
      <w:r w:rsidR="005E7845" w:rsidRPr="009A0EB3">
        <w:rPr>
          <w:rFonts w:ascii="Verdana" w:hAnsi="Verdana" w:cstheme="majorBidi"/>
          <w:sz w:val="20"/>
          <w:szCs w:val="20"/>
          <w:lang w:val="lt-LT"/>
        </w:rPr>
        <w:t xml:space="preserve"> gali pristatyti to paties gamintojo kitą prekę, atitinkančią Techninėje specifikacijoje nurodytus Prekės (ar jos dalies) siūlomus parametrus arba geresnius </w:t>
      </w:r>
      <w:r w:rsidR="005E7845" w:rsidRPr="009A0EB3">
        <w:rPr>
          <w:rFonts w:ascii="Verdana" w:hAnsi="Verdana" w:cstheme="majorBidi"/>
          <w:sz w:val="20"/>
          <w:szCs w:val="20"/>
          <w:lang w:val="lt-LT"/>
        </w:rPr>
        <w:lastRenderedPageBreak/>
        <w:t>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3431964" w14:textId="77777777" w:rsidR="00584559" w:rsidRPr="009A0EB3" w:rsidRDefault="00584559" w:rsidP="00584559">
      <w:pPr>
        <w:jc w:val="both"/>
        <w:rPr>
          <w:rFonts w:ascii="Verdana" w:eastAsia="Times New Roman" w:hAnsi="Verdana"/>
          <w:sz w:val="20"/>
          <w:szCs w:val="20"/>
          <w:lang w:val="lt-LT"/>
        </w:rPr>
      </w:pPr>
      <w:r w:rsidRPr="009A0EB3">
        <w:rPr>
          <w:rFonts w:ascii="Verdana" w:eastAsia="Times New Roman" w:hAnsi="Verdana"/>
          <w:sz w:val="20"/>
          <w:szCs w:val="20"/>
          <w:lang w:val="lt-LT"/>
        </w:rPr>
        <w:t xml:space="preserve">12. </w:t>
      </w:r>
      <w:r w:rsidR="00A73C76" w:rsidRPr="009A0EB3">
        <w:rPr>
          <w:rFonts w:ascii="Verdana" w:hAnsi="Verdana"/>
          <w:sz w:val="20"/>
          <w:szCs w:val="20"/>
          <w:lang w:val="lt-LT"/>
        </w:rPr>
        <w:t xml:space="preserve">Prekės turi būti komplektuojamos su visais tinkamam Prekių veikimui reikalingais priedais </w:t>
      </w:r>
      <w:r w:rsidR="00074656" w:rsidRPr="009A0EB3">
        <w:rPr>
          <w:rFonts w:ascii="Verdana" w:hAnsi="Verdana"/>
          <w:sz w:val="20"/>
          <w:szCs w:val="20"/>
          <w:lang w:val="lt-LT"/>
        </w:rPr>
        <w:t xml:space="preserve">– </w:t>
      </w:r>
      <w:r w:rsidR="00A73C76" w:rsidRPr="009A0EB3">
        <w:rPr>
          <w:rFonts w:ascii="Verdana" w:hAnsi="Verdana"/>
          <w:sz w:val="20"/>
          <w:szCs w:val="20"/>
          <w:lang w:val="lt-LT"/>
        </w:rPr>
        <w:t>montavimo medžiagomis, priedais, kabeliais</w:t>
      </w:r>
      <w:r w:rsidR="00B706E5" w:rsidRPr="009A0EB3">
        <w:rPr>
          <w:rFonts w:ascii="Verdana" w:hAnsi="Verdana"/>
          <w:sz w:val="20"/>
          <w:szCs w:val="20"/>
          <w:lang w:val="lt-LT"/>
        </w:rPr>
        <w:t>, licencijomis</w:t>
      </w:r>
      <w:r w:rsidR="00A73C76" w:rsidRPr="009A0EB3">
        <w:rPr>
          <w:rFonts w:ascii="Verdana" w:hAnsi="Verdana"/>
          <w:sz w:val="20"/>
          <w:szCs w:val="20"/>
          <w:lang w:val="lt-LT"/>
        </w:rPr>
        <w:t xml:space="preserve"> ir pan., jeigu tokie priedai reikalingi tinkamam Prekės veikimui</w:t>
      </w:r>
      <w:r w:rsidR="001F6D6C" w:rsidRPr="009A0EB3">
        <w:rPr>
          <w:rFonts w:ascii="Verdana" w:hAnsi="Verdana"/>
          <w:sz w:val="20"/>
          <w:szCs w:val="20"/>
          <w:lang w:val="lt-LT"/>
        </w:rPr>
        <w:t>, net jeigu tai atskirai</w:t>
      </w:r>
      <w:r w:rsidR="005C72D0" w:rsidRPr="009A0EB3">
        <w:rPr>
          <w:rFonts w:ascii="Verdana" w:hAnsi="Verdana"/>
          <w:sz w:val="20"/>
          <w:szCs w:val="20"/>
          <w:lang w:val="lt-LT"/>
        </w:rPr>
        <w:t xml:space="preserve"> nėra</w:t>
      </w:r>
      <w:r w:rsidR="001F6D6C" w:rsidRPr="009A0EB3">
        <w:rPr>
          <w:rFonts w:ascii="Verdana" w:hAnsi="Verdana"/>
          <w:sz w:val="20"/>
          <w:szCs w:val="20"/>
          <w:lang w:val="lt-LT"/>
        </w:rPr>
        <w:t xml:space="preserve"> nurodyta</w:t>
      </w:r>
      <w:r w:rsidR="00A73C76" w:rsidRPr="009A0EB3">
        <w:rPr>
          <w:rFonts w:ascii="Verdana" w:hAnsi="Verdana"/>
          <w:sz w:val="20"/>
          <w:szCs w:val="20"/>
          <w:lang w:val="lt-LT"/>
        </w:rPr>
        <w:t>.</w:t>
      </w:r>
    </w:p>
    <w:p w14:paraId="7E1FED93" w14:textId="74A1F0FF" w:rsidR="00A67DD8" w:rsidRPr="009A0EB3" w:rsidRDefault="00584559" w:rsidP="00584559">
      <w:pPr>
        <w:jc w:val="both"/>
        <w:rPr>
          <w:rFonts w:ascii="Verdana" w:hAnsi="Verdana"/>
          <w:b/>
          <w:bCs/>
          <w:sz w:val="20"/>
          <w:szCs w:val="20"/>
          <w:lang w:val="lt-LT"/>
        </w:rPr>
      </w:pPr>
      <w:r w:rsidRPr="009A0EB3">
        <w:rPr>
          <w:rFonts w:ascii="Verdana" w:eastAsia="Times New Roman" w:hAnsi="Verdana"/>
          <w:b/>
          <w:bCs/>
          <w:sz w:val="20"/>
          <w:szCs w:val="20"/>
          <w:lang w:val="lt-LT"/>
        </w:rPr>
        <w:t xml:space="preserve">13. </w:t>
      </w:r>
      <w:r w:rsidR="00C22D72" w:rsidRPr="009A0EB3">
        <w:rPr>
          <w:rFonts w:ascii="Verdana" w:hAnsi="Verdana"/>
          <w:b/>
          <w:bCs/>
          <w:sz w:val="20"/>
          <w:szCs w:val="20"/>
          <w:lang w:val="lt-LT"/>
        </w:rPr>
        <w:t>Terminai:</w:t>
      </w:r>
    </w:p>
    <w:p w14:paraId="7A2A378B" w14:textId="6BB14DF7" w:rsidR="002D1DA1" w:rsidRPr="009A0EB3" w:rsidRDefault="002D1DA1" w:rsidP="00584559">
      <w:pPr>
        <w:jc w:val="both"/>
        <w:rPr>
          <w:rFonts w:ascii="Verdana" w:hAnsi="Verdana"/>
          <w:sz w:val="20"/>
          <w:szCs w:val="20"/>
          <w:lang w:val="lt-LT"/>
        </w:rPr>
      </w:pPr>
      <w:r w:rsidRPr="009A0EB3">
        <w:rPr>
          <w:rFonts w:ascii="Verdana" w:hAnsi="Verdana"/>
          <w:sz w:val="20"/>
          <w:szCs w:val="20"/>
          <w:lang w:val="lt-LT"/>
        </w:rPr>
        <w:t>13.1.</w:t>
      </w:r>
      <w:r w:rsidRPr="009A0EB3">
        <w:rPr>
          <w:rFonts w:ascii="Verdana" w:hAnsi="Verdana"/>
          <w:b/>
          <w:bCs/>
          <w:sz w:val="20"/>
          <w:szCs w:val="20"/>
          <w:lang w:val="lt-LT"/>
        </w:rPr>
        <w:t xml:space="preserve"> I alternatyva. </w:t>
      </w:r>
      <w:r w:rsidRPr="009A0EB3">
        <w:rPr>
          <w:rFonts w:ascii="Verdana" w:hAnsi="Verdana"/>
          <w:sz w:val="20"/>
          <w:szCs w:val="20"/>
          <w:lang w:val="lt-LT"/>
        </w:rPr>
        <w:t>Sistemos licencijos ir papildiniai turi įsigalioti nuo 2025-12-0</w:t>
      </w:r>
      <w:r w:rsidR="00EB0E1D" w:rsidRPr="009A0EB3">
        <w:rPr>
          <w:rFonts w:ascii="Verdana" w:hAnsi="Verdana"/>
          <w:sz w:val="20"/>
          <w:szCs w:val="20"/>
          <w:lang w:val="lt-LT"/>
        </w:rPr>
        <w:t>8</w:t>
      </w:r>
      <w:r w:rsidRPr="009A0EB3">
        <w:rPr>
          <w:rFonts w:ascii="Verdana" w:hAnsi="Verdana"/>
          <w:sz w:val="20"/>
          <w:szCs w:val="20"/>
          <w:lang w:val="lt-LT"/>
        </w:rPr>
        <w:t>, 00</w:t>
      </w:r>
      <w:r w:rsidR="00482803" w:rsidRPr="009A0EB3">
        <w:rPr>
          <w:rFonts w:ascii="Verdana" w:hAnsi="Verdana"/>
          <w:sz w:val="20"/>
          <w:szCs w:val="20"/>
          <w:lang w:val="lt-LT"/>
        </w:rPr>
        <w:t>:00</w:t>
      </w:r>
      <w:r w:rsidRPr="009A0EB3">
        <w:rPr>
          <w:rFonts w:ascii="Verdana" w:hAnsi="Verdana"/>
          <w:sz w:val="20"/>
          <w:szCs w:val="20"/>
          <w:lang w:val="lt-LT"/>
        </w:rPr>
        <w:t xml:space="preserve"> val. ir galioti 12 (dvylika) mėnesių.</w:t>
      </w:r>
      <w:r w:rsidRPr="009A0EB3">
        <w:rPr>
          <w:rFonts w:ascii="Verdana" w:hAnsi="Verdana"/>
          <w:b/>
          <w:bCs/>
          <w:sz w:val="20"/>
          <w:szCs w:val="20"/>
          <w:lang w:val="lt-LT"/>
        </w:rPr>
        <w:t xml:space="preserve"> </w:t>
      </w:r>
      <w:r w:rsidRPr="009A0EB3">
        <w:rPr>
          <w:rFonts w:ascii="Verdana" w:hAnsi="Verdana"/>
          <w:sz w:val="20"/>
          <w:szCs w:val="20"/>
          <w:lang w:val="lt-LT"/>
        </w:rPr>
        <w:t>Jeigu sutartis bus sudaryta vėliau nei 2025-12-</w:t>
      </w:r>
      <w:r w:rsidR="00F05379" w:rsidRPr="009A0EB3">
        <w:rPr>
          <w:rFonts w:ascii="Verdana" w:hAnsi="Verdana"/>
          <w:sz w:val="20"/>
          <w:szCs w:val="20"/>
          <w:lang w:val="lt-LT"/>
        </w:rPr>
        <w:t>08</w:t>
      </w:r>
      <w:r w:rsidRPr="009A0EB3">
        <w:rPr>
          <w:rFonts w:ascii="Verdana" w:hAnsi="Verdana"/>
          <w:sz w:val="20"/>
          <w:szCs w:val="20"/>
          <w:lang w:val="lt-LT"/>
        </w:rPr>
        <w:t xml:space="preserve">, tuomet galiojimo terminas prasideda kitą darbo dieną </w:t>
      </w:r>
      <w:r w:rsidR="00482803" w:rsidRPr="009A0EB3">
        <w:rPr>
          <w:rFonts w:ascii="Verdana" w:hAnsi="Verdana"/>
          <w:sz w:val="20"/>
          <w:szCs w:val="20"/>
          <w:lang w:val="lt-LT"/>
        </w:rPr>
        <w:t xml:space="preserve">00:00 val. </w:t>
      </w:r>
      <w:r w:rsidRPr="009A0EB3">
        <w:rPr>
          <w:rFonts w:ascii="Verdana" w:hAnsi="Verdana"/>
          <w:sz w:val="20"/>
          <w:szCs w:val="20"/>
          <w:lang w:val="lt-LT"/>
        </w:rPr>
        <w:t>nuo sutarties įsigaliojimo.</w:t>
      </w:r>
    </w:p>
    <w:p w14:paraId="2F4E592B" w14:textId="124C1A10" w:rsidR="009A5504" w:rsidRPr="009A0EB3" w:rsidRDefault="009A5504" w:rsidP="009A5504">
      <w:pPr>
        <w:pStyle w:val="ListParagraph"/>
        <w:tabs>
          <w:tab w:val="left" w:pos="1134"/>
        </w:tabs>
        <w:ind w:left="0"/>
        <w:jc w:val="both"/>
        <w:rPr>
          <w:rFonts w:ascii="Verdana" w:hAnsi="Verdana"/>
          <w:sz w:val="20"/>
          <w:szCs w:val="20"/>
        </w:rPr>
      </w:pPr>
      <w:r w:rsidRPr="009A0EB3">
        <w:rPr>
          <w:rFonts w:ascii="Verdana" w:hAnsi="Verdana"/>
          <w:sz w:val="20"/>
          <w:szCs w:val="20"/>
        </w:rPr>
        <w:t xml:space="preserve">13.2. </w:t>
      </w:r>
      <w:r w:rsidRPr="009A0EB3">
        <w:rPr>
          <w:rFonts w:ascii="Verdana" w:hAnsi="Verdana" w:cs="Times New Roman"/>
          <w:b/>
          <w:bCs/>
          <w:sz w:val="20"/>
          <w:szCs w:val="20"/>
        </w:rPr>
        <w:t xml:space="preserve">I alternatyva. </w:t>
      </w:r>
      <w:r w:rsidRPr="009A0EB3">
        <w:rPr>
          <w:rFonts w:ascii="Verdana" w:hAnsi="Verdana"/>
          <w:sz w:val="20"/>
          <w:szCs w:val="20"/>
        </w:rPr>
        <w:t>Sistemos palaikymo terminas prasideda nuo sutarties įsigaliojimo ir galioja 12 (dvylika) mėnesių. Jeigu sutartis bus sudaryta vėliau nei 2025-12-</w:t>
      </w:r>
      <w:r w:rsidR="00EB5EC7" w:rsidRPr="009A0EB3">
        <w:rPr>
          <w:rFonts w:ascii="Verdana" w:hAnsi="Verdana"/>
          <w:sz w:val="20"/>
          <w:szCs w:val="20"/>
        </w:rPr>
        <w:t>08</w:t>
      </w:r>
      <w:r w:rsidRPr="009A0EB3">
        <w:rPr>
          <w:rFonts w:ascii="Verdana" w:hAnsi="Verdana"/>
          <w:sz w:val="20"/>
          <w:szCs w:val="20"/>
        </w:rPr>
        <w:t>, tuomet palaikymo terminas prasideda kitą darbo dieną</w:t>
      </w:r>
      <w:r w:rsidR="007F3AAB" w:rsidRPr="009A0EB3">
        <w:rPr>
          <w:rFonts w:ascii="Verdana" w:hAnsi="Verdana"/>
          <w:sz w:val="20"/>
          <w:szCs w:val="20"/>
        </w:rPr>
        <w:t xml:space="preserve"> 00:00 val.</w:t>
      </w:r>
      <w:r w:rsidRPr="009A0EB3">
        <w:rPr>
          <w:rFonts w:ascii="Verdana" w:hAnsi="Verdana"/>
          <w:sz w:val="20"/>
          <w:szCs w:val="20"/>
        </w:rPr>
        <w:t xml:space="preserve"> nuo sutarties įsigaliojimo.</w:t>
      </w:r>
    </w:p>
    <w:p w14:paraId="34F86D63" w14:textId="2A24ABD2" w:rsidR="0052528E" w:rsidRPr="009A0EB3" w:rsidRDefault="00D80247" w:rsidP="009250FA">
      <w:pPr>
        <w:jc w:val="both"/>
        <w:rPr>
          <w:rFonts w:ascii="Verdana" w:hAnsi="Verdana"/>
          <w:sz w:val="20"/>
          <w:szCs w:val="20"/>
          <w:lang w:val="lt-LT" w:eastAsia="ar-SA"/>
        </w:rPr>
      </w:pPr>
      <w:r w:rsidRPr="009A0EB3">
        <w:rPr>
          <w:rFonts w:ascii="Verdana" w:hAnsi="Verdana"/>
          <w:sz w:val="20"/>
          <w:szCs w:val="20"/>
          <w:lang w:val="lt-LT"/>
        </w:rPr>
        <w:t>13.</w:t>
      </w:r>
      <w:r w:rsidR="009A5504" w:rsidRPr="009A0EB3">
        <w:rPr>
          <w:rFonts w:ascii="Verdana" w:hAnsi="Verdana"/>
          <w:sz w:val="20"/>
          <w:szCs w:val="20"/>
          <w:lang w:val="lt-LT"/>
        </w:rPr>
        <w:t>3</w:t>
      </w:r>
      <w:r w:rsidRPr="009A0EB3">
        <w:rPr>
          <w:rFonts w:ascii="Verdana" w:hAnsi="Verdana"/>
          <w:sz w:val="20"/>
          <w:szCs w:val="20"/>
          <w:lang w:val="lt-LT"/>
        </w:rPr>
        <w:t xml:space="preserve">. </w:t>
      </w:r>
      <w:r w:rsidR="0052528E" w:rsidRPr="009A0EB3">
        <w:rPr>
          <w:rFonts w:ascii="Verdana" w:hAnsi="Verdana"/>
          <w:b/>
          <w:bCs/>
          <w:sz w:val="20"/>
          <w:szCs w:val="20"/>
          <w:lang w:val="lt-LT"/>
        </w:rPr>
        <w:t>II alternatyva</w:t>
      </w:r>
      <w:r w:rsidR="0052528E" w:rsidRPr="009A0EB3">
        <w:rPr>
          <w:rFonts w:ascii="Verdana" w:hAnsi="Verdana"/>
          <w:sz w:val="20"/>
          <w:szCs w:val="20"/>
          <w:lang w:val="lt-LT"/>
        </w:rPr>
        <w:t xml:space="preserve">. </w:t>
      </w:r>
      <w:r w:rsidR="0052528E" w:rsidRPr="009A0EB3">
        <w:rPr>
          <w:rFonts w:ascii="Verdana" w:hAnsi="Verdana"/>
          <w:sz w:val="20"/>
          <w:szCs w:val="20"/>
          <w:lang w:val="lt-LT" w:eastAsia="ar-SA"/>
        </w:rPr>
        <w:t xml:space="preserve">Ne vėliau kaip per 5 (penkias) darbo dienas nuo Sutarties įsigaliojimo, Tiekėjas privalo pateikti ir susiderinti su Perkančiąja organizacija </w:t>
      </w:r>
      <w:del w:id="4" w:author="Agnė Pavilonė" w:date="2025-07-01T17:21:00Z" w16du:dateUtc="2025-07-01T14:21:00Z">
        <w:r w:rsidR="0052528E" w:rsidRPr="009A0EB3" w:rsidDel="00992B5D">
          <w:rPr>
            <w:rFonts w:ascii="Verdana" w:hAnsi="Verdana"/>
            <w:sz w:val="20"/>
            <w:szCs w:val="20"/>
            <w:lang w:val="lt-LT" w:eastAsia="ar-SA"/>
          </w:rPr>
          <w:delText xml:space="preserve">dokumentaciją </w:delText>
        </w:r>
      </w:del>
      <w:ins w:id="5" w:author="Agnė Pavilonė" w:date="2025-07-01T17:21:00Z" w16du:dateUtc="2025-07-01T14:21:00Z">
        <w:r w:rsidR="00992B5D" w:rsidRPr="009A0EB3">
          <w:rPr>
            <w:rFonts w:ascii="Verdana" w:hAnsi="Verdana"/>
            <w:sz w:val="20"/>
            <w:szCs w:val="20"/>
            <w:lang w:val="lt-LT" w:eastAsia="ar-SA"/>
          </w:rPr>
          <w:t>dokumentacij</w:t>
        </w:r>
        <w:r w:rsidR="00992B5D">
          <w:rPr>
            <w:rFonts w:ascii="Verdana" w:hAnsi="Verdana"/>
            <w:sz w:val="20"/>
            <w:szCs w:val="20"/>
            <w:lang w:val="lt-LT" w:eastAsia="ar-SA"/>
          </w:rPr>
          <w:t>os</w:t>
        </w:r>
        <w:r w:rsidR="00992B5D" w:rsidRPr="009A0EB3">
          <w:rPr>
            <w:rFonts w:ascii="Verdana" w:hAnsi="Verdana"/>
            <w:sz w:val="20"/>
            <w:szCs w:val="20"/>
            <w:lang w:val="lt-LT" w:eastAsia="ar-SA"/>
          </w:rPr>
          <w:t xml:space="preserve"> </w:t>
        </w:r>
      </w:ins>
      <w:r w:rsidR="0052528E" w:rsidRPr="009A0EB3">
        <w:rPr>
          <w:rFonts w:ascii="Verdana" w:hAnsi="Verdana"/>
          <w:sz w:val="20"/>
          <w:szCs w:val="20"/>
          <w:lang w:val="lt-LT" w:eastAsia="ar-SA"/>
        </w:rPr>
        <w:t>(</w:t>
      </w:r>
      <w:del w:id="6" w:author="Agnė Pavilonė" w:date="2025-07-01T17:21:00Z" w16du:dateUtc="2025-07-01T14:21:00Z">
        <w:r w:rsidR="0052528E" w:rsidRPr="009A0EB3" w:rsidDel="00992B5D">
          <w:rPr>
            <w:rFonts w:ascii="Verdana" w:hAnsi="Verdana"/>
            <w:sz w:val="20"/>
            <w:szCs w:val="20"/>
            <w:lang w:val="lt-LT" w:eastAsia="ar-SA"/>
          </w:rPr>
          <w:delText xml:space="preserve">nurodyta </w:delText>
        </w:r>
      </w:del>
      <w:ins w:id="7" w:author="Agnė Pavilonė" w:date="2025-07-01T17:21:00Z" w16du:dateUtc="2025-07-01T14:21:00Z">
        <w:r w:rsidR="00992B5D" w:rsidRPr="009A0EB3">
          <w:rPr>
            <w:rFonts w:ascii="Verdana" w:hAnsi="Verdana"/>
            <w:sz w:val="20"/>
            <w:szCs w:val="20"/>
            <w:lang w:val="lt-LT" w:eastAsia="ar-SA"/>
          </w:rPr>
          <w:t>nurodyt</w:t>
        </w:r>
        <w:r w:rsidR="00992B5D">
          <w:rPr>
            <w:rFonts w:ascii="Verdana" w:hAnsi="Verdana"/>
            <w:sz w:val="20"/>
            <w:szCs w:val="20"/>
            <w:lang w:val="lt-LT" w:eastAsia="ar-SA"/>
          </w:rPr>
          <w:t>os</w:t>
        </w:r>
        <w:r w:rsidR="00992B5D" w:rsidRPr="009A0EB3">
          <w:rPr>
            <w:rFonts w:ascii="Verdana" w:hAnsi="Verdana"/>
            <w:sz w:val="20"/>
            <w:szCs w:val="20"/>
            <w:lang w:val="lt-LT" w:eastAsia="ar-SA"/>
          </w:rPr>
          <w:t xml:space="preserve"> </w:t>
        </w:r>
      </w:ins>
      <w:r w:rsidR="005A0A2D" w:rsidRPr="009A0EB3">
        <w:rPr>
          <w:rFonts w:ascii="Verdana" w:hAnsi="Verdana"/>
          <w:sz w:val="20"/>
          <w:szCs w:val="20"/>
          <w:lang w:val="lt-LT" w:eastAsia="ar-SA"/>
        </w:rPr>
        <w:t>22</w:t>
      </w:r>
      <w:r w:rsidR="0052528E" w:rsidRPr="009A0EB3">
        <w:rPr>
          <w:rFonts w:ascii="Verdana" w:hAnsi="Verdana"/>
          <w:sz w:val="20"/>
          <w:szCs w:val="20"/>
          <w:lang w:val="lt-LT" w:eastAsia="ar-SA"/>
        </w:rPr>
        <w:t xml:space="preserve"> punkte)</w:t>
      </w:r>
      <w:ins w:id="8" w:author="Agnė Pavilonė" w:date="2025-07-01T17:21:00Z" w16du:dateUtc="2025-07-01T14:21:00Z">
        <w:r w:rsidR="00992B5D">
          <w:rPr>
            <w:rFonts w:ascii="Verdana" w:hAnsi="Verdana"/>
            <w:sz w:val="20"/>
            <w:szCs w:val="20"/>
            <w:lang w:val="lt-LT" w:eastAsia="ar-SA"/>
          </w:rPr>
          <w:t xml:space="preserve"> pateikimo planą</w:t>
        </w:r>
      </w:ins>
      <w:r w:rsidR="0052528E" w:rsidRPr="009A0EB3">
        <w:rPr>
          <w:rFonts w:ascii="Verdana" w:hAnsi="Verdana"/>
          <w:sz w:val="20"/>
          <w:szCs w:val="20"/>
          <w:lang w:val="lt-LT" w:eastAsia="ar-SA"/>
        </w:rPr>
        <w:t xml:space="preserve">, </w:t>
      </w:r>
      <w:del w:id="9" w:author="Agnė Pavilonė" w:date="2025-07-01T17:21:00Z" w16du:dateUtc="2025-07-01T14:21:00Z">
        <w:r w:rsidR="0052528E" w:rsidRPr="009A0EB3" w:rsidDel="00992B5D">
          <w:rPr>
            <w:rFonts w:ascii="Verdana" w:hAnsi="Verdana"/>
            <w:sz w:val="20"/>
            <w:szCs w:val="20"/>
            <w:lang w:val="lt-LT" w:eastAsia="ar-SA"/>
          </w:rPr>
          <w:delText xml:space="preserve">detalų </w:delText>
        </w:r>
      </w:del>
      <w:ins w:id="10" w:author="Agnė Pavilonė" w:date="2025-07-01T17:21:00Z" w16du:dateUtc="2025-07-01T14:21:00Z">
        <w:r w:rsidR="00992B5D" w:rsidRPr="009A0EB3">
          <w:rPr>
            <w:rFonts w:ascii="Verdana" w:hAnsi="Verdana"/>
            <w:sz w:val="20"/>
            <w:szCs w:val="20"/>
            <w:lang w:val="lt-LT" w:eastAsia="ar-SA"/>
          </w:rPr>
          <w:t>detal</w:t>
        </w:r>
        <w:r w:rsidR="00992B5D">
          <w:rPr>
            <w:rFonts w:ascii="Verdana" w:hAnsi="Verdana"/>
            <w:sz w:val="20"/>
            <w:szCs w:val="20"/>
            <w:lang w:val="lt-LT" w:eastAsia="ar-SA"/>
          </w:rPr>
          <w:t>ius</w:t>
        </w:r>
        <w:r w:rsidR="00992B5D" w:rsidRPr="009A0EB3">
          <w:rPr>
            <w:rFonts w:ascii="Verdana" w:hAnsi="Verdana"/>
            <w:sz w:val="20"/>
            <w:szCs w:val="20"/>
            <w:lang w:val="lt-LT" w:eastAsia="ar-SA"/>
          </w:rPr>
          <w:t xml:space="preserve"> </w:t>
        </w:r>
      </w:ins>
      <w:r w:rsidR="0052528E" w:rsidRPr="009A0EB3">
        <w:rPr>
          <w:rFonts w:ascii="Verdana" w:hAnsi="Verdana"/>
          <w:sz w:val="20"/>
          <w:szCs w:val="20"/>
          <w:lang w:val="lt-LT" w:eastAsia="ar-SA"/>
        </w:rPr>
        <w:t xml:space="preserve">diegimo ir migracijos planus, kuriuose privalo būti išvardinti diegimo žingsniai, terminai, </w:t>
      </w:r>
      <w:r w:rsidR="0052528E" w:rsidRPr="009A0EB3">
        <w:rPr>
          <w:rFonts w:ascii="Verdana" w:hAnsi="Verdana"/>
          <w:sz w:val="20"/>
          <w:szCs w:val="20"/>
          <w:lang w:val="lt-LT"/>
        </w:rPr>
        <w:t>duomenų analizės ir duomenų migravimo paruošimo etapai</w:t>
      </w:r>
      <w:r w:rsidR="0052528E" w:rsidRPr="009A0EB3">
        <w:rPr>
          <w:rFonts w:ascii="Verdana" w:hAnsi="Verdana"/>
          <w:sz w:val="20"/>
          <w:szCs w:val="20"/>
          <w:lang w:val="lt-LT" w:eastAsia="ar-SA"/>
        </w:rPr>
        <w:t>. Detalūs diegimo ir migracijos planai turės būti suderinti su Perkančiąja organizacija.</w:t>
      </w:r>
    </w:p>
    <w:p w14:paraId="7769131A" w14:textId="5B7ABF09" w:rsidR="009250FA" w:rsidRPr="009A0EB3" w:rsidRDefault="009250FA" w:rsidP="009250FA">
      <w:pPr>
        <w:jc w:val="both"/>
        <w:rPr>
          <w:rFonts w:ascii="Verdana" w:eastAsia="Segoe UI" w:hAnsi="Verdana" w:cs="Segoe UI"/>
          <w:color w:val="333333"/>
          <w:sz w:val="20"/>
          <w:szCs w:val="20"/>
          <w:lang w:val="lt-LT"/>
        </w:rPr>
      </w:pPr>
      <w:r w:rsidRPr="009A0EB3">
        <w:rPr>
          <w:rFonts w:ascii="Verdana" w:hAnsi="Verdana"/>
          <w:sz w:val="20"/>
          <w:szCs w:val="20"/>
          <w:lang w:val="lt-LT"/>
        </w:rPr>
        <w:t>13.4.</w:t>
      </w:r>
      <w:r w:rsidRPr="009A0EB3">
        <w:rPr>
          <w:rFonts w:ascii="Verdana" w:hAnsi="Verdana"/>
          <w:b/>
          <w:bCs/>
          <w:sz w:val="20"/>
          <w:szCs w:val="20"/>
          <w:lang w:val="lt-LT"/>
        </w:rPr>
        <w:t xml:space="preserve"> II alternatyva</w:t>
      </w:r>
      <w:r w:rsidRPr="009A0EB3">
        <w:rPr>
          <w:rFonts w:ascii="Verdana" w:hAnsi="Verdana"/>
          <w:sz w:val="20"/>
          <w:szCs w:val="20"/>
          <w:lang w:val="lt-LT"/>
        </w:rPr>
        <w:t xml:space="preserve">. </w:t>
      </w:r>
      <w:r w:rsidRPr="009A0EB3">
        <w:rPr>
          <w:rFonts w:ascii="Verdana" w:eastAsia="Segoe UI" w:hAnsi="Verdana" w:cs="Segoe UI"/>
          <w:color w:val="333333"/>
          <w:sz w:val="20"/>
          <w:szCs w:val="20"/>
          <w:lang w:val="lt-LT"/>
        </w:rPr>
        <w:t>Tiekėjas, siūlydamas II alternatyvą privalo įvertinti esamos sistemos duomenų bazės, turinį ir užtikrinti visų reikalingų duomenų (įskaitant istorinius, aktyvius bei susijusius su naudotojais) adaptavimą ir pilną importavimą į naują siūlomą sistemą. Perkančioji organizacija pateiks tiekėjui šiuos istorinius duomenis</w:t>
      </w:r>
      <w:r w:rsidR="00207D78" w:rsidRPr="009A0EB3">
        <w:rPr>
          <w:rFonts w:ascii="Verdana" w:eastAsia="Segoe UI" w:hAnsi="Verdana" w:cs="Segoe UI"/>
          <w:color w:val="333333"/>
          <w:sz w:val="20"/>
          <w:szCs w:val="20"/>
          <w:lang w:val="lt-LT"/>
        </w:rPr>
        <w:t xml:space="preserve"> </w:t>
      </w:r>
      <w:r w:rsidRPr="009A0EB3">
        <w:rPr>
          <w:rFonts w:ascii="Verdana" w:eastAsia="Segoe UI" w:hAnsi="Verdana" w:cs="Segoe UI"/>
          <w:color w:val="333333"/>
          <w:sz w:val="20"/>
          <w:szCs w:val="20"/>
          <w:lang w:val="lt-LT"/>
        </w:rPr>
        <w:t>perkėlimui į Sistemą ne vėliau kaip per 7 (septynias) darbo dienas nuo Pirkimo sutarties įsigaliojimo dienos, o visus likusius ir galutinius istorinius duomenis – ne vėliau kaip likus 1 (vienai) darbo dienai iki Sistemos paleidimo į gamybinę aplinką.</w:t>
      </w:r>
    </w:p>
    <w:p w14:paraId="7EC1B971" w14:textId="6854A773" w:rsidR="0052528E" w:rsidRPr="009A0EB3" w:rsidRDefault="0052528E" w:rsidP="0052528E">
      <w:pPr>
        <w:pStyle w:val="ListParagraph"/>
        <w:tabs>
          <w:tab w:val="left" w:pos="1134"/>
        </w:tabs>
        <w:ind w:left="0"/>
        <w:jc w:val="both"/>
        <w:rPr>
          <w:rFonts w:ascii="Verdana" w:hAnsi="Verdana"/>
          <w:sz w:val="20"/>
          <w:szCs w:val="20"/>
          <w:lang w:eastAsia="ar-SA"/>
        </w:rPr>
      </w:pPr>
      <w:r w:rsidRPr="009A0EB3">
        <w:rPr>
          <w:rFonts w:ascii="Verdana" w:hAnsi="Verdana"/>
          <w:sz w:val="20"/>
          <w:szCs w:val="20"/>
        </w:rPr>
        <w:t xml:space="preserve">13.5. </w:t>
      </w:r>
      <w:r w:rsidRPr="009A0EB3">
        <w:rPr>
          <w:rFonts w:ascii="Verdana" w:hAnsi="Verdana"/>
          <w:b/>
          <w:bCs/>
          <w:sz w:val="20"/>
          <w:szCs w:val="20"/>
        </w:rPr>
        <w:t>II alternatyva</w:t>
      </w:r>
      <w:r w:rsidRPr="009A0EB3">
        <w:rPr>
          <w:rFonts w:ascii="Verdana" w:hAnsi="Verdana"/>
          <w:sz w:val="20"/>
          <w:szCs w:val="20"/>
        </w:rPr>
        <w:t>. Tiekėjas turi</w:t>
      </w:r>
      <w:r w:rsidRPr="009A0EB3">
        <w:rPr>
          <w:rFonts w:ascii="Verdana" w:hAnsi="Verdana"/>
          <w:spacing w:val="1"/>
          <w:sz w:val="20"/>
          <w:szCs w:val="20"/>
        </w:rPr>
        <w:t xml:space="preserve"> </w:t>
      </w:r>
      <w:r w:rsidRPr="009A0EB3">
        <w:rPr>
          <w:rFonts w:ascii="Verdana" w:hAnsi="Verdana"/>
          <w:sz w:val="20"/>
          <w:szCs w:val="20"/>
        </w:rPr>
        <w:t>importuoti</w:t>
      </w:r>
      <w:r w:rsidRPr="009A0EB3">
        <w:rPr>
          <w:rFonts w:ascii="Verdana" w:hAnsi="Verdana"/>
          <w:spacing w:val="1"/>
          <w:sz w:val="20"/>
          <w:szCs w:val="20"/>
        </w:rPr>
        <w:t xml:space="preserve"> </w:t>
      </w:r>
      <w:r w:rsidRPr="009A0EB3">
        <w:rPr>
          <w:rFonts w:ascii="Verdana" w:hAnsi="Verdana"/>
          <w:sz w:val="20"/>
          <w:szCs w:val="20"/>
        </w:rPr>
        <w:t>arba perkelti Perkančiosios organizacijos nuo 2023 metų turimus istorinius duomenis iš MS</w:t>
      </w:r>
      <w:r w:rsidRPr="009A0EB3">
        <w:rPr>
          <w:rFonts w:ascii="Verdana" w:hAnsi="Verdana"/>
          <w:spacing w:val="1"/>
          <w:sz w:val="20"/>
          <w:szCs w:val="20"/>
        </w:rPr>
        <w:t xml:space="preserve"> </w:t>
      </w:r>
      <w:r w:rsidRPr="009A0EB3">
        <w:rPr>
          <w:rFonts w:ascii="Verdana" w:hAnsi="Verdana"/>
          <w:sz w:val="20"/>
          <w:szCs w:val="20"/>
        </w:rPr>
        <w:t>Excel arba kito formato</w:t>
      </w:r>
      <w:r w:rsidR="002A19C2" w:rsidRPr="009A0EB3">
        <w:rPr>
          <w:rFonts w:ascii="Verdana" w:hAnsi="Verdana"/>
          <w:sz w:val="20"/>
          <w:szCs w:val="20"/>
        </w:rPr>
        <w:t xml:space="preserve"> </w:t>
      </w:r>
      <w:r w:rsidRPr="009A0EB3">
        <w:rPr>
          <w:rFonts w:ascii="Verdana" w:hAnsi="Verdana"/>
          <w:sz w:val="20"/>
          <w:szCs w:val="20"/>
        </w:rPr>
        <w:t>ne</w:t>
      </w:r>
      <w:r w:rsidRPr="009A0EB3">
        <w:rPr>
          <w:rFonts w:ascii="Verdana" w:hAnsi="Verdana"/>
          <w:spacing w:val="-11"/>
          <w:sz w:val="20"/>
          <w:szCs w:val="20"/>
        </w:rPr>
        <w:t xml:space="preserve"> </w:t>
      </w:r>
      <w:r w:rsidRPr="009A0EB3">
        <w:rPr>
          <w:rFonts w:ascii="Verdana" w:hAnsi="Verdana"/>
          <w:sz w:val="20"/>
          <w:szCs w:val="20"/>
        </w:rPr>
        <w:t>vėliau</w:t>
      </w:r>
      <w:r w:rsidRPr="009A0EB3">
        <w:rPr>
          <w:rFonts w:ascii="Verdana" w:hAnsi="Verdana"/>
          <w:spacing w:val="-10"/>
          <w:sz w:val="20"/>
          <w:szCs w:val="20"/>
        </w:rPr>
        <w:t xml:space="preserve"> </w:t>
      </w:r>
      <w:r w:rsidRPr="009A0EB3">
        <w:rPr>
          <w:rFonts w:ascii="Verdana" w:hAnsi="Verdana"/>
          <w:sz w:val="20"/>
          <w:szCs w:val="20"/>
        </w:rPr>
        <w:t>kaip</w:t>
      </w:r>
      <w:r w:rsidRPr="009A0EB3">
        <w:rPr>
          <w:rFonts w:ascii="Verdana" w:hAnsi="Verdana"/>
          <w:spacing w:val="-9"/>
          <w:sz w:val="20"/>
          <w:szCs w:val="20"/>
        </w:rPr>
        <w:t xml:space="preserve"> </w:t>
      </w:r>
      <w:r w:rsidRPr="009A0EB3">
        <w:rPr>
          <w:rFonts w:ascii="Verdana" w:hAnsi="Verdana"/>
          <w:sz w:val="20"/>
          <w:szCs w:val="20"/>
        </w:rPr>
        <w:t>per</w:t>
      </w:r>
      <w:r w:rsidR="002A19C2" w:rsidRPr="009A0EB3">
        <w:rPr>
          <w:rFonts w:ascii="Verdana" w:hAnsi="Verdana"/>
          <w:spacing w:val="-10"/>
          <w:sz w:val="20"/>
          <w:szCs w:val="20"/>
        </w:rPr>
        <w:t xml:space="preserve"> </w:t>
      </w:r>
      <w:r w:rsidRPr="009A0EB3">
        <w:rPr>
          <w:rFonts w:ascii="Verdana" w:hAnsi="Verdana"/>
          <w:sz w:val="20"/>
          <w:szCs w:val="20"/>
        </w:rPr>
        <w:t>18</w:t>
      </w:r>
      <w:r w:rsidRPr="009A0EB3">
        <w:rPr>
          <w:rFonts w:ascii="Verdana" w:hAnsi="Verdana"/>
          <w:spacing w:val="-10"/>
          <w:sz w:val="20"/>
          <w:szCs w:val="20"/>
        </w:rPr>
        <w:t xml:space="preserve"> </w:t>
      </w:r>
      <w:r w:rsidRPr="009A0EB3">
        <w:rPr>
          <w:rFonts w:ascii="Verdana" w:hAnsi="Verdana"/>
          <w:sz w:val="20"/>
          <w:szCs w:val="20"/>
        </w:rPr>
        <w:t>(aštuoniolika) darbo dienų nuo pradinių duomenų pateikimo jam dienos</w:t>
      </w:r>
      <w:r w:rsidR="002A19C2" w:rsidRPr="009A0EB3">
        <w:rPr>
          <w:rFonts w:ascii="Verdana" w:hAnsi="Verdana"/>
          <w:sz w:val="20"/>
          <w:szCs w:val="20"/>
        </w:rPr>
        <w:t>.</w:t>
      </w:r>
    </w:p>
    <w:p w14:paraId="6A90BB8F" w14:textId="25BD3753" w:rsidR="003442D4" w:rsidRPr="009A0EB3" w:rsidRDefault="00596712" w:rsidP="00A10B44">
      <w:pPr>
        <w:pStyle w:val="ListParagraph"/>
        <w:tabs>
          <w:tab w:val="left" w:pos="1134"/>
        </w:tabs>
        <w:ind w:left="0"/>
        <w:jc w:val="both"/>
        <w:rPr>
          <w:rFonts w:ascii="Verdana" w:hAnsi="Verdana"/>
          <w:sz w:val="20"/>
          <w:szCs w:val="20"/>
          <w:lang w:eastAsia="ar-SA"/>
        </w:rPr>
      </w:pPr>
      <w:r w:rsidRPr="009A0EB3">
        <w:rPr>
          <w:rFonts w:ascii="Verdana" w:hAnsi="Verdana"/>
          <w:sz w:val="20"/>
          <w:szCs w:val="20"/>
        </w:rPr>
        <w:t xml:space="preserve">13.6. </w:t>
      </w:r>
      <w:r w:rsidRPr="009A0EB3">
        <w:rPr>
          <w:rFonts w:ascii="Verdana" w:hAnsi="Verdana"/>
          <w:b/>
          <w:bCs/>
          <w:sz w:val="20"/>
          <w:szCs w:val="20"/>
        </w:rPr>
        <w:t>II alternatyva</w:t>
      </w:r>
      <w:r w:rsidR="00A10B44" w:rsidRPr="009A0EB3">
        <w:rPr>
          <w:rFonts w:ascii="Verdana" w:hAnsi="Verdana"/>
          <w:sz w:val="20"/>
          <w:szCs w:val="20"/>
        </w:rPr>
        <w:t xml:space="preserve">. </w:t>
      </w:r>
      <w:r w:rsidR="00A10B44" w:rsidRPr="009A0EB3">
        <w:rPr>
          <w:rFonts w:ascii="Verdana" w:hAnsi="Verdana"/>
          <w:sz w:val="20"/>
          <w:szCs w:val="20"/>
          <w:lang w:eastAsia="ar-SA"/>
        </w:rPr>
        <w:t>Ne vėliau kaip per 20 (dvidešimt) darbo dienų nuo dokumentacijos pateikimo, Tiekėjas privalo perduoti LRT naudojimui pilnai įdiegtą ir ištestuotą sistemą.</w:t>
      </w:r>
    </w:p>
    <w:p w14:paraId="4D785DE6" w14:textId="1922B3A7" w:rsidR="00A10B44" w:rsidRPr="009A0EB3" w:rsidRDefault="003442D4" w:rsidP="00A10B44">
      <w:pPr>
        <w:pStyle w:val="ListParagraph"/>
        <w:tabs>
          <w:tab w:val="left" w:pos="1134"/>
        </w:tabs>
        <w:ind w:left="0"/>
        <w:jc w:val="both"/>
        <w:rPr>
          <w:rFonts w:ascii="Verdana" w:hAnsi="Verdana"/>
          <w:sz w:val="20"/>
          <w:szCs w:val="20"/>
          <w:lang w:eastAsia="ar-SA"/>
        </w:rPr>
      </w:pPr>
      <w:r w:rsidRPr="009A0EB3">
        <w:rPr>
          <w:rFonts w:ascii="Verdana" w:hAnsi="Verdana"/>
          <w:sz w:val="20"/>
          <w:szCs w:val="20"/>
          <w:lang w:eastAsia="ar-SA"/>
        </w:rPr>
        <w:t xml:space="preserve">13.7. </w:t>
      </w:r>
      <w:r w:rsidRPr="009A0EB3">
        <w:rPr>
          <w:rFonts w:ascii="Verdana" w:hAnsi="Verdana"/>
          <w:b/>
          <w:bCs/>
          <w:sz w:val="20"/>
          <w:szCs w:val="20"/>
        </w:rPr>
        <w:t>II alternatyva</w:t>
      </w:r>
      <w:r w:rsidRPr="009A0EB3">
        <w:rPr>
          <w:rFonts w:ascii="Verdana" w:hAnsi="Verdana"/>
          <w:sz w:val="20"/>
          <w:szCs w:val="20"/>
        </w:rPr>
        <w:t>.</w:t>
      </w:r>
      <w:r w:rsidRPr="009A0EB3">
        <w:rPr>
          <w:rFonts w:ascii="Verdana" w:hAnsi="Verdana"/>
          <w:sz w:val="20"/>
          <w:szCs w:val="20"/>
          <w:lang w:eastAsia="ar-SA"/>
        </w:rPr>
        <w:t xml:space="preserve"> </w:t>
      </w:r>
      <w:r w:rsidR="00A10B44" w:rsidRPr="009A0EB3">
        <w:rPr>
          <w:rFonts w:ascii="Verdana" w:hAnsi="Verdana"/>
          <w:sz w:val="20"/>
          <w:szCs w:val="20"/>
          <w:lang w:eastAsia="ar-SA"/>
        </w:rPr>
        <w:t xml:space="preserve">Ne vėliau kaip per 3 (tris) darbo dienas nuo sistemos diegimo užbaigimo, Tiekėjas privalo </w:t>
      </w:r>
      <w:r w:rsidR="00F71DCB" w:rsidRPr="009A0EB3">
        <w:rPr>
          <w:rFonts w:ascii="Verdana" w:hAnsi="Verdana"/>
          <w:sz w:val="20"/>
          <w:szCs w:val="20"/>
          <w:lang w:eastAsia="ar-SA"/>
        </w:rPr>
        <w:t xml:space="preserve">atlikti </w:t>
      </w:r>
      <w:r w:rsidR="00A10B44" w:rsidRPr="009A0EB3">
        <w:rPr>
          <w:rFonts w:ascii="Verdana" w:hAnsi="Verdana"/>
          <w:sz w:val="20"/>
          <w:szCs w:val="20"/>
          <w:lang w:eastAsia="ar-SA"/>
        </w:rPr>
        <w:t>visus reikalaujamus mokymus.</w:t>
      </w:r>
    </w:p>
    <w:p w14:paraId="7AD060F9" w14:textId="4B8F9989" w:rsidR="0050491F" w:rsidRPr="009A0EB3" w:rsidRDefault="000F6699" w:rsidP="0050491F">
      <w:pPr>
        <w:pStyle w:val="ListParagraph"/>
        <w:tabs>
          <w:tab w:val="left" w:pos="1134"/>
        </w:tabs>
        <w:ind w:left="0"/>
        <w:jc w:val="both"/>
        <w:rPr>
          <w:rFonts w:ascii="Verdana" w:eastAsia="Segoe UI" w:hAnsi="Verdana" w:cs="Segoe UI"/>
          <w:color w:val="333333"/>
          <w:sz w:val="20"/>
          <w:szCs w:val="20"/>
        </w:rPr>
      </w:pPr>
      <w:r w:rsidRPr="009A0EB3">
        <w:rPr>
          <w:rFonts w:ascii="Verdana" w:hAnsi="Verdana" w:cs="Times New Roman"/>
          <w:sz w:val="20"/>
          <w:szCs w:val="20"/>
        </w:rPr>
        <w:t>13.</w:t>
      </w:r>
      <w:r w:rsidR="00944DED" w:rsidRPr="009A0EB3">
        <w:rPr>
          <w:rFonts w:ascii="Verdana" w:hAnsi="Verdana" w:cs="Times New Roman"/>
          <w:sz w:val="20"/>
          <w:szCs w:val="20"/>
        </w:rPr>
        <w:t>8</w:t>
      </w:r>
      <w:r w:rsidRPr="009A0EB3">
        <w:rPr>
          <w:rFonts w:ascii="Verdana" w:hAnsi="Verdana" w:cs="Times New Roman"/>
          <w:sz w:val="20"/>
          <w:szCs w:val="20"/>
        </w:rPr>
        <w:t>.</w:t>
      </w:r>
      <w:r w:rsidRPr="009A0EB3">
        <w:rPr>
          <w:rFonts w:ascii="Verdana" w:hAnsi="Verdana" w:cs="Times New Roman"/>
          <w:b/>
          <w:bCs/>
          <w:sz w:val="20"/>
          <w:szCs w:val="20"/>
        </w:rPr>
        <w:t xml:space="preserve"> </w:t>
      </w:r>
      <w:r w:rsidR="00F33AC0" w:rsidRPr="009A0EB3">
        <w:rPr>
          <w:rFonts w:ascii="Verdana" w:hAnsi="Verdana" w:cs="Times New Roman"/>
          <w:b/>
          <w:bCs/>
          <w:sz w:val="20"/>
          <w:szCs w:val="20"/>
        </w:rPr>
        <w:t xml:space="preserve">II alternatyva: </w:t>
      </w:r>
      <w:r w:rsidR="007B17F8" w:rsidRPr="009A0EB3">
        <w:rPr>
          <w:rFonts w:ascii="Verdana" w:eastAsia="Segoe UI" w:hAnsi="Verdana" w:cs="Segoe UI"/>
          <w:color w:val="333333"/>
          <w:sz w:val="20"/>
          <w:szCs w:val="20"/>
        </w:rPr>
        <w:t xml:space="preserve">Sistema turi būti įdiegta, sukonfigūruota, perkelti istoriniai duomenys, atlikti naudotojų mokymai </w:t>
      </w:r>
      <w:r w:rsidR="007B17F8" w:rsidRPr="009A0EB3">
        <w:rPr>
          <w:rFonts w:ascii="Verdana" w:eastAsia="Segoe UI" w:hAnsi="Verdana" w:cs="Segoe UI"/>
          <w:b/>
          <w:bCs/>
          <w:color w:val="333333"/>
          <w:sz w:val="20"/>
          <w:szCs w:val="20"/>
        </w:rPr>
        <w:t xml:space="preserve">ir </w:t>
      </w:r>
      <w:r w:rsidR="00564469" w:rsidRPr="009A0EB3">
        <w:rPr>
          <w:rFonts w:ascii="Verdana" w:eastAsia="Segoe UI" w:hAnsi="Verdana" w:cs="Segoe UI"/>
          <w:b/>
          <w:bCs/>
          <w:color w:val="333333"/>
          <w:sz w:val="20"/>
          <w:szCs w:val="20"/>
        </w:rPr>
        <w:t>S</w:t>
      </w:r>
      <w:r w:rsidR="007B17F8" w:rsidRPr="009A0EB3">
        <w:rPr>
          <w:rFonts w:ascii="Verdana" w:eastAsia="Segoe UI" w:hAnsi="Verdana" w:cs="Segoe UI"/>
          <w:b/>
          <w:bCs/>
          <w:color w:val="333333"/>
          <w:sz w:val="20"/>
          <w:szCs w:val="20"/>
        </w:rPr>
        <w:t xml:space="preserve">istema turi būti pilnai veikianti pagal Techninės specifikacijos reikalavimus ne vėliau kaip </w:t>
      </w:r>
      <w:r w:rsidR="005B1F68" w:rsidRPr="009A0EB3">
        <w:rPr>
          <w:rFonts w:ascii="Verdana" w:eastAsia="Segoe UI" w:hAnsi="Verdana" w:cs="Segoe UI"/>
          <w:b/>
          <w:bCs/>
          <w:color w:val="333333"/>
          <w:sz w:val="20"/>
          <w:szCs w:val="20"/>
        </w:rPr>
        <w:t xml:space="preserve">iki </w:t>
      </w:r>
      <w:r w:rsidR="005B1F68" w:rsidRPr="009A0EB3">
        <w:rPr>
          <w:rFonts w:ascii="Verdana" w:hAnsi="Verdana" w:cs="Times New Roman"/>
          <w:b/>
          <w:bCs/>
          <w:sz w:val="20"/>
          <w:szCs w:val="20"/>
        </w:rPr>
        <w:t>2025-12-0</w:t>
      </w:r>
      <w:r w:rsidR="00EB0E1D" w:rsidRPr="009A0EB3">
        <w:rPr>
          <w:rFonts w:ascii="Verdana" w:hAnsi="Verdana" w:cs="Times New Roman"/>
          <w:b/>
          <w:bCs/>
          <w:sz w:val="20"/>
          <w:szCs w:val="20"/>
        </w:rPr>
        <w:t>8</w:t>
      </w:r>
      <w:r w:rsidR="005B1F68" w:rsidRPr="009A0EB3">
        <w:rPr>
          <w:rFonts w:ascii="Verdana" w:hAnsi="Verdana" w:cs="Times New Roman"/>
          <w:b/>
          <w:bCs/>
          <w:sz w:val="20"/>
          <w:szCs w:val="20"/>
        </w:rPr>
        <w:t>, 00 val.</w:t>
      </w:r>
      <w:r w:rsidR="007A6462" w:rsidRPr="009A0EB3">
        <w:rPr>
          <w:rFonts w:ascii="Verdana" w:hAnsi="Verdana" w:cs="Times New Roman"/>
          <w:sz w:val="20"/>
          <w:szCs w:val="20"/>
        </w:rPr>
        <w:t xml:space="preserve"> </w:t>
      </w:r>
      <w:r w:rsidR="004B3117" w:rsidRPr="009A0EB3">
        <w:rPr>
          <w:rFonts w:ascii="Verdana" w:hAnsi="Verdana" w:cs="Times New Roman"/>
          <w:sz w:val="20"/>
          <w:szCs w:val="20"/>
        </w:rPr>
        <w:t>Sistemos licencijos turi įsigalioti nuo 2025-12-0</w:t>
      </w:r>
      <w:r w:rsidR="00EB0E1D" w:rsidRPr="009A0EB3">
        <w:rPr>
          <w:rFonts w:ascii="Verdana" w:hAnsi="Verdana" w:cs="Times New Roman"/>
          <w:sz w:val="20"/>
          <w:szCs w:val="20"/>
        </w:rPr>
        <w:t>8</w:t>
      </w:r>
      <w:r w:rsidR="004B3117" w:rsidRPr="009A0EB3">
        <w:rPr>
          <w:rFonts w:ascii="Verdana" w:hAnsi="Verdana" w:cs="Times New Roman"/>
          <w:sz w:val="20"/>
          <w:szCs w:val="20"/>
        </w:rPr>
        <w:t xml:space="preserve">, 00 val. </w:t>
      </w:r>
      <w:r w:rsidR="007A6462" w:rsidRPr="009A0EB3">
        <w:rPr>
          <w:rFonts w:ascii="Verdana" w:hAnsi="Verdana"/>
          <w:sz w:val="20"/>
          <w:szCs w:val="20"/>
        </w:rPr>
        <w:t>Jeigu sutartis bus sudaryta vėliau nei 2025-12-</w:t>
      </w:r>
      <w:r w:rsidR="00E2226D" w:rsidRPr="009A0EB3">
        <w:rPr>
          <w:rFonts w:ascii="Verdana" w:hAnsi="Verdana"/>
          <w:sz w:val="20"/>
          <w:szCs w:val="20"/>
        </w:rPr>
        <w:t>08</w:t>
      </w:r>
      <w:r w:rsidR="007A6462" w:rsidRPr="009A0EB3">
        <w:rPr>
          <w:rFonts w:ascii="Verdana" w:hAnsi="Verdana"/>
          <w:sz w:val="20"/>
          <w:szCs w:val="20"/>
        </w:rPr>
        <w:t xml:space="preserve">, tuomet </w:t>
      </w:r>
      <w:r w:rsidR="004B3117" w:rsidRPr="009A0EB3">
        <w:rPr>
          <w:rFonts w:ascii="Verdana" w:hAnsi="Verdana"/>
          <w:sz w:val="20"/>
          <w:szCs w:val="20"/>
        </w:rPr>
        <w:t xml:space="preserve">licencijų </w:t>
      </w:r>
      <w:r w:rsidR="0060336C" w:rsidRPr="009A0EB3">
        <w:rPr>
          <w:rFonts w:ascii="Verdana" w:hAnsi="Verdana"/>
          <w:sz w:val="20"/>
          <w:szCs w:val="20"/>
        </w:rPr>
        <w:t>nuomos</w:t>
      </w:r>
      <w:r w:rsidR="007A6462" w:rsidRPr="009A0EB3">
        <w:rPr>
          <w:rFonts w:ascii="Verdana" w:hAnsi="Verdana"/>
          <w:sz w:val="20"/>
          <w:szCs w:val="20"/>
        </w:rPr>
        <w:t xml:space="preserve"> terminas prasideda kitą darbo dieną </w:t>
      </w:r>
      <w:r w:rsidR="00C14F62" w:rsidRPr="009A0EB3">
        <w:rPr>
          <w:rFonts w:ascii="Verdana" w:hAnsi="Verdana"/>
          <w:sz w:val="20"/>
          <w:szCs w:val="20"/>
        </w:rPr>
        <w:t xml:space="preserve">00:00 val. </w:t>
      </w:r>
      <w:r w:rsidR="007A6462" w:rsidRPr="009A0EB3">
        <w:rPr>
          <w:rFonts w:ascii="Verdana" w:hAnsi="Verdana"/>
          <w:sz w:val="20"/>
          <w:szCs w:val="20"/>
        </w:rPr>
        <w:t>nuo sutarties įsigaliojimo</w:t>
      </w:r>
      <w:r w:rsidR="008B7265" w:rsidRPr="009A0EB3">
        <w:rPr>
          <w:rFonts w:ascii="Verdana" w:hAnsi="Verdana"/>
          <w:sz w:val="20"/>
          <w:szCs w:val="20"/>
        </w:rPr>
        <w:t xml:space="preserve"> ir galioja 12 (dvylika) mėnesių</w:t>
      </w:r>
      <w:r w:rsidR="007A6462" w:rsidRPr="009A0EB3">
        <w:rPr>
          <w:rFonts w:ascii="Verdana" w:hAnsi="Verdana"/>
          <w:sz w:val="20"/>
          <w:szCs w:val="20"/>
        </w:rPr>
        <w:t>.</w:t>
      </w:r>
    </w:p>
    <w:p w14:paraId="494A6B28" w14:textId="620C5F8B" w:rsidR="4ACCC938" w:rsidRPr="009A0EB3" w:rsidRDefault="005A600C" w:rsidP="00A10B44">
      <w:pPr>
        <w:pStyle w:val="ListParagraph"/>
        <w:tabs>
          <w:tab w:val="left" w:pos="1134"/>
        </w:tabs>
        <w:ind w:left="0"/>
        <w:jc w:val="both"/>
        <w:rPr>
          <w:rFonts w:ascii="Verdana" w:eastAsia="Segoe UI" w:hAnsi="Verdana" w:cs="Segoe UI"/>
          <w:color w:val="333333"/>
          <w:sz w:val="20"/>
          <w:szCs w:val="20"/>
        </w:rPr>
      </w:pPr>
      <w:r w:rsidRPr="009A0EB3">
        <w:rPr>
          <w:rFonts w:ascii="Verdana" w:hAnsi="Verdana"/>
          <w:sz w:val="20"/>
          <w:szCs w:val="20"/>
        </w:rPr>
        <w:t>13.</w:t>
      </w:r>
      <w:r w:rsidR="0047315B" w:rsidRPr="009A0EB3">
        <w:rPr>
          <w:rFonts w:ascii="Verdana" w:hAnsi="Verdana"/>
          <w:sz w:val="20"/>
          <w:szCs w:val="20"/>
        </w:rPr>
        <w:t>9</w:t>
      </w:r>
      <w:r w:rsidRPr="009A0EB3">
        <w:rPr>
          <w:rFonts w:ascii="Verdana" w:hAnsi="Verdana"/>
          <w:sz w:val="20"/>
          <w:szCs w:val="20"/>
        </w:rPr>
        <w:t>.</w:t>
      </w:r>
      <w:r w:rsidR="006B4F98" w:rsidRPr="009A0EB3">
        <w:rPr>
          <w:rFonts w:ascii="Verdana" w:hAnsi="Verdana"/>
          <w:sz w:val="20"/>
          <w:szCs w:val="20"/>
        </w:rPr>
        <w:t xml:space="preserve"> </w:t>
      </w:r>
      <w:r w:rsidR="00AA1CA7" w:rsidRPr="009A0EB3">
        <w:rPr>
          <w:rFonts w:ascii="Verdana" w:hAnsi="Verdana" w:cs="Times New Roman"/>
          <w:b/>
          <w:bCs/>
          <w:sz w:val="20"/>
          <w:szCs w:val="20"/>
        </w:rPr>
        <w:t xml:space="preserve">II alternatyva: </w:t>
      </w:r>
      <w:r w:rsidR="00AA1CA7" w:rsidRPr="009A0EB3">
        <w:rPr>
          <w:rFonts w:ascii="Verdana" w:hAnsi="Verdana"/>
          <w:sz w:val="20"/>
          <w:szCs w:val="20"/>
        </w:rPr>
        <w:t xml:space="preserve">Sistemos palaikymo terminas prasideda nuo </w:t>
      </w:r>
      <w:r w:rsidR="00AA1CA7" w:rsidRPr="009A0EB3">
        <w:rPr>
          <w:rFonts w:ascii="Verdana" w:hAnsi="Verdana" w:cs="Times New Roman"/>
          <w:sz w:val="20"/>
          <w:szCs w:val="20"/>
        </w:rPr>
        <w:t>2025-12-0</w:t>
      </w:r>
      <w:r w:rsidR="00C14F62" w:rsidRPr="009A0EB3">
        <w:rPr>
          <w:rFonts w:ascii="Verdana" w:hAnsi="Verdana" w:cs="Times New Roman"/>
          <w:sz w:val="20"/>
          <w:szCs w:val="20"/>
        </w:rPr>
        <w:t>8</w:t>
      </w:r>
      <w:r w:rsidR="00AA1CA7" w:rsidRPr="009A0EB3">
        <w:rPr>
          <w:rFonts w:ascii="Verdana" w:hAnsi="Verdana" w:cs="Times New Roman"/>
          <w:sz w:val="20"/>
          <w:szCs w:val="20"/>
        </w:rPr>
        <w:t>, 00</w:t>
      </w:r>
      <w:r w:rsidR="000241A6" w:rsidRPr="009A0EB3">
        <w:rPr>
          <w:rFonts w:ascii="Verdana" w:hAnsi="Verdana" w:cs="Times New Roman"/>
          <w:sz w:val="20"/>
          <w:szCs w:val="20"/>
        </w:rPr>
        <w:t>:00</w:t>
      </w:r>
      <w:r w:rsidR="00AA1CA7" w:rsidRPr="009A0EB3">
        <w:rPr>
          <w:rFonts w:ascii="Verdana" w:hAnsi="Verdana" w:cs="Times New Roman"/>
          <w:sz w:val="20"/>
          <w:szCs w:val="20"/>
        </w:rPr>
        <w:t xml:space="preserve"> val. </w:t>
      </w:r>
      <w:r w:rsidR="004A655B" w:rsidRPr="009A0EB3">
        <w:rPr>
          <w:rFonts w:ascii="Verdana" w:hAnsi="Verdana" w:cs="Times New Roman"/>
          <w:sz w:val="20"/>
          <w:szCs w:val="20"/>
        </w:rPr>
        <w:t xml:space="preserve">ir galioja 12 (dvylika) mėnesių. </w:t>
      </w:r>
      <w:r w:rsidR="00AA1CA7" w:rsidRPr="009A0EB3">
        <w:rPr>
          <w:rFonts w:ascii="Verdana" w:hAnsi="Verdana"/>
          <w:sz w:val="20"/>
          <w:szCs w:val="20"/>
        </w:rPr>
        <w:t>Jeigu sutartis bus sudaryta vėliau nei 2025-12-</w:t>
      </w:r>
      <w:r w:rsidR="00EE71DD" w:rsidRPr="009A0EB3">
        <w:rPr>
          <w:rFonts w:ascii="Verdana" w:hAnsi="Verdana"/>
          <w:sz w:val="20"/>
          <w:szCs w:val="20"/>
        </w:rPr>
        <w:t>08</w:t>
      </w:r>
      <w:r w:rsidR="00AA1CA7" w:rsidRPr="009A0EB3">
        <w:rPr>
          <w:rFonts w:ascii="Verdana" w:hAnsi="Verdana"/>
          <w:sz w:val="20"/>
          <w:szCs w:val="20"/>
        </w:rPr>
        <w:t xml:space="preserve">, tuomet palaikymo </w:t>
      </w:r>
      <w:r w:rsidR="0047315B" w:rsidRPr="009A0EB3">
        <w:rPr>
          <w:rFonts w:ascii="Verdana" w:hAnsi="Verdana"/>
          <w:sz w:val="20"/>
          <w:szCs w:val="20"/>
        </w:rPr>
        <w:t xml:space="preserve">terminas prasideda kitą darbo dieną </w:t>
      </w:r>
      <w:r w:rsidR="00C14F62" w:rsidRPr="009A0EB3">
        <w:rPr>
          <w:rFonts w:ascii="Verdana" w:hAnsi="Verdana"/>
          <w:sz w:val="20"/>
          <w:szCs w:val="20"/>
        </w:rPr>
        <w:t xml:space="preserve">00:00 val. </w:t>
      </w:r>
      <w:r w:rsidR="0047315B" w:rsidRPr="009A0EB3">
        <w:rPr>
          <w:rFonts w:ascii="Verdana" w:hAnsi="Verdana"/>
          <w:sz w:val="20"/>
          <w:szCs w:val="20"/>
        </w:rPr>
        <w:t>nuo sutarties įsigaliojimo</w:t>
      </w:r>
      <w:r w:rsidR="00A740C2" w:rsidRPr="009A0EB3">
        <w:rPr>
          <w:rFonts w:ascii="Verdana" w:hAnsi="Verdana"/>
          <w:sz w:val="20"/>
          <w:szCs w:val="20"/>
        </w:rPr>
        <w:t>.</w:t>
      </w:r>
    </w:p>
    <w:p w14:paraId="153A40F3" w14:textId="1F7E3B4A" w:rsidR="00B22999" w:rsidRPr="009A0EB3" w:rsidRDefault="00B22999" w:rsidP="00B22999">
      <w:pPr>
        <w:tabs>
          <w:tab w:val="left" w:pos="993"/>
        </w:tabs>
        <w:jc w:val="both"/>
        <w:rPr>
          <w:rFonts w:ascii="Verdana" w:hAnsi="Verdana"/>
          <w:sz w:val="20"/>
          <w:szCs w:val="20"/>
          <w:lang w:val="lt-LT"/>
        </w:rPr>
      </w:pPr>
      <w:r w:rsidRPr="009A0EB3">
        <w:rPr>
          <w:rFonts w:ascii="Verdana" w:eastAsia="Segoe UI" w:hAnsi="Verdana" w:cs="Segoe UI"/>
          <w:color w:val="333333"/>
          <w:sz w:val="20"/>
          <w:szCs w:val="20"/>
          <w:lang w:val="lt-LT"/>
        </w:rPr>
        <w:t>1</w:t>
      </w:r>
      <w:r w:rsidR="005A600C" w:rsidRPr="009A0EB3">
        <w:rPr>
          <w:rFonts w:ascii="Verdana" w:eastAsia="Segoe UI" w:hAnsi="Verdana" w:cs="Segoe UI"/>
          <w:color w:val="333333"/>
          <w:sz w:val="20"/>
          <w:szCs w:val="20"/>
          <w:lang w:val="lt-LT"/>
        </w:rPr>
        <w:t>4</w:t>
      </w:r>
      <w:r w:rsidRPr="009A0EB3">
        <w:rPr>
          <w:rFonts w:ascii="Verdana" w:eastAsia="Segoe UI" w:hAnsi="Verdana" w:cs="Segoe UI"/>
          <w:color w:val="333333"/>
          <w:sz w:val="20"/>
          <w:szCs w:val="20"/>
          <w:lang w:val="lt-LT"/>
        </w:rPr>
        <w:t xml:space="preserve">. </w:t>
      </w:r>
      <w:r w:rsidRPr="009A0EB3">
        <w:rPr>
          <w:rFonts w:ascii="Verdana" w:hAnsi="Verdana"/>
          <w:sz w:val="20"/>
          <w:szCs w:val="20"/>
          <w:lang w:val="lt-LT"/>
        </w:rPr>
        <w:t>Prekės bei Paslaugos atitinkančios Techninės specifikacijos reikalavimus turi būti pristatytos ir įdiegtos/teikiamos adresu S. Konarskio g. 49, 03123 Vilnius arba nuotoliniu būdu. Sutarties vykdymo metu pristatymo/teikimo adresas gali būti patikslintas.</w:t>
      </w:r>
    </w:p>
    <w:p w14:paraId="6F53CE69" w14:textId="169876B6" w:rsidR="00902BD6" w:rsidRPr="009A0EB3" w:rsidRDefault="00902BD6" w:rsidP="00902BD6">
      <w:pPr>
        <w:tabs>
          <w:tab w:val="left" w:pos="993"/>
        </w:tabs>
        <w:jc w:val="both"/>
        <w:rPr>
          <w:rFonts w:ascii="Verdana" w:hAnsi="Verdana"/>
          <w:sz w:val="20"/>
          <w:szCs w:val="20"/>
          <w:lang w:val="lt-LT"/>
        </w:rPr>
      </w:pPr>
      <w:r w:rsidRPr="009A0EB3">
        <w:rPr>
          <w:rFonts w:ascii="Verdana" w:hAnsi="Verdana"/>
          <w:sz w:val="20"/>
          <w:szCs w:val="20"/>
          <w:lang w:val="lt-LT"/>
        </w:rPr>
        <w:t>1</w:t>
      </w:r>
      <w:r w:rsidR="005A600C" w:rsidRPr="009A0EB3">
        <w:rPr>
          <w:rFonts w:ascii="Verdana" w:hAnsi="Verdana"/>
          <w:sz w:val="20"/>
          <w:szCs w:val="20"/>
          <w:lang w:val="lt-LT"/>
        </w:rPr>
        <w:t>5</w:t>
      </w:r>
      <w:r w:rsidRPr="009A0EB3">
        <w:rPr>
          <w:rFonts w:ascii="Verdana" w:hAnsi="Verdana"/>
          <w:sz w:val="20"/>
          <w:szCs w:val="20"/>
          <w:lang w:val="lt-LT"/>
        </w:rPr>
        <w:t>. Perkančioji organizacija įsipareigoja suteikti prieigą prie duomenų bazių serverių per Perkančiosios organizacijos prieigos valdymo sistemą (PAM).</w:t>
      </w:r>
    </w:p>
    <w:p w14:paraId="432693E6" w14:textId="77777777" w:rsidR="00B2229F" w:rsidRPr="009A0EB3" w:rsidRDefault="00B2229F" w:rsidP="0010041C">
      <w:pPr>
        <w:rPr>
          <w:rFonts w:ascii="Verdana" w:hAnsi="Verdana"/>
          <w:b/>
          <w:bCs/>
          <w:sz w:val="20"/>
          <w:szCs w:val="20"/>
          <w:lang w:val="lt-LT"/>
        </w:rPr>
      </w:pPr>
    </w:p>
    <w:p w14:paraId="5EA80F2B" w14:textId="311D111F" w:rsidR="0010041C" w:rsidRPr="009A0EB3" w:rsidRDefault="0010041C" w:rsidP="0010041C">
      <w:pPr>
        <w:rPr>
          <w:rFonts w:ascii="Verdana" w:hAnsi="Verdana"/>
          <w:sz w:val="20"/>
          <w:szCs w:val="20"/>
          <w:lang w:val="lt-LT"/>
        </w:rPr>
      </w:pPr>
      <w:r w:rsidRPr="009A0EB3">
        <w:rPr>
          <w:rFonts w:ascii="Verdana" w:hAnsi="Verdana"/>
          <w:b/>
          <w:bCs/>
          <w:sz w:val="20"/>
          <w:szCs w:val="20"/>
          <w:lang w:val="lt-LT"/>
        </w:rPr>
        <w:t>II. Konkretūs reikalavimai P</w:t>
      </w:r>
      <w:r w:rsidR="0071018B" w:rsidRPr="009A0EB3">
        <w:rPr>
          <w:rFonts w:ascii="Verdana" w:hAnsi="Verdana"/>
          <w:b/>
          <w:bCs/>
          <w:sz w:val="20"/>
          <w:szCs w:val="20"/>
          <w:lang w:val="lt-LT"/>
        </w:rPr>
        <w:t>rekėms</w:t>
      </w:r>
      <w:r w:rsidRPr="009A0EB3">
        <w:rPr>
          <w:rFonts w:ascii="Verdana" w:hAnsi="Verdana"/>
          <w:b/>
          <w:bCs/>
          <w:sz w:val="20"/>
          <w:szCs w:val="20"/>
          <w:lang w:val="lt-LT"/>
        </w:rPr>
        <w:t>:</w:t>
      </w:r>
    </w:p>
    <w:p w14:paraId="705ADD41" w14:textId="67246448" w:rsidR="0010041C" w:rsidRPr="009A0EB3" w:rsidRDefault="006169C7" w:rsidP="006169C7">
      <w:pPr>
        <w:rPr>
          <w:rFonts w:ascii="Verdana" w:hAnsi="Verdana"/>
          <w:sz w:val="20"/>
          <w:szCs w:val="20"/>
          <w:lang w:val="lt-LT"/>
        </w:rPr>
      </w:pPr>
      <w:r w:rsidRPr="009A0EB3">
        <w:rPr>
          <w:rFonts w:ascii="Verdana" w:hAnsi="Verdana"/>
          <w:sz w:val="20"/>
          <w:szCs w:val="20"/>
          <w:lang w:val="lt-LT"/>
        </w:rPr>
        <w:t>1</w:t>
      </w:r>
      <w:r w:rsidR="00704A85" w:rsidRPr="009A0EB3">
        <w:rPr>
          <w:rFonts w:ascii="Verdana" w:hAnsi="Verdana"/>
          <w:sz w:val="20"/>
          <w:szCs w:val="20"/>
          <w:lang w:val="lt-LT"/>
        </w:rPr>
        <w:t>6</w:t>
      </w:r>
      <w:r w:rsidRPr="009A0EB3">
        <w:rPr>
          <w:rFonts w:ascii="Verdana" w:hAnsi="Verdana"/>
          <w:sz w:val="20"/>
          <w:szCs w:val="20"/>
          <w:lang w:val="lt-LT"/>
        </w:rPr>
        <w:t xml:space="preserve">. </w:t>
      </w:r>
      <w:r w:rsidR="0010041C" w:rsidRPr="009A0EB3">
        <w:rPr>
          <w:rFonts w:ascii="Verdana" w:hAnsi="Verdana"/>
          <w:sz w:val="20"/>
          <w:szCs w:val="20"/>
          <w:lang w:val="lt-LT"/>
        </w:rPr>
        <w:t>Reikalavimai P</w:t>
      </w:r>
      <w:r w:rsidRPr="009A0EB3">
        <w:rPr>
          <w:rFonts w:ascii="Verdana" w:hAnsi="Verdana"/>
          <w:sz w:val="20"/>
          <w:szCs w:val="20"/>
          <w:lang w:val="lt-LT"/>
        </w:rPr>
        <w:t>rekėms</w:t>
      </w:r>
      <w:r w:rsidR="0010041C" w:rsidRPr="009A0EB3">
        <w:rPr>
          <w:rFonts w:ascii="Verdana" w:hAnsi="Verdana"/>
          <w:sz w:val="20"/>
          <w:szCs w:val="20"/>
          <w:lang w:val="lt-LT"/>
        </w:rPr>
        <w:t xml:space="preserve"> nurodyti </w:t>
      </w:r>
      <w:r w:rsidRPr="009A0EB3">
        <w:rPr>
          <w:rFonts w:ascii="Verdana" w:hAnsi="Verdana"/>
          <w:sz w:val="20"/>
          <w:szCs w:val="20"/>
          <w:lang w:val="lt-LT"/>
        </w:rPr>
        <w:t>2</w:t>
      </w:r>
      <w:r w:rsidR="0010041C" w:rsidRPr="009A0EB3">
        <w:rPr>
          <w:rFonts w:ascii="Verdana" w:hAnsi="Verdana"/>
          <w:sz w:val="20"/>
          <w:szCs w:val="20"/>
          <w:lang w:val="lt-LT"/>
        </w:rPr>
        <w:t xml:space="preserve"> ir </w:t>
      </w:r>
      <w:r w:rsidRPr="009A0EB3">
        <w:rPr>
          <w:rFonts w:ascii="Verdana" w:hAnsi="Verdana"/>
          <w:sz w:val="20"/>
          <w:szCs w:val="20"/>
          <w:lang w:val="lt-LT"/>
        </w:rPr>
        <w:t>3</w:t>
      </w:r>
      <w:r w:rsidR="0010041C" w:rsidRPr="009A0EB3">
        <w:rPr>
          <w:rFonts w:ascii="Verdana" w:hAnsi="Verdana"/>
          <w:sz w:val="20"/>
          <w:szCs w:val="20"/>
          <w:lang w:val="lt-LT"/>
        </w:rPr>
        <w:t xml:space="preserve"> lentelėse. Tiekėjas </w:t>
      </w:r>
      <w:r w:rsidR="0010041C" w:rsidRPr="009A0EB3">
        <w:rPr>
          <w:rFonts w:ascii="Verdana" w:hAnsi="Verdana"/>
          <w:b/>
          <w:bCs/>
          <w:sz w:val="20"/>
          <w:szCs w:val="20"/>
          <w:u w:val="single"/>
          <w:lang w:val="lt-LT"/>
        </w:rPr>
        <w:t>turi pasirinkti</w:t>
      </w:r>
      <w:r w:rsidR="0010041C" w:rsidRPr="009A0EB3">
        <w:rPr>
          <w:rFonts w:ascii="Verdana" w:hAnsi="Verdana"/>
          <w:sz w:val="20"/>
          <w:szCs w:val="20"/>
          <w:lang w:val="lt-LT"/>
        </w:rPr>
        <w:t xml:space="preserve"> ir pasiūlyti I (</w:t>
      </w:r>
      <w:r w:rsidRPr="009A0EB3">
        <w:rPr>
          <w:rFonts w:ascii="Verdana" w:hAnsi="Verdana"/>
          <w:sz w:val="20"/>
          <w:szCs w:val="20"/>
          <w:lang w:val="lt-LT"/>
        </w:rPr>
        <w:t>2</w:t>
      </w:r>
      <w:r w:rsidR="0010041C" w:rsidRPr="009A0EB3">
        <w:rPr>
          <w:rFonts w:ascii="Verdana" w:hAnsi="Verdana"/>
          <w:sz w:val="20"/>
          <w:szCs w:val="20"/>
          <w:lang w:val="lt-LT"/>
        </w:rPr>
        <w:t xml:space="preserve"> lentelė) </w:t>
      </w:r>
      <w:r w:rsidR="0010041C" w:rsidRPr="009A0EB3">
        <w:rPr>
          <w:rFonts w:ascii="Verdana" w:hAnsi="Verdana"/>
          <w:b/>
          <w:bCs/>
          <w:sz w:val="20"/>
          <w:szCs w:val="20"/>
          <w:u w:val="single"/>
          <w:lang w:val="lt-LT"/>
        </w:rPr>
        <w:t>arba</w:t>
      </w:r>
      <w:r w:rsidR="0010041C" w:rsidRPr="009A0EB3">
        <w:rPr>
          <w:rFonts w:ascii="Verdana" w:hAnsi="Verdana"/>
          <w:sz w:val="20"/>
          <w:szCs w:val="20"/>
          <w:lang w:val="lt-LT"/>
        </w:rPr>
        <w:t xml:space="preserve"> II (</w:t>
      </w:r>
      <w:r w:rsidRPr="009A0EB3">
        <w:rPr>
          <w:rFonts w:ascii="Verdana" w:hAnsi="Verdana"/>
          <w:sz w:val="20"/>
          <w:szCs w:val="20"/>
          <w:lang w:val="lt-LT"/>
        </w:rPr>
        <w:t>3</w:t>
      </w:r>
      <w:r w:rsidR="0010041C" w:rsidRPr="009A0EB3">
        <w:rPr>
          <w:rFonts w:ascii="Verdana" w:hAnsi="Verdana"/>
          <w:sz w:val="20"/>
          <w:szCs w:val="20"/>
          <w:lang w:val="lt-LT"/>
        </w:rPr>
        <w:t xml:space="preserve"> lentelė) alternatyvą. Atsižvelgiant į tai, kurią P</w:t>
      </w:r>
      <w:r w:rsidRPr="009A0EB3">
        <w:rPr>
          <w:rFonts w:ascii="Verdana" w:hAnsi="Verdana"/>
          <w:sz w:val="20"/>
          <w:szCs w:val="20"/>
          <w:lang w:val="lt-LT"/>
        </w:rPr>
        <w:t>rekių</w:t>
      </w:r>
      <w:r w:rsidR="0010041C" w:rsidRPr="009A0EB3">
        <w:rPr>
          <w:rFonts w:ascii="Verdana" w:hAnsi="Verdana"/>
          <w:sz w:val="20"/>
          <w:szCs w:val="20"/>
          <w:lang w:val="lt-LT"/>
        </w:rPr>
        <w:t xml:space="preserve"> alternatyvą siūlyti renkasi tiekėjas, atitinkamai užpildoma pasirinkta lentelė (tiekėjas turi užpildyti tik vieną lentelę):</w:t>
      </w:r>
    </w:p>
    <w:p w14:paraId="3898F2D1" w14:textId="77777777" w:rsidR="0010041C" w:rsidRPr="009A0EB3" w:rsidRDefault="0010041C" w:rsidP="00902BD6">
      <w:pPr>
        <w:tabs>
          <w:tab w:val="left" w:pos="993"/>
        </w:tabs>
        <w:jc w:val="both"/>
        <w:rPr>
          <w:rFonts w:ascii="Verdana" w:hAnsi="Verdana"/>
          <w:sz w:val="20"/>
          <w:szCs w:val="20"/>
          <w:highlight w:val="yellow"/>
          <w:lang w:val="lt-LT"/>
        </w:rPr>
      </w:pPr>
    </w:p>
    <w:p w14:paraId="5FA5EDAE" w14:textId="77777777" w:rsidR="00115801" w:rsidRPr="009A0EB3" w:rsidRDefault="00115801" w:rsidP="00115801">
      <w:pPr>
        <w:ind w:firstLine="557"/>
        <w:rPr>
          <w:rFonts w:ascii="Verdana" w:hAnsi="Verdana"/>
          <w:b/>
          <w:bCs/>
          <w:sz w:val="20"/>
          <w:szCs w:val="20"/>
          <w:u w:val="single"/>
          <w:lang w:val="lt-LT"/>
        </w:rPr>
      </w:pPr>
      <w:r w:rsidRPr="009A0EB3">
        <w:rPr>
          <w:rFonts w:ascii="Verdana" w:hAnsi="Verdana"/>
          <w:b/>
          <w:bCs/>
          <w:sz w:val="20"/>
          <w:szCs w:val="20"/>
          <w:u w:val="single"/>
          <w:lang w:val="lt-LT"/>
        </w:rPr>
        <w:lastRenderedPageBreak/>
        <w:t>I alternatyva:</w:t>
      </w:r>
    </w:p>
    <w:p w14:paraId="571A00F5" w14:textId="77777777" w:rsidR="00420486" w:rsidRPr="009A0EB3" w:rsidRDefault="00420486" w:rsidP="00C866E2">
      <w:pPr>
        <w:jc w:val="both"/>
        <w:rPr>
          <w:rFonts w:ascii="Verdana" w:hAnsi="Verdana"/>
          <w:sz w:val="20"/>
          <w:szCs w:val="20"/>
          <w:lang w:val="lt-LT"/>
        </w:rPr>
      </w:pPr>
    </w:p>
    <w:p w14:paraId="305B33AA" w14:textId="0021E3AA" w:rsidR="006F32A2" w:rsidRPr="009A0EB3" w:rsidRDefault="00C866E2" w:rsidP="00C866E2">
      <w:pPr>
        <w:jc w:val="right"/>
        <w:rPr>
          <w:rFonts w:ascii="Verdana" w:hAnsi="Verdana"/>
          <w:sz w:val="20"/>
          <w:szCs w:val="20"/>
          <w:lang w:val="lt-LT"/>
        </w:rPr>
      </w:pPr>
      <w:r w:rsidRPr="009A0EB3">
        <w:rPr>
          <w:rFonts w:ascii="Verdana" w:hAnsi="Verdana"/>
          <w:sz w:val="20"/>
          <w:szCs w:val="20"/>
          <w:lang w:val="lt-LT"/>
        </w:rPr>
        <w:t>2 lentelė</w:t>
      </w:r>
      <w:r w:rsidR="024E2741" w:rsidRPr="009A0EB3">
        <w:rPr>
          <w:rFonts w:ascii="Verdana" w:hAnsi="Verdana"/>
          <w:sz w:val="20"/>
          <w:szCs w:val="20"/>
          <w:lang w:val="lt-LT"/>
        </w:rPr>
        <w:t>. Reikalavimai sistemai</w:t>
      </w:r>
    </w:p>
    <w:tbl>
      <w:tblPr>
        <w:tblStyle w:val="TableGrid"/>
        <w:tblW w:w="9639" w:type="dxa"/>
        <w:tblInd w:w="-5" w:type="dxa"/>
        <w:tblLook w:val="04A0" w:firstRow="1" w:lastRow="0" w:firstColumn="1" w:lastColumn="0" w:noHBand="0" w:noVBand="1"/>
      </w:tblPr>
      <w:tblGrid>
        <w:gridCol w:w="709"/>
        <w:gridCol w:w="2850"/>
        <w:gridCol w:w="1544"/>
        <w:gridCol w:w="1560"/>
        <w:gridCol w:w="2976"/>
      </w:tblGrid>
      <w:tr w:rsidR="00803B83" w:rsidRPr="009A0EB3" w14:paraId="0BA1CF7B" w14:textId="77777777" w:rsidTr="47778E39">
        <w:tc>
          <w:tcPr>
            <w:tcW w:w="709" w:type="dxa"/>
            <w:tcBorders>
              <w:bottom w:val="single" w:sz="4" w:space="0" w:color="auto"/>
            </w:tcBorders>
          </w:tcPr>
          <w:p w14:paraId="731FF32F" w14:textId="2517EABF" w:rsidR="00DE7CE6" w:rsidRPr="009A0EB3" w:rsidRDefault="00DE7CE6" w:rsidP="00802675">
            <w:pPr>
              <w:pStyle w:val="ListParagraph"/>
              <w:ind w:left="0"/>
              <w:jc w:val="center"/>
              <w:rPr>
                <w:rFonts w:ascii="Verdana" w:hAnsi="Verdana" w:cs="Times New Roman"/>
                <w:b/>
                <w:bCs/>
                <w:sz w:val="20"/>
                <w:szCs w:val="20"/>
              </w:rPr>
            </w:pPr>
            <w:bookmarkStart w:id="11" w:name="_Hlk197956597"/>
            <w:r w:rsidRPr="009A0EB3">
              <w:rPr>
                <w:rFonts w:ascii="Verdana" w:hAnsi="Verdana" w:cs="Times New Roman"/>
                <w:b/>
                <w:bCs/>
                <w:sz w:val="20"/>
                <w:szCs w:val="20"/>
              </w:rPr>
              <w:t>Eil. Nr.</w:t>
            </w:r>
          </w:p>
        </w:tc>
        <w:tc>
          <w:tcPr>
            <w:tcW w:w="2850" w:type="dxa"/>
            <w:tcBorders>
              <w:bottom w:val="single" w:sz="4" w:space="0" w:color="auto"/>
            </w:tcBorders>
          </w:tcPr>
          <w:p w14:paraId="2BC13C06" w14:textId="6EC3233F" w:rsidR="00DE7CE6" w:rsidRPr="009A0EB3" w:rsidRDefault="00042B76" w:rsidP="00802675">
            <w:pPr>
              <w:pStyle w:val="ListParagraph"/>
              <w:ind w:left="0"/>
              <w:jc w:val="center"/>
              <w:rPr>
                <w:rFonts w:ascii="Verdana" w:hAnsi="Verdana" w:cs="Times New Roman"/>
                <w:b/>
                <w:bCs/>
                <w:sz w:val="20"/>
                <w:szCs w:val="20"/>
              </w:rPr>
            </w:pPr>
            <w:r w:rsidRPr="009A0EB3">
              <w:rPr>
                <w:rFonts w:ascii="Verdana" w:hAnsi="Verdana" w:cs="Times New Roman"/>
                <w:b/>
                <w:bCs/>
                <w:sz w:val="20"/>
                <w:szCs w:val="20"/>
              </w:rPr>
              <w:t>Reikalavimai</w:t>
            </w:r>
          </w:p>
        </w:tc>
        <w:tc>
          <w:tcPr>
            <w:tcW w:w="1544" w:type="dxa"/>
            <w:tcBorders>
              <w:bottom w:val="single" w:sz="4" w:space="0" w:color="auto"/>
            </w:tcBorders>
          </w:tcPr>
          <w:p w14:paraId="2F288607" w14:textId="2895692C" w:rsidR="00DE7CE6" w:rsidRPr="009A0EB3" w:rsidRDefault="00D66B6B" w:rsidP="00802675">
            <w:pPr>
              <w:pStyle w:val="ListParagraph"/>
              <w:ind w:left="0"/>
              <w:jc w:val="center"/>
              <w:rPr>
                <w:rFonts w:ascii="Verdana" w:hAnsi="Verdana" w:cs="Times New Roman"/>
                <w:b/>
                <w:bCs/>
                <w:sz w:val="20"/>
                <w:szCs w:val="20"/>
              </w:rPr>
            </w:pPr>
            <w:r w:rsidRPr="009A0EB3">
              <w:rPr>
                <w:rFonts w:ascii="Verdana" w:hAnsi="Verdana" w:cs="Times New Roman"/>
                <w:b/>
                <w:bCs/>
                <w:sz w:val="20"/>
                <w:szCs w:val="20"/>
              </w:rPr>
              <w:t>Kiekis</w:t>
            </w:r>
          </w:p>
        </w:tc>
        <w:tc>
          <w:tcPr>
            <w:tcW w:w="1560" w:type="dxa"/>
            <w:tcBorders>
              <w:bottom w:val="single" w:sz="4" w:space="0" w:color="auto"/>
            </w:tcBorders>
          </w:tcPr>
          <w:p w14:paraId="40AA77D6" w14:textId="075CD6CC" w:rsidR="00DE7CE6" w:rsidRPr="009A0EB3" w:rsidRDefault="00C126E6" w:rsidP="00802675">
            <w:pPr>
              <w:pStyle w:val="ListParagraph"/>
              <w:ind w:left="0"/>
              <w:jc w:val="center"/>
              <w:rPr>
                <w:rFonts w:ascii="Verdana" w:hAnsi="Verdana" w:cs="Times New Roman"/>
                <w:b/>
                <w:bCs/>
                <w:sz w:val="20"/>
                <w:szCs w:val="20"/>
              </w:rPr>
            </w:pPr>
            <w:r w:rsidRPr="009A0EB3">
              <w:rPr>
                <w:rFonts w:ascii="Verdana" w:hAnsi="Verdana" w:cs="Times New Roman"/>
                <w:b/>
                <w:bCs/>
                <w:sz w:val="20"/>
                <w:szCs w:val="20"/>
              </w:rPr>
              <w:t>Siūlomi parametrai</w:t>
            </w:r>
          </w:p>
        </w:tc>
        <w:tc>
          <w:tcPr>
            <w:tcW w:w="2976" w:type="dxa"/>
            <w:tcBorders>
              <w:bottom w:val="single" w:sz="4" w:space="0" w:color="auto"/>
            </w:tcBorders>
          </w:tcPr>
          <w:p w14:paraId="66C4168B" w14:textId="4EAB7C52" w:rsidR="00DE7CE6" w:rsidRPr="009A0EB3" w:rsidRDefault="00802675" w:rsidP="00802675">
            <w:pPr>
              <w:pStyle w:val="ListParagraph"/>
              <w:ind w:left="0"/>
              <w:jc w:val="center"/>
              <w:rPr>
                <w:rFonts w:ascii="Verdana" w:hAnsi="Verdana" w:cs="Times New Roman"/>
                <w:b/>
                <w:bCs/>
                <w:sz w:val="20"/>
                <w:szCs w:val="20"/>
              </w:rPr>
            </w:pPr>
            <w:r w:rsidRPr="009A0EB3">
              <w:rPr>
                <w:rFonts w:ascii="Verdana" w:eastAsia="Times New Roman" w:hAnsi="Verdana" w:cs="Times New Roman"/>
                <w:b/>
                <w:bCs/>
                <w:sz w:val="20"/>
                <w:szCs w:val="20"/>
              </w:rPr>
              <w:t>Siūlomus parametrus patvirtinanti Dokumentacija</w:t>
            </w:r>
          </w:p>
        </w:tc>
      </w:tr>
      <w:tr w:rsidR="00C42B72" w:rsidRPr="009A0EB3" w14:paraId="6C1F2C35" w14:textId="77777777" w:rsidTr="47778E39">
        <w:tc>
          <w:tcPr>
            <w:tcW w:w="9639" w:type="dxa"/>
            <w:gridSpan w:val="5"/>
            <w:tcBorders>
              <w:tl2br w:val="nil"/>
              <w:tr2bl w:val="nil"/>
            </w:tcBorders>
          </w:tcPr>
          <w:p w14:paraId="189A2236" w14:textId="37EB3402" w:rsidR="00C42B72" w:rsidRPr="009A0EB3" w:rsidRDefault="00C42B72" w:rsidP="004666B2">
            <w:pPr>
              <w:pStyle w:val="ListParagraph"/>
              <w:ind w:left="0"/>
              <w:jc w:val="both"/>
              <w:rPr>
                <w:rFonts w:ascii="Verdana" w:hAnsi="Verdana" w:cs="Times New Roman"/>
                <w:b/>
                <w:bCs/>
                <w:sz w:val="20"/>
                <w:szCs w:val="20"/>
              </w:rPr>
            </w:pPr>
            <w:r w:rsidRPr="009A0EB3">
              <w:rPr>
                <w:rFonts w:ascii="Verdana" w:hAnsi="Verdana" w:cs="Times New Roman"/>
                <w:b/>
                <w:bCs/>
                <w:sz w:val="20"/>
                <w:szCs w:val="20"/>
              </w:rPr>
              <w:t>Licencijų 12 mėn. nuoma</w:t>
            </w:r>
          </w:p>
        </w:tc>
      </w:tr>
      <w:tr w:rsidR="00F155B7" w:rsidRPr="009A0EB3" w14:paraId="2CE1CBF9" w14:textId="77777777" w:rsidTr="47778E39">
        <w:tc>
          <w:tcPr>
            <w:tcW w:w="709" w:type="dxa"/>
          </w:tcPr>
          <w:p w14:paraId="39879CFC" w14:textId="3B1B96C8" w:rsidR="00F8104B" w:rsidRPr="009A0EB3" w:rsidRDefault="00894EFB" w:rsidP="00894EFB">
            <w:pPr>
              <w:jc w:val="both"/>
              <w:rPr>
                <w:rFonts w:ascii="Verdana" w:hAnsi="Verdana"/>
                <w:sz w:val="20"/>
                <w:szCs w:val="20"/>
                <w:lang w:val="lt-LT"/>
              </w:rPr>
            </w:pPr>
            <w:r w:rsidRPr="009A0EB3">
              <w:rPr>
                <w:rFonts w:ascii="Verdana" w:hAnsi="Verdana"/>
                <w:sz w:val="20"/>
                <w:szCs w:val="20"/>
                <w:lang w:val="lt-LT"/>
              </w:rPr>
              <w:t>1.</w:t>
            </w:r>
          </w:p>
        </w:tc>
        <w:tc>
          <w:tcPr>
            <w:tcW w:w="2850" w:type="dxa"/>
          </w:tcPr>
          <w:p w14:paraId="229E3F1F" w14:textId="0C3A2ABF" w:rsidR="00F8104B" w:rsidRPr="009A0EB3" w:rsidRDefault="00F8104B" w:rsidP="004666B2">
            <w:pPr>
              <w:jc w:val="both"/>
              <w:rPr>
                <w:rFonts w:ascii="Verdana" w:hAnsi="Verdana"/>
                <w:sz w:val="20"/>
                <w:szCs w:val="20"/>
                <w:lang w:val="lt-LT"/>
              </w:rPr>
            </w:pPr>
            <w:r w:rsidRPr="009A0EB3">
              <w:rPr>
                <w:rFonts w:ascii="Verdana" w:hAnsi="Verdana"/>
                <w:sz w:val="20"/>
                <w:szCs w:val="20"/>
                <w:lang w:val="lt-LT"/>
              </w:rPr>
              <w:t xml:space="preserve">Licencijos ir papildiniai turi būti registruoti LRT vardu, jų sąrašas ir galiojimo terminai turi būti matomi LRT administratoriams prisijungus prie LRT Sistemos, kurios SEN48031704, paskyros, kurioje LRT administratoriai prisijungę galėtų matyti teikiamų licencijų ir papildinių sąrašą, jų galiojimo terminus </w:t>
            </w:r>
          </w:p>
        </w:tc>
        <w:tc>
          <w:tcPr>
            <w:tcW w:w="1544" w:type="dxa"/>
            <w:tcBorders>
              <w:tl2br w:val="single" w:sz="4" w:space="0" w:color="auto"/>
              <w:tr2bl w:val="single" w:sz="4" w:space="0" w:color="auto"/>
            </w:tcBorders>
          </w:tcPr>
          <w:p w14:paraId="2BE85E5B" w14:textId="77777777" w:rsidR="00F8104B" w:rsidRPr="009A0EB3" w:rsidRDefault="00F8104B" w:rsidP="004666B2">
            <w:pPr>
              <w:pStyle w:val="ListParagraph"/>
              <w:ind w:left="0"/>
              <w:jc w:val="both"/>
              <w:rPr>
                <w:rFonts w:ascii="Verdana" w:hAnsi="Verdana" w:cs="Times New Roman"/>
                <w:sz w:val="20"/>
                <w:szCs w:val="20"/>
              </w:rPr>
            </w:pPr>
          </w:p>
        </w:tc>
        <w:tc>
          <w:tcPr>
            <w:tcW w:w="1560" w:type="dxa"/>
          </w:tcPr>
          <w:p w14:paraId="0C789796" w14:textId="49F03BEC" w:rsidR="00F8104B" w:rsidRPr="009A0EB3" w:rsidRDefault="00802675" w:rsidP="00802675">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bottom w:val="single" w:sz="4" w:space="0" w:color="auto"/>
              <w:tl2br w:val="single" w:sz="4" w:space="0" w:color="auto"/>
              <w:tr2bl w:val="single" w:sz="4" w:space="0" w:color="auto"/>
            </w:tcBorders>
          </w:tcPr>
          <w:p w14:paraId="095C16C2" w14:textId="77777777" w:rsidR="00F8104B" w:rsidRPr="009A0EB3" w:rsidRDefault="00F8104B" w:rsidP="004666B2">
            <w:pPr>
              <w:pStyle w:val="ListParagraph"/>
              <w:ind w:left="0"/>
              <w:jc w:val="both"/>
              <w:rPr>
                <w:rFonts w:ascii="Verdana" w:hAnsi="Verdana" w:cs="Times New Roman"/>
                <w:sz w:val="20"/>
                <w:szCs w:val="20"/>
              </w:rPr>
            </w:pPr>
          </w:p>
        </w:tc>
      </w:tr>
      <w:tr w:rsidR="00802675" w:rsidRPr="009A0EB3" w14:paraId="003E9DB9" w14:textId="77777777" w:rsidTr="47778E39">
        <w:tc>
          <w:tcPr>
            <w:tcW w:w="709" w:type="dxa"/>
          </w:tcPr>
          <w:p w14:paraId="6A8B601C" w14:textId="128ADDC3" w:rsidR="00802675" w:rsidRPr="009A0EB3" w:rsidRDefault="00802675" w:rsidP="00802675">
            <w:pPr>
              <w:jc w:val="both"/>
              <w:rPr>
                <w:rFonts w:ascii="Verdana" w:hAnsi="Verdana"/>
                <w:sz w:val="20"/>
                <w:szCs w:val="20"/>
                <w:lang w:val="lt-LT"/>
              </w:rPr>
            </w:pPr>
            <w:r w:rsidRPr="009A0EB3">
              <w:rPr>
                <w:rFonts w:ascii="Verdana" w:hAnsi="Verdana"/>
                <w:sz w:val="20"/>
                <w:szCs w:val="20"/>
                <w:lang w:val="lt-LT"/>
              </w:rPr>
              <w:t>2.</w:t>
            </w:r>
          </w:p>
        </w:tc>
        <w:tc>
          <w:tcPr>
            <w:tcW w:w="2850" w:type="dxa"/>
          </w:tcPr>
          <w:p w14:paraId="7FF30795" w14:textId="73EFAA8A" w:rsidR="00802675" w:rsidRPr="009A0EB3" w:rsidRDefault="00802675" w:rsidP="004666B2">
            <w:pPr>
              <w:jc w:val="both"/>
              <w:rPr>
                <w:rFonts w:ascii="Verdana" w:hAnsi="Verdana"/>
                <w:sz w:val="20"/>
                <w:szCs w:val="20"/>
                <w:lang w:val="lt-LT"/>
              </w:rPr>
            </w:pPr>
            <w:r w:rsidRPr="009A0EB3">
              <w:rPr>
                <w:rFonts w:ascii="Verdana" w:hAnsi="Verdana"/>
                <w:sz w:val="20"/>
                <w:szCs w:val="20"/>
                <w:lang w:val="lt-LT"/>
              </w:rPr>
              <w:t>Jira Service Management (Cloud) Premium licencijos</w:t>
            </w:r>
          </w:p>
        </w:tc>
        <w:tc>
          <w:tcPr>
            <w:tcW w:w="1544" w:type="dxa"/>
            <w:tcBorders>
              <w:bottom w:val="single" w:sz="4" w:space="0" w:color="auto"/>
            </w:tcBorders>
          </w:tcPr>
          <w:p w14:paraId="2976D12C" w14:textId="1E2E27F1" w:rsidR="00802675" w:rsidRPr="009A0EB3" w:rsidRDefault="00802675" w:rsidP="00C42B72">
            <w:pPr>
              <w:pStyle w:val="ListParagraph"/>
              <w:ind w:left="0"/>
              <w:jc w:val="center"/>
              <w:rPr>
                <w:rFonts w:ascii="Verdana" w:hAnsi="Verdana" w:cs="Times New Roman"/>
                <w:sz w:val="20"/>
                <w:szCs w:val="20"/>
              </w:rPr>
            </w:pPr>
            <w:r w:rsidRPr="009A0EB3">
              <w:rPr>
                <w:rFonts w:ascii="Verdana" w:hAnsi="Verdana" w:cs="Times New Roman"/>
                <w:sz w:val="20"/>
                <w:szCs w:val="20"/>
              </w:rPr>
              <w:t>100 vnt.</w:t>
            </w:r>
          </w:p>
        </w:tc>
        <w:tc>
          <w:tcPr>
            <w:tcW w:w="1560" w:type="dxa"/>
          </w:tcPr>
          <w:p w14:paraId="4E434A25" w14:textId="604DBFE1" w:rsidR="00802675" w:rsidRPr="009A0EB3" w:rsidRDefault="00876BE2" w:rsidP="00C42B72">
            <w:pPr>
              <w:pStyle w:val="ListParagraph"/>
              <w:ind w:left="0"/>
              <w:jc w:val="center"/>
              <w:rPr>
                <w:rFonts w:ascii="Verdana" w:hAnsi="Verdana" w:cs="Times New Roman"/>
                <w:sz w:val="20"/>
                <w:szCs w:val="20"/>
              </w:rPr>
            </w:pPr>
            <w:r w:rsidRPr="009A0EB3">
              <w:rPr>
                <w:rFonts w:ascii="Verdana" w:hAnsi="Verdana" w:cs="Times New Roman"/>
                <w:sz w:val="20"/>
                <w:szCs w:val="20"/>
              </w:rPr>
              <w:t xml:space="preserve">/įrašyti </w:t>
            </w:r>
            <w:r w:rsidR="00C74E4B" w:rsidRPr="009A0EB3">
              <w:rPr>
                <w:rFonts w:ascii="Verdana" w:hAnsi="Verdana" w:cs="Times New Roman"/>
                <w:sz w:val="20"/>
                <w:szCs w:val="20"/>
              </w:rPr>
              <w:t xml:space="preserve">pavadinimą </w:t>
            </w:r>
            <w:r w:rsidR="00CA6AF7" w:rsidRPr="009A0EB3">
              <w:rPr>
                <w:rFonts w:ascii="Verdana" w:hAnsi="Verdana" w:cs="Times New Roman"/>
                <w:sz w:val="20"/>
                <w:szCs w:val="20"/>
              </w:rPr>
              <w:t>ir gamintoją/</w:t>
            </w:r>
          </w:p>
        </w:tc>
        <w:tc>
          <w:tcPr>
            <w:tcW w:w="2976" w:type="dxa"/>
            <w:tcBorders>
              <w:bottom w:val="single" w:sz="4" w:space="0" w:color="auto"/>
              <w:tl2br w:val="single" w:sz="4" w:space="0" w:color="auto"/>
              <w:tr2bl w:val="single" w:sz="4" w:space="0" w:color="auto"/>
            </w:tcBorders>
          </w:tcPr>
          <w:p w14:paraId="06803A06" w14:textId="77777777" w:rsidR="00802675" w:rsidRPr="009A0EB3" w:rsidRDefault="00802675" w:rsidP="00C42B72">
            <w:pPr>
              <w:pStyle w:val="ListParagraph"/>
              <w:ind w:left="0"/>
              <w:jc w:val="center"/>
              <w:rPr>
                <w:rFonts w:ascii="Verdana" w:hAnsi="Verdana" w:cs="Times New Roman"/>
                <w:sz w:val="20"/>
                <w:szCs w:val="20"/>
              </w:rPr>
            </w:pPr>
          </w:p>
        </w:tc>
      </w:tr>
      <w:tr w:rsidR="00F155B7" w:rsidRPr="009A0EB3" w14:paraId="5D78B3A8" w14:textId="77777777" w:rsidTr="47778E39">
        <w:tc>
          <w:tcPr>
            <w:tcW w:w="709" w:type="dxa"/>
          </w:tcPr>
          <w:p w14:paraId="1ADEBA89" w14:textId="758EA388" w:rsidR="00DE7CE6" w:rsidRPr="009A0EB3" w:rsidRDefault="00802675" w:rsidP="00802675">
            <w:pPr>
              <w:jc w:val="both"/>
              <w:rPr>
                <w:rFonts w:ascii="Verdana" w:hAnsi="Verdana"/>
                <w:sz w:val="20"/>
                <w:szCs w:val="20"/>
                <w:lang w:val="lt-LT"/>
              </w:rPr>
            </w:pPr>
            <w:r w:rsidRPr="009A0EB3">
              <w:rPr>
                <w:rFonts w:ascii="Verdana" w:hAnsi="Verdana"/>
                <w:sz w:val="20"/>
                <w:szCs w:val="20"/>
                <w:lang w:val="lt-LT"/>
              </w:rPr>
              <w:t>3.</w:t>
            </w:r>
          </w:p>
        </w:tc>
        <w:tc>
          <w:tcPr>
            <w:tcW w:w="2850" w:type="dxa"/>
          </w:tcPr>
          <w:p w14:paraId="6DA6E31F" w14:textId="57B3BB48" w:rsidR="00802675" w:rsidRPr="009A0EB3" w:rsidRDefault="00C42B72" w:rsidP="004666B2">
            <w:pPr>
              <w:jc w:val="both"/>
              <w:rPr>
                <w:rFonts w:ascii="Verdana" w:hAnsi="Verdana"/>
                <w:b/>
                <w:bCs/>
                <w:sz w:val="20"/>
                <w:szCs w:val="20"/>
                <w:lang w:val="lt-LT"/>
              </w:rPr>
            </w:pPr>
            <w:r w:rsidRPr="009A0EB3">
              <w:rPr>
                <w:rFonts w:ascii="Verdana" w:hAnsi="Verdana"/>
                <w:sz w:val="20"/>
                <w:szCs w:val="20"/>
                <w:lang w:val="lt-LT"/>
              </w:rPr>
              <w:t>Jira Service Management (Cloud) Premium licencijos t</w:t>
            </w:r>
            <w:r w:rsidR="00802675" w:rsidRPr="009A0EB3">
              <w:rPr>
                <w:rFonts w:ascii="Verdana" w:hAnsi="Verdana"/>
                <w:sz w:val="20"/>
                <w:szCs w:val="20"/>
                <w:lang w:val="lt-LT"/>
              </w:rPr>
              <w:t xml:space="preserve">uri suteikti </w:t>
            </w:r>
            <w:r w:rsidR="00183B86" w:rsidRPr="009A0EB3">
              <w:rPr>
                <w:rFonts w:ascii="Verdana" w:hAnsi="Verdana"/>
                <w:sz w:val="20"/>
                <w:szCs w:val="20"/>
                <w:lang w:val="lt-LT"/>
              </w:rPr>
              <w:t xml:space="preserve">funkcionalumą </w:t>
            </w:r>
            <w:r w:rsidR="00802675" w:rsidRPr="009A0EB3">
              <w:rPr>
                <w:rFonts w:ascii="Verdana" w:hAnsi="Verdana"/>
                <w:sz w:val="20"/>
                <w:szCs w:val="20"/>
                <w:lang w:val="lt-LT"/>
              </w:rPr>
              <w:t>valdyti užklausas, incidentus, pokyčius bei naudotis automatizavimo, SLA, audito ir kitomis paslaugų valdymo funkcijomis pagal ITIL praktiką</w:t>
            </w:r>
          </w:p>
        </w:tc>
        <w:tc>
          <w:tcPr>
            <w:tcW w:w="1544" w:type="dxa"/>
            <w:tcBorders>
              <w:tl2br w:val="single" w:sz="4" w:space="0" w:color="auto"/>
              <w:tr2bl w:val="single" w:sz="4" w:space="0" w:color="auto"/>
            </w:tcBorders>
          </w:tcPr>
          <w:p w14:paraId="366415CC" w14:textId="7A3CCF89" w:rsidR="00DE7CE6" w:rsidRPr="009A0EB3" w:rsidRDefault="00DE7CE6" w:rsidP="00C42B72">
            <w:pPr>
              <w:pStyle w:val="ListParagraph"/>
              <w:ind w:left="0"/>
              <w:jc w:val="center"/>
              <w:rPr>
                <w:rFonts w:ascii="Verdana" w:hAnsi="Verdana" w:cs="Times New Roman"/>
                <w:sz w:val="20"/>
                <w:szCs w:val="20"/>
              </w:rPr>
            </w:pPr>
          </w:p>
        </w:tc>
        <w:tc>
          <w:tcPr>
            <w:tcW w:w="1560" w:type="dxa"/>
          </w:tcPr>
          <w:p w14:paraId="38A4FE90" w14:textId="7E5540FB" w:rsidR="00DE7CE6" w:rsidRPr="009A0EB3" w:rsidRDefault="00CA6AF7"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bottom w:val="single" w:sz="4" w:space="0" w:color="auto"/>
              <w:tl2br w:val="single" w:sz="4" w:space="0" w:color="auto"/>
              <w:tr2bl w:val="single" w:sz="4" w:space="0" w:color="auto"/>
            </w:tcBorders>
          </w:tcPr>
          <w:p w14:paraId="2CC6B0C8" w14:textId="422A89A6" w:rsidR="00724D92" w:rsidRPr="009A0EB3" w:rsidRDefault="00724D92" w:rsidP="00C42B72">
            <w:pPr>
              <w:pStyle w:val="ListParagraph"/>
              <w:ind w:left="0"/>
              <w:jc w:val="center"/>
              <w:rPr>
                <w:rFonts w:ascii="Verdana" w:hAnsi="Verdana" w:cs="Times New Roman"/>
                <w:sz w:val="20"/>
                <w:szCs w:val="20"/>
              </w:rPr>
            </w:pPr>
          </w:p>
        </w:tc>
      </w:tr>
      <w:tr w:rsidR="00DE7CE6" w:rsidRPr="009A0EB3" w14:paraId="4061B59A" w14:textId="77777777" w:rsidTr="47778E39">
        <w:tc>
          <w:tcPr>
            <w:tcW w:w="709" w:type="dxa"/>
          </w:tcPr>
          <w:p w14:paraId="163132F0" w14:textId="328D143E" w:rsidR="00DE7CE6" w:rsidRPr="009A0EB3" w:rsidRDefault="00D62370" w:rsidP="00D62370">
            <w:pPr>
              <w:jc w:val="both"/>
              <w:rPr>
                <w:rFonts w:ascii="Verdana" w:hAnsi="Verdana"/>
                <w:sz w:val="20"/>
                <w:szCs w:val="20"/>
                <w:lang w:val="lt-LT"/>
              </w:rPr>
            </w:pPr>
            <w:r w:rsidRPr="009A0EB3">
              <w:rPr>
                <w:rFonts w:ascii="Verdana" w:hAnsi="Verdana"/>
                <w:sz w:val="20"/>
                <w:szCs w:val="20"/>
                <w:lang w:val="lt-LT"/>
              </w:rPr>
              <w:t>4.</w:t>
            </w:r>
          </w:p>
        </w:tc>
        <w:tc>
          <w:tcPr>
            <w:tcW w:w="2850" w:type="dxa"/>
          </w:tcPr>
          <w:p w14:paraId="787BD6C2" w14:textId="759CD86C" w:rsidR="00DE7CE6" w:rsidRPr="009A0EB3" w:rsidRDefault="0793A53C" w:rsidP="004666B2">
            <w:pPr>
              <w:jc w:val="both"/>
              <w:rPr>
                <w:rFonts w:ascii="Verdana" w:hAnsi="Verdana"/>
                <w:sz w:val="20"/>
                <w:szCs w:val="20"/>
                <w:lang w:val="lt-LT"/>
              </w:rPr>
            </w:pPr>
            <w:r w:rsidRPr="009A0EB3">
              <w:rPr>
                <w:rFonts w:ascii="Verdana" w:hAnsi="Verdana"/>
                <w:sz w:val="20"/>
                <w:szCs w:val="20"/>
                <w:lang w:val="lt-LT"/>
              </w:rPr>
              <w:t>Jira (Cloud) Premium</w:t>
            </w:r>
          </w:p>
        </w:tc>
        <w:tc>
          <w:tcPr>
            <w:tcW w:w="1544" w:type="dxa"/>
            <w:tcBorders>
              <w:bottom w:val="single" w:sz="4" w:space="0" w:color="auto"/>
            </w:tcBorders>
          </w:tcPr>
          <w:p w14:paraId="41EACBCF" w14:textId="33109A6D" w:rsidR="00DE7CE6" w:rsidRPr="009A0EB3" w:rsidRDefault="00D62370" w:rsidP="00C42B72">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67999D70" w14:textId="2AD6E68E" w:rsidR="00DE7CE6" w:rsidRPr="009A0EB3" w:rsidRDefault="00D62370"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0B39B858" w14:textId="68C7FBD8" w:rsidR="00DE7CE6" w:rsidRPr="009A0EB3" w:rsidRDefault="00DE7CE6" w:rsidP="00C42B72">
            <w:pPr>
              <w:pStyle w:val="ListParagraph"/>
              <w:ind w:left="0"/>
              <w:jc w:val="center"/>
              <w:rPr>
                <w:rFonts w:ascii="Verdana" w:hAnsi="Verdana" w:cs="Times New Roman"/>
                <w:sz w:val="20"/>
                <w:szCs w:val="20"/>
              </w:rPr>
            </w:pPr>
          </w:p>
        </w:tc>
      </w:tr>
      <w:tr w:rsidR="00F155B7" w:rsidRPr="009A0EB3" w14:paraId="1B18D788" w14:textId="77777777" w:rsidTr="47778E39">
        <w:tc>
          <w:tcPr>
            <w:tcW w:w="709" w:type="dxa"/>
          </w:tcPr>
          <w:p w14:paraId="27C97245" w14:textId="68AD3FE7" w:rsidR="00D62370" w:rsidRPr="009A0EB3" w:rsidRDefault="00D62370" w:rsidP="00D62370">
            <w:pPr>
              <w:jc w:val="both"/>
              <w:rPr>
                <w:rFonts w:ascii="Verdana" w:hAnsi="Verdana"/>
                <w:sz w:val="20"/>
                <w:szCs w:val="20"/>
                <w:lang w:val="lt-LT"/>
              </w:rPr>
            </w:pPr>
            <w:r w:rsidRPr="009A0EB3">
              <w:rPr>
                <w:rFonts w:ascii="Verdana" w:hAnsi="Verdana"/>
                <w:sz w:val="20"/>
                <w:szCs w:val="20"/>
                <w:lang w:val="lt-LT"/>
              </w:rPr>
              <w:t>5.</w:t>
            </w:r>
          </w:p>
        </w:tc>
        <w:tc>
          <w:tcPr>
            <w:tcW w:w="2850" w:type="dxa"/>
          </w:tcPr>
          <w:p w14:paraId="763179B6" w14:textId="278D26FF" w:rsidR="00D62370" w:rsidRPr="009A0EB3" w:rsidRDefault="00C42B72" w:rsidP="004666B2">
            <w:pPr>
              <w:jc w:val="both"/>
              <w:rPr>
                <w:rFonts w:ascii="Verdana" w:hAnsi="Verdana"/>
                <w:sz w:val="20"/>
                <w:szCs w:val="20"/>
                <w:lang w:val="lt-LT"/>
              </w:rPr>
            </w:pPr>
            <w:r w:rsidRPr="009A0EB3">
              <w:rPr>
                <w:rFonts w:ascii="Verdana" w:hAnsi="Verdana"/>
                <w:sz w:val="20"/>
                <w:szCs w:val="20"/>
                <w:lang w:val="lt-LT"/>
              </w:rPr>
              <w:t>Jira Software (Cloud) Premium licencijos t</w:t>
            </w:r>
            <w:r w:rsidR="00D62370" w:rsidRPr="009A0EB3">
              <w:rPr>
                <w:rFonts w:ascii="Verdana" w:hAnsi="Verdana"/>
                <w:sz w:val="20"/>
                <w:szCs w:val="20"/>
                <w:lang w:val="lt-LT"/>
              </w:rPr>
              <w:t xml:space="preserve">uri suteikti </w:t>
            </w:r>
            <w:r w:rsidR="006F1116" w:rsidRPr="009A0EB3">
              <w:rPr>
                <w:rFonts w:ascii="Verdana" w:hAnsi="Verdana"/>
                <w:sz w:val="20"/>
                <w:szCs w:val="20"/>
                <w:lang w:val="lt-LT"/>
              </w:rPr>
              <w:t>funkcionalumą</w:t>
            </w:r>
            <w:r w:rsidR="00D62370" w:rsidRPr="009A0EB3">
              <w:rPr>
                <w:rFonts w:ascii="Verdana" w:hAnsi="Verdana"/>
                <w:sz w:val="20"/>
                <w:szCs w:val="20"/>
                <w:lang w:val="lt-LT"/>
              </w:rPr>
              <w:t xml:space="preserve"> efektyviai valdyti užduotis, projektus, darbų eigą (workflow) ir laiko planavimą, taikant Agile principus (Scrum, Kanban). Licencija turi apimti neribotą darbo procesų automatizavimą, išplėstines projektų planavimo galimybes (Roadmaps), taip pat užtikrinti komandų darbų koordinavimą</w:t>
            </w:r>
          </w:p>
        </w:tc>
        <w:tc>
          <w:tcPr>
            <w:tcW w:w="1544" w:type="dxa"/>
            <w:tcBorders>
              <w:tl2br w:val="single" w:sz="4" w:space="0" w:color="auto"/>
              <w:tr2bl w:val="single" w:sz="4" w:space="0" w:color="auto"/>
            </w:tcBorders>
          </w:tcPr>
          <w:p w14:paraId="6317213E" w14:textId="77777777" w:rsidR="00D62370" w:rsidRPr="009A0EB3" w:rsidRDefault="00D62370" w:rsidP="00C42B72">
            <w:pPr>
              <w:pStyle w:val="ListParagraph"/>
              <w:ind w:left="0"/>
              <w:jc w:val="center"/>
              <w:rPr>
                <w:rFonts w:ascii="Verdana" w:hAnsi="Verdana" w:cs="Times New Roman"/>
                <w:sz w:val="20"/>
                <w:szCs w:val="20"/>
              </w:rPr>
            </w:pPr>
          </w:p>
        </w:tc>
        <w:tc>
          <w:tcPr>
            <w:tcW w:w="1560" w:type="dxa"/>
          </w:tcPr>
          <w:p w14:paraId="0963378B" w14:textId="63CA914E" w:rsidR="00D62370" w:rsidRPr="009A0EB3" w:rsidRDefault="00D62370"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3E56982D" w14:textId="77777777" w:rsidR="00D62370" w:rsidRPr="009A0EB3" w:rsidRDefault="00D62370" w:rsidP="00C42B72">
            <w:pPr>
              <w:pStyle w:val="ListParagraph"/>
              <w:ind w:left="0"/>
              <w:jc w:val="center"/>
              <w:rPr>
                <w:rFonts w:ascii="Verdana" w:hAnsi="Verdana" w:cs="Times New Roman"/>
                <w:sz w:val="20"/>
                <w:szCs w:val="20"/>
              </w:rPr>
            </w:pPr>
          </w:p>
        </w:tc>
      </w:tr>
      <w:tr w:rsidR="00DE7CE6" w:rsidRPr="009A0EB3" w14:paraId="31DB0003" w14:textId="77777777" w:rsidTr="47778E39">
        <w:tc>
          <w:tcPr>
            <w:tcW w:w="709" w:type="dxa"/>
          </w:tcPr>
          <w:p w14:paraId="22CB28E5" w14:textId="74617D50" w:rsidR="00DE7CE6" w:rsidRPr="009A0EB3" w:rsidRDefault="00C42B72" w:rsidP="00C42B72">
            <w:pPr>
              <w:jc w:val="both"/>
              <w:rPr>
                <w:rFonts w:ascii="Verdana" w:hAnsi="Verdana"/>
                <w:sz w:val="20"/>
                <w:szCs w:val="20"/>
                <w:lang w:val="lt-LT"/>
              </w:rPr>
            </w:pPr>
            <w:r w:rsidRPr="009A0EB3">
              <w:rPr>
                <w:rFonts w:ascii="Verdana" w:hAnsi="Verdana"/>
                <w:sz w:val="20"/>
                <w:szCs w:val="20"/>
                <w:lang w:val="lt-LT"/>
              </w:rPr>
              <w:t>6.</w:t>
            </w:r>
          </w:p>
        </w:tc>
        <w:tc>
          <w:tcPr>
            <w:tcW w:w="2850" w:type="dxa"/>
          </w:tcPr>
          <w:p w14:paraId="66EC968E" w14:textId="723AB2BB" w:rsidR="00DE7CE6" w:rsidRPr="009A0EB3" w:rsidRDefault="748C9967" w:rsidP="004666B2">
            <w:pPr>
              <w:jc w:val="both"/>
              <w:rPr>
                <w:rFonts w:ascii="Verdana" w:hAnsi="Verdana"/>
                <w:sz w:val="20"/>
                <w:szCs w:val="20"/>
                <w:lang w:val="lt-LT"/>
              </w:rPr>
            </w:pPr>
            <w:r w:rsidRPr="009A0EB3">
              <w:rPr>
                <w:rFonts w:ascii="Verdana" w:hAnsi="Verdana"/>
                <w:sz w:val="20"/>
                <w:szCs w:val="20"/>
                <w:lang w:val="lt-LT"/>
              </w:rPr>
              <w:t>Atlassian Guard licencijos</w:t>
            </w:r>
          </w:p>
        </w:tc>
        <w:tc>
          <w:tcPr>
            <w:tcW w:w="1544" w:type="dxa"/>
            <w:tcBorders>
              <w:bottom w:val="single" w:sz="4" w:space="0" w:color="auto"/>
            </w:tcBorders>
          </w:tcPr>
          <w:p w14:paraId="1D58BCB9" w14:textId="2B3F9A11" w:rsidR="00DE7CE6" w:rsidRPr="009A0EB3" w:rsidRDefault="00C42B72" w:rsidP="00C42B72">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704CD7B3" w14:textId="58B7E743" w:rsidR="00DE7CE6" w:rsidRPr="009A0EB3" w:rsidRDefault="00C42B72"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4EFBEDB4" w14:textId="1681E077" w:rsidR="00DE7CE6" w:rsidRPr="009A0EB3" w:rsidRDefault="00DE7CE6" w:rsidP="00C42B72">
            <w:pPr>
              <w:pStyle w:val="ListParagraph"/>
              <w:ind w:left="0"/>
              <w:jc w:val="center"/>
              <w:rPr>
                <w:rFonts w:ascii="Verdana" w:hAnsi="Verdana" w:cs="Times New Roman"/>
                <w:sz w:val="20"/>
                <w:szCs w:val="20"/>
              </w:rPr>
            </w:pPr>
          </w:p>
        </w:tc>
      </w:tr>
      <w:tr w:rsidR="00F155B7" w:rsidRPr="009A0EB3" w14:paraId="376C75C3" w14:textId="77777777" w:rsidTr="47778E39">
        <w:tc>
          <w:tcPr>
            <w:tcW w:w="709" w:type="dxa"/>
          </w:tcPr>
          <w:p w14:paraId="68940164" w14:textId="03A7E8E2" w:rsidR="00C42B72" w:rsidRPr="009A0EB3" w:rsidRDefault="00C42B72" w:rsidP="00C42B72">
            <w:pPr>
              <w:jc w:val="both"/>
              <w:rPr>
                <w:rFonts w:ascii="Verdana" w:hAnsi="Verdana"/>
                <w:sz w:val="20"/>
                <w:szCs w:val="20"/>
                <w:lang w:val="lt-LT"/>
              </w:rPr>
            </w:pPr>
            <w:r w:rsidRPr="009A0EB3">
              <w:rPr>
                <w:rFonts w:ascii="Verdana" w:hAnsi="Verdana"/>
                <w:sz w:val="20"/>
                <w:szCs w:val="20"/>
                <w:lang w:val="lt-LT"/>
              </w:rPr>
              <w:t>7.</w:t>
            </w:r>
          </w:p>
        </w:tc>
        <w:tc>
          <w:tcPr>
            <w:tcW w:w="2850" w:type="dxa"/>
          </w:tcPr>
          <w:p w14:paraId="11065976" w14:textId="6A43E4C8" w:rsidR="00C42B72" w:rsidRPr="009A0EB3" w:rsidRDefault="00C42B72" w:rsidP="004666B2">
            <w:pPr>
              <w:jc w:val="both"/>
              <w:rPr>
                <w:rFonts w:ascii="Verdana" w:hAnsi="Verdana"/>
                <w:sz w:val="20"/>
                <w:szCs w:val="20"/>
                <w:lang w:val="lt-LT"/>
              </w:rPr>
            </w:pPr>
            <w:r w:rsidRPr="009A0EB3">
              <w:rPr>
                <w:rFonts w:ascii="Verdana" w:hAnsi="Verdana"/>
                <w:sz w:val="20"/>
                <w:szCs w:val="20"/>
                <w:lang w:val="lt-LT"/>
              </w:rPr>
              <w:t xml:space="preserve"> </w:t>
            </w:r>
            <w:r w:rsidR="049FB9FE" w:rsidRPr="009A0EB3">
              <w:rPr>
                <w:rFonts w:ascii="Verdana" w:hAnsi="Verdana"/>
                <w:sz w:val="20"/>
                <w:szCs w:val="20"/>
                <w:lang w:val="lt-LT"/>
              </w:rPr>
              <w:t>Atlassian Guard licencijos</w:t>
            </w:r>
            <w:r w:rsidR="52285E42" w:rsidRPr="009A0EB3">
              <w:rPr>
                <w:rFonts w:ascii="Verdana" w:hAnsi="Verdana"/>
                <w:sz w:val="20"/>
                <w:szCs w:val="20"/>
                <w:lang w:val="lt-LT"/>
              </w:rPr>
              <w:t xml:space="preserve"> </w:t>
            </w:r>
            <w:r w:rsidRPr="009A0EB3">
              <w:rPr>
                <w:rFonts w:ascii="Verdana" w:hAnsi="Verdana"/>
                <w:sz w:val="20"/>
                <w:szCs w:val="20"/>
                <w:lang w:val="lt-LT"/>
              </w:rPr>
              <w:t xml:space="preserve">turi užtikrinti  naudotojų valdymą, vieningą </w:t>
            </w:r>
            <w:r w:rsidRPr="009A0EB3">
              <w:rPr>
                <w:rFonts w:ascii="Verdana" w:hAnsi="Verdana"/>
                <w:sz w:val="20"/>
                <w:szCs w:val="20"/>
                <w:lang w:val="lt-LT"/>
              </w:rPr>
              <w:lastRenderedPageBreak/>
              <w:t>autentifikaciją (SSO) ir saugumo politikų įgyvendinimą visose Atlassian platformose.</w:t>
            </w:r>
          </w:p>
        </w:tc>
        <w:tc>
          <w:tcPr>
            <w:tcW w:w="1544" w:type="dxa"/>
            <w:tcBorders>
              <w:tl2br w:val="single" w:sz="4" w:space="0" w:color="auto"/>
              <w:tr2bl w:val="single" w:sz="4" w:space="0" w:color="auto"/>
            </w:tcBorders>
          </w:tcPr>
          <w:p w14:paraId="3BA2BF36" w14:textId="77777777" w:rsidR="00C42B72" w:rsidRPr="009A0EB3" w:rsidRDefault="00C42B72" w:rsidP="00C42B72">
            <w:pPr>
              <w:pStyle w:val="ListParagraph"/>
              <w:ind w:left="0"/>
              <w:jc w:val="center"/>
              <w:rPr>
                <w:rFonts w:ascii="Verdana" w:hAnsi="Verdana" w:cs="Times New Roman"/>
                <w:sz w:val="20"/>
                <w:szCs w:val="20"/>
              </w:rPr>
            </w:pPr>
          </w:p>
        </w:tc>
        <w:tc>
          <w:tcPr>
            <w:tcW w:w="1560" w:type="dxa"/>
          </w:tcPr>
          <w:p w14:paraId="6D8E4F0F" w14:textId="4D52BCFB" w:rsidR="00C42B72" w:rsidRPr="009A0EB3" w:rsidRDefault="00C42B72" w:rsidP="00C42B72">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077BE77E" w14:textId="77777777" w:rsidR="00C42B72" w:rsidRPr="009A0EB3" w:rsidRDefault="00C42B72" w:rsidP="00C42B72">
            <w:pPr>
              <w:pStyle w:val="ListParagraph"/>
              <w:ind w:left="0"/>
              <w:jc w:val="center"/>
              <w:rPr>
                <w:rFonts w:ascii="Verdana" w:hAnsi="Verdana" w:cs="Times New Roman"/>
                <w:sz w:val="20"/>
                <w:szCs w:val="20"/>
              </w:rPr>
            </w:pPr>
          </w:p>
        </w:tc>
      </w:tr>
      <w:tr w:rsidR="00C42B72" w:rsidRPr="009A0EB3" w14:paraId="4356B913" w14:textId="77777777" w:rsidTr="47778E39">
        <w:tc>
          <w:tcPr>
            <w:tcW w:w="9639" w:type="dxa"/>
            <w:gridSpan w:val="5"/>
          </w:tcPr>
          <w:p w14:paraId="3CF5F8CE" w14:textId="05D91B83" w:rsidR="00C42B72" w:rsidRPr="009A0EB3" w:rsidRDefault="00C42B72" w:rsidP="004666B2">
            <w:pPr>
              <w:pStyle w:val="ListParagraph"/>
              <w:ind w:left="0"/>
              <w:jc w:val="both"/>
              <w:rPr>
                <w:rFonts w:ascii="Verdana" w:hAnsi="Verdana" w:cs="Times New Roman"/>
                <w:b/>
                <w:bCs/>
                <w:sz w:val="20"/>
                <w:szCs w:val="20"/>
              </w:rPr>
            </w:pPr>
            <w:r w:rsidRPr="009A0EB3">
              <w:rPr>
                <w:rFonts w:ascii="Verdana" w:hAnsi="Verdana" w:cs="Times New Roman"/>
                <w:b/>
                <w:bCs/>
                <w:sz w:val="20"/>
                <w:szCs w:val="20"/>
              </w:rPr>
              <w:t>Papildinių 12 mėn. nuoma</w:t>
            </w:r>
          </w:p>
        </w:tc>
      </w:tr>
      <w:tr w:rsidR="00DE7CE6" w:rsidRPr="009A0EB3" w14:paraId="7B6EC172" w14:textId="77777777" w:rsidTr="47778E39">
        <w:tc>
          <w:tcPr>
            <w:tcW w:w="709" w:type="dxa"/>
          </w:tcPr>
          <w:p w14:paraId="622F0D83" w14:textId="6D2334BF" w:rsidR="00DE7CE6" w:rsidRPr="009A0EB3" w:rsidRDefault="006F7D07" w:rsidP="006F7D07">
            <w:pPr>
              <w:jc w:val="both"/>
              <w:rPr>
                <w:rFonts w:ascii="Verdana" w:hAnsi="Verdana"/>
                <w:sz w:val="20"/>
                <w:szCs w:val="20"/>
                <w:lang w:val="lt-LT"/>
              </w:rPr>
            </w:pPr>
            <w:r w:rsidRPr="009A0EB3">
              <w:rPr>
                <w:rFonts w:ascii="Verdana" w:hAnsi="Verdana"/>
                <w:sz w:val="20"/>
                <w:szCs w:val="20"/>
                <w:lang w:val="lt-LT"/>
              </w:rPr>
              <w:t>8.</w:t>
            </w:r>
          </w:p>
        </w:tc>
        <w:tc>
          <w:tcPr>
            <w:tcW w:w="2850" w:type="dxa"/>
          </w:tcPr>
          <w:p w14:paraId="5F6A319B" w14:textId="77AD4762" w:rsidR="00462E1E" w:rsidRPr="009A0EB3" w:rsidRDefault="00462E1E" w:rsidP="004666B2">
            <w:pPr>
              <w:jc w:val="both"/>
              <w:rPr>
                <w:rFonts w:ascii="Verdana" w:hAnsi="Verdana"/>
                <w:sz w:val="20"/>
                <w:szCs w:val="20"/>
                <w:lang w:val="lt-LT"/>
              </w:rPr>
            </w:pPr>
            <w:r w:rsidRPr="009A0EB3">
              <w:rPr>
                <w:rFonts w:ascii="Verdana" w:hAnsi="Verdana"/>
                <w:sz w:val="20"/>
                <w:szCs w:val="20"/>
                <w:lang w:val="lt-LT"/>
              </w:rPr>
              <w:t>Azure AD (Microsoft Entra ID) Importer for JSM Assets Cloud for Jira Software</w:t>
            </w:r>
          </w:p>
          <w:p w14:paraId="42264FA1" w14:textId="3D5A2466" w:rsidR="00DE7CE6" w:rsidRPr="009A0EB3" w:rsidRDefault="00462E1E" w:rsidP="004666B2">
            <w:pPr>
              <w:pStyle w:val="ListParagraph"/>
              <w:ind w:left="0"/>
              <w:jc w:val="both"/>
              <w:rPr>
                <w:rFonts w:ascii="Verdana" w:hAnsi="Verdana" w:cs="Times New Roman"/>
                <w:sz w:val="20"/>
                <w:szCs w:val="20"/>
              </w:rPr>
            </w:pPr>
            <w:r w:rsidRPr="009A0EB3">
              <w:rPr>
                <w:rFonts w:ascii="Verdana" w:hAnsi="Verdana" w:cs="Times New Roman"/>
                <w:sz w:val="20"/>
                <w:szCs w:val="20"/>
              </w:rPr>
              <w:t xml:space="preserve">papildinys </w:t>
            </w:r>
          </w:p>
        </w:tc>
        <w:tc>
          <w:tcPr>
            <w:tcW w:w="1544" w:type="dxa"/>
            <w:tcBorders>
              <w:bottom w:val="single" w:sz="4" w:space="0" w:color="auto"/>
            </w:tcBorders>
          </w:tcPr>
          <w:p w14:paraId="52C9A2B0" w14:textId="221D0041" w:rsidR="00DE7CE6" w:rsidRPr="009A0EB3" w:rsidRDefault="006F7D07"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1C73138E" w14:textId="57EE7D0A" w:rsidR="00DE7CE6" w:rsidRPr="009A0EB3" w:rsidRDefault="006F7D07"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05C1EB5B" w14:textId="199726B1" w:rsidR="00DE7CE6" w:rsidRPr="009A0EB3" w:rsidRDefault="00DE7CE6" w:rsidP="004666B2">
            <w:pPr>
              <w:pStyle w:val="ListParagraph"/>
              <w:ind w:left="0"/>
              <w:jc w:val="both"/>
              <w:rPr>
                <w:rFonts w:ascii="Verdana" w:hAnsi="Verdana" w:cs="Times New Roman"/>
                <w:sz w:val="20"/>
                <w:szCs w:val="20"/>
              </w:rPr>
            </w:pPr>
          </w:p>
        </w:tc>
      </w:tr>
      <w:tr w:rsidR="00F155B7" w:rsidRPr="009A0EB3" w14:paraId="6DD7C939" w14:textId="77777777" w:rsidTr="47778E39">
        <w:tc>
          <w:tcPr>
            <w:tcW w:w="709" w:type="dxa"/>
          </w:tcPr>
          <w:p w14:paraId="7A67B84D" w14:textId="25BBB893" w:rsidR="006F7D07" w:rsidRPr="009A0EB3" w:rsidRDefault="006F7D07" w:rsidP="006F7D07">
            <w:pPr>
              <w:jc w:val="both"/>
              <w:rPr>
                <w:rFonts w:ascii="Verdana" w:hAnsi="Verdana"/>
                <w:sz w:val="20"/>
                <w:szCs w:val="20"/>
                <w:lang w:val="lt-LT"/>
              </w:rPr>
            </w:pPr>
            <w:r w:rsidRPr="009A0EB3">
              <w:rPr>
                <w:rFonts w:ascii="Verdana" w:hAnsi="Verdana"/>
                <w:sz w:val="20"/>
                <w:szCs w:val="20"/>
                <w:lang w:val="lt-LT"/>
              </w:rPr>
              <w:t>9.</w:t>
            </w:r>
          </w:p>
        </w:tc>
        <w:tc>
          <w:tcPr>
            <w:tcW w:w="2850" w:type="dxa"/>
          </w:tcPr>
          <w:p w14:paraId="24BBD5A9" w14:textId="77777777" w:rsidR="006F7D07" w:rsidRPr="009A0EB3" w:rsidRDefault="006F7D07" w:rsidP="006F7D07">
            <w:pPr>
              <w:jc w:val="both"/>
              <w:rPr>
                <w:rFonts w:ascii="Verdana" w:hAnsi="Verdana"/>
                <w:sz w:val="20"/>
                <w:szCs w:val="20"/>
                <w:lang w:val="lt-LT"/>
              </w:rPr>
            </w:pPr>
            <w:r w:rsidRPr="009A0EB3">
              <w:rPr>
                <w:rFonts w:ascii="Verdana" w:hAnsi="Verdana"/>
                <w:sz w:val="20"/>
                <w:szCs w:val="20"/>
                <w:lang w:val="lt-LT"/>
              </w:rPr>
              <w:t>Azure AD (Microsoft Entra ID) Importer for JSM Assets Cloud for Jira Software</w:t>
            </w:r>
          </w:p>
          <w:p w14:paraId="18A3EC8F" w14:textId="69A2D9A2" w:rsidR="006F7D07" w:rsidRPr="009A0EB3" w:rsidRDefault="006F7D07" w:rsidP="006F7D07">
            <w:pPr>
              <w:jc w:val="both"/>
              <w:rPr>
                <w:rFonts w:ascii="Verdana" w:hAnsi="Verdana"/>
                <w:sz w:val="20"/>
                <w:szCs w:val="20"/>
                <w:lang w:val="lt-LT"/>
              </w:rPr>
            </w:pPr>
            <w:r w:rsidRPr="009A0EB3">
              <w:rPr>
                <w:rFonts w:ascii="Verdana" w:hAnsi="Verdana"/>
                <w:sz w:val="20"/>
                <w:szCs w:val="20"/>
                <w:lang w:val="lt-LT"/>
              </w:rPr>
              <w:t>papildinys turi leisti sinchronizuoti naudotojus iš organizacijos</w:t>
            </w:r>
          </w:p>
          <w:p w14:paraId="78165BA7" w14:textId="2784104B" w:rsidR="006F7D07" w:rsidRPr="009A0EB3" w:rsidRDefault="006F7D07" w:rsidP="006F7D07">
            <w:pPr>
              <w:jc w:val="both"/>
              <w:rPr>
                <w:rFonts w:ascii="Verdana" w:hAnsi="Verdana"/>
                <w:sz w:val="20"/>
                <w:szCs w:val="20"/>
                <w:lang w:val="lt-LT"/>
              </w:rPr>
            </w:pPr>
            <w:r w:rsidRPr="009A0EB3">
              <w:rPr>
                <w:rFonts w:ascii="Verdana" w:hAnsi="Verdana"/>
                <w:sz w:val="20"/>
                <w:szCs w:val="20"/>
                <w:lang w:val="lt-LT"/>
              </w:rPr>
              <w:t>turimo Azure AD</w:t>
            </w:r>
          </w:p>
        </w:tc>
        <w:tc>
          <w:tcPr>
            <w:tcW w:w="1544" w:type="dxa"/>
            <w:tcBorders>
              <w:tl2br w:val="single" w:sz="4" w:space="0" w:color="auto"/>
              <w:tr2bl w:val="single" w:sz="4" w:space="0" w:color="auto"/>
            </w:tcBorders>
          </w:tcPr>
          <w:p w14:paraId="0CC71546" w14:textId="77777777" w:rsidR="006F7D07" w:rsidRPr="009A0EB3" w:rsidRDefault="006F7D07" w:rsidP="00021EC3">
            <w:pPr>
              <w:pStyle w:val="ListParagraph"/>
              <w:ind w:left="0"/>
              <w:jc w:val="center"/>
              <w:rPr>
                <w:rFonts w:ascii="Verdana" w:hAnsi="Verdana" w:cs="Times New Roman"/>
                <w:sz w:val="20"/>
                <w:szCs w:val="20"/>
              </w:rPr>
            </w:pPr>
          </w:p>
        </w:tc>
        <w:tc>
          <w:tcPr>
            <w:tcW w:w="1560" w:type="dxa"/>
          </w:tcPr>
          <w:p w14:paraId="4C87DECB" w14:textId="71EE9B0A" w:rsidR="006F7D07" w:rsidRPr="009A0EB3" w:rsidRDefault="006F7D07"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137AECB6" w14:textId="77777777" w:rsidR="006F7D07" w:rsidRPr="009A0EB3" w:rsidRDefault="006F7D07" w:rsidP="004666B2">
            <w:pPr>
              <w:jc w:val="both"/>
              <w:rPr>
                <w:rFonts w:ascii="Verdana" w:hAnsi="Verdana"/>
                <w:sz w:val="20"/>
                <w:szCs w:val="20"/>
                <w:lang w:val="lt-LT"/>
              </w:rPr>
            </w:pPr>
          </w:p>
        </w:tc>
      </w:tr>
      <w:tr w:rsidR="007629DE" w:rsidRPr="009A0EB3" w14:paraId="743660D4" w14:textId="77777777" w:rsidTr="47778E39">
        <w:tc>
          <w:tcPr>
            <w:tcW w:w="709" w:type="dxa"/>
          </w:tcPr>
          <w:p w14:paraId="48B1EF24" w14:textId="4BAD354D"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10.</w:t>
            </w:r>
          </w:p>
        </w:tc>
        <w:tc>
          <w:tcPr>
            <w:tcW w:w="2850" w:type="dxa"/>
          </w:tcPr>
          <w:p w14:paraId="6D301B22" w14:textId="2E13CCD1" w:rsidR="007629DE" w:rsidRPr="009A0EB3" w:rsidRDefault="48989144" w:rsidP="007629DE">
            <w:pPr>
              <w:jc w:val="both"/>
              <w:rPr>
                <w:rFonts w:ascii="Verdana" w:hAnsi="Verdana"/>
                <w:sz w:val="20"/>
                <w:szCs w:val="20"/>
                <w:lang w:val="lt-LT"/>
              </w:rPr>
            </w:pPr>
            <w:r w:rsidRPr="009A0EB3">
              <w:rPr>
                <w:rFonts w:ascii="Verdana" w:hAnsi="Verdana"/>
                <w:sz w:val="20"/>
                <w:szCs w:val="20"/>
                <w:lang w:val="lt-LT"/>
              </w:rPr>
              <w:t>Capacity Planner - Jira Team &amp; Resource Management papildinys</w:t>
            </w:r>
          </w:p>
        </w:tc>
        <w:tc>
          <w:tcPr>
            <w:tcW w:w="1544" w:type="dxa"/>
            <w:tcBorders>
              <w:bottom w:val="single" w:sz="4" w:space="0" w:color="auto"/>
            </w:tcBorders>
          </w:tcPr>
          <w:p w14:paraId="698DC622" w14:textId="2093C286"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7EF6FE02" w14:textId="313C4EAD"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647B9600" w14:textId="389CE4E3" w:rsidR="007629DE" w:rsidRPr="009A0EB3" w:rsidRDefault="007629DE" w:rsidP="007629DE">
            <w:pPr>
              <w:pStyle w:val="ListParagraph"/>
              <w:ind w:left="0"/>
              <w:jc w:val="both"/>
              <w:rPr>
                <w:rFonts w:ascii="Verdana" w:hAnsi="Verdana" w:cs="Times New Roman"/>
                <w:sz w:val="20"/>
                <w:szCs w:val="20"/>
              </w:rPr>
            </w:pPr>
          </w:p>
        </w:tc>
      </w:tr>
      <w:tr w:rsidR="00F155B7" w:rsidRPr="009A0EB3" w14:paraId="773D9655" w14:textId="77777777" w:rsidTr="47778E39">
        <w:tc>
          <w:tcPr>
            <w:tcW w:w="709" w:type="dxa"/>
          </w:tcPr>
          <w:p w14:paraId="5FFDAEF1" w14:textId="7E1981D0"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11.</w:t>
            </w:r>
          </w:p>
        </w:tc>
        <w:tc>
          <w:tcPr>
            <w:tcW w:w="2850" w:type="dxa"/>
          </w:tcPr>
          <w:p w14:paraId="7605A6C3" w14:textId="6C2FAAF6"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 xml:space="preserve"> </w:t>
            </w:r>
            <w:r w:rsidR="281E850B" w:rsidRPr="009A0EB3">
              <w:rPr>
                <w:rFonts w:ascii="Verdana" w:hAnsi="Verdana"/>
                <w:sz w:val="20"/>
                <w:szCs w:val="20"/>
                <w:lang w:val="lt-LT"/>
              </w:rPr>
              <w:t>Planner - Jira Team &amp; Resource Management papildinys</w:t>
            </w:r>
            <w:r w:rsidR="48C8D95F" w:rsidRPr="009A0EB3">
              <w:rPr>
                <w:rFonts w:ascii="Verdana" w:hAnsi="Verdana"/>
                <w:sz w:val="20"/>
                <w:szCs w:val="20"/>
                <w:lang w:val="lt-LT"/>
              </w:rPr>
              <w:t xml:space="preserve"> </w:t>
            </w:r>
            <w:r w:rsidRPr="009A0EB3">
              <w:rPr>
                <w:rFonts w:ascii="Verdana" w:hAnsi="Verdana"/>
                <w:sz w:val="20"/>
                <w:szCs w:val="20"/>
                <w:lang w:val="lt-LT"/>
              </w:rPr>
              <w:t>turi leisti planuoti resursus ir pajėgumus. LRT naudotojų laiką turi būti galima paskirstyti projektams arba konkrečioms užduotims. Papildinys turi suteikti</w:t>
            </w:r>
          </w:p>
          <w:p w14:paraId="222D41B3" w14:textId="464D08DA" w:rsidR="007629DE" w:rsidRPr="009A0EB3" w:rsidRDefault="006F1116" w:rsidP="007629DE">
            <w:pPr>
              <w:jc w:val="both"/>
              <w:rPr>
                <w:rFonts w:ascii="Verdana" w:hAnsi="Verdana"/>
                <w:sz w:val="20"/>
                <w:szCs w:val="20"/>
                <w:lang w:val="lt-LT"/>
              </w:rPr>
            </w:pPr>
            <w:r w:rsidRPr="009A0EB3">
              <w:rPr>
                <w:rFonts w:ascii="Verdana" w:hAnsi="Verdana"/>
                <w:sz w:val="20"/>
                <w:szCs w:val="20"/>
                <w:lang w:val="lt-LT"/>
              </w:rPr>
              <w:t>funkcionalumą</w:t>
            </w:r>
            <w:r w:rsidR="007629DE" w:rsidRPr="009A0EB3">
              <w:rPr>
                <w:rFonts w:ascii="Verdana" w:hAnsi="Verdana"/>
                <w:sz w:val="20"/>
                <w:szCs w:val="20"/>
                <w:lang w:val="lt-LT"/>
              </w:rPr>
              <w:t xml:space="preserve"> matyti resursų prieinamumo ir apkrovos kalendorių</w:t>
            </w:r>
          </w:p>
        </w:tc>
        <w:tc>
          <w:tcPr>
            <w:tcW w:w="1544" w:type="dxa"/>
            <w:tcBorders>
              <w:tl2br w:val="single" w:sz="4" w:space="0" w:color="auto"/>
              <w:tr2bl w:val="single" w:sz="4" w:space="0" w:color="auto"/>
            </w:tcBorders>
          </w:tcPr>
          <w:p w14:paraId="3D3E23F4" w14:textId="77777777" w:rsidR="007629DE" w:rsidRPr="009A0EB3" w:rsidRDefault="007629DE" w:rsidP="00021EC3">
            <w:pPr>
              <w:pStyle w:val="ListParagraph"/>
              <w:ind w:left="0"/>
              <w:jc w:val="center"/>
              <w:rPr>
                <w:rFonts w:ascii="Verdana" w:hAnsi="Verdana" w:cs="Times New Roman"/>
                <w:sz w:val="20"/>
                <w:szCs w:val="20"/>
              </w:rPr>
            </w:pPr>
          </w:p>
        </w:tc>
        <w:tc>
          <w:tcPr>
            <w:tcW w:w="1560" w:type="dxa"/>
          </w:tcPr>
          <w:p w14:paraId="13F61CC3" w14:textId="71A311D2"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63BA2580" w14:textId="77777777" w:rsidR="007629DE" w:rsidRPr="009A0EB3" w:rsidRDefault="007629DE" w:rsidP="007629DE">
            <w:pPr>
              <w:jc w:val="both"/>
              <w:rPr>
                <w:rFonts w:ascii="Verdana" w:hAnsi="Verdana"/>
                <w:sz w:val="20"/>
                <w:szCs w:val="20"/>
                <w:lang w:val="lt-LT"/>
              </w:rPr>
            </w:pPr>
          </w:p>
        </w:tc>
      </w:tr>
      <w:tr w:rsidR="007629DE" w:rsidRPr="009A0EB3" w14:paraId="1D20B903" w14:textId="77777777" w:rsidTr="47778E39">
        <w:tc>
          <w:tcPr>
            <w:tcW w:w="709" w:type="dxa"/>
          </w:tcPr>
          <w:p w14:paraId="527FD6EE" w14:textId="0CC08627"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12.</w:t>
            </w:r>
          </w:p>
        </w:tc>
        <w:tc>
          <w:tcPr>
            <w:tcW w:w="2850" w:type="dxa"/>
          </w:tcPr>
          <w:p w14:paraId="31CA538B" w14:textId="3EF8BADB" w:rsidR="48C8D95F" w:rsidRPr="009A0EB3" w:rsidRDefault="68B8185F" w:rsidP="47778E39">
            <w:pPr>
              <w:jc w:val="both"/>
              <w:rPr>
                <w:rFonts w:ascii="Verdana" w:hAnsi="Verdana"/>
                <w:sz w:val="20"/>
                <w:szCs w:val="20"/>
                <w:lang w:val="lt-LT"/>
              </w:rPr>
            </w:pPr>
            <w:r w:rsidRPr="009A0EB3">
              <w:rPr>
                <w:rFonts w:ascii="Verdana" w:hAnsi="Verdana"/>
                <w:sz w:val="20"/>
                <w:szCs w:val="20"/>
                <w:lang w:val="lt-LT"/>
              </w:rPr>
              <w:t>Timesheets by Tempo - Jira Time Tracking</w:t>
            </w:r>
          </w:p>
          <w:p w14:paraId="0D653E68" w14:textId="7CFC993B" w:rsidR="007629DE" w:rsidRPr="009A0EB3" w:rsidRDefault="007629DE" w:rsidP="007629DE">
            <w:pPr>
              <w:pStyle w:val="ListParagraph"/>
              <w:ind w:left="0"/>
              <w:jc w:val="both"/>
              <w:rPr>
                <w:rFonts w:ascii="Verdana" w:hAnsi="Verdana" w:cs="Times New Roman"/>
                <w:sz w:val="20"/>
                <w:szCs w:val="20"/>
              </w:rPr>
            </w:pPr>
          </w:p>
        </w:tc>
        <w:tc>
          <w:tcPr>
            <w:tcW w:w="1544" w:type="dxa"/>
            <w:tcBorders>
              <w:bottom w:val="single" w:sz="4" w:space="0" w:color="auto"/>
            </w:tcBorders>
          </w:tcPr>
          <w:p w14:paraId="0017DC60" w14:textId="56AC7571"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2E6DF205" w14:textId="51816C6C"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4AEA6490" w14:textId="7B8AF57B" w:rsidR="007629DE" w:rsidRPr="009A0EB3" w:rsidRDefault="007629DE" w:rsidP="007629DE">
            <w:pPr>
              <w:jc w:val="both"/>
              <w:rPr>
                <w:rFonts w:ascii="Verdana" w:hAnsi="Verdana"/>
                <w:sz w:val="20"/>
                <w:szCs w:val="20"/>
                <w:lang w:val="lt-LT"/>
              </w:rPr>
            </w:pPr>
          </w:p>
        </w:tc>
      </w:tr>
      <w:tr w:rsidR="00F155B7" w:rsidRPr="009A0EB3" w14:paraId="2D1F8FF7" w14:textId="77777777" w:rsidTr="47778E39">
        <w:tc>
          <w:tcPr>
            <w:tcW w:w="709" w:type="dxa"/>
          </w:tcPr>
          <w:p w14:paraId="656FA0B8" w14:textId="1923F885"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13.</w:t>
            </w:r>
          </w:p>
        </w:tc>
        <w:tc>
          <w:tcPr>
            <w:tcW w:w="2850" w:type="dxa"/>
          </w:tcPr>
          <w:p w14:paraId="6FE5F06D" w14:textId="79759AB5" w:rsidR="007629DE" w:rsidRPr="009A0EB3" w:rsidRDefault="4FB94F80" w:rsidP="007629DE">
            <w:pPr>
              <w:jc w:val="both"/>
              <w:rPr>
                <w:rFonts w:ascii="Verdana" w:hAnsi="Verdana"/>
                <w:sz w:val="20"/>
                <w:szCs w:val="20"/>
                <w:lang w:val="lt-LT"/>
              </w:rPr>
            </w:pPr>
            <w:r w:rsidRPr="009A0EB3">
              <w:rPr>
                <w:rFonts w:ascii="Verdana" w:hAnsi="Verdana"/>
                <w:sz w:val="20"/>
                <w:szCs w:val="20"/>
                <w:lang w:val="lt-LT"/>
              </w:rPr>
              <w:t xml:space="preserve"> Timesheets by Tempo - Jira Time Tracking</w:t>
            </w:r>
          </w:p>
          <w:p w14:paraId="0675A5B6" w14:textId="6839337D" w:rsidR="007629DE" w:rsidRPr="009A0EB3" w:rsidRDefault="007629DE" w:rsidP="007629DE">
            <w:pPr>
              <w:jc w:val="both"/>
              <w:rPr>
                <w:rFonts w:ascii="Verdana" w:hAnsi="Verdana"/>
                <w:sz w:val="20"/>
                <w:szCs w:val="20"/>
                <w:lang w:val="lt-LT"/>
              </w:rPr>
            </w:pPr>
            <w:r w:rsidRPr="009A0EB3">
              <w:rPr>
                <w:rFonts w:ascii="Verdana" w:hAnsi="Verdana"/>
                <w:sz w:val="20"/>
                <w:szCs w:val="20"/>
                <w:lang w:val="lt-LT"/>
              </w:rPr>
              <w:t>turi leisti sekti laiką Sistemoje. Turi suteikti funkcijas darbo laiko registravimui, naudotojų ir komandų laiko ataskaitų kūrimui bei darbo laiko analizės priemonėms.</w:t>
            </w:r>
          </w:p>
        </w:tc>
        <w:tc>
          <w:tcPr>
            <w:tcW w:w="1544" w:type="dxa"/>
            <w:tcBorders>
              <w:tl2br w:val="single" w:sz="4" w:space="0" w:color="auto"/>
              <w:tr2bl w:val="single" w:sz="4" w:space="0" w:color="auto"/>
            </w:tcBorders>
          </w:tcPr>
          <w:p w14:paraId="6A62FC0D" w14:textId="77777777" w:rsidR="007629DE" w:rsidRPr="009A0EB3" w:rsidRDefault="007629DE" w:rsidP="00021EC3">
            <w:pPr>
              <w:pStyle w:val="ListParagraph"/>
              <w:ind w:left="0"/>
              <w:jc w:val="center"/>
              <w:rPr>
                <w:rFonts w:ascii="Verdana" w:hAnsi="Verdana" w:cs="Times New Roman"/>
                <w:sz w:val="20"/>
                <w:szCs w:val="20"/>
              </w:rPr>
            </w:pPr>
          </w:p>
        </w:tc>
        <w:tc>
          <w:tcPr>
            <w:tcW w:w="1560" w:type="dxa"/>
          </w:tcPr>
          <w:p w14:paraId="726C5CC1" w14:textId="6D293BB4" w:rsidR="007629DE" w:rsidRPr="009A0EB3" w:rsidRDefault="007629DE"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422F56BE" w14:textId="77777777" w:rsidR="007629DE" w:rsidRPr="009A0EB3" w:rsidRDefault="007629DE" w:rsidP="007629DE">
            <w:pPr>
              <w:jc w:val="both"/>
              <w:rPr>
                <w:rFonts w:ascii="Verdana" w:hAnsi="Verdana"/>
                <w:sz w:val="20"/>
                <w:szCs w:val="20"/>
                <w:lang w:val="lt-LT"/>
              </w:rPr>
            </w:pPr>
          </w:p>
        </w:tc>
      </w:tr>
      <w:tr w:rsidR="00021EC3" w:rsidRPr="009A0EB3" w14:paraId="2350F44F" w14:textId="77777777" w:rsidTr="47778E39">
        <w:tc>
          <w:tcPr>
            <w:tcW w:w="709" w:type="dxa"/>
          </w:tcPr>
          <w:p w14:paraId="239C4439" w14:textId="070064A1"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14.</w:t>
            </w:r>
          </w:p>
        </w:tc>
        <w:tc>
          <w:tcPr>
            <w:tcW w:w="2850" w:type="dxa"/>
          </w:tcPr>
          <w:p w14:paraId="3CF1F57B" w14:textId="018F655F"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 xml:space="preserve">Issue Matrix for Jira papildinys </w:t>
            </w:r>
          </w:p>
        </w:tc>
        <w:tc>
          <w:tcPr>
            <w:tcW w:w="1544" w:type="dxa"/>
            <w:tcBorders>
              <w:bottom w:val="single" w:sz="4" w:space="0" w:color="auto"/>
            </w:tcBorders>
          </w:tcPr>
          <w:p w14:paraId="2963410F" w14:textId="58A78875"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5FC399F7" w14:textId="615CDFA5"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6DF67770" w14:textId="0555F34D" w:rsidR="00021EC3" w:rsidRPr="009A0EB3" w:rsidRDefault="00021EC3" w:rsidP="00021EC3">
            <w:pPr>
              <w:jc w:val="both"/>
              <w:rPr>
                <w:rFonts w:ascii="Verdana" w:hAnsi="Verdana"/>
                <w:sz w:val="20"/>
                <w:szCs w:val="20"/>
                <w:lang w:val="lt-LT"/>
              </w:rPr>
            </w:pPr>
          </w:p>
        </w:tc>
      </w:tr>
      <w:tr w:rsidR="00F155B7" w:rsidRPr="009A0EB3" w14:paraId="661F8405" w14:textId="77777777" w:rsidTr="47778E39">
        <w:tc>
          <w:tcPr>
            <w:tcW w:w="709" w:type="dxa"/>
          </w:tcPr>
          <w:p w14:paraId="062F84CC" w14:textId="2B081FFD"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15.</w:t>
            </w:r>
          </w:p>
        </w:tc>
        <w:tc>
          <w:tcPr>
            <w:tcW w:w="2850" w:type="dxa"/>
          </w:tcPr>
          <w:p w14:paraId="4D637324" w14:textId="0D9CAD28"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Issue Matrix for Jira papildinys turi leisti modifikuoti</w:t>
            </w:r>
          </w:p>
          <w:p w14:paraId="68064319" w14:textId="7B44FF52"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 xml:space="preserve">informacijos rodymą sistemoje. Šis papildinys turi leisti konfigūruoti rodymo matricas, pritaikyti stulpelių ir </w:t>
            </w:r>
            <w:r w:rsidRPr="009A0EB3">
              <w:rPr>
                <w:rFonts w:ascii="Verdana" w:hAnsi="Verdana"/>
                <w:sz w:val="20"/>
                <w:szCs w:val="20"/>
                <w:lang w:val="lt-LT"/>
              </w:rPr>
              <w:lastRenderedPageBreak/>
              <w:t>eilučių turinį bei naudoti filtrus.</w:t>
            </w:r>
          </w:p>
        </w:tc>
        <w:tc>
          <w:tcPr>
            <w:tcW w:w="1544" w:type="dxa"/>
            <w:tcBorders>
              <w:tl2br w:val="single" w:sz="4" w:space="0" w:color="auto"/>
              <w:tr2bl w:val="single" w:sz="4" w:space="0" w:color="auto"/>
            </w:tcBorders>
          </w:tcPr>
          <w:p w14:paraId="534910BD" w14:textId="77777777" w:rsidR="00021EC3" w:rsidRPr="009A0EB3" w:rsidRDefault="00021EC3" w:rsidP="00021EC3">
            <w:pPr>
              <w:pStyle w:val="ListParagraph"/>
              <w:ind w:left="0"/>
              <w:jc w:val="center"/>
              <w:rPr>
                <w:rFonts w:ascii="Verdana" w:hAnsi="Verdana" w:cs="Times New Roman"/>
                <w:sz w:val="20"/>
                <w:szCs w:val="20"/>
              </w:rPr>
            </w:pPr>
          </w:p>
        </w:tc>
        <w:tc>
          <w:tcPr>
            <w:tcW w:w="1560" w:type="dxa"/>
          </w:tcPr>
          <w:p w14:paraId="351409C3" w14:textId="42FCAFCE"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w:t>
            </w:r>
          </w:p>
        </w:tc>
        <w:tc>
          <w:tcPr>
            <w:tcW w:w="2976" w:type="dxa"/>
            <w:tcBorders>
              <w:tl2br w:val="single" w:sz="4" w:space="0" w:color="auto"/>
              <w:tr2bl w:val="single" w:sz="4" w:space="0" w:color="auto"/>
            </w:tcBorders>
          </w:tcPr>
          <w:p w14:paraId="5CC75548" w14:textId="77777777" w:rsidR="00021EC3" w:rsidRPr="009A0EB3" w:rsidRDefault="00021EC3" w:rsidP="00021EC3">
            <w:pPr>
              <w:jc w:val="both"/>
              <w:rPr>
                <w:rFonts w:ascii="Verdana" w:hAnsi="Verdana"/>
                <w:sz w:val="20"/>
                <w:szCs w:val="20"/>
                <w:lang w:val="lt-LT"/>
              </w:rPr>
            </w:pPr>
          </w:p>
        </w:tc>
      </w:tr>
      <w:tr w:rsidR="00021EC3" w:rsidRPr="009A0EB3" w14:paraId="229D8333" w14:textId="77777777" w:rsidTr="47778E39">
        <w:tc>
          <w:tcPr>
            <w:tcW w:w="709" w:type="dxa"/>
          </w:tcPr>
          <w:p w14:paraId="7F51D795" w14:textId="1C85702A"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16.</w:t>
            </w:r>
          </w:p>
        </w:tc>
        <w:tc>
          <w:tcPr>
            <w:tcW w:w="2850" w:type="dxa"/>
          </w:tcPr>
          <w:p w14:paraId="575011C1" w14:textId="77777777"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Great Gadgets for Jira Cloud: Agile Charts, Reports &amp; KPIs Cloud for Jira Work</w:t>
            </w:r>
          </w:p>
          <w:p w14:paraId="01C87A6D" w14:textId="7530A794"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 xml:space="preserve">Management (Cloud) (Community) papildinys </w:t>
            </w:r>
          </w:p>
        </w:tc>
        <w:tc>
          <w:tcPr>
            <w:tcW w:w="1544" w:type="dxa"/>
            <w:tcBorders>
              <w:bottom w:val="single" w:sz="4" w:space="0" w:color="auto"/>
            </w:tcBorders>
          </w:tcPr>
          <w:p w14:paraId="030D4E7D" w14:textId="4BD9868B"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200 vnt.</w:t>
            </w:r>
          </w:p>
        </w:tc>
        <w:tc>
          <w:tcPr>
            <w:tcW w:w="1560" w:type="dxa"/>
          </w:tcPr>
          <w:p w14:paraId="3088CF4E" w14:textId="28753459"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/įrašyti pavadinimą ir gamintoją/</w:t>
            </w:r>
          </w:p>
        </w:tc>
        <w:tc>
          <w:tcPr>
            <w:tcW w:w="2976" w:type="dxa"/>
            <w:tcBorders>
              <w:tl2br w:val="single" w:sz="4" w:space="0" w:color="auto"/>
              <w:tr2bl w:val="single" w:sz="4" w:space="0" w:color="auto"/>
            </w:tcBorders>
          </w:tcPr>
          <w:p w14:paraId="0B85AF2A" w14:textId="51BDF320" w:rsidR="00021EC3" w:rsidRPr="009A0EB3" w:rsidRDefault="00021EC3" w:rsidP="00021EC3">
            <w:pPr>
              <w:jc w:val="both"/>
              <w:rPr>
                <w:rFonts w:ascii="Verdana" w:hAnsi="Verdana"/>
                <w:sz w:val="20"/>
                <w:szCs w:val="20"/>
                <w:lang w:val="lt-LT"/>
              </w:rPr>
            </w:pPr>
          </w:p>
        </w:tc>
      </w:tr>
      <w:tr w:rsidR="005704F1" w:rsidRPr="009A0EB3" w14:paraId="404189B8" w14:textId="77777777" w:rsidTr="47778E39">
        <w:tc>
          <w:tcPr>
            <w:tcW w:w="709" w:type="dxa"/>
          </w:tcPr>
          <w:p w14:paraId="1E19B022" w14:textId="489100B9"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17.</w:t>
            </w:r>
          </w:p>
        </w:tc>
        <w:tc>
          <w:tcPr>
            <w:tcW w:w="2850" w:type="dxa"/>
            <w:tcBorders>
              <w:bottom w:val="single" w:sz="4" w:space="0" w:color="auto"/>
            </w:tcBorders>
          </w:tcPr>
          <w:p w14:paraId="3CA98B11" w14:textId="77777777"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Great Gadgets for Jira Cloud: Agile Charts, Reports &amp; KPIs Cloud for Jira Work</w:t>
            </w:r>
          </w:p>
          <w:p w14:paraId="5A86D23B" w14:textId="7E2CB910" w:rsidR="00021EC3" w:rsidRPr="009A0EB3" w:rsidRDefault="00021EC3" w:rsidP="00021EC3">
            <w:pPr>
              <w:jc w:val="both"/>
              <w:rPr>
                <w:rFonts w:ascii="Verdana" w:hAnsi="Verdana"/>
                <w:sz w:val="20"/>
                <w:szCs w:val="20"/>
                <w:lang w:val="lt-LT"/>
              </w:rPr>
            </w:pPr>
            <w:r w:rsidRPr="009A0EB3">
              <w:rPr>
                <w:rFonts w:ascii="Verdana" w:hAnsi="Verdana"/>
                <w:sz w:val="20"/>
                <w:szCs w:val="20"/>
                <w:lang w:val="lt-LT"/>
              </w:rPr>
              <w:t>Management (Cloud) (Community) papildinys turi leisti sudėlioti kreipinius, projektus pagal Kanban metodą, kuris apima užduočių sudėjimą pagal būsenas</w:t>
            </w:r>
          </w:p>
        </w:tc>
        <w:tc>
          <w:tcPr>
            <w:tcW w:w="1544" w:type="dxa"/>
            <w:tcBorders>
              <w:bottom w:val="single" w:sz="4" w:space="0" w:color="auto"/>
              <w:tl2br w:val="single" w:sz="4" w:space="0" w:color="auto"/>
              <w:tr2bl w:val="single" w:sz="4" w:space="0" w:color="auto"/>
            </w:tcBorders>
          </w:tcPr>
          <w:p w14:paraId="013BFF06" w14:textId="77777777" w:rsidR="00021EC3" w:rsidRPr="009A0EB3" w:rsidRDefault="00021EC3" w:rsidP="00021EC3">
            <w:pPr>
              <w:pStyle w:val="ListParagraph"/>
              <w:ind w:left="0"/>
              <w:jc w:val="center"/>
              <w:rPr>
                <w:rFonts w:ascii="Verdana" w:hAnsi="Verdana" w:cs="Times New Roman"/>
                <w:sz w:val="20"/>
                <w:szCs w:val="20"/>
              </w:rPr>
            </w:pPr>
          </w:p>
        </w:tc>
        <w:tc>
          <w:tcPr>
            <w:tcW w:w="1560" w:type="dxa"/>
            <w:tcBorders>
              <w:bottom w:val="single" w:sz="4" w:space="0" w:color="auto"/>
            </w:tcBorders>
          </w:tcPr>
          <w:p w14:paraId="75B337A2" w14:textId="5B33367B" w:rsidR="00021EC3" w:rsidRPr="009A0EB3" w:rsidRDefault="00021EC3" w:rsidP="00021EC3">
            <w:pPr>
              <w:pStyle w:val="ListParagraph"/>
              <w:ind w:left="0"/>
              <w:jc w:val="center"/>
              <w:rPr>
                <w:rFonts w:ascii="Verdana" w:hAnsi="Verdana" w:cs="Times New Roman"/>
                <w:sz w:val="20"/>
                <w:szCs w:val="20"/>
              </w:rPr>
            </w:pPr>
            <w:r w:rsidRPr="009A0EB3">
              <w:rPr>
                <w:rFonts w:ascii="Verdana" w:hAnsi="Verdana" w:cs="Times New Roman"/>
                <w:sz w:val="20"/>
                <w:szCs w:val="20"/>
              </w:rPr>
              <w:t>/įr</w:t>
            </w:r>
            <w:r w:rsidR="00301E6A" w:rsidRPr="009A0EB3">
              <w:rPr>
                <w:rFonts w:ascii="Verdana" w:hAnsi="Verdana" w:cs="Times New Roman"/>
                <w:sz w:val="20"/>
                <w:szCs w:val="20"/>
              </w:rPr>
              <w:t>a</w:t>
            </w:r>
            <w:r w:rsidRPr="009A0EB3">
              <w:rPr>
                <w:rFonts w:ascii="Verdana" w:hAnsi="Verdana" w:cs="Times New Roman"/>
                <w:sz w:val="20"/>
                <w:szCs w:val="20"/>
              </w:rPr>
              <w:t>šyti/</w:t>
            </w:r>
          </w:p>
        </w:tc>
        <w:tc>
          <w:tcPr>
            <w:tcW w:w="2976" w:type="dxa"/>
            <w:tcBorders>
              <w:bottom w:val="single" w:sz="4" w:space="0" w:color="auto"/>
              <w:tl2br w:val="single" w:sz="4" w:space="0" w:color="auto"/>
              <w:tr2bl w:val="single" w:sz="4" w:space="0" w:color="auto"/>
            </w:tcBorders>
          </w:tcPr>
          <w:p w14:paraId="776A335E" w14:textId="77777777" w:rsidR="00021EC3" w:rsidRPr="009A0EB3" w:rsidRDefault="00021EC3" w:rsidP="00021EC3">
            <w:pPr>
              <w:jc w:val="both"/>
              <w:rPr>
                <w:rFonts w:ascii="Verdana" w:hAnsi="Verdana"/>
                <w:sz w:val="20"/>
                <w:szCs w:val="20"/>
                <w:lang w:val="lt-LT"/>
              </w:rPr>
            </w:pPr>
          </w:p>
        </w:tc>
      </w:tr>
      <w:tr w:rsidR="00000BCC" w:rsidRPr="009A0EB3" w14:paraId="56545BBA" w14:textId="77777777" w:rsidTr="47778E39">
        <w:tc>
          <w:tcPr>
            <w:tcW w:w="9639" w:type="dxa"/>
            <w:gridSpan w:val="5"/>
          </w:tcPr>
          <w:p w14:paraId="05458036" w14:textId="6870EF9C" w:rsidR="00000BCC" w:rsidRPr="009A0EB3" w:rsidRDefault="00000BCC" w:rsidP="00021EC3">
            <w:pPr>
              <w:jc w:val="both"/>
              <w:rPr>
                <w:rFonts w:ascii="Verdana" w:hAnsi="Verdana"/>
                <w:sz w:val="20"/>
                <w:szCs w:val="20"/>
                <w:lang w:val="lt-LT"/>
              </w:rPr>
            </w:pPr>
            <w:r w:rsidRPr="009A0EB3">
              <w:rPr>
                <w:rFonts w:ascii="Verdana" w:hAnsi="Verdana"/>
                <w:b/>
                <w:bCs/>
                <w:sz w:val="20"/>
                <w:szCs w:val="20"/>
                <w:lang w:val="lt-LT"/>
              </w:rPr>
              <w:t>Sistemos p</w:t>
            </w:r>
            <w:r w:rsidR="00312F8A" w:rsidRPr="009A0EB3">
              <w:rPr>
                <w:rFonts w:ascii="Verdana" w:hAnsi="Verdana"/>
                <w:b/>
                <w:bCs/>
                <w:sz w:val="20"/>
                <w:szCs w:val="20"/>
                <w:lang w:val="lt-LT"/>
              </w:rPr>
              <w:t>alaikymo</w:t>
            </w:r>
            <w:r w:rsidRPr="009A0EB3">
              <w:rPr>
                <w:rFonts w:ascii="Verdana" w:hAnsi="Verdana"/>
                <w:b/>
                <w:bCs/>
                <w:sz w:val="20"/>
                <w:szCs w:val="20"/>
                <w:lang w:val="lt-LT"/>
              </w:rPr>
              <w:t xml:space="preserve"> paslaugos</w:t>
            </w:r>
          </w:p>
        </w:tc>
      </w:tr>
      <w:tr w:rsidR="00000BCC" w:rsidRPr="009A0EB3" w14:paraId="160B0C28" w14:textId="77777777" w:rsidTr="47778E39">
        <w:tc>
          <w:tcPr>
            <w:tcW w:w="709" w:type="dxa"/>
          </w:tcPr>
          <w:p w14:paraId="427FC7BF" w14:textId="19122FCC" w:rsidR="00000BCC" w:rsidRPr="009A0EB3" w:rsidRDefault="00000BCC" w:rsidP="00000BCC">
            <w:pPr>
              <w:jc w:val="both"/>
              <w:rPr>
                <w:rFonts w:ascii="Verdana" w:hAnsi="Verdana"/>
                <w:sz w:val="20"/>
                <w:szCs w:val="20"/>
                <w:lang w:val="lt-LT"/>
              </w:rPr>
            </w:pPr>
            <w:r w:rsidRPr="009A0EB3">
              <w:rPr>
                <w:rFonts w:ascii="Verdana" w:hAnsi="Verdana"/>
                <w:sz w:val="20"/>
                <w:szCs w:val="20"/>
                <w:lang w:val="lt-LT"/>
              </w:rPr>
              <w:t>18.</w:t>
            </w:r>
          </w:p>
        </w:tc>
        <w:tc>
          <w:tcPr>
            <w:tcW w:w="2850" w:type="dxa"/>
            <w:tcBorders>
              <w:tl2br w:val="nil"/>
              <w:tr2bl w:val="nil"/>
            </w:tcBorders>
          </w:tcPr>
          <w:p w14:paraId="3B1EB671" w14:textId="78073B30" w:rsidR="00000BCC" w:rsidRPr="009A0EB3" w:rsidRDefault="00000BCC" w:rsidP="00000BCC">
            <w:pPr>
              <w:jc w:val="both"/>
              <w:rPr>
                <w:rFonts w:ascii="Verdana" w:hAnsi="Verdana"/>
                <w:b/>
                <w:bCs/>
                <w:sz w:val="20"/>
                <w:szCs w:val="20"/>
                <w:lang w:val="lt-LT"/>
              </w:rPr>
            </w:pPr>
            <w:r w:rsidRPr="009A0EB3">
              <w:rPr>
                <w:rFonts w:ascii="Verdana" w:hAnsi="Verdana"/>
                <w:sz w:val="20"/>
                <w:szCs w:val="20"/>
                <w:lang w:val="lt-LT"/>
              </w:rPr>
              <w:t>Siūlomos Sistemos p</w:t>
            </w:r>
            <w:r w:rsidR="00312F8A" w:rsidRPr="009A0EB3">
              <w:rPr>
                <w:rFonts w:ascii="Verdana" w:hAnsi="Verdana"/>
                <w:sz w:val="20"/>
                <w:szCs w:val="20"/>
                <w:lang w:val="lt-LT"/>
              </w:rPr>
              <w:t>alaikymas</w:t>
            </w:r>
            <w:r w:rsidRPr="009A0EB3">
              <w:rPr>
                <w:rFonts w:ascii="Verdana" w:hAnsi="Verdana"/>
                <w:sz w:val="20"/>
                <w:szCs w:val="20"/>
                <w:lang w:val="lt-LT"/>
              </w:rPr>
              <w:t xml:space="preserve"> turi būti teikiama kaip nurodyta Techninės specifikacijos IV skyriuje</w:t>
            </w:r>
          </w:p>
        </w:tc>
        <w:tc>
          <w:tcPr>
            <w:tcW w:w="3104" w:type="dxa"/>
            <w:gridSpan w:val="2"/>
            <w:tcBorders>
              <w:tl2br w:val="nil"/>
              <w:tr2bl w:val="nil"/>
            </w:tcBorders>
          </w:tcPr>
          <w:p w14:paraId="3E855488" w14:textId="477ED909" w:rsidR="00000BCC" w:rsidRPr="009A0EB3" w:rsidRDefault="00000BCC" w:rsidP="00000BCC">
            <w:pPr>
              <w:pStyle w:val="ListParagraph"/>
              <w:ind w:left="0"/>
              <w:jc w:val="center"/>
              <w:rPr>
                <w:rFonts w:ascii="Verdana" w:hAnsi="Verdana" w:cs="Times New Roman"/>
                <w:sz w:val="20"/>
                <w:szCs w:val="20"/>
              </w:rPr>
            </w:pPr>
            <w:r w:rsidRPr="009A0EB3">
              <w:rPr>
                <w:rFonts w:ascii="Verdana" w:hAnsi="Verdana"/>
                <w:sz w:val="20"/>
                <w:szCs w:val="20"/>
              </w:rPr>
              <w:t>/įrašyti, nurodyti siūlomos Sistemos p</w:t>
            </w:r>
            <w:r w:rsidR="00312F8A" w:rsidRPr="009A0EB3">
              <w:rPr>
                <w:rFonts w:ascii="Verdana" w:hAnsi="Verdana"/>
                <w:sz w:val="20"/>
                <w:szCs w:val="20"/>
              </w:rPr>
              <w:t>alaikymą</w:t>
            </w:r>
            <w:r w:rsidRPr="009A0EB3">
              <w:rPr>
                <w:rFonts w:ascii="Verdana" w:hAnsi="Verdana"/>
                <w:sz w:val="20"/>
                <w:szCs w:val="20"/>
              </w:rPr>
              <w:t xml:space="preserve"> teikiančio(-ių) juridinio(-ių) asmens(-ų) pavadinimą bei įmonės kodą/</w:t>
            </w:r>
          </w:p>
        </w:tc>
        <w:tc>
          <w:tcPr>
            <w:tcW w:w="2976" w:type="dxa"/>
            <w:tcBorders>
              <w:bottom w:val="single" w:sz="4" w:space="0" w:color="auto"/>
              <w:tl2br w:val="single" w:sz="4" w:space="0" w:color="auto"/>
              <w:tr2bl w:val="single" w:sz="4" w:space="0" w:color="auto"/>
            </w:tcBorders>
          </w:tcPr>
          <w:p w14:paraId="1C08BB6D" w14:textId="77777777" w:rsidR="00000BCC" w:rsidRPr="009A0EB3" w:rsidRDefault="00000BCC" w:rsidP="00000BCC">
            <w:pPr>
              <w:jc w:val="both"/>
              <w:rPr>
                <w:rFonts w:ascii="Verdana" w:hAnsi="Verdana"/>
                <w:sz w:val="20"/>
                <w:szCs w:val="20"/>
                <w:lang w:val="lt-LT"/>
              </w:rPr>
            </w:pPr>
          </w:p>
        </w:tc>
      </w:tr>
      <w:bookmarkEnd w:id="11"/>
    </w:tbl>
    <w:p w14:paraId="6510F739" w14:textId="388FBE89" w:rsidR="00B23099" w:rsidRPr="009A0EB3" w:rsidRDefault="00B23099" w:rsidP="004666B2">
      <w:pPr>
        <w:jc w:val="both"/>
        <w:rPr>
          <w:rFonts w:ascii="Verdana" w:hAnsi="Verdana"/>
          <w:i/>
          <w:iCs/>
          <w:sz w:val="20"/>
          <w:szCs w:val="20"/>
          <w:lang w:val="lt-LT"/>
        </w:rPr>
      </w:pPr>
    </w:p>
    <w:p w14:paraId="7D08AC14" w14:textId="5EA7246E" w:rsidR="002A6ACA" w:rsidRPr="009A0EB3" w:rsidRDefault="002A6ACA" w:rsidP="002A6ACA">
      <w:pPr>
        <w:jc w:val="both"/>
        <w:rPr>
          <w:rFonts w:ascii="Verdana" w:hAnsi="Verdana"/>
          <w:sz w:val="20"/>
          <w:szCs w:val="20"/>
          <w:lang w:val="lt-LT"/>
        </w:rPr>
      </w:pPr>
      <w:r w:rsidRPr="009A0EB3">
        <w:rPr>
          <w:rFonts w:ascii="Verdana" w:hAnsi="Verdana"/>
          <w:sz w:val="20"/>
          <w:szCs w:val="20"/>
          <w:lang w:val="lt-LT"/>
        </w:rPr>
        <w:t>1</w:t>
      </w:r>
      <w:r w:rsidR="00704A85" w:rsidRPr="009A0EB3">
        <w:rPr>
          <w:rFonts w:ascii="Verdana" w:hAnsi="Verdana"/>
          <w:sz w:val="20"/>
          <w:szCs w:val="20"/>
          <w:lang w:val="lt-LT"/>
        </w:rPr>
        <w:t>7</w:t>
      </w:r>
      <w:r w:rsidRPr="009A0EB3">
        <w:rPr>
          <w:rFonts w:ascii="Verdana" w:hAnsi="Verdana"/>
          <w:sz w:val="20"/>
          <w:szCs w:val="20"/>
          <w:lang w:val="lt-LT"/>
        </w:rPr>
        <w:t xml:space="preserve">. </w:t>
      </w:r>
      <w:r w:rsidR="00630753" w:rsidRPr="009A0EB3">
        <w:rPr>
          <w:rFonts w:ascii="Verdana" w:hAnsi="Verdana"/>
          <w:sz w:val="20"/>
          <w:szCs w:val="20"/>
          <w:lang w:val="lt-LT"/>
        </w:rPr>
        <w:t xml:space="preserve">Tiekėjas turi užtikrinti </w:t>
      </w:r>
      <w:r w:rsidR="00051F02" w:rsidRPr="009A0EB3">
        <w:rPr>
          <w:rFonts w:ascii="Verdana" w:hAnsi="Verdana"/>
          <w:sz w:val="20"/>
          <w:szCs w:val="20"/>
          <w:lang w:val="lt-LT"/>
        </w:rPr>
        <w:t>l</w:t>
      </w:r>
      <w:r w:rsidR="00630753" w:rsidRPr="009A0EB3">
        <w:rPr>
          <w:rFonts w:ascii="Verdana" w:hAnsi="Verdana"/>
          <w:sz w:val="20"/>
          <w:szCs w:val="20"/>
          <w:lang w:val="lt-LT"/>
        </w:rPr>
        <w:t xml:space="preserve">icencijų </w:t>
      </w:r>
      <w:r w:rsidR="00B76A42" w:rsidRPr="009A0EB3">
        <w:rPr>
          <w:rFonts w:ascii="Verdana" w:hAnsi="Verdana"/>
          <w:sz w:val="20"/>
          <w:szCs w:val="20"/>
          <w:lang w:val="lt-LT"/>
        </w:rPr>
        <w:t xml:space="preserve">ir papildinių </w:t>
      </w:r>
      <w:r w:rsidR="00630753" w:rsidRPr="009A0EB3">
        <w:rPr>
          <w:rFonts w:ascii="Verdana" w:hAnsi="Verdana"/>
          <w:sz w:val="20"/>
          <w:szCs w:val="20"/>
          <w:lang w:val="lt-LT"/>
        </w:rPr>
        <w:t>aktyvavimą Perkančios organizacijos veikiančio</w:t>
      </w:r>
      <w:r w:rsidR="00E858FB" w:rsidRPr="009A0EB3">
        <w:rPr>
          <w:rFonts w:ascii="Verdana" w:hAnsi="Verdana"/>
          <w:sz w:val="20"/>
          <w:szCs w:val="20"/>
          <w:lang w:val="lt-LT"/>
        </w:rPr>
        <w:t>je J</w:t>
      </w:r>
      <w:r w:rsidRPr="009A0EB3">
        <w:rPr>
          <w:rFonts w:ascii="Verdana" w:hAnsi="Verdana"/>
          <w:sz w:val="20"/>
          <w:szCs w:val="20"/>
          <w:lang w:val="lt-LT"/>
        </w:rPr>
        <w:t>IRA</w:t>
      </w:r>
      <w:r w:rsidR="00E858FB" w:rsidRPr="009A0EB3">
        <w:rPr>
          <w:rFonts w:ascii="Verdana" w:hAnsi="Verdana"/>
          <w:sz w:val="20"/>
          <w:szCs w:val="20"/>
          <w:lang w:val="lt-LT"/>
        </w:rPr>
        <w:t xml:space="preserve"> Sistemoje</w:t>
      </w:r>
      <w:r w:rsidR="00630753" w:rsidRPr="009A0EB3">
        <w:rPr>
          <w:rFonts w:ascii="Verdana" w:hAnsi="Verdana"/>
          <w:sz w:val="20"/>
          <w:szCs w:val="20"/>
          <w:lang w:val="lt-LT"/>
        </w:rPr>
        <w:t xml:space="preserve"> nesutrikdant j</w:t>
      </w:r>
      <w:r w:rsidR="00E858FB" w:rsidRPr="009A0EB3">
        <w:rPr>
          <w:rFonts w:ascii="Verdana" w:hAnsi="Verdana"/>
          <w:sz w:val="20"/>
          <w:szCs w:val="20"/>
          <w:lang w:val="lt-LT"/>
        </w:rPr>
        <w:t>os</w:t>
      </w:r>
      <w:r w:rsidR="00630753" w:rsidRPr="009A0EB3">
        <w:rPr>
          <w:rFonts w:ascii="Verdana" w:hAnsi="Verdana"/>
          <w:sz w:val="20"/>
          <w:szCs w:val="20"/>
          <w:lang w:val="lt-LT"/>
        </w:rPr>
        <w:t xml:space="preserve"> darbo</w:t>
      </w:r>
      <w:r w:rsidR="00051F02" w:rsidRPr="009A0EB3">
        <w:rPr>
          <w:rFonts w:ascii="Verdana" w:hAnsi="Verdana"/>
          <w:sz w:val="20"/>
          <w:szCs w:val="20"/>
          <w:lang w:val="lt-LT"/>
        </w:rPr>
        <w:t>.</w:t>
      </w:r>
    </w:p>
    <w:p w14:paraId="123017B3" w14:textId="185B146A" w:rsidR="00453C6C" w:rsidRPr="009A0EB3" w:rsidRDefault="00704A85" w:rsidP="002A6ACA">
      <w:pPr>
        <w:jc w:val="both"/>
        <w:rPr>
          <w:rFonts w:ascii="Verdana" w:hAnsi="Verdana"/>
          <w:sz w:val="20"/>
          <w:szCs w:val="20"/>
          <w:lang w:val="lt-LT"/>
        </w:rPr>
      </w:pPr>
      <w:r w:rsidRPr="009A0EB3">
        <w:rPr>
          <w:rFonts w:ascii="Verdana" w:hAnsi="Verdana"/>
          <w:sz w:val="20"/>
          <w:szCs w:val="20"/>
          <w:lang w:val="lt-LT"/>
        </w:rPr>
        <w:t>18</w:t>
      </w:r>
      <w:r w:rsidR="002A6ACA" w:rsidRPr="009A0EB3">
        <w:rPr>
          <w:rFonts w:ascii="Verdana" w:hAnsi="Verdana"/>
          <w:sz w:val="20"/>
          <w:szCs w:val="20"/>
          <w:lang w:val="lt-LT"/>
        </w:rPr>
        <w:t xml:space="preserve">. </w:t>
      </w:r>
      <w:r w:rsidR="00973160" w:rsidRPr="009A0EB3">
        <w:rPr>
          <w:rFonts w:ascii="Verdana" w:hAnsi="Verdana"/>
          <w:sz w:val="20"/>
          <w:szCs w:val="20"/>
          <w:lang w:val="lt-LT"/>
        </w:rPr>
        <w:t xml:space="preserve">Perkamos </w:t>
      </w:r>
      <w:r w:rsidR="00161894" w:rsidRPr="009A0EB3">
        <w:rPr>
          <w:rFonts w:ascii="Verdana" w:hAnsi="Verdana"/>
          <w:sz w:val="20"/>
          <w:szCs w:val="20"/>
          <w:lang w:val="lt-LT"/>
        </w:rPr>
        <w:t>l</w:t>
      </w:r>
      <w:r w:rsidR="00973160" w:rsidRPr="009A0EB3">
        <w:rPr>
          <w:rFonts w:ascii="Verdana" w:hAnsi="Verdana"/>
          <w:sz w:val="20"/>
          <w:szCs w:val="20"/>
          <w:lang w:val="lt-LT"/>
        </w:rPr>
        <w:t xml:space="preserve">icencijos </w:t>
      </w:r>
      <w:r w:rsidR="00B76A42" w:rsidRPr="009A0EB3">
        <w:rPr>
          <w:rFonts w:ascii="Verdana" w:hAnsi="Verdana"/>
          <w:sz w:val="20"/>
          <w:szCs w:val="20"/>
          <w:lang w:val="lt-LT"/>
        </w:rPr>
        <w:t xml:space="preserve">bei papildiniai </w:t>
      </w:r>
      <w:r w:rsidR="00973160" w:rsidRPr="009A0EB3">
        <w:rPr>
          <w:rFonts w:ascii="Verdana" w:hAnsi="Verdana"/>
          <w:sz w:val="20"/>
          <w:szCs w:val="20"/>
          <w:lang w:val="lt-LT"/>
        </w:rPr>
        <w:t xml:space="preserve">turi galioti </w:t>
      </w:r>
      <w:r w:rsidR="008F5775" w:rsidRPr="009A0EB3">
        <w:rPr>
          <w:rFonts w:ascii="Verdana" w:hAnsi="Verdana"/>
          <w:sz w:val="20"/>
          <w:szCs w:val="20"/>
          <w:lang w:val="lt-LT"/>
        </w:rPr>
        <w:t xml:space="preserve">nepertraukiamai, </w:t>
      </w:r>
      <w:r w:rsidR="00973160" w:rsidRPr="009A0EB3">
        <w:rPr>
          <w:rFonts w:ascii="Verdana" w:hAnsi="Verdana"/>
          <w:sz w:val="20"/>
          <w:szCs w:val="20"/>
          <w:lang w:val="lt-LT"/>
        </w:rPr>
        <w:t xml:space="preserve">kai baigia galioti </w:t>
      </w:r>
      <w:r w:rsidR="00B76A42" w:rsidRPr="009A0EB3">
        <w:rPr>
          <w:rFonts w:ascii="Verdana" w:hAnsi="Verdana"/>
          <w:sz w:val="20"/>
          <w:szCs w:val="20"/>
          <w:lang w:val="lt-LT"/>
        </w:rPr>
        <w:t xml:space="preserve">šiuo metu </w:t>
      </w:r>
      <w:r w:rsidR="009376FB" w:rsidRPr="009A0EB3">
        <w:rPr>
          <w:rFonts w:ascii="Verdana" w:hAnsi="Verdana"/>
          <w:sz w:val="20"/>
          <w:szCs w:val="20"/>
          <w:lang w:val="lt-LT"/>
        </w:rPr>
        <w:t xml:space="preserve">LRT </w:t>
      </w:r>
      <w:r w:rsidR="00973160" w:rsidRPr="009A0EB3">
        <w:rPr>
          <w:rFonts w:ascii="Verdana" w:hAnsi="Verdana"/>
          <w:sz w:val="20"/>
          <w:szCs w:val="20"/>
          <w:lang w:val="lt-LT"/>
        </w:rPr>
        <w:t>naudojamos licencijos</w:t>
      </w:r>
      <w:r w:rsidR="00B76A42" w:rsidRPr="009A0EB3">
        <w:rPr>
          <w:rFonts w:ascii="Verdana" w:hAnsi="Verdana"/>
          <w:sz w:val="20"/>
          <w:szCs w:val="20"/>
          <w:lang w:val="lt-LT"/>
        </w:rPr>
        <w:t xml:space="preserve"> iš karto turi įsigalioti Tiekėjo teikiamos licencijos ir papildiniai</w:t>
      </w:r>
      <w:r w:rsidR="00611830" w:rsidRPr="009A0EB3">
        <w:rPr>
          <w:rFonts w:ascii="Verdana" w:hAnsi="Verdana"/>
          <w:sz w:val="20"/>
          <w:szCs w:val="20"/>
          <w:lang w:val="lt-LT"/>
        </w:rPr>
        <w:t>.</w:t>
      </w:r>
    </w:p>
    <w:p w14:paraId="25CA935B" w14:textId="36A05693" w:rsidR="00973160" w:rsidRPr="009A0EB3" w:rsidRDefault="00973160" w:rsidP="002001DB">
      <w:pPr>
        <w:jc w:val="both"/>
        <w:rPr>
          <w:rFonts w:ascii="Verdana" w:hAnsi="Verdana"/>
          <w:sz w:val="20"/>
          <w:szCs w:val="20"/>
          <w:lang w:val="lt-LT" w:eastAsia="ar-SA"/>
        </w:rPr>
      </w:pPr>
    </w:p>
    <w:p w14:paraId="6F9AD5BD" w14:textId="72B0FF2D" w:rsidR="002001DB" w:rsidRPr="009A0EB3" w:rsidRDefault="002001DB" w:rsidP="002001DB">
      <w:pPr>
        <w:ind w:firstLine="557"/>
        <w:rPr>
          <w:rFonts w:ascii="Verdana" w:hAnsi="Verdana"/>
          <w:b/>
          <w:bCs/>
          <w:sz w:val="20"/>
          <w:szCs w:val="20"/>
          <w:u w:val="single"/>
          <w:lang w:val="lt-LT"/>
        </w:rPr>
      </w:pPr>
      <w:r w:rsidRPr="009A0EB3">
        <w:rPr>
          <w:rFonts w:ascii="Verdana" w:hAnsi="Verdana"/>
          <w:b/>
          <w:bCs/>
          <w:sz w:val="20"/>
          <w:szCs w:val="20"/>
          <w:u w:val="single"/>
          <w:lang w:val="lt-LT"/>
        </w:rPr>
        <w:t>II alternatyva:</w:t>
      </w:r>
    </w:p>
    <w:p w14:paraId="76B47EA6" w14:textId="77777777" w:rsidR="00E76ED7" w:rsidRPr="009A0EB3" w:rsidRDefault="00E76ED7" w:rsidP="002001DB">
      <w:pPr>
        <w:jc w:val="both"/>
        <w:rPr>
          <w:rFonts w:ascii="Verdana" w:hAnsi="Verdana"/>
          <w:b/>
          <w:bCs/>
          <w:sz w:val="20"/>
          <w:szCs w:val="20"/>
          <w:lang w:val="lt-LT"/>
        </w:rPr>
      </w:pPr>
    </w:p>
    <w:p w14:paraId="5F97053A" w14:textId="4DF04773" w:rsidR="0BE6AEBB" w:rsidRPr="009A0EB3" w:rsidRDefault="755833F8" w:rsidP="00C33B5C">
      <w:pPr>
        <w:pStyle w:val="ListParagraph"/>
        <w:ind w:left="0"/>
        <w:jc w:val="right"/>
        <w:rPr>
          <w:rFonts w:ascii="Verdana" w:hAnsi="Verdana" w:cs="Times New Roman"/>
          <w:sz w:val="20"/>
          <w:szCs w:val="20"/>
        </w:rPr>
      </w:pPr>
      <w:r w:rsidRPr="009A0EB3">
        <w:rPr>
          <w:rFonts w:ascii="Verdana" w:hAnsi="Verdana" w:cs="Times New Roman"/>
          <w:sz w:val="20"/>
          <w:szCs w:val="20"/>
        </w:rPr>
        <w:t>3</w:t>
      </w:r>
      <w:r w:rsidR="0E05AE61" w:rsidRPr="009A0EB3">
        <w:rPr>
          <w:rFonts w:ascii="Verdana" w:hAnsi="Verdana" w:cs="Times New Roman"/>
          <w:sz w:val="20"/>
          <w:szCs w:val="20"/>
        </w:rPr>
        <w:t xml:space="preserve"> lentelė</w:t>
      </w:r>
      <w:r w:rsidR="3B6DEAB4" w:rsidRPr="009A0EB3">
        <w:rPr>
          <w:rFonts w:ascii="Verdana" w:hAnsi="Verdana" w:cs="Times New Roman"/>
          <w:sz w:val="20"/>
          <w:szCs w:val="20"/>
        </w:rPr>
        <w:t>.</w:t>
      </w:r>
      <w:r w:rsidR="3C256986" w:rsidRPr="009A0EB3">
        <w:rPr>
          <w:rFonts w:ascii="Verdana" w:hAnsi="Verdana" w:cs="Times New Roman"/>
          <w:sz w:val="20"/>
          <w:szCs w:val="20"/>
        </w:rPr>
        <w:t xml:space="preserve"> R</w:t>
      </w:r>
      <w:r w:rsidR="76B06A33" w:rsidRPr="009A0EB3">
        <w:rPr>
          <w:rFonts w:ascii="Verdana" w:hAnsi="Verdana" w:cs="Times New Roman"/>
          <w:sz w:val="20"/>
          <w:szCs w:val="20"/>
        </w:rPr>
        <w:t>eikalavimai sistemai.</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105"/>
        <w:gridCol w:w="2706"/>
      </w:tblGrid>
      <w:tr w:rsidR="00887BCA" w:rsidRPr="009A0EB3" w14:paraId="704D8B09" w14:textId="77777777" w:rsidTr="000A683D">
        <w:trPr>
          <w:trHeight w:val="300"/>
        </w:trPr>
        <w:tc>
          <w:tcPr>
            <w:tcW w:w="9747" w:type="dxa"/>
            <w:gridSpan w:val="4"/>
          </w:tcPr>
          <w:p w14:paraId="399A5221" w14:textId="5DA5A31E" w:rsidR="00887BCA" w:rsidRPr="009A0EB3" w:rsidRDefault="00887BCA">
            <w:pPr>
              <w:rPr>
                <w:rFonts w:ascii="Verdana" w:hAnsi="Verdana"/>
                <w:b/>
                <w:bCs/>
                <w:sz w:val="20"/>
                <w:szCs w:val="20"/>
                <w:lang w:val="lt-LT"/>
              </w:rPr>
            </w:pPr>
            <w:r w:rsidRPr="009A0EB3">
              <w:rPr>
                <w:rFonts w:ascii="Verdana" w:hAnsi="Verdana"/>
                <w:b/>
                <w:sz w:val="20"/>
                <w:szCs w:val="20"/>
                <w:lang w:val="lt-LT"/>
              </w:rPr>
              <w:t>Užklausų ir projektų valdymo sistema</w:t>
            </w:r>
          </w:p>
        </w:tc>
      </w:tr>
      <w:tr w:rsidR="00887BCA" w:rsidRPr="009A0EB3" w14:paraId="37936B49" w14:textId="77777777" w:rsidTr="000A683D">
        <w:trPr>
          <w:trHeight w:val="300"/>
        </w:trPr>
        <w:tc>
          <w:tcPr>
            <w:tcW w:w="3936" w:type="dxa"/>
            <w:gridSpan w:val="2"/>
            <w:shd w:val="clear" w:color="auto" w:fill="auto"/>
          </w:tcPr>
          <w:p w14:paraId="69DBCA4F" w14:textId="77777777" w:rsidR="00887BCA" w:rsidRPr="009A0EB3" w:rsidRDefault="00887BCA">
            <w:pPr>
              <w:rPr>
                <w:rFonts w:ascii="Verdana" w:hAnsi="Verdana"/>
                <w:b/>
                <w:bCs/>
                <w:sz w:val="20"/>
                <w:szCs w:val="20"/>
                <w:lang w:val="lt-LT"/>
              </w:rPr>
            </w:pPr>
            <w:r w:rsidRPr="009A0EB3">
              <w:rPr>
                <w:rFonts w:ascii="Verdana" w:hAnsi="Verdana"/>
                <w:bCs/>
                <w:sz w:val="20"/>
                <w:szCs w:val="20"/>
                <w:lang w:val="lt-LT"/>
              </w:rPr>
              <w:t>Gamintojas</w:t>
            </w:r>
          </w:p>
        </w:tc>
        <w:tc>
          <w:tcPr>
            <w:tcW w:w="5811" w:type="dxa"/>
            <w:gridSpan w:val="2"/>
          </w:tcPr>
          <w:p w14:paraId="2FED2439" w14:textId="77777777" w:rsidR="00887BCA" w:rsidRPr="009A0EB3" w:rsidRDefault="00887BCA">
            <w:pPr>
              <w:pStyle w:val="BodyText"/>
              <w:spacing w:after="0" w:line="240" w:lineRule="auto"/>
              <w:jc w:val="left"/>
              <w:rPr>
                <w:rFonts w:ascii="Verdana" w:eastAsia="Times New Roman" w:hAnsi="Verdana" w:cs="Times New Roman"/>
                <w:b/>
                <w:bCs/>
                <w:sz w:val="20"/>
                <w:szCs w:val="20"/>
              </w:rPr>
            </w:pPr>
            <w:r w:rsidRPr="009A0EB3">
              <w:rPr>
                <w:rFonts w:ascii="Verdana" w:hAnsi="Verdana" w:cs="Times New Roman"/>
                <w:bCs/>
                <w:i/>
                <w:sz w:val="20"/>
                <w:szCs w:val="20"/>
              </w:rPr>
              <w:t>/įrašyti/</w:t>
            </w:r>
          </w:p>
        </w:tc>
      </w:tr>
      <w:tr w:rsidR="00887BCA" w:rsidRPr="009A0EB3" w14:paraId="45DC8272" w14:textId="77777777" w:rsidTr="000A683D">
        <w:trPr>
          <w:trHeight w:val="300"/>
        </w:trPr>
        <w:tc>
          <w:tcPr>
            <w:tcW w:w="3936" w:type="dxa"/>
            <w:gridSpan w:val="2"/>
            <w:shd w:val="clear" w:color="auto" w:fill="auto"/>
          </w:tcPr>
          <w:p w14:paraId="2D879B6C" w14:textId="77777777" w:rsidR="00887BCA" w:rsidRPr="009A0EB3" w:rsidRDefault="00887BCA">
            <w:pPr>
              <w:rPr>
                <w:rFonts w:ascii="Verdana" w:hAnsi="Verdana"/>
                <w:b/>
                <w:bCs/>
                <w:sz w:val="20"/>
                <w:szCs w:val="20"/>
                <w:lang w:val="lt-LT"/>
              </w:rPr>
            </w:pPr>
            <w:r w:rsidRPr="009A0EB3">
              <w:rPr>
                <w:rFonts w:ascii="Verdana" w:hAnsi="Verdana"/>
                <w:bCs/>
                <w:sz w:val="20"/>
                <w:szCs w:val="20"/>
                <w:lang w:val="lt-LT"/>
              </w:rPr>
              <w:t>Modelis</w:t>
            </w:r>
          </w:p>
        </w:tc>
        <w:tc>
          <w:tcPr>
            <w:tcW w:w="5811" w:type="dxa"/>
            <w:gridSpan w:val="2"/>
          </w:tcPr>
          <w:p w14:paraId="46625826" w14:textId="77777777" w:rsidR="00887BCA" w:rsidRPr="009A0EB3" w:rsidRDefault="00887BCA">
            <w:pPr>
              <w:pStyle w:val="BodyText"/>
              <w:spacing w:after="0" w:line="240" w:lineRule="auto"/>
              <w:jc w:val="left"/>
              <w:rPr>
                <w:rFonts w:ascii="Verdana" w:eastAsia="Times New Roman" w:hAnsi="Verdana" w:cs="Times New Roman"/>
                <w:b/>
                <w:bCs/>
                <w:sz w:val="20"/>
                <w:szCs w:val="20"/>
              </w:rPr>
            </w:pPr>
            <w:r w:rsidRPr="009A0EB3">
              <w:rPr>
                <w:rFonts w:ascii="Verdana" w:hAnsi="Verdana" w:cs="Times New Roman"/>
                <w:bCs/>
                <w:i/>
                <w:sz w:val="20"/>
                <w:szCs w:val="20"/>
              </w:rPr>
              <w:t>/įrašyti/</w:t>
            </w:r>
          </w:p>
        </w:tc>
      </w:tr>
      <w:tr w:rsidR="00887BCA" w:rsidRPr="009A0EB3" w14:paraId="53F0D242" w14:textId="77777777" w:rsidTr="000A683D">
        <w:trPr>
          <w:trHeight w:val="300"/>
        </w:trPr>
        <w:tc>
          <w:tcPr>
            <w:tcW w:w="675" w:type="dxa"/>
            <w:vAlign w:val="center"/>
          </w:tcPr>
          <w:p w14:paraId="378524AF" w14:textId="77777777" w:rsidR="00887BCA" w:rsidRPr="009A0EB3" w:rsidRDefault="00887BCA">
            <w:pPr>
              <w:pStyle w:val="BodyText"/>
              <w:spacing w:after="0" w:line="240" w:lineRule="auto"/>
              <w:jc w:val="center"/>
              <w:rPr>
                <w:rFonts w:ascii="Verdana" w:eastAsia="Times New Roman" w:hAnsi="Verdana" w:cs="Times New Roman"/>
                <w:b/>
                <w:bCs/>
                <w:sz w:val="20"/>
                <w:szCs w:val="20"/>
              </w:rPr>
            </w:pPr>
            <w:r w:rsidRPr="009A0EB3">
              <w:rPr>
                <w:rFonts w:ascii="Verdana" w:hAnsi="Verdana" w:cs="Times New Roman"/>
                <w:b/>
                <w:bCs/>
                <w:snapToGrid w:val="0"/>
                <w:color w:val="000000"/>
                <w:sz w:val="20"/>
                <w:szCs w:val="20"/>
              </w:rPr>
              <w:t>Eil. Nr.</w:t>
            </w:r>
          </w:p>
        </w:tc>
        <w:tc>
          <w:tcPr>
            <w:tcW w:w="3261" w:type="dxa"/>
            <w:vAlign w:val="center"/>
          </w:tcPr>
          <w:p w14:paraId="09DD1C2D" w14:textId="77777777" w:rsidR="00887BCA" w:rsidRPr="009A0EB3" w:rsidRDefault="00887BCA">
            <w:pPr>
              <w:pStyle w:val="BodyText"/>
              <w:spacing w:after="0" w:line="240" w:lineRule="auto"/>
              <w:jc w:val="center"/>
              <w:rPr>
                <w:rFonts w:ascii="Verdana" w:eastAsia="Times New Roman" w:hAnsi="Verdana" w:cs="Times New Roman"/>
                <w:b/>
                <w:bCs/>
                <w:sz w:val="20"/>
                <w:szCs w:val="20"/>
              </w:rPr>
            </w:pPr>
            <w:r w:rsidRPr="009A0EB3">
              <w:rPr>
                <w:rFonts w:ascii="Verdana" w:hAnsi="Verdana" w:cs="Times New Roman"/>
                <w:b/>
                <w:bCs/>
                <w:sz w:val="20"/>
                <w:szCs w:val="20"/>
              </w:rPr>
              <w:t>Reikalavimai</w:t>
            </w:r>
          </w:p>
        </w:tc>
        <w:tc>
          <w:tcPr>
            <w:tcW w:w="3105" w:type="dxa"/>
            <w:vAlign w:val="center"/>
          </w:tcPr>
          <w:p w14:paraId="028EB295" w14:textId="77777777" w:rsidR="00887BCA" w:rsidRPr="009A0EB3" w:rsidRDefault="00887BCA">
            <w:pPr>
              <w:pStyle w:val="BodyText"/>
              <w:spacing w:after="0" w:line="240" w:lineRule="auto"/>
              <w:jc w:val="center"/>
              <w:rPr>
                <w:rFonts w:ascii="Verdana" w:eastAsia="Times New Roman" w:hAnsi="Verdana" w:cs="Times New Roman"/>
                <w:b/>
                <w:bCs/>
                <w:sz w:val="20"/>
                <w:szCs w:val="20"/>
              </w:rPr>
            </w:pPr>
            <w:r w:rsidRPr="009A0EB3">
              <w:rPr>
                <w:rFonts w:ascii="Verdana" w:hAnsi="Verdana" w:cs="Times New Roman"/>
                <w:b/>
                <w:bCs/>
                <w:sz w:val="20"/>
                <w:szCs w:val="20"/>
              </w:rPr>
              <w:t>Siūlomi parametrai</w:t>
            </w:r>
          </w:p>
        </w:tc>
        <w:tc>
          <w:tcPr>
            <w:tcW w:w="2706" w:type="dxa"/>
            <w:tcBorders>
              <w:bottom w:val="single" w:sz="4" w:space="0" w:color="auto"/>
            </w:tcBorders>
            <w:vAlign w:val="center"/>
          </w:tcPr>
          <w:p w14:paraId="3765B580" w14:textId="77777777" w:rsidR="00887BCA" w:rsidRPr="009A0EB3" w:rsidRDefault="00887BCA">
            <w:pPr>
              <w:pStyle w:val="BodyText"/>
              <w:spacing w:after="0" w:line="240" w:lineRule="auto"/>
              <w:jc w:val="center"/>
              <w:rPr>
                <w:rFonts w:ascii="Verdana" w:eastAsia="Times New Roman" w:hAnsi="Verdana" w:cs="Times New Roman"/>
                <w:b/>
                <w:bCs/>
                <w:sz w:val="20"/>
                <w:szCs w:val="20"/>
              </w:rPr>
            </w:pPr>
            <w:r w:rsidRPr="009A0EB3">
              <w:rPr>
                <w:rFonts w:ascii="Verdana" w:eastAsia="Times New Roman" w:hAnsi="Verdana" w:cs="Times New Roman"/>
                <w:b/>
                <w:bCs/>
                <w:sz w:val="20"/>
                <w:szCs w:val="20"/>
              </w:rPr>
              <w:t>Siūlomus parametrus patvirtinanti Dokumentacija</w:t>
            </w:r>
          </w:p>
        </w:tc>
      </w:tr>
      <w:tr w:rsidR="00887BCA" w:rsidRPr="009A0EB3" w14:paraId="339E8E78" w14:textId="77777777" w:rsidTr="000A683D">
        <w:trPr>
          <w:trHeight w:val="300"/>
        </w:trPr>
        <w:tc>
          <w:tcPr>
            <w:tcW w:w="9747" w:type="dxa"/>
            <w:gridSpan w:val="4"/>
            <w:shd w:val="clear" w:color="auto" w:fill="auto"/>
          </w:tcPr>
          <w:p w14:paraId="58BF07E4" w14:textId="77777777" w:rsidR="00887BCA" w:rsidRPr="009A0EB3" w:rsidRDefault="00887BCA">
            <w:pPr>
              <w:rPr>
                <w:rFonts w:ascii="Verdana" w:hAnsi="Verdana"/>
                <w:color w:val="00B050"/>
                <w:sz w:val="20"/>
                <w:szCs w:val="20"/>
                <w:lang w:val="lt-LT"/>
              </w:rPr>
            </w:pPr>
            <w:r w:rsidRPr="009A0EB3">
              <w:rPr>
                <w:rFonts w:ascii="Verdana" w:hAnsi="Verdana"/>
                <w:b/>
                <w:bCs/>
                <w:sz w:val="20"/>
                <w:szCs w:val="20"/>
                <w:lang w:val="lt-LT"/>
              </w:rPr>
              <w:t>Bendrieji reikalavimai</w:t>
            </w:r>
          </w:p>
        </w:tc>
      </w:tr>
      <w:tr w:rsidR="00887BCA" w:rsidRPr="009A0EB3" w14:paraId="237E5BE3" w14:textId="77777777" w:rsidTr="000A683D">
        <w:trPr>
          <w:trHeight w:val="300"/>
        </w:trPr>
        <w:tc>
          <w:tcPr>
            <w:tcW w:w="675" w:type="dxa"/>
            <w:shd w:val="clear" w:color="auto" w:fill="auto"/>
          </w:tcPr>
          <w:p w14:paraId="64CC66DC" w14:textId="4A8AADFA" w:rsidR="00887BCA" w:rsidRPr="009A0EB3" w:rsidRDefault="00301E6A">
            <w:pPr>
              <w:ind w:right="-109"/>
              <w:rPr>
                <w:rFonts w:ascii="Verdana" w:hAnsi="Verdana"/>
                <w:sz w:val="20"/>
                <w:szCs w:val="20"/>
                <w:lang w:val="lt-LT"/>
              </w:rPr>
            </w:pPr>
            <w:r w:rsidRPr="009A0EB3">
              <w:rPr>
                <w:rFonts w:ascii="Verdana" w:hAnsi="Verdana"/>
                <w:sz w:val="20"/>
                <w:szCs w:val="20"/>
                <w:lang w:val="lt-LT"/>
              </w:rPr>
              <w:t>1.</w:t>
            </w:r>
          </w:p>
        </w:tc>
        <w:tc>
          <w:tcPr>
            <w:tcW w:w="3261" w:type="dxa"/>
            <w:shd w:val="clear" w:color="auto" w:fill="auto"/>
          </w:tcPr>
          <w:p w14:paraId="1092FAE3" w14:textId="2C73A1FB" w:rsidR="00887BCA" w:rsidRPr="009A0EB3" w:rsidDel="0080707D" w:rsidRDefault="00887BCA" w:rsidP="00301E6A">
            <w:pPr>
              <w:jc w:val="both"/>
              <w:rPr>
                <w:rFonts w:ascii="Verdana" w:hAnsi="Verdana"/>
                <w:sz w:val="20"/>
                <w:szCs w:val="20"/>
                <w:lang w:val="lt-LT"/>
              </w:rPr>
            </w:pPr>
            <w:r w:rsidRPr="009A0EB3">
              <w:rPr>
                <w:rFonts w:ascii="Verdana" w:hAnsi="Verdana"/>
                <w:sz w:val="20"/>
                <w:szCs w:val="20"/>
                <w:lang w:val="lt-LT"/>
              </w:rPr>
              <w:t>Sistema turi būti įdiegta debesijos platformoje</w:t>
            </w:r>
          </w:p>
        </w:tc>
        <w:tc>
          <w:tcPr>
            <w:tcW w:w="3105" w:type="dxa"/>
          </w:tcPr>
          <w:p w14:paraId="71AF9EB1" w14:textId="77777777" w:rsidR="00887BCA" w:rsidRPr="009A0EB3" w:rsidRDefault="00887BC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967F065" w14:textId="77777777" w:rsidR="00887BCA" w:rsidRPr="009A0EB3" w:rsidRDefault="00887BCA" w:rsidP="00301E6A">
            <w:pPr>
              <w:jc w:val="center"/>
              <w:rPr>
                <w:rFonts w:ascii="Verdana" w:hAnsi="Verdana"/>
                <w:color w:val="00B050"/>
                <w:sz w:val="20"/>
                <w:szCs w:val="20"/>
                <w:lang w:val="lt-LT"/>
              </w:rPr>
            </w:pPr>
          </w:p>
        </w:tc>
      </w:tr>
      <w:tr w:rsidR="00887BCA" w:rsidRPr="009A0EB3" w14:paraId="4A30620E" w14:textId="77777777" w:rsidTr="000A683D">
        <w:trPr>
          <w:trHeight w:val="300"/>
        </w:trPr>
        <w:tc>
          <w:tcPr>
            <w:tcW w:w="675" w:type="dxa"/>
            <w:shd w:val="clear" w:color="auto" w:fill="auto"/>
          </w:tcPr>
          <w:p w14:paraId="7909C8AC" w14:textId="54FC790D" w:rsidR="00887BCA" w:rsidRPr="009A0EB3" w:rsidRDefault="00301E6A">
            <w:pPr>
              <w:ind w:right="-109"/>
              <w:rPr>
                <w:rFonts w:ascii="Verdana" w:hAnsi="Verdana"/>
                <w:sz w:val="20"/>
                <w:szCs w:val="20"/>
                <w:lang w:val="lt-LT"/>
              </w:rPr>
            </w:pPr>
            <w:r w:rsidRPr="009A0EB3">
              <w:rPr>
                <w:rFonts w:ascii="Verdana" w:hAnsi="Verdana"/>
                <w:sz w:val="20"/>
                <w:szCs w:val="20"/>
                <w:lang w:val="lt-LT"/>
              </w:rPr>
              <w:t>2.</w:t>
            </w:r>
          </w:p>
        </w:tc>
        <w:tc>
          <w:tcPr>
            <w:tcW w:w="3261" w:type="dxa"/>
            <w:shd w:val="clear" w:color="auto" w:fill="auto"/>
          </w:tcPr>
          <w:p w14:paraId="0764548A" w14:textId="20FFC45F" w:rsidR="00887BCA" w:rsidRPr="009A0EB3" w:rsidRDefault="686EA4A5" w:rsidP="00301E6A">
            <w:pPr>
              <w:jc w:val="both"/>
              <w:rPr>
                <w:rFonts w:ascii="Verdana" w:hAnsi="Verdana"/>
                <w:sz w:val="20"/>
                <w:szCs w:val="20"/>
                <w:lang w:val="lt-LT"/>
              </w:rPr>
            </w:pPr>
            <w:r w:rsidRPr="009A0EB3">
              <w:rPr>
                <w:rFonts w:ascii="Verdana" w:hAnsi="Verdana"/>
                <w:sz w:val="20"/>
                <w:szCs w:val="20"/>
                <w:lang w:val="lt-LT"/>
              </w:rPr>
              <w:t xml:space="preserve">Sistema turi palaikyti ne mažiau kaip 200 vienu metu dirbančių naudotojų, t.y. sprendžiant krepinius ir valdant projektus. Naudotojų, kurie registruoja kreipinius kiekis turėtų būti ne </w:t>
            </w:r>
            <w:r w:rsidR="005C681C" w:rsidRPr="009A0EB3">
              <w:rPr>
                <w:rFonts w:ascii="Verdana" w:hAnsi="Verdana"/>
                <w:sz w:val="20"/>
                <w:szCs w:val="20"/>
                <w:lang w:val="lt-LT"/>
              </w:rPr>
              <w:t>mažesnis</w:t>
            </w:r>
            <w:r w:rsidRPr="009A0EB3">
              <w:rPr>
                <w:rFonts w:ascii="Verdana" w:hAnsi="Verdana"/>
                <w:sz w:val="20"/>
                <w:szCs w:val="20"/>
                <w:lang w:val="lt-LT"/>
              </w:rPr>
              <w:t>,</w:t>
            </w:r>
            <w:r w:rsidR="00D2653C" w:rsidRPr="009A0EB3">
              <w:rPr>
                <w:rFonts w:ascii="Verdana" w:hAnsi="Verdana"/>
                <w:sz w:val="20"/>
                <w:szCs w:val="20"/>
                <w:lang w:val="lt-LT"/>
              </w:rPr>
              <w:t xml:space="preserve"> </w:t>
            </w:r>
            <w:r w:rsidRPr="009A0EB3">
              <w:rPr>
                <w:rFonts w:ascii="Verdana" w:hAnsi="Verdana"/>
                <w:sz w:val="20"/>
                <w:szCs w:val="20"/>
                <w:lang w:val="lt-LT"/>
              </w:rPr>
              <w:t>nei 1500, o vienu metu gali prisijungti ne mažiau, nei 200</w:t>
            </w:r>
            <w:r w:rsidR="005C681C" w:rsidRPr="009A0EB3">
              <w:rPr>
                <w:rFonts w:ascii="Verdana" w:hAnsi="Verdana"/>
                <w:sz w:val="20"/>
                <w:szCs w:val="20"/>
                <w:lang w:val="lt-LT"/>
              </w:rPr>
              <w:t xml:space="preserve"> </w:t>
            </w:r>
            <w:r w:rsidR="00424FD6" w:rsidRPr="009A0EB3">
              <w:rPr>
                <w:rFonts w:ascii="Verdana" w:hAnsi="Verdana"/>
                <w:sz w:val="20"/>
                <w:szCs w:val="20"/>
                <w:lang w:val="lt-LT"/>
              </w:rPr>
              <w:t>naudotojų</w:t>
            </w:r>
            <w:r w:rsidRPr="009A0EB3">
              <w:rPr>
                <w:rFonts w:ascii="Verdana" w:hAnsi="Verdana"/>
                <w:sz w:val="20"/>
                <w:szCs w:val="20"/>
                <w:lang w:val="lt-LT"/>
              </w:rPr>
              <w:t>.</w:t>
            </w:r>
          </w:p>
        </w:tc>
        <w:tc>
          <w:tcPr>
            <w:tcW w:w="3105" w:type="dxa"/>
          </w:tcPr>
          <w:p w14:paraId="2F0BF4E5" w14:textId="533A8901" w:rsidR="00887BCA" w:rsidRPr="009A0EB3" w:rsidRDefault="00301E6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8BEC8F5" w14:textId="77777777" w:rsidR="00887BCA" w:rsidRPr="009A0EB3" w:rsidRDefault="00887BCA" w:rsidP="00301E6A">
            <w:pPr>
              <w:jc w:val="center"/>
              <w:rPr>
                <w:rFonts w:ascii="Verdana" w:hAnsi="Verdana"/>
                <w:color w:val="00B050"/>
                <w:sz w:val="20"/>
                <w:szCs w:val="20"/>
                <w:lang w:val="lt-LT"/>
              </w:rPr>
            </w:pPr>
          </w:p>
        </w:tc>
      </w:tr>
      <w:tr w:rsidR="00887BCA" w:rsidRPr="009A0EB3" w14:paraId="337425A8" w14:textId="77777777" w:rsidTr="000A683D">
        <w:trPr>
          <w:trHeight w:val="300"/>
        </w:trPr>
        <w:tc>
          <w:tcPr>
            <w:tcW w:w="675" w:type="dxa"/>
            <w:shd w:val="clear" w:color="auto" w:fill="auto"/>
          </w:tcPr>
          <w:p w14:paraId="67FCB087" w14:textId="091DFA32" w:rsidR="00887BCA" w:rsidRPr="009A0EB3" w:rsidRDefault="00301E6A">
            <w:pPr>
              <w:ind w:right="-109"/>
              <w:rPr>
                <w:rFonts w:ascii="Verdana" w:hAnsi="Verdana"/>
                <w:sz w:val="20"/>
                <w:szCs w:val="20"/>
                <w:lang w:val="lt-LT"/>
              </w:rPr>
            </w:pPr>
            <w:r w:rsidRPr="009A0EB3">
              <w:rPr>
                <w:rFonts w:ascii="Verdana" w:hAnsi="Verdana"/>
                <w:sz w:val="20"/>
                <w:szCs w:val="20"/>
                <w:lang w:val="lt-LT"/>
              </w:rPr>
              <w:t>3.</w:t>
            </w:r>
          </w:p>
        </w:tc>
        <w:tc>
          <w:tcPr>
            <w:tcW w:w="3261" w:type="dxa"/>
            <w:shd w:val="clear" w:color="auto" w:fill="auto"/>
          </w:tcPr>
          <w:p w14:paraId="640D0B66" w14:textId="2E7D9F0B" w:rsidR="00887BCA" w:rsidRPr="009A0EB3" w:rsidRDefault="00887BCA" w:rsidP="00301E6A">
            <w:pPr>
              <w:jc w:val="both"/>
              <w:rPr>
                <w:rFonts w:ascii="Verdana" w:hAnsi="Verdana"/>
                <w:sz w:val="20"/>
                <w:szCs w:val="20"/>
                <w:lang w:val="lt-LT"/>
              </w:rPr>
            </w:pPr>
            <w:r w:rsidRPr="009A0EB3">
              <w:rPr>
                <w:rFonts w:ascii="Verdana" w:hAnsi="Verdana"/>
                <w:sz w:val="20"/>
                <w:szCs w:val="20"/>
                <w:lang w:val="lt-LT"/>
              </w:rPr>
              <w:t xml:space="preserve">Sistema turi būti prieinama per Web naršyklę be papildomų įskiepių diegimo naudotojo darbo vietoje. </w:t>
            </w:r>
            <w:r w:rsidRPr="009A0EB3">
              <w:rPr>
                <w:rFonts w:ascii="Verdana" w:hAnsi="Verdana"/>
                <w:sz w:val="20"/>
                <w:szCs w:val="20"/>
                <w:lang w:val="lt-LT"/>
              </w:rPr>
              <w:lastRenderedPageBreak/>
              <w:t>Sistema gali turėti įskiepius/papildinius serverio pusėje, tačiau naudotojai neturi įsidiegti papildomų komponentų savo darbo kompiuteriuose</w:t>
            </w:r>
          </w:p>
        </w:tc>
        <w:tc>
          <w:tcPr>
            <w:tcW w:w="3105" w:type="dxa"/>
          </w:tcPr>
          <w:p w14:paraId="637B3885" w14:textId="07A6D744" w:rsidR="00887BCA" w:rsidRPr="009A0EB3" w:rsidRDefault="00301E6A" w:rsidP="00301E6A">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093438CF" w14:textId="77777777" w:rsidR="00887BCA" w:rsidRPr="009A0EB3" w:rsidRDefault="00887BCA" w:rsidP="00301E6A">
            <w:pPr>
              <w:jc w:val="center"/>
              <w:rPr>
                <w:rFonts w:ascii="Verdana" w:hAnsi="Verdana"/>
                <w:color w:val="00B050"/>
                <w:sz w:val="20"/>
                <w:szCs w:val="20"/>
                <w:lang w:val="lt-LT"/>
              </w:rPr>
            </w:pPr>
          </w:p>
        </w:tc>
      </w:tr>
      <w:tr w:rsidR="00301E6A" w:rsidRPr="009A0EB3" w14:paraId="6FF13032" w14:textId="77777777" w:rsidTr="000A683D">
        <w:trPr>
          <w:trHeight w:val="300"/>
        </w:trPr>
        <w:tc>
          <w:tcPr>
            <w:tcW w:w="675" w:type="dxa"/>
            <w:shd w:val="clear" w:color="auto" w:fill="auto"/>
          </w:tcPr>
          <w:p w14:paraId="131F772A" w14:textId="3F1090F1" w:rsidR="00301E6A" w:rsidRPr="009A0EB3" w:rsidRDefault="00301E6A">
            <w:pPr>
              <w:ind w:right="-109"/>
              <w:rPr>
                <w:rFonts w:ascii="Verdana" w:hAnsi="Verdana"/>
                <w:sz w:val="20"/>
                <w:szCs w:val="20"/>
                <w:lang w:val="lt-LT"/>
              </w:rPr>
            </w:pPr>
            <w:r w:rsidRPr="009A0EB3">
              <w:rPr>
                <w:rFonts w:ascii="Verdana" w:hAnsi="Verdana"/>
                <w:sz w:val="20"/>
                <w:szCs w:val="20"/>
                <w:lang w:val="lt-LT"/>
              </w:rPr>
              <w:t>4.</w:t>
            </w:r>
          </w:p>
        </w:tc>
        <w:tc>
          <w:tcPr>
            <w:tcW w:w="3261" w:type="dxa"/>
            <w:shd w:val="clear" w:color="auto" w:fill="auto"/>
          </w:tcPr>
          <w:p w14:paraId="392B52D6" w14:textId="134BB1DD"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Sistema turi užtikrinti sklandų darbą – pagrindinių funkcijų įkėlimo laikas neturi viršyti 3 sek., o naudotojo veiksmų reakcijos laikas – 2 sek. </w:t>
            </w:r>
          </w:p>
        </w:tc>
        <w:tc>
          <w:tcPr>
            <w:tcW w:w="3105" w:type="dxa"/>
          </w:tcPr>
          <w:p w14:paraId="4E15A7A5" w14:textId="269CEE66" w:rsidR="00301E6A" w:rsidRPr="009A0EB3" w:rsidRDefault="00301E6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FCD3EDB" w14:textId="77777777" w:rsidR="00301E6A" w:rsidRPr="009A0EB3" w:rsidRDefault="00301E6A" w:rsidP="00301E6A">
            <w:pPr>
              <w:jc w:val="center"/>
              <w:rPr>
                <w:rFonts w:ascii="Verdana" w:hAnsi="Verdana"/>
                <w:color w:val="00B050"/>
                <w:sz w:val="20"/>
                <w:szCs w:val="20"/>
                <w:lang w:val="lt-LT"/>
              </w:rPr>
            </w:pPr>
          </w:p>
        </w:tc>
      </w:tr>
      <w:tr w:rsidR="00887BCA" w:rsidRPr="009A0EB3" w14:paraId="7167F305" w14:textId="77777777" w:rsidTr="000A683D">
        <w:trPr>
          <w:trHeight w:val="300"/>
        </w:trPr>
        <w:tc>
          <w:tcPr>
            <w:tcW w:w="675" w:type="dxa"/>
            <w:shd w:val="clear" w:color="auto" w:fill="auto"/>
          </w:tcPr>
          <w:p w14:paraId="4197DD6B" w14:textId="6FE34D5C" w:rsidR="00887BCA" w:rsidRPr="009A0EB3" w:rsidRDefault="00301E6A">
            <w:pPr>
              <w:ind w:right="-109"/>
              <w:rPr>
                <w:rFonts w:ascii="Verdana" w:hAnsi="Verdana"/>
                <w:sz w:val="20"/>
                <w:szCs w:val="20"/>
                <w:lang w:val="lt-LT"/>
              </w:rPr>
            </w:pPr>
            <w:r w:rsidRPr="009A0EB3">
              <w:rPr>
                <w:rFonts w:ascii="Verdana" w:hAnsi="Verdana"/>
                <w:sz w:val="20"/>
                <w:szCs w:val="20"/>
                <w:lang w:val="lt-LT"/>
              </w:rPr>
              <w:t>5.</w:t>
            </w:r>
          </w:p>
        </w:tc>
        <w:tc>
          <w:tcPr>
            <w:tcW w:w="3261" w:type="dxa"/>
            <w:shd w:val="clear" w:color="auto" w:fill="auto"/>
          </w:tcPr>
          <w:p w14:paraId="7A16366C" w14:textId="5E157A57" w:rsidR="00887BCA" w:rsidRPr="009A0EB3" w:rsidRDefault="00301E6A" w:rsidP="00301E6A">
            <w:pPr>
              <w:jc w:val="both"/>
              <w:rPr>
                <w:rFonts w:ascii="Verdana" w:hAnsi="Verdana"/>
                <w:color w:val="000000" w:themeColor="text1"/>
                <w:sz w:val="20"/>
                <w:szCs w:val="20"/>
                <w:lang w:val="lt-LT"/>
              </w:rPr>
            </w:pPr>
            <w:r w:rsidRPr="009A0EB3">
              <w:rPr>
                <w:rFonts w:ascii="Verdana" w:hAnsi="Verdana"/>
                <w:sz w:val="20"/>
                <w:szCs w:val="20"/>
                <w:lang w:val="lt-LT"/>
              </w:rPr>
              <w:t>Sistema turi palaikyti vienalaikį naudojimą pagal deklaruotą vartotojų skaičių, užtikrinant nurodytą greitaveiką</w:t>
            </w:r>
          </w:p>
        </w:tc>
        <w:tc>
          <w:tcPr>
            <w:tcW w:w="3105" w:type="dxa"/>
          </w:tcPr>
          <w:p w14:paraId="4132C44C" w14:textId="77777777" w:rsidR="00887BCA" w:rsidRPr="009A0EB3" w:rsidRDefault="00887BC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3A16336" w14:textId="77777777" w:rsidR="00887BCA" w:rsidRPr="009A0EB3" w:rsidRDefault="00887BCA" w:rsidP="00301E6A">
            <w:pPr>
              <w:jc w:val="center"/>
              <w:rPr>
                <w:rFonts w:ascii="Verdana" w:hAnsi="Verdana"/>
                <w:color w:val="00B050"/>
                <w:sz w:val="20"/>
                <w:szCs w:val="20"/>
                <w:lang w:val="lt-LT"/>
              </w:rPr>
            </w:pPr>
          </w:p>
        </w:tc>
      </w:tr>
      <w:tr w:rsidR="00301E6A" w:rsidRPr="009A0EB3" w14:paraId="77B5ACF7" w14:textId="77777777" w:rsidTr="000A683D">
        <w:trPr>
          <w:trHeight w:val="300"/>
        </w:trPr>
        <w:tc>
          <w:tcPr>
            <w:tcW w:w="675" w:type="dxa"/>
            <w:shd w:val="clear" w:color="auto" w:fill="auto"/>
          </w:tcPr>
          <w:p w14:paraId="5FC96BD1" w14:textId="061DF2E2" w:rsidR="00301E6A" w:rsidRPr="009A0EB3" w:rsidRDefault="00301E6A">
            <w:pPr>
              <w:ind w:right="-109"/>
              <w:rPr>
                <w:rFonts w:ascii="Verdana" w:hAnsi="Verdana"/>
                <w:sz w:val="20"/>
                <w:szCs w:val="20"/>
                <w:lang w:val="lt-LT"/>
              </w:rPr>
            </w:pPr>
            <w:r w:rsidRPr="009A0EB3">
              <w:rPr>
                <w:rFonts w:ascii="Verdana" w:hAnsi="Verdana"/>
                <w:sz w:val="20"/>
                <w:szCs w:val="20"/>
                <w:lang w:val="lt-LT"/>
              </w:rPr>
              <w:t>6.</w:t>
            </w:r>
          </w:p>
        </w:tc>
        <w:tc>
          <w:tcPr>
            <w:tcW w:w="3261" w:type="dxa"/>
            <w:shd w:val="clear" w:color="auto" w:fill="auto"/>
          </w:tcPr>
          <w:p w14:paraId="4D3A091E" w14:textId="1C80E3E7" w:rsidR="00301E6A" w:rsidRPr="009A0EB3" w:rsidRDefault="00301E6A" w:rsidP="00301E6A">
            <w:pPr>
              <w:jc w:val="both"/>
              <w:rPr>
                <w:rFonts w:ascii="Verdana" w:hAnsi="Verdana"/>
                <w:color w:val="000000" w:themeColor="text1"/>
                <w:sz w:val="20"/>
                <w:szCs w:val="20"/>
                <w:lang w:val="lt-LT"/>
              </w:rPr>
            </w:pPr>
            <w:r w:rsidRPr="009A0EB3">
              <w:rPr>
                <w:rFonts w:ascii="Verdana" w:hAnsi="Verdana"/>
                <w:sz w:val="20"/>
                <w:szCs w:val="20"/>
                <w:lang w:val="lt-LT"/>
              </w:rPr>
              <w:t>Sistema turi turėti pilnai lokalizuotą naudotojo sąsają lietuvių kalba. Visi naudotojui matomi tekstai (meniu, mygtukai, pranešimai, pagalbos langai, klaidų pranešimai ir kt.) turi būti pateikti taisyklinga lietuvių kalba</w:t>
            </w:r>
            <w:r w:rsidR="000E2B40" w:rsidRPr="009A0EB3">
              <w:rPr>
                <w:rFonts w:ascii="Verdana" w:hAnsi="Verdana"/>
                <w:sz w:val="20"/>
                <w:szCs w:val="20"/>
                <w:lang w:val="lt-LT"/>
              </w:rPr>
              <w:t xml:space="preserve"> (taikoma visoms sistemos dalims).</w:t>
            </w:r>
          </w:p>
        </w:tc>
        <w:tc>
          <w:tcPr>
            <w:tcW w:w="3105" w:type="dxa"/>
          </w:tcPr>
          <w:p w14:paraId="467C95B8" w14:textId="6D727659" w:rsidR="00301E6A" w:rsidRPr="009A0EB3" w:rsidRDefault="00301E6A"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4889B2C" w14:textId="77777777" w:rsidR="00301E6A" w:rsidRPr="009A0EB3" w:rsidRDefault="00301E6A" w:rsidP="00301E6A">
            <w:pPr>
              <w:jc w:val="center"/>
              <w:rPr>
                <w:rFonts w:ascii="Verdana" w:hAnsi="Verdana"/>
                <w:color w:val="00B050"/>
                <w:sz w:val="20"/>
                <w:szCs w:val="20"/>
                <w:lang w:val="lt-LT"/>
              </w:rPr>
            </w:pPr>
          </w:p>
        </w:tc>
      </w:tr>
      <w:tr w:rsidR="00301E6A" w:rsidRPr="009A0EB3" w14:paraId="03A5DDAE" w14:textId="77777777" w:rsidTr="000A683D">
        <w:trPr>
          <w:trHeight w:val="300"/>
        </w:trPr>
        <w:tc>
          <w:tcPr>
            <w:tcW w:w="9747" w:type="dxa"/>
            <w:gridSpan w:val="4"/>
            <w:shd w:val="clear" w:color="auto" w:fill="auto"/>
          </w:tcPr>
          <w:p w14:paraId="1CB26A54" w14:textId="773008FA" w:rsidR="00301E6A" w:rsidRPr="009A0EB3" w:rsidRDefault="00301E6A" w:rsidP="00301E6A">
            <w:pPr>
              <w:rPr>
                <w:rFonts w:ascii="Verdana" w:hAnsi="Verdana"/>
                <w:b/>
                <w:bCs/>
                <w:color w:val="00B050"/>
                <w:sz w:val="20"/>
                <w:szCs w:val="20"/>
                <w:lang w:val="lt-LT"/>
              </w:rPr>
            </w:pPr>
            <w:r w:rsidRPr="009A0EB3">
              <w:rPr>
                <w:rFonts w:ascii="Verdana" w:hAnsi="Verdana"/>
                <w:b/>
                <w:bCs/>
                <w:sz w:val="20"/>
                <w:szCs w:val="20"/>
                <w:lang w:val="lt-LT"/>
              </w:rPr>
              <w:t>Funkciniai reikalavimai</w:t>
            </w:r>
          </w:p>
        </w:tc>
      </w:tr>
      <w:tr w:rsidR="00301E6A" w:rsidRPr="009A0EB3" w14:paraId="463C3FE5" w14:textId="77777777" w:rsidTr="000A683D">
        <w:trPr>
          <w:trHeight w:val="300"/>
        </w:trPr>
        <w:tc>
          <w:tcPr>
            <w:tcW w:w="675" w:type="dxa"/>
            <w:shd w:val="clear" w:color="auto" w:fill="auto"/>
          </w:tcPr>
          <w:p w14:paraId="62920512" w14:textId="37DD7741"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7.</w:t>
            </w:r>
          </w:p>
        </w:tc>
        <w:tc>
          <w:tcPr>
            <w:tcW w:w="3261" w:type="dxa"/>
            <w:shd w:val="clear" w:color="auto" w:fill="auto"/>
          </w:tcPr>
          <w:p w14:paraId="16D97881" w14:textId="3A7C7AEF"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Sistema turi būti realizuota su moduliais: IT pagalbos moduliu, Turto pagalbos moduliu, Televizijos technikos pagalbos moduliu, Radijo technikos pagalbos moduliu, TV Departamento studijų ir paslaugų užsakymo moduliu, licencijų ir teisių valdymo moduliu, pokyčių valdymo moduliu, Konfigūracijos elementų (CMDB) ir Projektų valdymo moduliu</w:t>
            </w:r>
            <w:r w:rsidR="0098679F" w:rsidRPr="009A0EB3">
              <w:rPr>
                <w:rFonts w:ascii="Verdana" w:hAnsi="Verdana"/>
                <w:sz w:val="20"/>
                <w:szCs w:val="20"/>
                <w:lang w:val="lt-LT"/>
              </w:rPr>
              <w:t>.</w:t>
            </w:r>
          </w:p>
        </w:tc>
        <w:tc>
          <w:tcPr>
            <w:tcW w:w="3105" w:type="dxa"/>
          </w:tcPr>
          <w:p w14:paraId="2FF0B518" w14:textId="6DD7DEF1"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0603774" w14:textId="77777777" w:rsidR="00301E6A" w:rsidRPr="009A0EB3" w:rsidRDefault="00301E6A" w:rsidP="00301E6A">
            <w:pPr>
              <w:jc w:val="center"/>
              <w:rPr>
                <w:rFonts w:ascii="Verdana" w:hAnsi="Verdana"/>
                <w:color w:val="00B050"/>
                <w:sz w:val="20"/>
                <w:szCs w:val="20"/>
                <w:lang w:val="lt-LT"/>
              </w:rPr>
            </w:pPr>
          </w:p>
        </w:tc>
      </w:tr>
      <w:tr w:rsidR="00301E6A" w:rsidRPr="009A0EB3" w14:paraId="06159E8C" w14:textId="77777777" w:rsidTr="000A683D">
        <w:trPr>
          <w:trHeight w:val="300"/>
        </w:trPr>
        <w:tc>
          <w:tcPr>
            <w:tcW w:w="675" w:type="dxa"/>
            <w:shd w:val="clear" w:color="auto" w:fill="auto"/>
          </w:tcPr>
          <w:p w14:paraId="263FB1D1" w14:textId="71F66F45"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8.</w:t>
            </w:r>
          </w:p>
        </w:tc>
        <w:tc>
          <w:tcPr>
            <w:tcW w:w="3261" w:type="dxa"/>
            <w:shd w:val="clear" w:color="auto" w:fill="auto"/>
          </w:tcPr>
          <w:p w14:paraId="06706B44" w14:textId="77777777"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Sistema turi turėti integracijos galimybes su:</w:t>
            </w:r>
          </w:p>
          <w:p w14:paraId="21CFBD7D" w14:textId="5B1797D2" w:rsidR="00301E6A" w:rsidRPr="009A0EB3" w:rsidRDefault="00AE2A1B" w:rsidP="00301E6A">
            <w:pPr>
              <w:jc w:val="both"/>
              <w:rPr>
                <w:rFonts w:ascii="Verdana" w:hAnsi="Verdana"/>
                <w:sz w:val="20"/>
                <w:szCs w:val="20"/>
                <w:lang w:val="lt-LT"/>
              </w:rPr>
            </w:pPr>
            <w:r w:rsidRPr="009A0EB3">
              <w:rPr>
                <w:rFonts w:ascii="Verdana" w:hAnsi="Verdana"/>
                <w:sz w:val="20"/>
                <w:szCs w:val="20"/>
                <w:lang w:val="lt-LT"/>
              </w:rPr>
              <w:t xml:space="preserve">a) </w:t>
            </w:r>
            <w:r w:rsidR="00301E6A" w:rsidRPr="009A0EB3">
              <w:rPr>
                <w:rFonts w:ascii="Verdana" w:hAnsi="Verdana"/>
                <w:sz w:val="20"/>
                <w:szCs w:val="20"/>
                <w:lang w:val="lt-LT"/>
              </w:rPr>
              <w:t>Active Directory/LDAP naudotojų katalogais;</w:t>
            </w:r>
          </w:p>
          <w:p w14:paraId="749569B4" w14:textId="5E22CD4D" w:rsidR="00301E6A" w:rsidRPr="009A0EB3" w:rsidRDefault="00AE2A1B" w:rsidP="00301E6A">
            <w:pPr>
              <w:jc w:val="both"/>
              <w:rPr>
                <w:rFonts w:ascii="Verdana" w:hAnsi="Verdana"/>
                <w:sz w:val="20"/>
                <w:szCs w:val="20"/>
                <w:lang w:val="lt-LT"/>
              </w:rPr>
            </w:pPr>
            <w:r w:rsidRPr="009A0EB3">
              <w:rPr>
                <w:rFonts w:ascii="Verdana" w:hAnsi="Verdana"/>
                <w:sz w:val="20"/>
                <w:szCs w:val="20"/>
                <w:lang w:val="lt-LT"/>
              </w:rPr>
              <w:t xml:space="preserve">b) </w:t>
            </w:r>
            <w:r w:rsidR="00301E6A" w:rsidRPr="009A0EB3">
              <w:rPr>
                <w:rFonts w:ascii="Verdana" w:hAnsi="Verdana"/>
                <w:sz w:val="20"/>
                <w:szCs w:val="20"/>
                <w:lang w:val="lt-LT"/>
              </w:rPr>
              <w:t>El. pašto sistemomis</w:t>
            </w:r>
            <w:r w:rsidR="00801D1D" w:rsidRPr="009A0EB3">
              <w:rPr>
                <w:rFonts w:ascii="Verdana" w:hAnsi="Verdana"/>
                <w:sz w:val="20"/>
                <w:szCs w:val="20"/>
                <w:lang w:val="lt-LT"/>
              </w:rPr>
              <w:t>.</w:t>
            </w:r>
          </w:p>
        </w:tc>
        <w:tc>
          <w:tcPr>
            <w:tcW w:w="3105" w:type="dxa"/>
          </w:tcPr>
          <w:p w14:paraId="230502DF" w14:textId="0D90ACD4"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24BEED2" w14:textId="77777777" w:rsidR="00301E6A" w:rsidRPr="009A0EB3" w:rsidRDefault="00301E6A" w:rsidP="00301E6A">
            <w:pPr>
              <w:jc w:val="center"/>
              <w:rPr>
                <w:rFonts w:ascii="Verdana" w:hAnsi="Verdana"/>
                <w:color w:val="00B050"/>
                <w:sz w:val="20"/>
                <w:szCs w:val="20"/>
                <w:lang w:val="lt-LT"/>
              </w:rPr>
            </w:pPr>
          </w:p>
        </w:tc>
      </w:tr>
      <w:tr w:rsidR="00301E6A" w:rsidRPr="009A0EB3" w14:paraId="0BE8F9FB" w14:textId="77777777" w:rsidTr="000A683D">
        <w:trPr>
          <w:trHeight w:val="300"/>
        </w:trPr>
        <w:tc>
          <w:tcPr>
            <w:tcW w:w="675" w:type="dxa"/>
            <w:shd w:val="clear" w:color="auto" w:fill="auto"/>
          </w:tcPr>
          <w:p w14:paraId="33207364" w14:textId="2F34BB0B"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9.</w:t>
            </w:r>
          </w:p>
        </w:tc>
        <w:tc>
          <w:tcPr>
            <w:tcW w:w="3261" w:type="dxa"/>
            <w:shd w:val="clear" w:color="auto" w:fill="auto"/>
          </w:tcPr>
          <w:p w14:paraId="7EF78736" w14:textId="14F8567D"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Tiekėjas turi užtikrinti visų istorinių duomenų migravimą iš esamos JIRA sistemos į naująją Sistemą</w:t>
            </w:r>
          </w:p>
        </w:tc>
        <w:tc>
          <w:tcPr>
            <w:tcW w:w="3105" w:type="dxa"/>
          </w:tcPr>
          <w:p w14:paraId="790B122F" w14:textId="0242FC70"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8C580BF" w14:textId="77777777" w:rsidR="00301E6A" w:rsidRPr="009A0EB3" w:rsidRDefault="00301E6A" w:rsidP="00301E6A">
            <w:pPr>
              <w:jc w:val="center"/>
              <w:rPr>
                <w:rFonts w:ascii="Verdana" w:hAnsi="Verdana"/>
                <w:color w:val="00B050"/>
                <w:sz w:val="20"/>
                <w:szCs w:val="20"/>
                <w:lang w:val="lt-LT"/>
              </w:rPr>
            </w:pPr>
          </w:p>
        </w:tc>
      </w:tr>
      <w:tr w:rsidR="00301E6A" w:rsidRPr="009A0EB3" w14:paraId="292333AD" w14:textId="77777777" w:rsidTr="000A683D">
        <w:trPr>
          <w:trHeight w:val="300"/>
        </w:trPr>
        <w:tc>
          <w:tcPr>
            <w:tcW w:w="9747" w:type="dxa"/>
            <w:gridSpan w:val="4"/>
            <w:shd w:val="clear" w:color="auto" w:fill="auto"/>
          </w:tcPr>
          <w:p w14:paraId="508F6BB1" w14:textId="34676F17" w:rsidR="00301E6A" w:rsidRPr="009A0EB3" w:rsidRDefault="00301E6A" w:rsidP="00301E6A">
            <w:pPr>
              <w:rPr>
                <w:rFonts w:ascii="Verdana" w:hAnsi="Verdana"/>
                <w:b/>
                <w:bCs/>
                <w:color w:val="00B050"/>
                <w:sz w:val="20"/>
                <w:szCs w:val="20"/>
                <w:lang w:val="lt-LT"/>
              </w:rPr>
            </w:pPr>
            <w:r w:rsidRPr="009A0EB3">
              <w:rPr>
                <w:rFonts w:ascii="Verdana" w:hAnsi="Verdana"/>
                <w:b/>
                <w:bCs/>
                <w:sz w:val="20"/>
                <w:szCs w:val="20"/>
                <w:lang w:val="lt-LT"/>
              </w:rPr>
              <w:t>IT pagalbos modulio reikalavimai</w:t>
            </w:r>
          </w:p>
        </w:tc>
      </w:tr>
      <w:tr w:rsidR="00301E6A" w:rsidRPr="009A0EB3" w14:paraId="66420341" w14:textId="77777777" w:rsidTr="000A683D">
        <w:trPr>
          <w:trHeight w:val="300"/>
        </w:trPr>
        <w:tc>
          <w:tcPr>
            <w:tcW w:w="675" w:type="dxa"/>
            <w:shd w:val="clear" w:color="auto" w:fill="auto"/>
          </w:tcPr>
          <w:p w14:paraId="1EB5DCCD" w14:textId="2A68C9F8"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10.</w:t>
            </w:r>
          </w:p>
        </w:tc>
        <w:tc>
          <w:tcPr>
            <w:tcW w:w="3261" w:type="dxa"/>
            <w:shd w:val="clear" w:color="auto" w:fill="auto"/>
          </w:tcPr>
          <w:p w14:paraId="41E45ADF" w14:textId="4316C5EA"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Modulis turi turėti </w:t>
            </w:r>
            <w:r w:rsidR="006F1116" w:rsidRPr="009A0EB3">
              <w:rPr>
                <w:rFonts w:ascii="Verdana" w:hAnsi="Verdana"/>
                <w:sz w:val="20"/>
                <w:szCs w:val="20"/>
                <w:lang w:val="lt-LT"/>
              </w:rPr>
              <w:t>funkcionalumą</w:t>
            </w:r>
            <w:r w:rsidRPr="009A0EB3">
              <w:rPr>
                <w:rFonts w:ascii="Verdana" w:hAnsi="Verdana"/>
                <w:sz w:val="20"/>
                <w:szCs w:val="20"/>
                <w:lang w:val="lt-LT"/>
              </w:rPr>
              <w:t xml:space="preserve"> naudotojams savarankiškai registruoti IT užklausas, stebėti jų sprendimo eigą ir gauti pranešimus apie užklausos būsenos pasikeitimus</w:t>
            </w:r>
          </w:p>
        </w:tc>
        <w:tc>
          <w:tcPr>
            <w:tcW w:w="3105" w:type="dxa"/>
          </w:tcPr>
          <w:p w14:paraId="707EF1E7" w14:textId="5EDB09BC"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1132367" w14:textId="77777777" w:rsidR="00301E6A" w:rsidRPr="009A0EB3" w:rsidRDefault="00301E6A" w:rsidP="00301E6A">
            <w:pPr>
              <w:jc w:val="center"/>
              <w:rPr>
                <w:rFonts w:ascii="Verdana" w:hAnsi="Verdana"/>
                <w:color w:val="00B050"/>
                <w:sz w:val="20"/>
                <w:szCs w:val="20"/>
                <w:lang w:val="lt-LT"/>
              </w:rPr>
            </w:pPr>
          </w:p>
        </w:tc>
      </w:tr>
      <w:tr w:rsidR="00301E6A" w:rsidRPr="009A0EB3" w14:paraId="0DC7804C" w14:textId="77777777" w:rsidTr="000A683D">
        <w:trPr>
          <w:trHeight w:val="300"/>
        </w:trPr>
        <w:tc>
          <w:tcPr>
            <w:tcW w:w="675" w:type="dxa"/>
            <w:shd w:val="clear" w:color="auto" w:fill="auto"/>
          </w:tcPr>
          <w:p w14:paraId="2C7C9BDC" w14:textId="393C883D"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lastRenderedPageBreak/>
              <w:t>11.</w:t>
            </w:r>
          </w:p>
        </w:tc>
        <w:tc>
          <w:tcPr>
            <w:tcW w:w="3261" w:type="dxa"/>
            <w:shd w:val="clear" w:color="auto" w:fill="auto"/>
          </w:tcPr>
          <w:p w14:paraId="43741838" w14:textId="77243C3A"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Modulis turi turėti </w:t>
            </w:r>
            <w:r w:rsidR="006F1116" w:rsidRPr="009A0EB3">
              <w:rPr>
                <w:rFonts w:ascii="Verdana" w:hAnsi="Verdana"/>
                <w:sz w:val="20"/>
                <w:szCs w:val="20"/>
                <w:lang w:val="lt-LT"/>
              </w:rPr>
              <w:t>funkcionalumą</w:t>
            </w:r>
            <w:r w:rsidRPr="009A0EB3">
              <w:rPr>
                <w:rFonts w:ascii="Verdana" w:hAnsi="Verdana"/>
                <w:sz w:val="20"/>
                <w:szCs w:val="20"/>
                <w:lang w:val="lt-LT"/>
              </w:rPr>
              <w:t xml:space="preserve"> klasifikuoti užklausas pagal kategorijas ir subkategorijas</w:t>
            </w:r>
          </w:p>
        </w:tc>
        <w:tc>
          <w:tcPr>
            <w:tcW w:w="3105" w:type="dxa"/>
          </w:tcPr>
          <w:p w14:paraId="57D1F941" w14:textId="14116238"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D541572" w14:textId="77777777" w:rsidR="00301E6A" w:rsidRPr="009A0EB3" w:rsidRDefault="00301E6A" w:rsidP="00301E6A">
            <w:pPr>
              <w:jc w:val="center"/>
              <w:rPr>
                <w:rFonts w:ascii="Verdana" w:hAnsi="Verdana"/>
                <w:color w:val="00B050"/>
                <w:sz w:val="20"/>
                <w:szCs w:val="20"/>
                <w:lang w:val="lt-LT"/>
              </w:rPr>
            </w:pPr>
          </w:p>
        </w:tc>
      </w:tr>
      <w:tr w:rsidR="00301E6A" w:rsidRPr="009A0EB3" w14:paraId="272831B5" w14:textId="77777777" w:rsidTr="000A683D">
        <w:trPr>
          <w:trHeight w:val="300"/>
        </w:trPr>
        <w:tc>
          <w:tcPr>
            <w:tcW w:w="675" w:type="dxa"/>
            <w:shd w:val="clear" w:color="auto" w:fill="auto"/>
          </w:tcPr>
          <w:p w14:paraId="2C4FC5C6" w14:textId="6B43AD69"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12.</w:t>
            </w:r>
          </w:p>
        </w:tc>
        <w:tc>
          <w:tcPr>
            <w:tcW w:w="3261" w:type="dxa"/>
            <w:shd w:val="clear" w:color="auto" w:fill="auto"/>
          </w:tcPr>
          <w:p w14:paraId="0B62F7D4" w14:textId="722AFA8E"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prioritetų nustatymo ir valdymo funkcionalumą su automatiniu eskalavimo mechanizmu, kuris leistų užklausoms automatiškai didinti prioritetą priklausomai nuo reakcijos laiko</w:t>
            </w:r>
          </w:p>
        </w:tc>
        <w:tc>
          <w:tcPr>
            <w:tcW w:w="3105" w:type="dxa"/>
          </w:tcPr>
          <w:p w14:paraId="6ECA2AA6" w14:textId="79F1BE8E"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CD309B4" w14:textId="77777777" w:rsidR="00301E6A" w:rsidRPr="009A0EB3" w:rsidRDefault="00301E6A" w:rsidP="00301E6A">
            <w:pPr>
              <w:jc w:val="center"/>
              <w:rPr>
                <w:rFonts w:ascii="Verdana" w:hAnsi="Verdana"/>
                <w:color w:val="00B050"/>
                <w:sz w:val="20"/>
                <w:szCs w:val="20"/>
                <w:lang w:val="lt-LT"/>
              </w:rPr>
            </w:pPr>
          </w:p>
        </w:tc>
      </w:tr>
      <w:tr w:rsidR="00301E6A" w:rsidRPr="009A0EB3" w14:paraId="3BE093D6" w14:textId="77777777" w:rsidTr="000A683D">
        <w:trPr>
          <w:trHeight w:val="300"/>
        </w:trPr>
        <w:tc>
          <w:tcPr>
            <w:tcW w:w="675" w:type="dxa"/>
            <w:shd w:val="clear" w:color="auto" w:fill="auto"/>
          </w:tcPr>
          <w:p w14:paraId="19061571" w14:textId="586A0C4B"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13.</w:t>
            </w:r>
          </w:p>
        </w:tc>
        <w:tc>
          <w:tcPr>
            <w:tcW w:w="3261" w:type="dxa"/>
            <w:shd w:val="clear" w:color="auto" w:fill="auto"/>
          </w:tcPr>
          <w:p w14:paraId="197148ED" w14:textId="7B5401EF"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konfigūruojamų SLA (aptarnavimo lygio susitarimų) valdymo funkcionalumą su automatiniais perspėjimais, kai pažeidžiami SLA</w:t>
            </w:r>
          </w:p>
        </w:tc>
        <w:tc>
          <w:tcPr>
            <w:tcW w:w="3105" w:type="dxa"/>
          </w:tcPr>
          <w:p w14:paraId="2A075A68" w14:textId="4A2840FA"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72404FF" w14:textId="77777777" w:rsidR="00301E6A" w:rsidRPr="009A0EB3" w:rsidRDefault="00301E6A" w:rsidP="00301E6A">
            <w:pPr>
              <w:jc w:val="center"/>
              <w:rPr>
                <w:rFonts w:ascii="Verdana" w:hAnsi="Verdana"/>
                <w:color w:val="00B050"/>
                <w:sz w:val="20"/>
                <w:szCs w:val="20"/>
                <w:lang w:val="lt-LT"/>
              </w:rPr>
            </w:pPr>
          </w:p>
        </w:tc>
      </w:tr>
      <w:tr w:rsidR="00301E6A" w:rsidRPr="009A0EB3" w14:paraId="342A5C41" w14:textId="77777777" w:rsidTr="000A683D">
        <w:trPr>
          <w:trHeight w:val="300"/>
        </w:trPr>
        <w:tc>
          <w:tcPr>
            <w:tcW w:w="675" w:type="dxa"/>
            <w:shd w:val="clear" w:color="auto" w:fill="auto"/>
          </w:tcPr>
          <w:p w14:paraId="6DE8AA5D" w14:textId="1AF54C7E"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14.</w:t>
            </w:r>
          </w:p>
        </w:tc>
        <w:tc>
          <w:tcPr>
            <w:tcW w:w="3261" w:type="dxa"/>
            <w:shd w:val="clear" w:color="auto" w:fill="auto"/>
          </w:tcPr>
          <w:p w14:paraId="3096BE7F" w14:textId="13AE9779" w:rsidR="00301E6A" w:rsidRPr="009A0EB3" w:rsidRDefault="06B8A31A" w:rsidP="235FF20D">
            <w:pPr>
              <w:jc w:val="both"/>
              <w:rPr>
                <w:rFonts w:ascii="Verdana" w:hAnsi="Verdana"/>
                <w:sz w:val="20"/>
                <w:szCs w:val="20"/>
                <w:lang w:val="lt-LT"/>
              </w:rPr>
            </w:pPr>
            <w:r w:rsidRPr="009A0EB3">
              <w:rPr>
                <w:rFonts w:ascii="Verdana" w:hAnsi="Verdana"/>
                <w:sz w:val="20"/>
                <w:szCs w:val="20"/>
                <w:lang w:val="lt-LT"/>
              </w:rPr>
              <w:t xml:space="preserve">Modulis turi turėti turto valdymo funkcionalumą, kuris apimtų: </w:t>
            </w:r>
          </w:p>
          <w:p w14:paraId="25FC6D12" w14:textId="02450903" w:rsidR="00301E6A" w:rsidRPr="009A0EB3" w:rsidRDefault="00066AF4" w:rsidP="235FF20D">
            <w:pPr>
              <w:jc w:val="both"/>
              <w:rPr>
                <w:rFonts w:ascii="Verdana" w:hAnsi="Verdana"/>
                <w:sz w:val="20"/>
                <w:szCs w:val="20"/>
                <w:lang w:val="lt-LT"/>
              </w:rPr>
            </w:pPr>
            <w:r w:rsidRPr="009A0EB3">
              <w:rPr>
                <w:rFonts w:ascii="Verdana" w:hAnsi="Verdana"/>
                <w:sz w:val="20"/>
                <w:szCs w:val="20"/>
                <w:lang w:val="lt-LT"/>
              </w:rPr>
              <w:t xml:space="preserve">a) </w:t>
            </w:r>
            <w:r w:rsidR="06B8A31A" w:rsidRPr="009A0EB3">
              <w:rPr>
                <w:rFonts w:ascii="Verdana" w:hAnsi="Verdana"/>
                <w:sz w:val="20"/>
                <w:szCs w:val="20"/>
                <w:lang w:val="lt-LT"/>
              </w:rPr>
              <w:t>Turto priskyrimą darbuotojui, adresui, patalpai</w:t>
            </w:r>
            <w:r w:rsidRPr="009A0EB3">
              <w:rPr>
                <w:rFonts w:ascii="Verdana" w:hAnsi="Verdana"/>
                <w:sz w:val="20"/>
                <w:szCs w:val="20"/>
                <w:lang w:val="lt-LT"/>
              </w:rPr>
              <w:t>;</w:t>
            </w:r>
          </w:p>
          <w:p w14:paraId="2FE64C75" w14:textId="55C21AA2" w:rsidR="00301E6A" w:rsidRPr="009A0EB3" w:rsidRDefault="00066AF4" w:rsidP="235FF20D">
            <w:pPr>
              <w:jc w:val="both"/>
              <w:rPr>
                <w:rFonts w:ascii="Verdana" w:hAnsi="Verdana"/>
                <w:sz w:val="20"/>
                <w:szCs w:val="20"/>
                <w:lang w:val="lt-LT"/>
              </w:rPr>
            </w:pPr>
            <w:r w:rsidRPr="009A0EB3">
              <w:rPr>
                <w:rFonts w:ascii="Verdana" w:hAnsi="Verdana"/>
                <w:sz w:val="20"/>
                <w:szCs w:val="20"/>
                <w:lang w:val="lt-LT"/>
              </w:rPr>
              <w:t xml:space="preserve">b) </w:t>
            </w:r>
            <w:r w:rsidR="06B8A31A" w:rsidRPr="009A0EB3">
              <w:rPr>
                <w:rFonts w:ascii="Verdana" w:hAnsi="Verdana"/>
                <w:sz w:val="20"/>
                <w:szCs w:val="20"/>
                <w:lang w:val="lt-LT"/>
              </w:rPr>
              <w:t>Turto tipo nurodymą</w:t>
            </w:r>
            <w:r w:rsidRPr="009A0EB3">
              <w:rPr>
                <w:rFonts w:ascii="Verdana" w:hAnsi="Verdana"/>
                <w:sz w:val="20"/>
                <w:szCs w:val="20"/>
                <w:lang w:val="lt-LT"/>
              </w:rPr>
              <w:t>;</w:t>
            </w:r>
            <w:r w:rsidR="06B8A31A" w:rsidRPr="009A0EB3">
              <w:rPr>
                <w:rFonts w:ascii="Verdana" w:hAnsi="Verdana"/>
                <w:sz w:val="20"/>
                <w:szCs w:val="20"/>
                <w:lang w:val="lt-LT"/>
              </w:rPr>
              <w:t xml:space="preserve"> </w:t>
            </w:r>
          </w:p>
          <w:p w14:paraId="14042E54" w14:textId="293EA83C" w:rsidR="00301E6A" w:rsidRPr="009A0EB3" w:rsidRDefault="00066AF4" w:rsidP="235FF20D">
            <w:pPr>
              <w:jc w:val="both"/>
              <w:rPr>
                <w:rFonts w:ascii="Verdana" w:hAnsi="Verdana"/>
                <w:sz w:val="20"/>
                <w:szCs w:val="20"/>
                <w:lang w:val="lt-LT"/>
              </w:rPr>
            </w:pPr>
            <w:r w:rsidRPr="009A0EB3">
              <w:rPr>
                <w:rFonts w:ascii="Verdana" w:hAnsi="Verdana"/>
                <w:sz w:val="20"/>
                <w:szCs w:val="20"/>
                <w:lang w:val="lt-LT"/>
              </w:rPr>
              <w:t xml:space="preserve">c) </w:t>
            </w:r>
            <w:r w:rsidR="06B8A31A" w:rsidRPr="009A0EB3">
              <w:rPr>
                <w:rFonts w:ascii="Verdana" w:hAnsi="Verdana"/>
                <w:sz w:val="20"/>
                <w:szCs w:val="20"/>
                <w:lang w:val="lt-LT"/>
              </w:rPr>
              <w:t>Pirkimo, nuomos ir garantijos galiojimo datų valdymą</w:t>
            </w:r>
            <w:r w:rsidRPr="009A0EB3">
              <w:rPr>
                <w:rFonts w:ascii="Verdana" w:hAnsi="Verdana"/>
                <w:sz w:val="20"/>
                <w:szCs w:val="20"/>
                <w:lang w:val="lt-LT"/>
              </w:rPr>
              <w:t>;</w:t>
            </w:r>
          </w:p>
          <w:p w14:paraId="50FA4286" w14:textId="4A8C5C7A" w:rsidR="00301E6A" w:rsidRPr="009A0EB3" w:rsidRDefault="00066AF4" w:rsidP="235FF20D">
            <w:pPr>
              <w:jc w:val="both"/>
              <w:rPr>
                <w:rFonts w:ascii="Verdana" w:hAnsi="Verdana"/>
                <w:sz w:val="20"/>
                <w:szCs w:val="20"/>
                <w:lang w:val="lt-LT"/>
              </w:rPr>
            </w:pPr>
            <w:r w:rsidRPr="009A0EB3">
              <w:rPr>
                <w:rFonts w:ascii="Verdana" w:hAnsi="Verdana"/>
                <w:sz w:val="20"/>
                <w:szCs w:val="20"/>
                <w:lang w:val="lt-LT"/>
              </w:rPr>
              <w:t xml:space="preserve">d) </w:t>
            </w:r>
            <w:r w:rsidR="06B8A31A" w:rsidRPr="009A0EB3">
              <w:rPr>
                <w:rFonts w:ascii="Verdana" w:hAnsi="Verdana"/>
                <w:sz w:val="20"/>
                <w:szCs w:val="20"/>
                <w:lang w:val="lt-LT"/>
              </w:rPr>
              <w:t>Esamo turto duomenų importavimą/suvedimą iš kitų sistemų ar failų</w:t>
            </w:r>
            <w:r w:rsidRPr="009A0EB3">
              <w:rPr>
                <w:rFonts w:ascii="Verdana" w:hAnsi="Verdana"/>
                <w:sz w:val="20"/>
                <w:szCs w:val="20"/>
                <w:lang w:val="lt-LT"/>
              </w:rPr>
              <w:t>;</w:t>
            </w:r>
          </w:p>
          <w:p w14:paraId="11DCB01E" w14:textId="5B6E2222" w:rsidR="00301E6A" w:rsidRPr="009A0EB3" w:rsidRDefault="00066AF4" w:rsidP="008F19DA">
            <w:pPr>
              <w:jc w:val="both"/>
              <w:rPr>
                <w:rFonts w:ascii="Verdana" w:hAnsi="Verdana"/>
                <w:sz w:val="20"/>
                <w:szCs w:val="20"/>
                <w:lang w:val="lt-LT"/>
              </w:rPr>
            </w:pPr>
            <w:r w:rsidRPr="009A0EB3">
              <w:rPr>
                <w:rFonts w:ascii="Verdana" w:hAnsi="Verdana"/>
                <w:sz w:val="20"/>
                <w:szCs w:val="20"/>
                <w:lang w:val="lt-LT"/>
              </w:rPr>
              <w:t xml:space="preserve">e) </w:t>
            </w:r>
            <w:r w:rsidR="06B8A31A" w:rsidRPr="009A0EB3">
              <w:rPr>
                <w:rFonts w:ascii="Verdana" w:hAnsi="Verdana"/>
                <w:sz w:val="20"/>
                <w:szCs w:val="20"/>
                <w:lang w:val="lt-LT"/>
              </w:rPr>
              <w:t>Sistema turi leisti importuoti ir eksportuoti esamą turto ir inventoriaus informaciją iš</w:t>
            </w:r>
            <w:r w:rsidR="008F19DA" w:rsidRPr="009A0EB3">
              <w:rPr>
                <w:rFonts w:ascii="Verdana" w:hAnsi="Verdana"/>
                <w:sz w:val="20"/>
                <w:szCs w:val="20"/>
                <w:lang w:val="lt-LT"/>
              </w:rPr>
              <w:t xml:space="preserve"> </w:t>
            </w:r>
            <w:r w:rsidR="06B8A31A" w:rsidRPr="009A0EB3">
              <w:rPr>
                <w:rFonts w:ascii="Verdana" w:hAnsi="Verdana"/>
                <w:sz w:val="20"/>
                <w:szCs w:val="20"/>
                <w:lang w:val="lt-LT"/>
              </w:rPr>
              <w:t>CSV/Excel failų.</w:t>
            </w:r>
          </w:p>
        </w:tc>
        <w:tc>
          <w:tcPr>
            <w:tcW w:w="3105" w:type="dxa"/>
          </w:tcPr>
          <w:p w14:paraId="5A5D2BF7" w14:textId="0551862C"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36C7DFE" w14:textId="77777777" w:rsidR="00301E6A" w:rsidRPr="009A0EB3" w:rsidRDefault="00301E6A" w:rsidP="00301E6A">
            <w:pPr>
              <w:jc w:val="center"/>
              <w:rPr>
                <w:rFonts w:ascii="Verdana" w:hAnsi="Verdana"/>
                <w:color w:val="00B050"/>
                <w:sz w:val="20"/>
                <w:szCs w:val="20"/>
                <w:lang w:val="lt-LT"/>
              </w:rPr>
            </w:pPr>
          </w:p>
        </w:tc>
      </w:tr>
      <w:tr w:rsidR="00301E6A" w:rsidRPr="009A0EB3" w14:paraId="0884772B" w14:textId="77777777" w:rsidTr="000A683D">
        <w:trPr>
          <w:trHeight w:val="300"/>
        </w:trPr>
        <w:tc>
          <w:tcPr>
            <w:tcW w:w="675" w:type="dxa"/>
            <w:shd w:val="clear" w:color="auto" w:fill="auto"/>
          </w:tcPr>
          <w:p w14:paraId="0EA853BF" w14:textId="1DFA3CB0"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15.</w:t>
            </w:r>
          </w:p>
        </w:tc>
        <w:tc>
          <w:tcPr>
            <w:tcW w:w="3261" w:type="dxa"/>
            <w:shd w:val="clear" w:color="auto" w:fill="auto"/>
          </w:tcPr>
          <w:p w14:paraId="6AA1809B" w14:textId="5A0AB4D6"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funkcionalumą inventorizuoti IT techninę įrangą</w:t>
            </w:r>
          </w:p>
        </w:tc>
        <w:tc>
          <w:tcPr>
            <w:tcW w:w="3105" w:type="dxa"/>
          </w:tcPr>
          <w:p w14:paraId="50CF9951" w14:textId="2395072D"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7399E8E" w14:textId="77777777" w:rsidR="00301E6A" w:rsidRPr="009A0EB3" w:rsidRDefault="00301E6A" w:rsidP="00301E6A">
            <w:pPr>
              <w:jc w:val="center"/>
              <w:rPr>
                <w:rFonts w:ascii="Verdana" w:hAnsi="Verdana"/>
                <w:color w:val="00B050"/>
                <w:sz w:val="20"/>
                <w:szCs w:val="20"/>
                <w:lang w:val="lt-LT"/>
              </w:rPr>
            </w:pPr>
          </w:p>
        </w:tc>
      </w:tr>
      <w:tr w:rsidR="00301E6A" w:rsidRPr="009A0EB3" w14:paraId="6C5DE5AD" w14:textId="77777777" w:rsidTr="000A683D">
        <w:trPr>
          <w:trHeight w:val="300"/>
        </w:trPr>
        <w:tc>
          <w:tcPr>
            <w:tcW w:w="675" w:type="dxa"/>
            <w:shd w:val="clear" w:color="auto" w:fill="auto"/>
          </w:tcPr>
          <w:p w14:paraId="1C0DD605" w14:textId="77CD9ACB"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16.</w:t>
            </w:r>
          </w:p>
        </w:tc>
        <w:tc>
          <w:tcPr>
            <w:tcW w:w="3261" w:type="dxa"/>
            <w:shd w:val="clear" w:color="auto" w:fill="auto"/>
          </w:tcPr>
          <w:p w14:paraId="59D84752" w14:textId="7D2254EC"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funkcionalumą valdyti programinę įrangą ir licencijas, įskaitant licencijų galiojimo terminų sekimą</w:t>
            </w:r>
          </w:p>
        </w:tc>
        <w:tc>
          <w:tcPr>
            <w:tcW w:w="3105" w:type="dxa"/>
          </w:tcPr>
          <w:p w14:paraId="5934F5E5" w14:textId="2740FDE0"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FCA3B9D" w14:textId="77777777" w:rsidR="00301E6A" w:rsidRPr="009A0EB3" w:rsidRDefault="00301E6A" w:rsidP="00301E6A">
            <w:pPr>
              <w:jc w:val="center"/>
              <w:rPr>
                <w:rFonts w:ascii="Verdana" w:hAnsi="Verdana"/>
                <w:color w:val="00B050"/>
                <w:sz w:val="20"/>
                <w:szCs w:val="20"/>
                <w:lang w:val="lt-LT"/>
              </w:rPr>
            </w:pPr>
          </w:p>
        </w:tc>
      </w:tr>
      <w:tr w:rsidR="00301E6A" w:rsidRPr="009A0EB3" w14:paraId="330E7C09" w14:textId="77777777" w:rsidTr="000A683D">
        <w:trPr>
          <w:trHeight w:val="300"/>
        </w:trPr>
        <w:tc>
          <w:tcPr>
            <w:tcW w:w="675" w:type="dxa"/>
            <w:shd w:val="clear" w:color="auto" w:fill="auto"/>
          </w:tcPr>
          <w:p w14:paraId="6595911C" w14:textId="6A83F30D"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17.</w:t>
            </w:r>
          </w:p>
        </w:tc>
        <w:tc>
          <w:tcPr>
            <w:tcW w:w="3261" w:type="dxa"/>
            <w:shd w:val="clear" w:color="auto" w:fill="auto"/>
          </w:tcPr>
          <w:p w14:paraId="35ECC321" w14:textId="063B75CC"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išplėstinės užklausų paieškos funkcionalumą pagal įvairius parametrus</w:t>
            </w:r>
          </w:p>
        </w:tc>
        <w:tc>
          <w:tcPr>
            <w:tcW w:w="3105" w:type="dxa"/>
          </w:tcPr>
          <w:p w14:paraId="5706884D" w14:textId="03583A85"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0A7DE78" w14:textId="77777777" w:rsidR="00301E6A" w:rsidRPr="009A0EB3" w:rsidRDefault="00301E6A" w:rsidP="00301E6A">
            <w:pPr>
              <w:jc w:val="center"/>
              <w:rPr>
                <w:rFonts w:ascii="Verdana" w:hAnsi="Verdana"/>
                <w:color w:val="00B050"/>
                <w:sz w:val="20"/>
                <w:szCs w:val="20"/>
                <w:lang w:val="lt-LT"/>
              </w:rPr>
            </w:pPr>
          </w:p>
        </w:tc>
      </w:tr>
      <w:tr w:rsidR="00301E6A" w:rsidRPr="009A0EB3" w14:paraId="6CE31B05" w14:textId="77777777" w:rsidTr="000A683D">
        <w:trPr>
          <w:trHeight w:val="300"/>
        </w:trPr>
        <w:tc>
          <w:tcPr>
            <w:tcW w:w="675" w:type="dxa"/>
            <w:shd w:val="clear" w:color="auto" w:fill="auto"/>
          </w:tcPr>
          <w:p w14:paraId="7D24921B" w14:textId="44AFD4D8"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18.</w:t>
            </w:r>
          </w:p>
        </w:tc>
        <w:tc>
          <w:tcPr>
            <w:tcW w:w="3261" w:type="dxa"/>
            <w:shd w:val="clear" w:color="auto" w:fill="auto"/>
          </w:tcPr>
          <w:p w14:paraId="7F060DB1" w14:textId="7ED6F154"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turėti užklausų istorijos sekimo funkcionalumą, leidžiantį peržiūrėti visus atliktus veiksmus ir pakeitimus</w:t>
            </w:r>
          </w:p>
        </w:tc>
        <w:tc>
          <w:tcPr>
            <w:tcW w:w="3105" w:type="dxa"/>
          </w:tcPr>
          <w:p w14:paraId="2648311E" w14:textId="6AC9A002"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A912271" w14:textId="77777777" w:rsidR="00301E6A" w:rsidRPr="009A0EB3" w:rsidRDefault="00301E6A" w:rsidP="00301E6A">
            <w:pPr>
              <w:jc w:val="center"/>
              <w:rPr>
                <w:rFonts w:ascii="Verdana" w:hAnsi="Verdana"/>
                <w:color w:val="00B050"/>
                <w:sz w:val="20"/>
                <w:szCs w:val="20"/>
                <w:lang w:val="lt-LT"/>
              </w:rPr>
            </w:pPr>
          </w:p>
        </w:tc>
      </w:tr>
      <w:tr w:rsidR="00301E6A" w:rsidRPr="009A0EB3" w14:paraId="0C33DF92" w14:textId="77777777" w:rsidTr="000A683D">
        <w:trPr>
          <w:trHeight w:val="300"/>
        </w:trPr>
        <w:tc>
          <w:tcPr>
            <w:tcW w:w="675" w:type="dxa"/>
            <w:shd w:val="clear" w:color="auto" w:fill="auto"/>
          </w:tcPr>
          <w:p w14:paraId="25F22D47" w14:textId="19519249"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19.</w:t>
            </w:r>
          </w:p>
        </w:tc>
        <w:tc>
          <w:tcPr>
            <w:tcW w:w="3261" w:type="dxa"/>
            <w:shd w:val="clear" w:color="auto" w:fill="auto"/>
          </w:tcPr>
          <w:p w14:paraId="56BFCBD7" w14:textId="40B9DE1E"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Modulis turi turėti </w:t>
            </w:r>
            <w:r w:rsidR="006F1116" w:rsidRPr="009A0EB3">
              <w:rPr>
                <w:rFonts w:ascii="Verdana" w:hAnsi="Verdana"/>
                <w:sz w:val="20"/>
                <w:szCs w:val="20"/>
                <w:lang w:val="lt-LT"/>
              </w:rPr>
              <w:t>funkcionalumą</w:t>
            </w:r>
            <w:r w:rsidRPr="009A0EB3">
              <w:rPr>
                <w:rFonts w:ascii="Verdana" w:hAnsi="Verdana"/>
                <w:sz w:val="20"/>
                <w:szCs w:val="20"/>
                <w:lang w:val="lt-LT"/>
              </w:rPr>
              <w:t xml:space="preserve"> priskirti užklausas sprendėjams ir sekti jų darbo krūvį</w:t>
            </w:r>
          </w:p>
        </w:tc>
        <w:tc>
          <w:tcPr>
            <w:tcW w:w="3105" w:type="dxa"/>
          </w:tcPr>
          <w:p w14:paraId="16FBE926" w14:textId="540C668F"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92C1BD0" w14:textId="77777777" w:rsidR="00301E6A" w:rsidRPr="009A0EB3" w:rsidRDefault="00301E6A" w:rsidP="00301E6A">
            <w:pPr>
              <w:jc w:val="center"/>
              <w:rPr>
                <w:rFonts w:ascii="Verdana" w:hAnsi="Verdana"/>
                <w:color w:val="00B050"/>
                <w:sz w:val="20"/>
                <w:szCs w:val="20"/>
                <w:lang w:val="lt-LT"/>
              </w:rPr>
            </w:pPr>
          </w:p>
        </w:tc>
      </w:tr>
      <w:tr w:rsidR="00301E6A" w:rsidRPr="009A0EB3" w14:paraId="252535CF" w14:textId="77777777" w:rsidTr="000A683D">
        <w:trPr>
          <w:trHeight w:val="300"/>
        </w:trPr>
        <w:tc>
          <w:tcPr>
            <w:tcW w:w="675" w:type="dxa"/>
            <w:shd w:val="clear" w:color="auto" w:fill="auto"/>
          </w:tcPr>
          <w:p w14:paraId="61DA2D6B" w14:textId="5BF941EE"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20.</w:t>
            </w:r>
          </w:p>
        </w:tc>
        <w:tc>
          <w:tcPr>
            <w:tcW w:w="3261" w:type="dxa"/>
            <w:shd w:val="clear" w:color="auto" w:fill="auto"/>
          </w:tcPr>
          <w:p w14:paraId="0A0D4D52" w14:textId="25F72CE4"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Modulis turi turėti automatinio pranešimų siuntimo </w:t>
            </w:r>
            <w:r w:rsidRPr="009A0EB3">
              <w:rPr>
                <w:rFonts w:ascii="Verdana" w:hAnsi="Verdana"/>
                <w:sz w:val="20"/>
                <w:szCs w:val="20"/>
                <w:lang w:val="lt-LT"/>
              </w:rPr>
              <w:lastRenderedPageBreak/>
              <w:t>funkcionalumą apie užklausos būsenos pasikeitimus</w:t>
            </w:r>
          </w:p>
        </w:tc>
        <w:tc>
          <w:tcPr>
            <w:tcW w:w="3105" w:type="dxa"/>
          </w:tcPr>
          <w:p w14:paraId="3B5C0866" w14:textId="7AC76346"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54BB0114" w14:textId="77777777" w:rsidR="00301E6A" w:rsidRPr="009A0EB3" w:rsidRDefault="00301E6A" w:rsidP="00301E6A">
            <w:pPr>
              <w:jc w:val="center"/>
              <w:rPr>
                <w:rFonts w:ascii="Verdana" w:hAnsi="Verdana"/>
                <w:color w:val="00B050"/>
                <w:sz w:val="20"/>
                <w:szCs w:val="20"/>
                <w:lang w:val="lt-LT"/>
              </w:rPr>
            </w:pPr>
          </w:p>
        </w:tc>
      </w:tr>
      <w:tr w:rsidR="00301E6A" w:rsidRPr="009A0EB3" w14:paraId="37FC187D" w14:textId="77777777" w:rsidTr="000A683D">
        <w:trPr>
          <w:trHeight w:val="300"/>
        </w:trPr>
        <w:tc>
          <w:tcPr>
            <w:tcW w:w="675" w:type="dxa"/>
            <w:shd w:val="clear" w:color="auto" w:fill="auto"/>
          </w:tcPr>
          <w:p w14:paraId="73FD9DD8" w14:textId="6D490AA6"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21.</w:t>
            </w:r>
          </w:p>
        </w:tc>
        <w:tc>
          <w:tcPr>
            <w:tcW w:w="3261" w:type="dxa"/>
            <w:shd w:val="clear" w:color="auto" w:fill="auto"/>
          </w:tcPr>
          <w:p w14:paraId="639D4B1F" w14:textId="493617AB"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Modulis turi leisti kurti žinių bazę iš išspręstų užklausų, kad būtų galima pakartotinai naudoti sprendimus</w:t>
            </w:r>
          </w:p>
        </w:tc>
        <w:tc>
          <w:tcPr>
            <w:tcW w:w="3105" w:type="dxa"/>
          </w:tcPr>
          <w:p w14:paraId="2457D495" w14:textId="4E3860C7"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8831651" w14:textId="77777777" w:rsidR="00301E6A" w:rsidRPr="009A0EB3" w:rsidRDefault="00301E6A" w:rsidP="00301E6A">
            <w:pPr>
              <w:jc w:val="center"/>
              <w:rPr>
                <w:rFonts w:ascii="Verdana" w:hAnsi="Verdana"/>
                <w:color w:val="00B050"/>
                <w:sz w:val="20"/>
                <w:szCs w:val="20"/>
                <w:lang w:val="lt-LT"/>
              </w:rPr>
            </w:pPr>
          </w:p>
        </w:tc>
      </w:tr>
      <w:tr w:rsidR="00301E6A" w:rsidRPr="009A0EB3" w14:paraId="052EB614" w14:textId="77777777" w:rsidTr="000A683D">
        <w:trPr>
          <w:trHeight w:val="300"/>
        </w:trPr>
        <w:tc>
          <w:tcPr>
            <w:tcW w:w="9747" w:type="dxa"/>
            <w:gridSpan w:val="4"/>
            <w:shd w:val="clear" w:color="auto" w:fill="auto"/>
          </w:tcPr>
          <w:p w14:paraId="4116079C" w14:textId="1CFA2501" w:rsidR="00301E6A" w:rsidRPr="009A0EB3" w:rsidRDefault="00301E6A" w:rsidP="00301E6A">
            <w:pPr>
              <w:rPr>
                <w:rFonts w:ascii="Verdana" w:hAnsi="Verdana"/>
                <w:b/>
                <w:bCs/>
                <w:color w:val="00B050"/>
                <w:sz w:val="20"/>
                <w:szCs w:val="20"/>
                <w:lang w:val="lt-LT"/>
              </w:rPr>
            </w:pPr>
            <w:r w:rsidRPr="009A0EB3">
              <w:rPr>
                <w:rFonts w:ascii="Verdana" w:hAnsi="Verdana"/>
                <w:b/>
                <w:bCs/>
                <w:sz w:val="20"/>
                <w:szCs w:val="20"/>
                <w:lang w:val="lt-LT"/>
              </w:rPr>
              <w:t>Turto pagalbos modulio reikalavimai</w:t>
            </w:r>
          </w:p>
        </w:tc>
      </w:tr>
      <w:tr w:rsidR="00301E6A" w:rsidRPr="009A0EB3" w14:paraId="029D2133" w14:textId="77777777" w:rsidTr="000A683D">
        <w:trPr>
          <w:trHeight w:val="300"/>
        </w:trPr>
        <w:tc>
          <w:tcPr>
            <w:tcW w:w="675" w:type="dxa"/>
            <w:shd w:val="clear" w:color="auto" w:fill="auto"/>
          </w:tcPr>
          <w:p w14:paraId="732B87CB" w14:textId="11E8D9F7"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22.</w:t>
            </w:r>
          </w:p>
        </w:tc>
        <w:tc>
          <w:tcPr>
            <w:tcW w:w="3261" w:type="dxa"/>
            <w:shd w:val="clear" w:color="auto" w:fill="auto"/>
          </w:tcPr>
          <w:p w14:paraId="68056590" w14:textId="3240D201"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 xml:space="preserve">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registruoti ir valdyti su turto valdymu susijusias užklausas</w:t>
            </w:r>
          </w:p>
        </w:tc>
        <w:tc>
          <w:tcPr>
            <w:tcW w:w="3105" w:type="dxa"/>
          </w:tcPr>
          <w:p w14:paraId="32163807" w14:textId="63E57EF1"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97041E8" w14:textId="77777777" w:rsidR="00301E6A" w:rsidRPr="009A0EB3" w:rsidRDefault="00301E6A" w:rsidP="00301E6A">
            <w:pPr>
              <w:jc w:val="center"/>
              <w:rPr>
                <w:rFonts w:ascii="Verdana" w:hAnsi="Verdana"/>
                <w:color w:val="00B050"/>
                <w:sz w:val="20"/>
                <w:szCs w:val="20"/>
                <w:lang w:val="lt-LT"/>
              </w:rPr>
            </w:pPr>
          </w:p>
        </w:tc>
      </w:tr>
      <w:tr w:rsidR="00301E6A" w:rsidRPr="009A0EB3" w14:paraId="5C233005" w14:textId="77777777" w:rsidTr="000A683D">
        <w:trPr>
          <w:trHeight w:val="300"/>
        </w:trPr>
        <w:tc>
          <w:tcPr>
            <w:tcW w:w="675" w:type="dxa"/>
            <w:shd w:val="clear" w:color="auto" w:fill="auto"/>
          </w:tcPr>
          <w:p w14:paraId="7A08425A" w14:textId="47281BDF"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23.</w:t>
            </w:r>
          </w:p>
        </w:tc>
        <w:tc>
          <w:tcPr>
            <w:tcW w:w="3261" w:type="dxa"/>
            <w:shd w:val="clear" w:color="auto" w:fill="auto"/>
          </w:tcPr>
          <w:p w14:paraId="29E66238" w14:textId="62025754"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Turi būti pritaikyti užklausų tipai turto infrastruktūros problemoms</w:t>
            </w:r>
          </w:p>
        </w:tc>
        <w:tc>
          <w:tcPr>
            <w:tcW w:w="3105" w:type="dxa"/>
          </w:tcPr>
          <w:p w14:paraId="0652CB00" w14:textId="7643DCC8"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1426B82" w14:textId="77777777" w:rsidR="00301E6A" w:rsidRPr="009A0EB3" w:rsidRDefault="00301E6A" w:rsidP="00301E6A">
            <w:pPr>
              <w:jc w:val="center"/>
              <w:rPr>
                <w:rFonts w:ascii="Verdana" w:hAnsi="Verdana"/>
                <w:color w:val="00B050"/>
                <w:sz w:val="20"/>
                <w:szCs w:val="20"/>
                <w:lang w:val="lt-LT"/>
              </w:rPr>
            </w:pPr>
          </w:p>
        </w:tc>
      </w:tr>
      <w:tr w:rsidR="00301E6A" w:rsidRPr="009A0EB3" w14:paraId="6551C3DC" w14:textId="77777777" w:rsidTr="000A683D">
        <w:trPr>
          <w:trHeight w:val="300"/>
        </w:trPr>
        <w:tc>
          <w:tcPr>
            <w:tcW w:w="675" w:type="dxa"/>
            <w:shd w:val="clear" w:color="auto" w:fill="auto"/>
          </w:tcPr>
          <w:p w14:paraId="30BB9672" w14:textId="4B4921DD" w:rsidR="00301E6A" w:rsidRPr="009A0EB3" w:rsidRDefault="00301E6A" w:rsidP="00301E6A">
            <w:pPr>
              <w:ind w:right="-109"/>
              <w:rPr>
                <w:rFonts w:ascii="Verdana" w:hAnsi="Verdana"/>
                <w:sz w:val="20"/>
                <w:szCs w:val="20"/>
                <w:lang w:val="lt-LT"/>
              </w:rPr>
            </w:pPr>
            <w:r w:rsidRPr="009A0EB3">
              <w:rPr>
                <w:rFonts w:ascii="Verdana" w:hAnsi="Verdana"/>
                <w:sz w:val="20"/>
                <w:szCs w:val="20"/>
                <w:lang w:val="lt-LT"/>
              </w:rPr>
              <w:t>24.</w:t>
            </w:r>
          </w:p>
        </w:tc>
        <w:tc>
          <w:tcPr>
            <w:tcW w:w="3261" w:type="dxa"/>
            <w:shd w:val="clear" w:color="auto" w:fill="auto"/>
          </w:tcPr>
          <w:p w14:paraId="2787726D" w14:textId="29A7E4CD" w:rsidR="00301E6A" w:rsidRPr="009A0EB3" w:rsidRDefault="00301E6A" w:rsidP="00301E6A">
            <w:pPr>
              <w:jc w:val="both"/>
              <w:rPr>
                <w:rFonts w:ascii="Verdana" w:hAnsi="Verdana"/>
                <w:sz w:val="20"/>
                <w:szCs w:val="20"/>
                <w:lang w:val="lt-LT"/>
              </w:rPr>
            </w:pPr>
            <w:r w:rsidRPr="009A0EB3">
              <w:rPr>
                <w:rFonts w:ascii="Verdana" w:hAnsi="Verdana"/>
                <w:sz w:val="20"/>
                <w:szCs w:val="20"/>
                <w:lang w:val="lt-LT"/>
              </w:rPr>
              <w:t>Turi būti užklausų automatinio priskyrimo atsakingiems asmenims funkcionalumas</w:t>
            </w:r>
          </w:p>
        </w:tc>
        <w:tc>
          <w:tcPr>
            <w:tcW w:w="3105" w:type="dxa"/>
          </w:tcPr>
          <w:p w14:paraId="123D7F5D" w14:textId="2479E0D0" w:rsidR="00301E6A"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C4BDC5D" w14:textId="77777777" w:rsidR="00301E6A" w:rsidRPr="009A0EB3" w:rsidRDefault="00301E6A" w:rsidP="00301E6A">
            <w:pPr>
              <w:jc w:val="center"/>
              <w:rPr>
                <w:rFonts w:ascii="Verdana" w:hAnsi="Verdana"/>
                <w:color w:val="00B050"/>
                <w:sz w:val="20"/>
                <w:szCs w:val="20"/>
                <w:lang w:val="lt-LT"/>
              </w:rPr>
            </w:pPr>
          </w:p>
        </w:tc>
      </w:tr>
      <w:tr w:rsidR="00A405E3" w:rsidRPr="009A0EB3" w14:paraId="20CD1518" w14:textId="77777777" w:rsidTr="000A683D">
        <w:trPr>
          <w:trHeight w:val="300"/>
        </w:trPr>
        <w:tc>
          <w:tcPr>
            <w:tcW w:w="9747" w:type="dxa"/>
            <w:gridSpan w:val="4"/>
            <w:shd w:val="clear" w:color="auto" w:fill="auto"/>
          </w:tcPr>
          <w:p w14:paraId="12D8C368" w14:textId="05C9F25F" w:rsidR="00A405E3" w:rsidRPr="009A0EB3" w:rsidRDefault="00A405E3" w:rsidP="00A405E3">
            <w:pPr>
              <w:rPr>
                <w:rFonts w:ascii="Verdana" w:hAnsi="Verdana"/>
                <w:b/>
                <w:bCs/>
                <w:color w:val="00B050"/>
                <w:sz w:val="20"/>
                <w:szCs w:val="20"/>
                <w:lang w:val="lt-LT"/>
              </w:rPr>
            </w:pPr>
            <w:r w:rsidRPr="009A0EB3">
              <w:rPr>
                <w:rFonts w:ascii="Verdana" w:hAnsi="Verdana"/>
                <w:b/>
                <w:bCs/>
                <w:sz w:val="20"/>
                <w:szCs w:val="20"/>
                <w:lang w:val="lt-LT"/>
              </w:rPr>
              <w:t>Televizijos technikos pagalbos modulio reikalavimai</w:t>
            </w:r>
          </w:p>
        </w:tc>
      </w:tr>
      <w:tr w:rsidR="00A405E3" w:rsidRPr="009A0EB3" w14:paraId="75644101" w14:textId="77777777" w:rsidTr="000A683D">
        <w:trPr>
          <w:trHeight w:val="300"/>
        </w:trPr>
        <w:tc>
          <w:tcPr>
            <w:tcW w:w="675" w:type="dxa"/>
            <w:shd w:val="clear" w:color="auto" w:fill="auto"/>
          </w:tcPr>
          <w:p w14:paraId="6A4A5932" w14:textId="45502C78"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25.</w:t>
            </w:r>
          </w:p>
        </w:tc>
        <w:tc>
          <w:tcPr>
            <w:tcW w:w="3261" w:type="dxa"/>
            <w:shd w:val="clear" w:color="auto" w:fill="auto"/>
          </w:tcPr>
          <w:p w14:paraId="414CB77E" w14:textId="6E2F8BF3"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 xml:space="preserve">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registruoti ir valdyti technines užklausas</w:t>
            </w:r>
          </w:p>
        </w:tc>
        <w:tc>
          <w:tcPr>
            <w:tcW w:w="3105" w:type="dxa"/>
          </w:tcPr>
          <w:p w14:paraId="37283EEE" w14:textId="72B264A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E03085B" w14:textId="77777777" w:rsidR="00A405E3" w:rsidRPr="009A0EB3" w:rsidRDefault="00A405E3" w:rsidP="00301E6A">
            <w:pPr>
              <w:jc w:val="center"/>
              <w:rPr>
                <w:rFonts w:ascii="Verdana" w:hAnsi="Verdana"/>
                <w:color w:val="00B050"/>
                <w:sz w:val="20"/>
                <w:szCs w:val="20"/>
                <w:lang w:val="lt-LT"/>
              </w:rPr>
            </w:pPr>
          </w:p>
        </w:tc>
      </w:tr>
      <w:tr w:rsidR="00A405E3" w:rsidRPr="009A0EB3" w14:paraId="45AB3A9E" w14:textId="77777777" w:rsidTr="000A683D">
        <w:trPr>
          <w:trHeight w:val="300"/>
        </w:trPr>
        <w:tc>
          <w:tcPr>
            <w:tcW w:w="675" w:type="dxa"/>
            <w:shd w:val="clear" w:color="auto" w:fill="auto"/>
          </w:tcPr>
          <w:p w14:paraId="4BAF65F4" w14:textId="2056C05A"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26.</w:t>
            </w:r>
          </w:p>
        </w:tc>
        <w:tc>
          <w:tcPr>
            <w:tcW w:w="3261" w:type="dxa"/>
            <w:shd w:val="clear" w:color="auto" w:fill="auto"/>
          </w:tcPr>
          <w:p w14:paraId="22E71018" w14:textId="452380C8" w:rsidR="00A405E3" w:rsidRPr="009A0EB3" w:rsidRDefault="00A405E3" w:rsidP="00301E6A">
            <w:pPr>
              <w:jc w:val="both"/>
              <w:rPr>
                <w:rFonts w:ascii="Verdana" w:hAnsi="Verdana"/>
                <w:sz w:val="20"/>
                <w:szCs w:val="20"/>
                <w:lang w:val="lt-LT"/>
              </w:rPr>
            </w:pPr>
            <w:r w:rsidRPr="009A0EB3">
              <w:rPr>
                <w:rFonts w:ascii="Verdana" w:hAnsi="Verdana"/>
                <w:sz w:val="20"/>
                <w:szCs w:val="20"/>
                <w:lang w:val="lt-LT"/>
              </w:rPr>
              <w:t>Turi būti užklausų klasifikavimo sistema pagal kategorijas ir subkategorijas</w:t>
            </w:r>
          </w:p>
        </w:tc>
        <w:tc>
          <w:tcPr>
            <w:tcW w:w="3105" w:type="dxa"/>
          </w:tcPr>
          <w:p w14:paraId="15613A05" w14:textId="40CC3362"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DFB885D" w14:textId="77777777" w:rsidR="00A405E3" w:rsidRPr="009A0EB3" w:rsidRDefault="00A405E3" w:rsidP="00301E6A">
            <w:pPr>
              <w:jc w:val="center"/>
              <w:rPr>
                <w:rFonts w:ascii="Verdana" w:hAnsi="Verdana"/>
                <w:color w:val="00B050"/>
                <w:sz w:val="20"/>
                <w:szCs w:val="20"/>
                <w:lang w:val="lt-LT"/>
              </w:rPr>
            </w:pPr>
          </w:p>
        </w:tc>
      </w:tr>
      <w:tr w:rsidR="00A405E3" w:rsidRPr="009A0EB3" w14:paraId="2A5F8399" w14:textId="77777777" w:rsidTr="000A683D">
        <w:trPr>
          <w:trHeight w:val="300"/>
        </w:trPr>
        <w:tc>
          <w:tcPr>
            <w:tcW w:w="675" w:type="dxa"/>
            <w:shd w:val="clear" w:color="auto" w:fill="auto"/>
          </w:tcPr>
          <w:p w14:paraId="63520E68" w14:textId="72E3F3CD"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27.</w:t>
            </w:r>
          </w:p>
        </w:tc>
        <w:tc>
          <w:tcPr>
            <w:tcW w:w="3261" w:type="dxa"/>
            <w:shd w:val="clear" w:color="auto" w:fill="auto"/>
          </w:tcPr>
          <w:p w14:paraId="48826F4F" w14:textId="74F1E5C1" w:rsidR="005936B4" w:rsidRPr="009A0EB3" w:rsidRDefault="20C0F5AC" w:rsidP="00301E6A">
            <w:pPr>
              <w:jc w:val="both"/>
              <w:rPr>
                <w:rFonts w:ascii="Verdana" w:hAnsi="Verdana"/>
                <w:sz w:val="20"/>
                <w:szCs w:val="20"/>
                <w:lang w:val="lt-LT"/>
              </w:rPr>
            </w:pPr>
            <w:r w:rsidRPr="009A0EB3">
              <w:rPr>
                <w:rFonts w:ascii="Verdana" w:hAnsi="Verdana"/>
                <w:sz w:val="20"/>
                <w:szCs w:val="20"/>
                <w:lang w:val="lt-LT"/>
              </w:rPr>
              <w:t>Automatinis eskalavimo mechanizmas - tai sistemos funkcionalumas, kuris automatiškai didina užklausos prioritetą, jei ji nėra išspręsta per nustatytą laiką (</w:t>
            </w:r>
            <w:r w:rsidR="004A62FD" w:rsidRPr="009A0EB3">
              <w:rPr>
                <w:rFonts w:ascii="Verdana" w:hAnsi="Verdana"/>
                <w:sz w:val="20"/>
                <w:szCs w:val="20"/>
                <w:lang w:val="lt-LT"/>
              </w:rPr>
              <w:t>tikslios vertės bus pateiktos laimėjusiam tiekėjui</w:t>
            </w:r>
            <w:r w:rsidRPr="009A0EB3">
              <w:rPr>
                <w:rFonts w:ascii="Verdana" w:hAnsi="Verdana"/>
                <w:sz w:val="20"/>
                <w:szCs w:val="20"/>
                <w:lang w:val="lt-LT"/>
              </w:rPr>
              <w:t xml:space="preserve">). </w:t>
            </w:r>
          </w:p>
          <w:p w14:paraId="3BEC8DFB" w14:textId="1FC80EA4" w:rsidR="0085559A" w:rsidRPr="009A0EB3" w:rsidRDefault="20C0F5AC" w:rsidP="00301E6A">
            <w:pPr>
              <w:jc w:val="both"/>
              <w:rPr>
                <w:rFonts w:ascii="Verdana" w:hAnsi="Verdana"/>
                <w:sz w:val="20"/>
                <w:szCs w:val="20"/>
                <w:lang w:val="lt-LT"/>
              </w:rPr>
            </w:pPr>
            <w:r w:rsidRPr="009A0EB3">
              <w:rPr>
                <w:rFonts w:ascii="Verdana" w:hAnsi="Verdana"/>
                <w:sz w:val="20"/>
                <w:szCs w:val="20"/>
                <w:lang w:val="lt-LT"/>
              </w:rPr>
              <w:t xml:space="preserve">Veikimo principas: Kiekvienai užklausos kategorijai ir prioritetui nustatomi SLA (aptarnavimo lygio) terminai. Sistema automatiškai stebi užklausos sprendimo laiką. Jei užklausa nėra išspręsta per nustatytą terminą, sistema automatiškai: Padidina prioritetą (pvz., iš "Žemo" į "Vidutinį"), siunčia perspėjimus atsakingiems asmenims. </w:t>
            </w:r>
          </w:p>
          <w:p w14:paraId="2F5BC69F" w14:textId="7FC3CB4C" w:rsidR="0085559A" w:rsidRPr="009A0EB3" w:rsidRDefault="20C0F5AC" w:rsidP="00301E6A">
            <w:pPr>
              <w:jc w:val="both"/>
              <w:rPr>
                <w:rFonts w:ascii="Verdana" w:hAnsi="Verdana"/>
                <w:sz w:val="20"/>
                <w:szCs w:val="20"/>
                <w:lang w:val="lt-LT"/>
              </w:rPr>
            </w:pPr>
            <w:r w:rsidRPr="009A0EB3">
              <w:rPr>
                <w:rFonts w:ascii="Verdana" w:hAnsi="Verdana"/>
                <w:sz w:val="20"/>
                <w:szCs w:val="20"/>
                <w:lang w:val="lt-LT"/>
              </w:rPr>
              <w:t>Reakcijos laiko nustatymas</w:t>
            </w:r>
            <w:r w:rsidR="00667099" w:rsidRPr="009A0EB3">
              <w:rPr>
                <w:rFonts w:ascii="Verdana" w:hAnsi="Verdana"/>
                <w:sz w:val="20"/>
                <w:szCs w:val="20"/>
                <w:lang w:val="lt-LT"/>
              </w:rPr>
              <w:t xml:space="preserve"> - </w:t>
            </w:r>
            <w:r w:rsidRPr="009A0EB3">
              <w:rPr>
                <w:rFonts w:ascii="Verdana" w:hAnsi="Verdana"/>
                <w:sz w:val="20"/>
                <w:szCs w:val="20"/>
                <w:lang w:val="lt-LT"/>
              </w:rPr>
              <w:t xml:space="preserve"> Reakcijos laikai konfigūruojami sistemoje pagal: </w:t>
            </w:r>
          </w:p>
          <w:p w14:paraId="20F4D001" w14:textId="77777777" w:rsidR="0085559A" w:rsidRPr="009A0EB3" w:rsidRDefault="0085559A" w:rsidP="00301E6A">
            <w:pPr>
              <w:jc w:val="both"/>
              <w:rPr>
                <w:rFonts w:ascii="Verdana" w:hAnsi="Verdana"/>
                <w:sz w:val="20"/>
                <w:szCs w:val="20"/>
                <w:lang w:val="lt-LT"/>
              </w:rPr>
            </w:pPr>
            <w:r w:rsidRPr="009A0EB3">
              <w:rPr>
                <w:rFonts w:ascii="Verdana" w:hAnsi="Verdana"/>
                <w:sz w:val="20"/>
                <w:szCs w:val="20"/>
                <w:lang w:val="lt-LT"/>
              </w:rPr>
              <w:t xml:space="preserve">a) </w:t>
            </w:r>
            <w:r w:rsidR="20C0F5AC" w:rsidRPr="009A0EB3">
              <w:rPr>
                <w:rFonts w:ascii="Verdana" w:hAnsi="Verdana"/>
                <w:sz w:val="20"/>
                <w:szCs w:val="20"/>
                <w:lang w:val="lt-LT"/>
              </w:rPr>
              <w:t>Užklausos kategoriją (IT, turtas, TV technika ir kt.);</w:t>
            </w:r>
          </w:p>
          <w:p w14:paraId="5DFF92E2" w14:textId="62BB696B" w:rsidR="00A405E3" w:rsidRPr="009A0EB3" w:rsidRDefault="0085559A" w:rsidP="00301E6A">
            <w:pPr>
              <w:jc w:val="both"/>
              <w:rPr>
                <w:rFonts w:ascii="Verdana" w:hAnsi="Verdana"/>
                <w:sz w:val="20"/>
                <w:szCs w:val="20"/>
                <w:lang w:val="lt-LT"/>
              </w:rPr>
            </w:pPr>
            <w:r w:rsidRPr="009A0EB3">
              <w:rPr>
                <w:rFonts w:ascii="Verdana" w:hAnsi="Verdana"/>
                <w:sz w:val="20"/>
                <w:szCs w:val="20"/>
                <w:lang w:val="lt-LT"/>
              </w:rPr>
              <w:t>b)</w:t>
            </w:r>
            <w:r w:rsidR="20C0F5AC" w:rsidRPr="009A0EB3">
              <w:rPr>
                <w:rFonts w:ascii="Verdana" w:hAnsi="Verdana"/>
                <w:sz w:val="20"/>
                <w:szCs w:val="20"/>
                <w:lang w:val="lt-LT"/>
              </w:rPr>
              <w:t xml:space="preserve"> Pradinį prioritetą (kritinis, aukštas, vidutinis, žemas) pagal LRT nustatytus SLA reikalavimus.</w:t>
            </w:r>
          </w:p>
        </w:tc>
        <w:tc>
          <w:tcPr>
            <w:tcW w:w="3105" w:type="dxa"/>
          </w:tcPr>
          <w:p w14:paraId="30B2BF8B" w14:textId="74DC12D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46B105C" w14:textId="77777777" w:rsidR="00A405E3" w:rsidRPr="009A0EB3" w:rsidRDefault="00A405E3" w:rsidP="00301E6A">
            <w:pPr>
              <w:jc w:val="center"/>
              <w:rPr>
                <w:rFonts w:ascii="Verdana" w:hAnsi="Verdana"/>
                <w:color w:val="00B050"/>
                <w:sz w:val="20"/>
                <w:szCs w:val="20"/>
                <w:lang w:val="lt-LT"/>
              </w:rPr>
            </w:pPr>
          </w:p>
        </w:tc>
      </w:tr>
      <w:tr w:rsidR="00A405E3" w:rsidRPr="009A0EB3" w14:paraId="595B7352" w14:textId="77777777" w:rsidTr="000A683D">
        <w:trPr>
          <w:trHeight w:val="300"/>
        </w:trPr>
        <w:tc>
          <w:tcPr>
            <w:tcW w:w="675" w:type="dxa"/>
            <w:shd w:val="clear" w:color="auto" w:fill="auto"/>
          </w:tcPr>
          <w:p w14:paraId="6035BD73" w14:textId="14A41188"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28.</w:t>
            </w:r>
          </w:p>
        </w:tc>
        <w:tc>
          <w:tcPr>
            <w:tcW w:w="3261" w:type="dxa"/>
            <w:shd w:val="clear" w:color="auto" w:fill="auto"/>
          </w:tcPr>
          <w:p w14:paraId="08B1CFDB" w14:textId="37EF0158" w:rsidR="00A405E3" w:rsidRPr="009A0EB3" w:rsidRDefault="00A405E3" w:rsidP="00301E6A">
            <w:pPr>
              <w:jc w:val="both"/>
              <w:rPr>
                <w:rFonts w:ascii="Verdana" w:hAnsi="Verdana"/>
                <w:sz w:val="20"/>
                <w:szCs w:val="20"/>
                <w:lang w:val="lt-LT"/>
              </w:rPr>
            </w:pPr>
            <w:r w:rsidRPr="009A0EB3">
              <w:rPr>
                <w:rFonts w:ascii="Verdana" w:hAnsi="Verdana"/>
                <w:sz w:val="20"/>
                <w:szCs w:val="20"/>
                <w:lang w:val="lt-LT"/>
              </w:rPr>
              <w:t>Turi būti konfigūruojami SLA su automatiniais perspėjimais</w:t>
            </w:r>
          </w:p>
        </w:tc>
        <w:tc>
          <w:tcPr>
            <w:tcW w:w="3105" w:type="dxa"/>
          </w:tcPr>
          <w:p w14:paraId="287FA754" w14:textId="39CB8C9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442FFC8" w14:textId="77777777" w:rsidR="00A405E3" w:rsidRPr="009A0EB3" w:rsidRDefault="00A405E3" w:rsidP="00301E6A">
            <w:pPr>
              <w:jc w:val="center"/>
              <w:rPr>
                <w:rFonts w:ascii="Verdana" w:hAnsi="Verdana"/>
                <w:color w:val="00B050"/>
                <w:sz w:val="20"/>
                <w:szCs w:val="20"/>
                <w:lang w:val="lt-LT"/>
              </w:rPr>
            </w:pPr>
          </w:p>
        </w:tc>
      </w:tr>
      <w:tr w:rsidR="00A405E3" w:rsidRPr="009A0EB3" w14:paraId="6885DEF0" w14:textId="77777777" w:rsidTr="000A683D">
        <w:trPr>
          <w:trHeight w:val="300"/>
        </w:trPr>
        <w:tc>
          <w:tcPr>
            <w:tcW w:w="675" w:type="dxa"/>
            <w:shd w:val="clear" w:color="auto" w:fill="auto"/>
          </w:tcPr>
          <w:p w14:paraId="0AFF489B" w14:textId="4031D46D"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29.</w:t>
            </w:r>
          </w:p>
        </w:tc>
        <w:tc>
          <w:tcPr>
            <w:tcW w:w="3261" w:type="dxa"/>
            <w:shd w:val="clear" w:color="auto" w:fill="auto"/>
          </w:tcPr>
          <w:p w14:paraId="7E91096B" w14:textId="1971A5A7" w:rsidR="00A405E3" w:rsidRPr="009A0EB3" w:rsidRDefault="00A405E3" w:rsidP="00301E6A">
            <w:pPr>
              <w:jc w:val="both"/>
              <w:rPr>
                <w:rFonts w:ascii="Verdana" w:hAnsi="Verdana"/>
                <w:sz w:val="20"/>
                <w:szCs w:val="20"/>
                <w:lang w:val="lt-LT"/>
              </w:rPr>
            </w:pPr>
            <w:r w:rsidRPr="009A0EB3">
              <w:rPr>
                <w:rFonts w:ascii="Verdana" w:hAnsi="Verdana"/>
                <w:sz w:val="20"/>
                <w:szCs w:val="20"/>
                <w:lang w:val="lt-LT"/>
              </w:rPr>
              <w:t>Turi būti užklausų paieškos funkcionalumas</w:t>
            </w:r>
          </w:p>
        </w:tc>
        <w:tc>
          <w:tcPr>
            <w:tcW w:w="3105" w:type="dxa"/>
          </w:tcPr>
          <w:p w14:paraId="1D234708" w14:textId="50DD1F3F"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D68CCCE" w14:textId="77777777" w:rsidR="00A405E3" w:rsidRPr="009A0EB3" w:rsidRDefault="00A405E3" w:rsidP="00301E6A">
            <w:pPr>
              <w:jc w:val="center"/>
              <w:rPr>
                <w:rFonts w:ascii="Verdana" w:hAnsi="Verdana"/>
                <w:color w:val="00B050"/>
                <w:sz w:val="20"/>
                <w:szCs w:val="20"/>
                <w:lang w:val="lt-LT"/>
              </w:rPr>
            </w:pPr>
          </w:p>
        </w:tc>
      </w:tr>
      <w:tr w:rsidR="00A405E3" w:rsidRPr="009A0EB3" w14:paraId="78CDEBBC" w14:textId="77777777" w:rsidTr="000A683D">
        <w:trPr>
          <w:trHeight w:val="300"/>
        </w:trPr>
        <w:tc>
          <w:tcPr>
            <w:tcW w:w="675" w:type="dxa"/>
            <w:shd w:val="clear" w:color="auto" w:fill="auto"/>
          </w:tcPr>
          <w:p w14:paraId="4DE8727E" w14:textId="4629AA3D"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lastRenderedPageBreak/>
              <w:t>30.</w:t>
            </w:r>
          </w:p>
        </w:tc>
        <w:tc>
          <w:tcPr>
            <w:tcW w:w="3261" w:type="dxa"/>
            <w:shd w:val="clear" w:color="auto" w:fill="auto"/>
          </w:tcPr>
          <w:p w14:paraId="697D311D" w14:textId="193759AA" w:rsidR="00A405E3" w:rsidRPr="009A0EB3" w:rsidRDefault="00A405E3" w:rsidP="00301E6A">
            <w:pPr>
              <w:jc w:val="both"/>
              <w:rPr>
                <w:rFonts w:ascii="Verdana" w:hAnsi="Verdana"/>
                <w:sz w:val="20"/>
                <w:szCs w:val="20"/>
                <w:lang w:val="lt-LT"/>
              </w:rPr>
            </w:pPr>
            <w:r w:rsidRPr="009A0EB3">
              <w:rPr>
                <w:rFonts w:ascii="Verdana" w:hAnsi="Verdana"/>
                <w:sz w:val="20"/>
                <w:szCs w:val="20"/>
                <w:lang w:val="lt-LT"/>
              </w:rPr>
              <w:t>Turi būti užklausų istorijos sekimo funkcionalumas</w:t>
            </w:r>
          </w:p>
        </w:tc>
        <w:tc>
          <w:tcPr>
            <w:tcW w:w="3105" w:type="dxa"/>
          </w:tcPr>
          <w:p w14:paraId="02D205E6" w14:textId="4E049C09"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E38EC4C" w14:textId="77777777" w:rsidR="00A405E3" w:rsidRPr="009A0EB3" w:rsidRDefault="00A405E3" w:rsidP="00301E6A">
            <w:pPr>
              <w:jc w:val="center"/>
              <w:rPr>
                <w:rFonts w:ascii="Verdana" w:hAnsi="Verdana"/>
                <w:color w:val="00B050"/>
                <w:sz w:val="20"/>
                <w:szCs w:val="20"/>
                <w:lang w:val="lt-LT"/>
              </w:rPr>
            </w:pPr>
          </w:p>
        </w:tc>
      </w:tr>
      <w:tr w:rsidR="00A405E3" w:rsidRPr="009A0EB3" w14:paraId="53342E54" w14:textId="77777777" w:rsidTr="000A683D">
        <w:trPr>
          <w:trHeight w:val="300"/>
        </w:trPr>
        <w:tc>
          <w:tcPr>
            <w:tcW w:w="9747" w:type="dxa"/>
            <w:gridSpan w:val="4"/>
            <w:shd w:val="clear" w:color="auto" w:fill="auto"/>
          </w:tcPr>
          <w:p w14:paraId="17B9EFE0" w14:textId="3410394D" w:rsidR="00A405E3" w:rsidRPr="009A0EB3" w:rsidRDefault="00A405E3" w:rsidP="00A405E3">
            <w:pPr>
              <w:rPr>
                <w:rFonts w:ascii="Verdana" w:hAnsi="Verdana"/>
                <w:b/>
                <w:bCs/>
                <w:color w:val="00B050"/>
                <w:sz w:val="20"/>
                <w:szCs w:val="20"/>
                <w:lang w:val="lt-LT"/>
              </w:rPr>
            </w:pPr>
            <w:r w:rsidRPr="009A0EB3">
              <w:rPr>
                <w:rFonts w:ascii="Verdana" w:hAnsi="Verdana"/>
                <w:b/>
                <w:bCs/>
                <w:sz w:val="20"/>
                <w:szCs w:val="20"/>
                <w:lang w:val="lt-LT"/>
              </w:rPr>
              <w:t>Radijo technikos pagalbos modulio reikalavimai</w:t>
            </w:r>
          </w:p>
        </w:tc>
      </w:tr>
      <w:tr w:rsidR="00A405E3" w:rsidRPr="009A0EB3" w14:paraId="362908BF" w14:textId="77777777" w:rsidTr="000A683D">
        <w:trPr>
          <w:trHeight w:val="300"/>
        </w:trPr>
        <w:tc>
          <w:tcPr>
            <w:tcW w:w="675" w:type="dxa"/>
            <w:shd w:val="clear" w:color="auto" w:fill="auto"/>
          </w:tcPr>
          <w:p w14:paraId="0E1C89C3" w14:textId="167F805E"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31.</w:t>
            </w:r>
          </w:p>
        </w:tc>
        <w:tc>
          <w:tcPr>
            <w:tcW w:w="3261" w:type="dxa"/>
            <w:shd w:val="clear" w:color="auto" w:fill="auto"/>
          </w:tcPr>
          <w:p w14:paraId="77DDAADE" w14:textId="4D79044B"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 xml:space="preserve">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registruoti ir valdyti technines užklausas</w:t>
            </w:r>
          </w:p>
        </w:tc>
        <w:tc>
          <w:tcPr>
            <w:tcW w:w="3105" w:type="dxa"/>
          </w:tcPr>
          <w:p w14:paraId="0DF10D39" w14:textId="21E2F18B"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394FFDF" w14:textId="77777777" w:rsidR="00A405E3" w:rsidRPr="009A0EB3" w:rsidRDefault="00A405E3" w:rsidP="00301E6A">
            <w:pPr>
              <w:jc w:val="center"/>
              <w:rPr>
                <w:rFonts w:ascii="Verdana" w:hAnsi="Verdana"/>
                <w:color w:val="00B050"/>
                <w:sz w:val="20"/>
                <w:szCs w:val="20"/>
                <w:lang w:val="lt-LT"/>
              </w:rPr>
            </w:pPr>
          </w:p>
        </w:tc>
      </w:tr>
      <w:tr w:rsidR="00A405E3" w:rsidRPr="009A0EB3" w14:paraId="54DBBE49" w14:textId="77777777" w:rsidTr="000A683D">
        <w:trPr>
          <w:trHeight w:val="300"/>
        </w:trPr>
        <w:tc>
          <w:tcPr>
            <w:tcW w:w="675" w:type="dxa"/>
            <w:shd w:val="clear" w:color="auto" w:fill="auto"/>
          </w:tcPr>
          <w:p w14:paraId="44195236" w14:textId="0711EEA7"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32.</w:t>
            </w:r>
          </w:p>
        </w:tc>
        <w:tc>
          <w:tcPr>
            <w:tcW w:w="3261" w:type="dxa"/>
            <w:shd w:val="clear" w:color="auto" w:fill="auto"/>
          </w:tcPr>
          <w:p w14:paraId="1A73B610" w14:textId="19388709"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Turi būti užklausų klasifikavimo sistema pagal kategorijas ir subkategorijas</w:t>
            </w:r>
          </w:p>
        </w:tc>
        <w:tc>
          <w:tcPr>
            <w:tcW w:w="3105" w:type="dxa"/>
          </w:tcPr>
          <w:p w14:paraId="641C527C" w14:textId="1A592708"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D95549C" w14:textId="77777777" w:rsidR="00A405E3" w:rsidRPr="009A0EB3" w:rsidRDefault="00A405E3" w:rsidP="00301E6A">
            <w:pPr>
              <w:jc w:val="center"/>
              <w:rPr>
                <w:rFonts w:ascii="Verdana" w:hAnsi="Verdana"/>
                <w:color w:val="00B050"/>
                <w:sz w:val="20"/>
                <w:szCs w:val="20"/>
                <w:lang w:val="lt-LT"/>
              </w:rPr>
            </w:pPr>
          </w:p>
        </w:tc>
      </w:tr>
      <w:tr w:rsidR="00A405E3" w:rsidRPr="009A0EB3" w14:paraId="1465D11F" w14:textId="77777777" w:rsidTr="000A683D">
        <w:trPr>
          <w:trHeight w:val="300"/>
        </w:trPr>
        <w:tc>
          <w:tcPr>
            <w:tcW w:w="675" w:type="dxa"/>
            <w:shd w:val="clear" w:color="auto" w:fill="auto"/>
          </w:tcPr>
          <w:p w14:paraId="03C8CFBF" w14:textId="31EA3D94"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33.</w:t>
            </w:r>
          </w:p>
        </w:tc>
        <w:tc>
          <w:tcPr>
            <w:tcW w:w="3261" w:type="dxa"/>
            <w:shd w:val="clear" w:color="auto" w:fill="auto"/>
          </w:tcPr>
          <w:p w14:paraId="60A879CA" w14:textId="52C0245F" w:rsidR="0090690D" w:rsidRPr="009A0EB3" w:rsidRDefault="4D1852C5" w:rsidP="00184589">
            <w:pPr>
              <w:jc w:val="both"/>
              <w:rPr>
                <w:rFonts w:ascii="Verdana" w:hAnsi="Verdana"/>
                <w:sz w:val="20"/>
                <w:szCs w:val="20"/>
                <w:lang w:val="lt-LT"/>
              </w:rPr>
            </w:pPr>
            <w:r w:rsidRPr="009A0EB3">
              <w:rPr>
                <w:rFonts w:ascii="Verdana" w:hAnsi="Verdana"/>
                <w:sz w:val="20"/>
                <w:szCs w:val="20"/>
                <w:lang w:val="lt-LT"/>
              </w:rPr>
              <w:t>Automatinis eskalavimo mechanizmas - tai sistemos funkcionalumas, kuris automatiškai didina užklausos prioritetą, jei ji nėra išspręsta per nustatytą laiką (</w:t>
            </w:r>
            <w:r w:rsidR="008374D0" w:rsidRPr="009A0EB3">
              <w:rPr>
                <w:rFonts w:ascii="Verdana" w:hAnsi="Verdana"/>
                <w:sz w:val="20"/>
                <w:szCs w:val="20"/>
                <w:lang w:val="lt-LT"/>
              </w:rPr>
              <w:t>tikslios vertės bus pateiktos laimėjusiam tiekėjui</w:t>
            </w:r>
            <w:r w:rsidRPr="009A0EB3">
              <w:rPr>
                <w:rFonts w:ascii="Verdana" w:hAnsi="Verdana"/>
                <w:sz w:val="20"/>
                <w:szCs w:val="20"/>
                <w:lang w:val="lt-LT"/>
              </w:rPr>
              <w:t xml:space="preserve">). Veikimo principas: Kiekvienai užklausos kategorijai ir prioritetui nustatomi SLA (aptarnavimo lygio) terminai. Sistema automatiškai stebi užklausos sprendimo laiką. Jei užklausa nėra išspręsta per nustatytą terminą, sistema automatiškai:  Padidina prioritetą (pvz., iš "Žemo" į "Vidutinį"), siunčia perspėjimus atsakingiems asmenims. </w:t>
            </w:r>
          </w:p>
          <w:p w14:paraId="57BFB10E" w14:textId="61087080" w:rsidR="0090690D" w:rsidRPr="009A0EB3" w:rsidRDefault="4D1852C5" w:rsidP="00184589">
            <w:pPr>
              <w:jc w:val="both"/>
              <w:rPr>
                <w:rFonts w:ascii="Verdana" w:hAnsi="Verdana"/>
                <w:sz w:val="20"/>
                <w:szCs w:val="20"/>
                <w:lang w:val="lt-LT"/>
              </w:rPr>
            </w:pPr>
            <w:r w:rsidRPr="009A0EB3">
              <w:rPr>
                <w:rFonts w:ascii="Verdana" w:hAnsi="Verdana"/>
                <w:sz w:val="20"/>
                <w:szCs w:val="20"/>
                <w:lang w:val="lt-LT"/>
              </w:rPr>
              <w:t>Reakcijos laiko nustatymas</w:t>
            </w:r>
            <w:r w:rsidR="0090690D" w:rsidRPr="009A0EB3">
              <w:rPr>
                <w:rFonts w:ascii="Verdana" w:hAnsi="Verdana"/>
                <w:sz w:val="20"/>
                <w:szCs w:val="20"/>
                <w:lang w:val="lt-LT"/>
              </w:rPr>
              <w:t xml:space="preserve"> - </w:t>
            </w:r>
            <w:r w:rsidRPr="009A0EB3">
              <w:rPr>
                <w:rFonts w:ascii="Verdana" w:hAnsi="Verdana"/>
                <w:sz w:val="20"/>
                <w:szCs w:val="20"/>
                <w:lang w:val="lt-LT"/>
              </w:rPr>
              <w:t xml:space="preserve">Reakcijos laikai konfigūruojami sistemoje pagal: </w:t>
            </w:r>
          </w:p>
          <w:p w14:paraId="4030AE4B" w14:textId="77777777" w:rsidR="00C83B70" w:rsidRPr="009A0EB3" w:rsidRDefault="0090690D" w:rsidP="00184589">
            <w:pPr>
              <w:jc w:val="both"/>
              <w:rPr>
                <w:rFonts w:ascii="Verdana" w:hAnsi="Verdana"/>
                <w:sz w:val="20"/>
                <w:szCs w:val="20"/>
                <w:lang w:val="lt-LT"/>
              </w:rPr>
            </w:pPr>
            <w:r w:rsidRPr="009A0EB3">
              <w:rPr>
                <w:rFonts w:ascii="Verdana" w:hAnsi="Verdana"/>
                <w:sz w:val="20"/>
                <w:szCs w:val="20"/>
                <w:lang w:val="lt-LT"/>
              </w:rPr>
              <w:t xml:space="preserve">a) </w:t>
            </w:r>
            <w:r w:rsidR="4D1852C5" w:rsidRPr="009A0EB3">
              <w:rPr>
                <w:rFonts w:ascii="Verdana" w:hAnsi="Verdana"/>
                <w:sz w:val="20"/>
                <w:szCs w:val="20"/>
                <w:lang w:val="lt-LT"/>
              </w:rPr>
              <w:t xml:space="preserve">Užklausos kategoriją (IT, turtas, TV technika ir kt.); </w:t>
            </w:r>
          </w:p>
          <w:p w14:paraId="49D685F0" w14:textId="7146B23C" w:rsidR="00A405E3" w:rsidRPr="009A0EB3" w:rsidRDefault="0090690D" w:rsidP="00184589">
            <w:pPr>
              <w:jc w:val="both"/>
              <w:rPr>
                <w:rFonts w:ascii="Verdana" w:hAnsi="Verdana"/>
                <w:sz w:val="20"/>
                <w:szCs w:val="20"/>
                <w:lang w:val="lt-LT"/>
              </w:rPr>
            </w:pPr>
            <w:r w:rsidRPr="009A0EB3">
              <w:rPr>
                <w:rFonts w:ascii="Verdana" w:hAnsi="Verdana"/>
                <w:sz w:val="20"/>
                <w:szCs w:val="20"/>
                <w:lang w:val="lt-LT"/>
              </w:rPr>
              <w:t xml:space="preserve">b) </w:t>
            </w:r>
            <w:r w:rsidR="4D1852C5" w:rsidRPr="009A0EB3">
              <w:rPr>
                <w:rFonts w:ascii="Verdana" w:hAnsi="Verdana"/>
                <w:sz w:val="20"/>
                <w:szCs w:val="20"/>
                <w:lang w:val="lt-LT"/>
              </w:rPr>
              <w:t xml:space="preserve">Pradinį prioritetą (kritinis, aukštas, vidutinis, žemas) pagal LRT nustatytus SLA reikalavimus.  </w:t>
            </w:r>
          </w:p>
        </w:tc>
        <w:tc>
          <w:tcPr>
            <w:tcW w:w="3105" w:type="dxa"/>
          </w:tcPr>
          <w:p w14:paraId="45DD20D4" w14:textId="693B26F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F413A49" w14:textId="77777777" w:rsidR="00A405E3" w:rsidRPr="009A0EB3" w:rsidRDefault="00A405E3" w:rsidP="00301E6A">
            <w:pPr>
              <w:jc w:val="center"/>
              <w:rPr>
                <w:rFonts w:ascii="Verdana" w:hAnsi="Verdana"/>
                <w:color w:val="00B050"/>
                <w:sz w:val="20"/>
                <w:szCs w:val="20"/>
                <w:lang w:val="lt-LT"/>
              </w:rPr>
            </w:pPr>
          </w:p>
        </w:tc>
      </w:tr>
      <w:tr w:rsidR="00A405E3" w:rsidRPr="009A0EB3" w14:paraId="77B60C21" w14:textId="77777777" w:rsidTr="000A683D">
        <w:trPr>
          <w:trHeight w:val="300"/>
        </w:trPr>
        <w:tc>
          <w:tcPr>
            <w:tcW w:w="675" w:type="dxa"/>
            <w:shd w:val="clear" w:color="auto" w:fill="auto"/>
          </w:tcPr>
          <w:p w14:paraId="607EC254" w14:textId="0F0217B1"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34.</w:t>
            </w:r>
          </w:p>
        </w:tc>
        <w:tc>
          <w:tcPr>
            <w:tcW w:w="3261" w:type="dxa"/>
            <w:shd w:val="clear" w:color="auto" w:fill="auto"/>
          </w:tcPr>
          <w:p w14:paraId="79F1F212" w14:textId="2A53BF9F"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Turi būti konfigūruojami SLA su automatiniais perspėjimais</w:t>
            </w:r>
          </w:p>
        </w:tc>
        <w:tc>
          <w:tcPr>
            <w:tcW w:w="3105" w:type="dxa"/>
          </w:tcPr>
          <w:p w14:paraId="51E08969" w14:textId="1D528908"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E045823" w14:textId="77777777" w:rsidR="00A405E3" w:rsidRPr="009A0EB3" w:rsidRDefault="00A405E3" w:rsidP="00301E6A">
            <w:pPr>
              <w:jc w:val="center"/>
              <w:rPr>
                <w:rFonts w:ascii="Verdana" w:hAnsi="Verdana"/>
                <w:color w:val="00B050"/>
                <w:sz w:val="20"/>
                <w:szCs w:val="20"/>
                <w:lang w:val="lt-LT"/>
              </w:rPr>
            </w:pPr>
          </w:p>
        </w:tc>
      </w:tr>
      <w:tr w:rsidR="00A405E3" w:rsidRPr="009A0EB3" w14:paraId="6FFE29D1" w14:textId="77777777" w:rsidTr="000A683D">
        <w:trPr>
          <w:trHeight w:val="300"/>
        </w:trPr>
        <w:tc>
          <w:tcPr>
            <w:tcW w:w="675" w:type="dxa"/>
            <w:shd w:val="clear" w:color="auto" w:fill="auto"/>
          </w:tcPr>
          <w:p w14:paraId="6AEA64D9" w14:textId="20F93A21"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35.</w:t>
            </w:r>
          </w:p>
        </w:tc>
        <w:tc>
          <w:tcPr>
            <w:tcW w:w="3261" w:type="dxa"/>
            <w:shd w:val="clear" w:color="auto" w:fill="auto"/>
          </w:tcPr>
          <w:p w14:paraId="3D2BCCE5" w14:textId="6F868E21"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Turi būti užklausų paieškos funkcionalumas</w:t>
            </w:r>
          </w:p>
        </w:tc>
        <w:tc>
          <w:tcPr>
            <w:tcW w:w="3105" w:type="dxa"/>
          </w:tcPr>
          <w:p w14:paraId="546054F7" w14:textId="025FAD56"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0EA87787" w14:textId="77777777" w:rsidR="00A405E3" w:rsidRPr="009A0EB3" w:rsidRDefault="00A405E3" w:rsidP="00301E6A">
            <w:pPr>
              <w:jc w:val="center"/>
              <w:rPr>
                <w:rFonts w:ascii="Verdana" w:hAnsi="Verdana"/>
                <w:color w:val="00B050"/>
                <w:sz w:val="20"/>
                <w:szCs w:val="20"/>
                <w:lang w:val="lt-LT"/>
              </w:rPr>
            </w:pPr>
          </w:p>
        </w:tc>
      </w:tr>
      <w:tr w:rsidR="00A405E3" w:rsidRPr="009A0EB3" w14:paraId="7DF93C71" w14:textId="77777777" w:rsidTr="000A683D">
        <w:trPr>
          <w:trHeight w:val="300"/>
        </w:trPr>
        <w:tc>
          <w:tcPr>
            <w:tcW w:w="675" w:type="dxa"/>
            <w:shd w:val="clear" w:color="auto" w:fill="auto"/>
          </w:tcPr>
          <w:p w14:paraId="2C1D59D7" w14:textId="6B624942" w:rsidR="00A405E3" w:rsidRPr="009A0EB3" w:rsidRDefault="00A405E3" w:rsidP="00301E6A">
            <w:pPr>
              <w:ind w:right="-109"/>
              <w:rPr>
                <w:rFonts w:ascii="Verdana" w:hAnsi="Verdana"/>
                <w:sz w:val="20"/>
                <w:szCs w:val="20"/>
                <w:lang w:val="lt-LT"/>
              </w:rPr>
            </w:pPr>
            <w:r w:rsidRPr="009A0EB3">
              <w:rPr>
                <w:rFonts w:ascii="Verdana" w:hAnsi="Verdana"/>
                <w:sz w:val="20"/>
                <w:szCs w:val="20"/>
                <w:lang w:val="lt-LT"/>
              </w:rPr>
              <w:t>36.</w:t>
            </w:r>
          </w:p>
        </w:tc>
        <w:tc>
          <w:tcPr>
            <w:tcW w:w="3261" w:type="dxa"/>
            <w:shd w:val="clear" w:color="auto" w:fill="auto"/>
          </w:tcPr>
          <w:p w14:paraId="7D0C5482" w14:textId="1CDADBE5"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Turi būti užklausų istorijos sekimo funkcionalumas</w:t>
            </w:r>
          </w:p>
        </w:tc>
        <w:tc>
          <w:tcPr>
            <w:tcW w:w="3105" w:type="dxa"/>
          </w:tcPr>
          <w:p w14:paraId="5D130366" w14:textId="2B895CEA"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D7649C7" w14:textId="77777777" w:rsidR="00A405E3" w:rsidRPr="009A0EB3" w:rsidRDefault="00A405E3" w:rsidP="00301E6A">
            <w:pPr>
              <w:jc w:val="center"/>
              <w:rPr>
                <w:rFonts w:ascii="Verdana" w:hAnsi="Verdana"/>
                <w:color w:val="00B050"/>
                <w:sz w:val="20"/>
                <w:szCs w:val="20"/>
                <w:lang w:val="lt-LT"/>
              </w:rPr>
            </w:pPr>
          </w:p>
        </w:tc>
      </w:tr>
      <w:tr w:rsidR="00A405E3" w:rsidRPr="009A0EB3" w14:paraId="4B8F1257" w14:textId="77777777" w:rsidTr="000A683D">
        <w:trPr>
          <w:trHeight w:val="300"/>
        </w:trPr>
        <w:tc>
          <w:tcPr>
            <w:tcW w:w="9747" w:type="dxa"/>
            <w:gridSpan w:val="4"/>
            <w:shd w:val="clear" w:color="auto" w:fill="auto"/>
          </w:tcPr>
          <w:p w14:paraId="666854EE" w14:textId="2F8F5DA2" w:rsidR="00A405E3" w:rsidRPr="009A0EB3" w:rsidRDefault="00A405E3" w:rsidP="00A405E3">
            <w:pPr>
              <w:rPr>
                <w:rFonts w:ascii="Verdana" w:hAnsi="Verdana"/>
                <w:b/>
                <w:bCs/>
                <w:color w:val="00B050"/>
                <w:sz w:val="20"/>
                <w:szCs w:val="20"/>
                <w:lang w:val="lt-LT"/>
              </w:rPr>
            </w:pPr>
            <w:r w:rsidRPr="009A0EB3">
              <w:rPr>
                <w:rFonts w:ascii="Verdana" w:hAnsi="Verdana"/>
                <w:b/>
                <w:bCs/>
                <w:sz w:val="20"/>
                <w:szCs w:val="20"/>
                <w:lang w:val="lt-LT"/>
              </w:rPr>
              <w:t>TV Departamento studijų ir paslaugų užsakymo modulis</w:t>
            </w:r>
          </w:p>
        </w:tc>
      </w:tr>
      <w:tr w:rsidR="00A405E3" w:rsidRPr="009A0EB3" w14:paraId="02FE2D0F" w14:textId="77777777" w:rsidTr="000A683D">
        <w:trPr>
          <w:trHeight w:val="300"/>
        </w:trPr>
        <w:tc>
          <w:tcPr>
            <w:tcW w:w="675" w:type="dxa"/>
            <w:shd w:val="clear" w:color="auto" w:fill="auto"/>
          </w:tcPr>
          <w:p w14:paraId="7F2F2B65" w14:textId="7ED9D4F5" w:rsidR="00A405E3" w:rsidRPr="009A0EB3" w:rsidRDefault="000F1F4C" w:rsidP="00301E6A">
            <w:pPr>
              <w:ind w:right="-109"/>
              <w:rPr>
                <w:rFonts w:ascii="Verdana" w:hAnsi="Verdana"/>
                <w:sz w:val="20"/>
                <w:szCs w:val="20"/>
                <w:lang w:val="lt-LT"/>
              </w:rPr>
            </w:pPr>
            <w:r w:rsidRPr="009A0EB3">
              <w:rPr>
                <w:rFonts w:ascii="Verdana" w:hAnsi="Verdana"/>
                <w:sz w:val="20"/>
                <w:szCs w:val="20"/>
                <w:lang w:val="lt-LT"/>
              </w:rPr>
              <w:t>37.</w:t>
            </w:r>
          </w:p>
        </w:tc>
        <w:tc>
          <w:tcPr>
            <w:tcW w:w="3261" w:type="dxa"/>
            <w:shd w:val="clear" w:color="auto" w:fill="auto"/>
          </w:tcPr>
          <w:p w14:paraId="4FA0BBF9" w14:textId="6DCDE7AD" w:rsidR="00A405E3" w:rsidRPr="009A0EB3" w:rsidRDefault="00A405E3" w:rsidP="00A405E3">
            <w:pPr>
              <w:jc w:val="both"/>
              <w:rPr>
                <w:rFonts w:ascii="Verdana" w:hAnsi="Verdana"/>
                <w:sz w:val="20"/>
                <w:szCs w:val="20"/>
                <w:lang w:val="lt-LT"/>
              </w:rPr>
            </w:pPr>
            <w:r w:rsidRPr="009A0EB3">
              <w:rPr>
                <w:rFonts w:ascii="Verdana" w:hAnsi="Verdana"/>
                <w:sz w:val="20"/>
                <w:szCs w:val="20"/>
                <w:lang w:val="lt-LT"/>
              </w:rPr>
              <w:t>Užsakymų registravimas – sistema turi leisti darbuotojams pildyti renginių informaciją, kurti užsakymus</w:t>
            </w:r>
          </w:p>
        </w:tc>
        <w:tc>
          <w:tcPr>
            <w:tcW w:w="3105" w:type="dxa"/>
          </w:tcPr>
          <w:p w14:paraId="64582A14" w14:textId="4FBE37FA"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5532D50" w14:textId="77777777" w:rsidR="00A405E3" w:rsidRPr="009A0EB3" w:rsidRDefault="00A405E3" w:rsidP="00301E6A">
            <w:pPr>
              <w:jc w:val="center"/>
              <w:rPr>
                <w:rFonts w:ascii="Verdana" w:hAnsi="Verdana"/>
                <w:color w:val="00B050"/>
                <w:sz w:val="20"/>
                <w:szCs w:val="20"/>
                <w:lang w:val="lt-LT"/>
              </w:rPr>
            </w:pPr>
          </w:p>
        </w:tc>
      </w:tr>
      <w:tr w:rsidR="00A405E3" w:rsidRPr="009A0EB3" w14:paraId="6D458C04" w14:textId="77777777" w:rsidTr="000A683D">
        <w:trPr>
          <w:trHeight w:val="300"/>
        </w:trPr>
        <w:tc>
          <w:tcPr>
            <w:tcW w:w="675" w:type="dxa"/>
            <w:shd w:val="clear" w:color="auto" w:fill="auto"/>
          </w:tcPr>
          <w:p w14:paraId="71BC35C0" w14:textId="52B205C1" w:rsidR="00A405E3" w:rsidRPr="009A0EB3" w:rsidRDefault="000F1F4C" w:rsidP="00301E6A">
            <w:pPr>
              <w:ind w:right="-109"/>
              <w:rPr>
                <w:rFonts w:ascii="Verdana" w:hAnsi="Verdana"/>
                <w:sz w:val="20"/>
                <w:szCs w:val="20"/>
                <w:lang w:val="lt-LT"/>
              </w:rPr>
            </w:pPr>
            <w:r w:rsidRPr="009A0EB3">
              <w:rPr>
                <w:rFonts w:ascii="Verdana" w:hAnsi="Verdana"/>
                <w:sz w:val="20"/>
                <w:szCs w:val="20"/>
                <w:lang w:val="lt-LT"/>
              </w:rPr>
              <w:t>38.</w:t>
            </w:r>
          </w:p>
        </w:tc>
        <w:tc>
          <w:tcPr>
            <w:tcW w:w="3261" w:type="dxa"/>
            <w:shd w:val="clear" w:color="auto" w:fill="auto"/>
          </w:tcPr>
          <w:p w14:paraId="5C66FC76" w14:textId="30DD19DB" w:rsidR="00A405E3" w:rsidRPr="009A0EB3" w:rsidRDefault="000F1F4C" w:rsidP="00A405E3">
            <w:pPr>
              <w:jc w:val="both"/>
              <w:rPr>
                <w:rFonts w:ascii="Verdana" w:hAnsi="Verdana"/>
                <w:sz w:val="20"/>
                <w:szCs w:val="20"/>
                <w:lang w:val="lt-LT"/>
              </w:rPr>
            </w:pPr>
            <w:r w:rsidRPr="009A0EB3">
              <w:rPr>
                <w:rFonts w:ascii="Verdana" w:hAnsi="Verdana"/>
                <w:sz w:val="20"/>
                <w:szCs w:val="20"/>
                <w:lang w:val="lt-LT"/>
              </w:rPr>
              <w:t>Automatinis pranešimų siuntimas – registracijos metu sistema turi siųsti el. paštu užsakymo santrauką su sugeneruotu pdf failu  atsakingiems asmenims</w:t>
            </w:r>
          </w:p>
        </w:tc>
        <w:tc>
          <w:tcPr>
            <w:tcW w:w="3105" w:type="dxa"/>
          </w:tcPr>
          <w:p w14:paraId="75F0227D" w14:textId="4F7660CA" w:rsidR="00A405E3"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8681DA2" w14:textId="77777777" w:rsidR="00A405E3" w:rsidRPr="009A0EB3" w:rsidRDefault="00A405E3" w:rsidP="00301E6A">
            <w:pPr>
              <w:jc w:val="center"/>
              <w:rPr>
                <w:rFonts w:ascii="Verdana" w:hAnsi="Verdana"/>
                <w:color w:val="00B050"/>
                <w:sz w:val="20"/>
                <w:szCs w:val="20"/>
                <w:lang w:val="lt-LT"/>
              </w:rPr>
            </w:pPr>
          </w:p>
        </w:tc>
      </w:tr>
      <w:tr w:rsidR="000F1F4C" w:rsidRPr="009A0EB3" w14:paraId="0DECECAC" w14:textId="77777777" w:rsidTr="000A683D">
        <w:trPr>
          <w:trHeight w:val="300"/>
        </w:trPr>
        <w:tc>
          <w:tcPr>
            <w:tcW w:w="675" w:type="dxa"/>
            <w:shd w:val="clear" w:color="auto" w:fill="auto"/>
          </w:tcPr>
          <w:p w14:paraId="76DEB395" w14:textId="0C9E1A77" w:rsidR="000F1F4C" w:rsidRPr="009A0EB3" w:rsidRDefault="000F1F4C" w:rsidP="00301E6A">
            <w:pPr>
              <w:ind w:right="-109"/>
              <w:rPr>
                <w:rFonts w:ascii="Verdana" w:hAnsi="Verdana"/>
                <w:sz w:val="20"/>
                <w:szCs w:val="20"/>
                <w:lang w:val="lt-LT"/>
              </w:rPr>
            </w:pPr>
            <w:r w:rsidRPr="009A0EB3">
              <w:rPr>
                <w:rFonts w:ascii="Verdana" w:hAnsi="Verdana"/>
                <w:sz w:val="20"/>
                <w:szCs w:val="20"/>
                <w:lang w:val="lt-LT"/>
              </w:rPr>
              <w:lastRenderedPageBreak/>
              <w:t>39.</w:t>
            </w:r>
          </w:p>
        </w:tc>
        <w:tc>
          <w:tcPr>
            <w:tcW w:w="3261" w:type="dxa"/>
            <w:shd w:val="clear" w:color="auto" w:fill="auto"/>
          </w:tcPr>
          <w:p w14:paraId="589C4261" w14:textId="1F23B003" w:rsidR="000F1F4C" w:rsidRPr="009A0EB3" w:rsidRDefault="000F1F4C" w:rsidP="00A405E3">
            <w:pPr>
              <w:jc w:val="both"/>
              <w:rPr>
                <w:rFonts w:ascii="Verdana" w:hAnsi="Verdana"/>
                <w:sz w:val="20"/>
                <w:szCs w:val="20"/>
                <w:lang w:val="lt-LT"/>
              </w:rPr>
            </w:pPr>
            <w:r w:rsidRPr="009A0EB3">
              <w:rPr>
                <w:rFonts w:ascii="Verdana" w:hAnsi="Verdana"/>
                <w:sz w:val="20"/>
                <w:szCs w:val="20"/>
                <w:lang w:val="lt-LT"/>
              </w:rPr>
              <w:t>Klasifikavimo sistema – užsakymai turi būti klasifikuojami pagal statusus</w:t>
            </w:r>
          </w:p>
        </w:tc>
        <w:tc>
          <w:tcPr>
            <w:tcW w:w="3105" w:type="dxa"/>
          </w:tcPr>
          <w:p w14:paraId="7DAB68C3" w14:textId="0B6BFF9A" w:rsidR="000F1F4C"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3DF05C4" w14:textId="77777777" w:rsidR="000F1F4C" w:rsidRPr="009A0EB3" w:rsidRDefault="000F1F4C" w:rsidP="00301E6A">
            <w:pPr>
              <w:jc w:val="center"/>
              <w:rPr>
                <w:rFonts w:ascii="Verdana" w:hAnsi="Verdana"/>
                <w:color w:val="00B050"/>
                <w:sz w:val="20"/>
                <w:szCs w:val="20"/>
                <w:lang w:val="lt-LT"/>
              </w:rPr>
            </w:pPr>
          </w:p>
        </w:tc>
      </w:tr>
      <w:tr w:rsidR="000F1F4C" w:rsidRPr="009A0EB3" w14:paraId="192F6B7C" w14:textId="77777777" w:rsidTr="000A683D">
        <w:trPr>
          <w:trHeight w:val="300"/>
        </w:trPr>
        <w:tc>
          <w:tcPr>
            <w:tcW w:w="675" w:type="dxa"/>
            <w:shd w:val="clear" w:color="auto" w:fill="auto"/>
          </w:tcPr>
          <w:p w14:paraId="10540360" w14:textId="66F4CCF1" w:rsidR="000F1F4C" w:rsidRPr="009A0EB3" w:rsidRDefault="000F1F4C" w:rsidP="00301E6A">
            <w:pPr>
              <w:ind w:right="-109"/>
              <w:rPr>
                <w:rFonts w:ascii="Verdana" w:hAnsi="Verdana"/>
                <w:sz w:val="20"/>
                <w:szCs w:val="20"/>
                <w:lang w:val="lt-LT"/>
              </w:rPr>
            </w:pPr>
            <w:r w:rsidRPr="009A0EB3">
              <w:rPr>
                <w:rFonts w:ascii="Verdana" w:hAnsi="Verdana"/>
                <w:sz w:val="20"/>
                <w:szCs w:val="20"/>
                <w:lang w:val="lt-LT"/>
              </w:rPr>
              <w:t>40.</w:t>
            </w:r>
          </w:p>
        </w:tc>
        <w:tc>
          <w:tcPr>
            <w:tcW w:w="3261" w:type="dxa"/>
            <w:shd w:val="clear" w:color="auto" w:fill="auto"/>
          </w:tcPr>
          <w:p w14:paraId="02123B71" w14:textId="4778E935" w:rsidR="000F1F4C" w:rsidRPr="009A0EB3" w:rsidRDefault="000F1F4C" w:rsidP="00A405E3">
            <w:pPr>
              <w:jc w:val="both"/>
              <w:rPr>
                <w:rFonts w:ascii="Verdana" w:hAnsi="Verdana"/>
                <w:sz w:val="20"/>
                <w:szCs w:val="20"/>
                <w:lang w:val="lt-LT"/>
              </w:rPr>
            </w:pPr>
            <w:r w:rsidRPr="009A0EB3">
              <w:rPr>
                <w:rFonts w:ascii="Verdana" w:hAnsi="Verdana"/>
                <w:sz w:val="20"/>
                <w:szCs w:val="20"/>
                <w:lang w:val="lt-LT"/>
              </w:rPr>
              <w:t xml:space="preserve">Statusai - 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sustabdyti/atidėti užsakymą</w:t>
            </w:r>
          </w:p>
        </w:tc>
        <w:tc>
          <w:tcPr>
            <w:tcW w:w="3105" w:type="dxa"/>
          </w:tcPr>
          <w:p w14:paraId="107F0F0F" w14:textId="49395EBB" w:rsidR="000F1F4C"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5715DFB" w14:textId="77777777" w:rsidR="000F1F4C" w:rsidRPr="009A0EB3" w:rsidRDefault="000F1F4C" w:rsidP="00301E6A">
            <w:pPr>
              <w:jc w:val="center"/>
              <w:rPr>
                <w:rFonts w:ascii="Verdana" w:hAnsi="Verdana"/>
                <w:color w:val="00B050"/>
                <w:sz w:val="20"/>
                <w:szCs w:val="20"/>
                <w:lang w:val="lt-LT"/>
              </w:rPr>
            </w:pPr>
          </w:p>
        </w:tc>
      </w:tr>
      <w:tr w:rsidR="000F1F4C" w:rsidRPr="009A0EB3" w14:paraId="0B71917B" w14:textId="77777777" w:rsidTr="000A683D">
        <w:trPr>
          <w:trHeight w:val="300"/>
        </w:trPr>
        <w:tc>
          <w:tcPr>
            <w:tcW w:w="675" w:type="dxa"/>
            <w:shd w:val="clear" w:color="auto" w:fill="auto"/>
          </w:tcPr>
          <w:p w14:paraId="3E9040BF" w14:textId="07F46020" w:rsidR="000F1F4C" w:rsidRPr="009A0EB3" w:rsidRDefault="000F1F4C" w:rsidP="00301E6A">
            <w:pPr>
              <w:ind w:right="-109"/>
              <w:rPr>
                <w:rFonts w:ascii="Verdana" w:hAnsi="Verdana"/>
                <w:sz w:val="20"/>
                <w:szCs w:val="20"/>
                <w:lang w:val="lt-LT"/>
              </w:rPr>
            </w:pPr>
            <w:r w:rsidRPr="009A0EB3">
              <w:rPr>
                <w:rFonts w:ascii="Verdana" w:hAnsi="Verdana"/>
                <w:sz w:val="20"/>
                <w:szCs w:val="20"/>
                <w:lang w:val="lt-LT"/>
              </w:rPr>
              <w:t>41.</w:t>
            </w:r>
          </w:p>
        </w:tc>
        <w:tc>
          <w:tcPr>
            <w:tcW w:w="3261" w:type="dxa"/>
            <w:shd w:val="clear" w:color="auto" w:fill="auto"/>
          </w:tcPr>
          <w:p w14:paraId="3F10C7E9" w14:textId="04252986" w:rsidR="000F1F4C" w:rsidRPr="009A0EB3" w:rsidRDefault="000F1F4C" w:rsidP="00A405E3">
            <w:pPr>
              <w:jc w:val="both"/>
              <w:rPr>
                <w:rFonts w:ascii="Verdana" w:hAnsi="Verdana"/>
                <w:sz w:val="20"/>
                <w:szCs w:val="20"/>
                <w:lang w:val="lt-LT"/>
              </w:rPr>
            </w:pPr>
            <w:r w:rsidRPr="009A0EB3">
              <w:rPr>
                <w:rFonts w:ascii="Verdana" w:hAnsi="Verdana"/>
                <w:sz w:val="20"/>
                <w:szCs w:val="20"/>
                <w:lang w:val="lt-LT"/>
              </w:rPr>
              <w:t>Užsakymų paieška – turi būti įdiegta išsami užsakymų paieškos funkcija</w:t>
            </w:r>
          </w:p>
        </w:tc>
        <w:tc>
          <w:tcPr>
            <w:tcW w:w="3105" w:type="dxa"/>
          </w:tcPr>
          <w:p w14:paraId="01D21E66" w14:textId="38F41715" w:rsidR="000F1F4C"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4E4DFFB" w14:textId="77777777" w:rsidR="000F1F4C" w:rsidRPr="009A0EB3" w:rsidRDefault="000F1F4C" w:rsidP="00301E6A">
            <w:pPr>
              <w:jc w:val="center"/>
              <w:rPr>
                <w:rFonts w:ascii="Verdana" w:hAnsi="Verdana"/>
                <w:color w:val="00B050"/>
                <w:sz w:val="20"/>
                <w:szCs w:val="20"/>
                <w:lang w:val="lt-LT"/>
              </w:rPr>
            </w:pPr>
          </w:p>
        </w:tc>
      </w:tr>
      <w:tr w:rsidR="000F1F4C" w:rsidRPr="009A0EB3" w14:paraId="10686C81" w14:textId="77777777" w:rsidTr="000A683D">
        <w:trPr>
          <w:trHeight w:val="300"/>
        </w:trPr>
        <w:tc>
          <w:tcPr>
            <w:tcW w:w="675" w:type="dxa"/>
            <w:shd w:val="clear" w:color="auto" w:fill="auto"/>
          </w:tcPr>
          <w:p w14:paraId="2BD02253" w14:textId="74CDD1D6" w:rsidR="000F1F4C" w:rsidRPr="009A0EB3" w:rsidRDefault="000F1F4C" w:rsidP="00301E6A">
            <w:pPr>
              <w:ind w:right="-109"/>
              <w:rPr>
                <w:rFonts w:ascii="Verdana" w:hAnsi="Verdana"/>
                <w:sz w:val="20"/>
                <w:szCs w:val="20"/>
                <w:lang w:val="lt-LT"/>
              </w:rPr>
            </w:pPr>
            <w:r w:rsidRPr="009A0EB3">
              <w:rPr>
                <w:rFonts w:ascii="Verdana" w:hAnsi="Verdana"/>
                <w:sz w:val="20"/>
                <w:szCs w:val="20"/>
                <w:lang w:val="lt-LT"/>
              </w:rPr>
              <w:t>42.</w:t>
            </w:r>
          </w:p>
        </w:tc>
        <w:tc>
          <w:tcPr>
            <w:tcW w:w="3261" w:type="dxa"/>
            <w:shd w:val="clear" w:color="auto" w:fill="auto"/>
          </w:tcPr>
          <w:p w14:paraId="6AC19CF2" w14:textId="1B25AFB1" w:rsidR="000F1F4C" w:rsidRPr="009A0EB3" w:rsidRDefault="000F1F4C" w:rsidP="00A405E3">
            <w:pPr>
              <w:jc w:val="both"/>
              <w:rPr>
                <w:rFonts w:ascii="Verdana" w:hAnsi="Verdana"/>
                <w:sz w:val="20"/>
                <w:szCs w:val="20"/>
                <w:lang w:val="lt-LT"/>
              </w:rPr>
            </w:pPr>
            <w:r w:rsidRPr="009A0EB3">
              <w:rPr>
                <w:rFonts w:ascii="Verdana" w:hAnsi="Verdana"/>
                <w:sz w:val="20"/>
                <w:szCs w:val="20"/>
                <w:lang w:val="lt-LT"/>
              </w:rPr>
              <w:t>Istorijos sekimas – sistema turi sekti ir saugoti visą užsakymų istoriją</w:t>
            </w:r>
          </w:p>
        </w:tc>
        <w:tc>
          <w:tcPr>
            <w:tcW w:w="3105" w:type="dxa"/>
          </w:tcPr>
          <w:p w14:paraId="20AEE51B" w14:textId="072650BB" w:rsidR="000F1F4C" w:rsidRPr="009A0EB3" w:rsidRDefault="00D22648" w:rsidP="00301E6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7097F394" w14:textId="77777777" w:rsidR="000F1F4C" w:rsidRPr="009A0EB3" w:rsidRDefault="000F1F4C" w:rsidP="00301E6A">
            <w:pPr>
              <w:jc w:val="center"/>
              <w:rPr>
                <w:rFonts w:ascii="Verdana" w:hAnsi="Verdana"/>
                <w:color w:val="00B050"/>
                <w:sz w:val="20"/>
                <w:szCs w:val="20"/>
                <w:lang w:val="lt-LT"/>
              </w:rPr>
            </w:pPr>
          </w:p>
        </w:tc>
      </w:tr>
      <w:tr w:rsidR="00CC1A8E" w:rsidRPr="009A0EB3" w14:paraId="09036F1F" w14:textId="77777777" w:rsidTr="000A683D">
        <w:trPr>
          <w:trHeight w:val="300"/>
        </w:trPr>
        <w:tc>
          <w:tcPr>
            <w:tcW w:w="9747" w:type="dxa"/>
            <w:gridSpan w:val="4"/>
            <w:shd w:val="clear" w:color="auto" w:fill="auto"/>
          </w:tcPr>
          <w:p w14:paraId="5289BC23" w14:textId="3AAA68C1" w:rsidR="00CC1A8E" w:rsidRPr="009A0EB3" w:rsidRDefault="00CC1A8E" w:rsidP="00CC1A8E">
            <w:pPr>
              <w:rPr>
                <w:rFonts w:ascii="Verdana" w:hAnsi="Verdana"/>
                <w:b/>
                <w:bCs/>
                <w:color w:val="00B050"/>
                <w:sz w:val="20"/>
                <w:szCs w:val="20"/>
                <w:lang w:val="lt-LT"/>
              </w:rPr>
            </w:pPr>
            <w:r w:rsidRPr="009A0EB3">
              <w:rPr>
                <w:rFonts w:ascii="Verdana" w:hAnsi="Verdana"/>
                <w:b/>
                <w:bCs/>
                <w:sz w:val="20"/>
                <w:szCs w:val="20"/>
                <w:lang w:val="lt-LT"/>
              </w:rPr>
              <w:t>Licencijų ir teisių užsakymo modulis</w:t>
            </w:r>
          </w:p>
        </w:tc>
      </w:tr>
      <w:tr w:rsidR="00CC1A8E" w:rsidRPr="009A0EB3" w14:paraId="1BF4F88F" w14:textId="77777777" w:rsidTr="000A683D">
        <w:trPr>
          <w:trHeight w:val="300"/>
        </w:trPr>
        <w:tc>
          <w:tcPr>
            <w:tcW w:w="9747" w:type="dxa"/>
            <w:gridSpan w:val="4"/>
            <w:shd w:val="clear" w:color="auto" w:fill="auto"/>
          </w:tcPr>
          <w:p w14:paraId="45384D29" w14:textId="0CCCDEDF" w:rsidR="00CC1A8E" w:rsidRPr="009A0EB3" w:rsidRDefault="00CC1A8E" w:rsidP="00CC1A8E">
            <w:pPr>
              <w:jc w:val="both"/>
              <w:rPr>
                <w:rFonts w:ascii="Verdana" w:hAnsi="Verdana"/>
                <w:b/>
                <w:bCs/>
                <w:sz w:val="20"/>
                <w:szCs w:val="20"/>
                <w:lang w:val="lt-LT"/>
              </w:rPr>
            </w:pPr>
            <w:r w:rsidRPr="009A0EB3">
              <w:rPr>
                <w:rFonts w:ascii="Verdana" w:hAnsi="Verdana"/>
                <w:b/>
                <w:bCs/>
                <w:sz w:val="20"/>
                <w:szCs w:val="20"/>
                <w:lang w:val="lt-LT"/>
              </w:rPr>
              <w:t>Prašymų valdymas</w:t>
            </w:r>
          </w:p>
        </w:tc>
      </w:tr>
      <w:tr w:rsidR="00CC1A8E" w:rsidRPr="009A0EB3" w14:paraId="0537B84F" w14:textId="77777777" w:rsidTr="000A683D">
        <w:trPr>
          <w:trHeight w:val="300"/>
        </w:trPr>
        <w:tc>
          <w:tcPr>
            <w:tcW w:w="675" w:type="dxa"/>
            <w:shd w:val="clear" w:color="auto" w:fill="auto"/>
          </w:tcPr>
          <w:p w14:paraId="3A114468" w14:textId="00816B7B" w:rsidR="00CC1A8E" w:rsidRPr="009A0EB3" w:rsidRDefault="00CC1A8E" w:rsidP="00CC1A8E">
            <w:pPr>
              <w:ind w:right="-109"/>
              <w:rPr>
                <w:rFonts w:ascii="Verdana" w:hAnsi="Verdana"/>
                <w:sz w:val="20"/>
                <w:szCs w:val="20"/>
                <w:lang w:val="lt-LT"/>
              </w:rPr>
            </w:pPr>
            <w:r w:rsidRPr="009A0EB3">
              <w:rPr>
                <w:rFonts w:ascii="Verdana" w:hAnsi="Verdana"/>
                <w:sz w:val="20"/>
                <w:szCs w:val="20"/>
                <w:lang w:val="lt-LT"/>
              </w:rPr>
              <w:t>43.</w:t>
            </w:r>
          </w:p>
        </w:tc>
        <w:tc>
          <w:tcPr>
            <w:tcW w:w="3261" w:type="dxa"/>
            <w:shd w:val="clear" w:color="auto" w:fill="auto"/>
          </w:tcPr>
          <w:p w14:paraId="437A18C1" w14:textId="3799F4AA" w:rsidR="00CC1A8E" w:rsidRPr="009A0EB3" w:rsidRDefault="00E0219E" w:rsidP="00CC1A8E">
            <w:pPr>
              <w:jc w:val="both"/>
              <w:rPr>
                <w:rFonts w:ascii="Verdana" w:hAnsi="Verdana"/>
                <w:sz w:val="20"/>
                <w:szCs w:val="20"/>
                <w:lang w:val="lt-LT"/>
              </w:rPr>
            </w:pPr>
            <w:r w:rsidRPr="009A0EB3">
              <w:rPr>
                <w:rFonts w:ascii="Verdana" w:hAnsi="Verdana"/>
                <w:sz w:val="20"/>
                <w:szCs w:val="20"/>
                <w:lang w:val="lt-LT"/>
              </w:rPr>
              <w:t xml:space="preserve">Prašymų registracija: </w:t>
            </w:r>
            <w:r w:rsidR="00CC1A8E" w:rsidRPr="009A0EB3">
              <w:rPr>
                <w:rFonts w:ascii="Verdana" w:hAnsi="Verdana"/>
                <w:sz w:val="20"/>
                <w:szCs w:val="20"/>
                <w:lang w:val="lt-LT"/>
              </w:rPr>
              <w:t>Sistema turi leisti registruoti licencijos suteikimo prašymus su nurodytais laukais ir išdavimo laikotarpio trukme</w:t>
            </w:r>
          </w:p>
        </w:tc>
        <w:tc>
          <w:tcPr>
            <w:tcW w:w="3105" w:type="dxa"/>
          </w:tcPr>
          <w:p w14:paraId="3E148F30" w14:textId="63F3D013" w:rsidR="00CC1A8E"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5C5ED92" w14:textId="77777777" w:rsidR="00CC1A8E" w:rsidRPr="009A0EB3" w:rsidRDefault="00CC1A8E" w:rsidP="00CC1A8E">
            <w:pPr>
              <w:jc w:val="center"/>
              <w:rPr>
                <w:rFonts w:ascii="Verdana" w:hAnsi="Verdana"/>
                <w:color w:val="00B050"/>
                <w:sz w:val="20"/>
                <w:szCs w:val="20"/>
                <w:lang w:val="lt-LT"/>
              </w:rPr>
            </w:pPr>
          </w:p>
        </w:tc>
      </w:tr>
      <w:tr w:rsidR="00AF72D2" w:rsidRPr="009A0EB3" w14:paraId="63C24F1F" w14:textId="77777777" w:rsidTr="000A683D">
        <w:trPr>
          <w:trHeight w:val="300"/>
        </w:trPr>
        <w:tc>
          <w:tcPr>
            <w:tcW w:w="675" w:type="dxa"/>
            <w:shd w:val="clear" w:color="auto" w:fill="auto"/>
          </w:tcPr>
          <w:p w14:paraId="2086A001" w14:textId="212EFFB2" w:rsidR="00AF72D2" w:rsidRPr="009A0EB3" w:rsidRDefault="00FC6637" w:rsidP="00CC1A8E">
            <w:pPr>
              <w:ind w:right="-109"/>
              <w:rPr>
                <w:rFonts w:ascii="Verdana" w:hAnsi="Verdana"/>
                <w:sz w:val="20"/>
                <w:szCs w:val="20"/>
                <w:lang w:val="lt-LT"/>
              </w:rPr>
            </w:pPr>
            <w:r w:rsidRPr="009A0EB3">
              <w:rPr>
                <w:rFonts w:ascii="Verdana" w:hAnsi="Verdana"/>
                <w:sz w:val="20"/>
                <w:szCs w:val="20"/>
                <w:lang w:val="lt-LT"/>
              </w:rPr>
              <w:t>44.</w:t>
            </w:r>
          </w:p>
        </w:tc>
        <w:tc>
          <w:tcPr>
            <w:tcW w:w="3261" w:type="dxa"/>
            <w:shd w:val="clear" w:color="auto" w:fill="auto"/>
          </w:tcPr>
          <w:p w14:paraId="67B4F7BD" w14:textId="12162560" w:rsidR="00AF72D2" w:rsidRPr="009A0EB3" w:rsidRDefault="00FC6637" w:rsidP="00CC1A8E">
            <w:pPr>
              <w:jc w:val="both"/>
              <w:rPr>
                <w:rFonts w:ascii="Verdana" w:hAnsi="Verdana"/>
                <w:sz w:val="20"/>
                <w:szCs w:val="20"/>
                <w:lang w:val="lt-LT"/>
              </w:rPr>
            </w:pPr>
            <w:r w:rsidRPr="009A0EB3">
              <w:rPr>
                <w:rFonts w:ascii="Verdana" w:hAnsi="Verdana"/>
                <w:sz w:val="20"/>
                <w:szCs w:val="20"/>
                <w:lang w:val="lt-LT"/>
              </w:rPr>
              <w:t>Dokumentų pridėjimas: Sistema turi leisti pridėti dokumentus prie prašymo</w:t>
            </w:r>
          </w:p>
        </w:tc>
        <w:tc>
          <w:tcPr>
            <w:tcW w:w="3105" w:type="dxa"/>
          </w:tcPr>
          <w:p w14:paraId="24910267" w14:textId="1B82674F" w:rsidR="00AF72D2"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A15DCBE" w14:textId="77777777" w:rsidR="00AF72D2" w:rsidRPr="009A0EB3" w:rsidRDefault="00AF72D2" w:rsidP="00CC1A8E">
            <w:pPr>
              <w:jc w:val="center"/>
              <w:rPr>
                <w:rFonts w:ascii="Verdana" w:hAnsi="Verdana"/>
                <w:color w:val="00B050"/>
                <w:sz w:val="20"/>
                <w:szCs w:val="20"/>
                <w:lang w:val="lt-LT"/>
              </w:rPr>
            </w:pPr>
          </w:p>
        </w:tc>
      </w:tr>
      <w:tr w:rsidR="00FC6637" w:rsidRPr="009A0EB3" w14:paraId="69D3E9B6" w14:textId="77777777" w:rsidTr="000A683D">
        <w:trPr>
          <w:trHeight w:val="300"/>
        </w:trPr>
        <w:tc>
          <w:tcPr>
            <w:tcW w:w="9747" w:type="dxa"/>
            <w:gridSpan w:val="4"/>
            <w:shd w:val="clear" w:color="auto" w:fill="auto"/>
          </w:tcPr>
          <w:p w14:paraId="0F311A8A" w14:textId="1477B6D5" w:rsidR="00FC6637" w:rsidRPr="009A0EB3" w:rsidRDefault="00FC6637" w:rsidP="00FC6637">
            <w:pPr>
              <w:jc w:val="both"/>
              <w:rPr>
                <w:rFonts w:ascii="Verdana" w:hAnsi="Verdana"/>
                <w:b/>
                <w:bCs/>
                <w:sz w:val="20"/>
                <w:szCs w:val="20"/>
                <w:lang w:val="lt-LT"/>
              </w:rPr>
            </w:pPr>
            <w:r w:rsidRPr="009A0EB3">
              <w:rPr>
                <w:rFonts w:ascii="Verdana" w:hAnsi="Verdana"/>
                <w:b/>
                <w:bCs/>
                <w:sz w:val="20"/>
                <w:szCs w:val="20"/>
                <w:lang w:val="lt-LT"/>
              </w:rPr>
              <w:t>Licencijų/teisių katalogas ir valdymas</w:t>
            </w:r>
          </w:p>
        </w:tc>
      </w:tr>
      <w:tr w:rsidR="00414FDF" w:rsidRPr="009A0EB3" w14:paraId="23A52997" w14:textId="77777777" w:rsidTr="000A683D">
        <w:trPr>
          <w:trHeight w:val="300"/>
        </w:trPr>
        <w:tc>
          <w:tcPr>
            <w:tcW w:w="675" w:type="dxa"/>
            <w:shd w:val="clear" w:color="auto" w:fill="auto"/>
          </w:tcPr>
          <w:p w14:paraId="25BCFCAA" w14:textId="7E02F5A9" w:rsidR="00414FDF" w:rsidRPr="009A0EB3" w:rsidRDefault="00FC6637" w:rsidP="00CC1A8E">
            <w:pPr>
              <w:ind w:right="-109"/>
              <w:rPr>
                <w:rFonts w:ascii="Verdana" w:hAnsi="Verdana"/>
                <w:sz w:val="20"/>
                <w:szCs w:val="20"/>
                <w:lang w:val="lt-LT"/>
              </w:rPr>
            </w:pPr>
            <w:r w:rsidRPr="009A0EB3">
              <w:rPr>
                <w:rFonts w:ascii="Verdana" w:hAnsi="Verdana"/>
                <w:sz w:val="20"/>
                <w:szCs w:val="20"/>
                <w:lang w:val="lt-LT"/>
              </w:rPr>
              <w:t>45.</w:t>
            </w:r>
          </w:p>
        </w:tc>
        <w:tc>
          <w:tcPr>
            <w:tcW w:w="3261" w:type="dxa"/>
            <w:shd w:val="clear" w:color="auto" w:fill="auto"/>
          </w:tcPr>
          <w:p w14:paraId="5E35BF14" w14:textId="534ABB08" w:rsidR="00414FDF" w:rsidRPr="009A0EB3" w:rsidRDefault="00A63846" w:rsidP="00CC1A8E">
            <w:pPr>
              <w:jc w:val="both"/>
              <w:rPr>
                <w:rFonts w:ascii="Verdana" w:hAnsi="Verdana"/>
                <w:sz w:val="20"/>
                <w:szCs w:val="20"/>
                <w:lang w:val="lt-LT"/>
              </w:rPr>
            </w:pPr>
            <w:r w:rsidRPr="009A0EB3">
              <w:rPr>
                <w:rFonts w:ascii="Verdana" w:hAnsi="Verdana"/>
                <w:sz w:val="20"/>
                <w:szCs w:val="20"/>
                <w:lang w:val="lt-LT"/>
              </w:rPr>
              <w:t xml:space="preserve">Licencijų/teisių katalogas: </w:t>
            </w:r>
            <w:r w:rsidR="00FC6637" w:rsidRPr="009A0EB3">
              <w:rPr>
                <w:rFonts w:ascii="Verdana" w:hAnsi="Verdana"/>
                <w:sz w:val="20"/>
                <w:szCs w:val="20"/>
                <w:lang w:val="lt-LT"/>
              </w:rPr>
              <w:t>Sistema turi palaikyti licencijų/teisių sąrašą su galimybe pasirinkti keletą skirtingų variantų ar skirtingų sistemų/licencijų/teisių vienu metu iš esamo katalogo</w:t>
            </w:r>
          </w:p>
        </w:tc>
        <w:tc>
          <w:tcPr>
            <w:tcW w:w="3105" w:type="dxa"/>
          </w:tcPr>
          <w:p w14:paraId="4EF03A61" w14:textId="74C20595" w:rsidR="00414FDF"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0FC8C74" w14:textId="77777777" w:rsidR="00414FDF" w:rsidRPr="009A0EB3" w:rsidRDefault="00414FDF" w:rsidP="00CC1A8E">
            <w:pPr>
              <w:jc w:val="center"/>
              <w:rPr>
                <w:rFonts w:ascii="Verdana" w:hAnsi="Verdana"/>
                <w:color w:val="00B050"/>
                <w:sz w:val="20"/>
                <w:szCs w:val="20"/>
                <w:lang w:val="lt-LT"/>
              </w:rPr>
            </w:pPr>
          </w:p>
        </w:tc>
      </w:tr>
      <w:tr w:rsidR="00414FDF" w:rsidRPr="009A0EB3" w14:paraId="1E7F918E" w14:textId="77777777" w:rsidTr="000A683D">
        <w:trPr>
          <w:trHeight w:val="300"/>
        </w:trPr>
        <w:tc>
          <w:tcPr>
            <w:tcW w:w="675" w:type="dxa"/>
            <w:shd w:val="clear" w:color="auto" w:fill="auto"/>
          </w:tcPr>
          <w:p w14:paraId="258A9621" w14:textId="2156F1B5" w:rsidR="00414FDF" w:rsidRPr="009A0EB3" w:rsidRDefault="000C2723" w:rsidP="00CC1A8E">
            <w:pPr>
              <w:ind w:right="-109"/>
              <w:rPr>
                <w:rFonts w:ascii="Verdana" w:hAnsi="Verdana"/>
                <w:sz w:val="20"/>
                <w:szCs w:val="20"/>
                <w:lang w:val="lt-LT"/>
              </w:rPr>
            </w:pPr>
            <w:r w:rsidRPr="009A0EB3">
              <w:rPr>
                <w:rFonts w:ascii="Verdana" w:hAnsi="Verdana"/>
                <w:sz w:val="20"/>
                <w:szCs w:val="20"/>
                <w:lang w:val="lt-LT"/>
              </w:rPr>
              <w:t>46.</w:t>
            </w:r>
          </w:p>
        </w:tc>
        <w:tc>
          <w:tcPr>
            <w:tcW w:w="3261" w:type="dxa"/>
            <w:shd w:val="clear" w:color="auto" w:fill="auto"/>
          </w:tcPr>
          <w:p w14:paraId="50AE39DE" w14:textId="56C5B090" w:rsidR="00414FDF" w:rsidRPr="009A0EB3" w:rsidRDefault="00066F0E" w:rsidP="00CC1A8E">
            <w:pPr>
              <w:jc w:val="both"/>
              <w:rPr>
                <w:rFonts w:ascii="Verdana" w:hAnsi="Verdana"/>
                <w:sz w:val="20"/>
                <w:szCs w:val="20"/>
                <w:lang w:val="lt-LT"/>
              </w:rPr>
            </w:pPr>
            <w:r w:rsidRPr="009A0EB3">
              <w:rPr>
                <w:rFonts w:ascii="Verdana" w:hAnsi="Verdana"/>
                <w:sz w:val="20"/>
                <w:szCs w:val="20"/>
                <w:lang w:val="lt-LT"/>
              </w:rPr>
              <w:t>Licencijų/teisių priskyrimas: Sistema turi leisti priskirti licencijas konkretiems naudotojams</w:t>
            </w:r>
          </w:p>
        </w:tc>
        <w:tc>
          <w:tcPr>
            <w:tcW w:w="3105" w:type="dxa"/>
          </w:tcPr>
          <w:p w14:paraId="46EED73C" w14:textId="525D14B2" w:rsidR="00414FDF"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3C3ED9D" w14:textId="77777777" w:rsidR="00414FDF" w:rsidRPr="009A0EB3" w:rsidRDefault="00414FDF" w:rsidP="00CC1A8E">
            <w:pPr>
              <w:jc w:val="center"/>
              <w:rPr>
                <w:rFonts w:ascii="Verdana" w:hAnsi="Verdana"/>
                <w:color w:val="00B050"/>
                <w:sz w:val="20"/>
                <w:szCs w:val="20"/>
                <w:lang w:val="lt-LT"/>
              </w:rPr>
            </w:pPr>
          </w:p>
        </w:tc>
      </w:tr>
      <w:tr w:rsidR="00414FDF" w:rsidRPr="009A0EB3" w14:paraId="0AAA3D49" w14:textId="77777777" w:rsidTr="000A683D">
        <w:trPr>
          <w:trHeight w:val="300"/>
        </w:trPr>
        <w:tc>
          <w:tcPr>
            <w:tcW w:w="675" w:type="dxa"/>
            <w:shd w:val="clear" w:color="auto" w:fill="auto"/>
          </w:tcPr>
          <w:p w14:paraId="4B5ADFD1" w14:textId="538D92E4" w:rsidR="00414FDF" w:rsidRPr="009A0EB3" w:rsidRDefault="000C2723" w:rsidP="00CC1A8E">
            <w:pPr>
              <w:ind w:right="-109"/>
              <w:rPr>
                <w:rFonts w:ascii="Verdana" w:hAnsi="Verdana"/>
                <w:sz w:val="20"/>
                <w:szCs w:val="20"/>
                <w:lang w:val="lt-LT"/>
              </w:rPr>
            </w:pPr>
            <w:r w:rsidRPr="009A0EB3">
              <w:rPr>
                <w:rFonts w:ascii="Verdana" w:hAnsi="Verdana"/>
                <w:sz w:val="20"/>
                <w:szCs w:val="20"/>
                <w:lang w:val="lt-LT"/>
              </w:rPr>
              <w:t>47.</w:t>
            </w:r>
          </w:p>
        </w:tc>
        <w:tc>
          <w:tcPr>
            <w:tcW w:w="3261" w:type="dxa"/>
            <w:shd w:val="clear" w:color="auto" w:fill="auto"/>
          </w:tcPr>
          <w:p w14:paraId="78491FED" w14:textId="59CC1024" w:rsidR="00414FDF" w:rsidRPr="009A0EB3" w:rsidRDefault="00066F0E" w:rsidP="00CC1A8E">
            <w:pPr>
              <w:jc w:val="both"/>
              <w:rPr>
                <w:rFonts w:ascii="Verdana" w:hAnsi="Verdana"/>
                <w:sz w:val="20"/>
                <w:szCs w:val="20"/>
                <w:lang w:val="lt-LT"/>
              </w:rPr>
            </w:pPr>
            <w:r w:rsidRPr="009A0EB3">
              <w:rPr>
                <w:rFonts w:ascii="Verdana" w:hAnsi="Verdana"/>
                <w:sz w:val="20"/>
                <w:szCs w:val="20"/>
                <w:lang w:val="lt-LT"/>
              </w:rPr>
              <w:t>Licencijų hierarchija: Pridėjus licenciją, Sistema turi rodyti visą licencijos hierarchiją - kuriam asmeniui licencija/teisė yra priskirta</w:t>
            </w:r>
          </w:p>
        </w:tc>
        <w:tc>
          <w:tcPr>
            <w:tcW w:w="3105" w:type="dxa"/>
          </w:tcPr>
          <w:p w14:paraId="285AC07C" w14:textId="57EFDC56" w:rsidR="00414FDF"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C97126A" w14:textId="77777777" w:rsidR="00414FDF" w:rsidRPr="009A0EB3" w:rsidRDefault="00414FDF" w:rsidP="00CC1A8E">
            <w:pPr>
              <w:jc w:val="center"/>
              <w:rPr>
                <w:rFonts w:ascii="Verdana" w:hAnsi="Verdana"/>
                <w:color w:val="00B050"/>
                <w:sz w:val="20"/>
                <w:szCs w:val="20"/>
                <w:lang w:val="lt-LT"/>
              </w:rPr>
            </w:pPr>
          </w:p>
        </w:tc>
      </w:tr>
      <w:tr w:rsidR="00066F0E" w:rsidRPr="009A0EB3" w14:paraId="60F13140" w14:textId="77777777" w:rsidTr="000A683D">
        <w:trPr>
          <w:trHeight w:val="300"/>
        </w:trPr>
        <w:tc>
          <w:tcPr>
            <w:tcW w:w="9747" w:type="dxa"/>
            <w:gridSpan w:val="4"/>
            <w:shd w:val="clear" w:color="auto" w:fill="auto"/>
          </w:tcPr>
          <w:p w14:paraId="380CDFC4" w14:textId="73D5413E" w:rsidR="00066F0E" w:rsidRPr="009A0EB3" w:rsidRDefault="00066F0E" w:rsidP="00066F0E">
            <w:pPr>
              <w:jc w:val="both"/>
              <w:rPr>
                <w:rFonts w:ascii="Verdana" w:hAnsi="Verdana"/>
                <w:b/>
                <w:bCs/>
                <w:sz w:val="20"/>
                <w:szCs w:val="20"/>
                <w:lang w:val="lt-LT"/>
              </w:rPr>
            </w:pPr>
            <w:r w:rsidRPr="009A0EB3">
              <w:rPr>
                <w:rFonts w:ascii="Verdana" w:hAnsi="Verdana"/>
                <w:b/>
                <w:bCs/>
                <w:sz w:val="20"/>
                <w:szCs w:val="20"/>
                <w:lang w:val="lt-LT"/>
              </w:rPr>
              <w:t>Licencijų/teisių proceso valdymas</w:t>
            </w:r>
          </w:p>
        </w:tc>
      </w:tr>
      <w:tr w:rsidR="00066F0E" w:rsidRPr="009A0EB3" w14:paraId="0E9DEE3D" w14:textId="77777777" w:rsidTr="000A683D">
        <w:trPr>
          <w:trHeight w:val="300"/>
        </w:trPr>
        <w:tc>
          <w:tcPr>
            <w:tcW w:w="675" w:type="dxa"/>
            <w:shd w:val="clear" w:color="auto" w:fill="auto"/>
          </w:tcPr>
          <w:p w14:paraId="2628F893" w14:textId="53BC69BC" w:rsidR="00066F0E" w:rsidRPr="009A0EB3" w:rsidRDefault="000C2723" w:rsidP="00CC1A8E">
            <w:pPr>
              <w:ind w:right="-109"/>
              <w:rPr>
                <w:rFonts w:ascii="Verdana" w:hAnsi="Verdana"/>
                <w:sz w:val="20"/>
                <w:szCs w:val="20"/>
                <w:lang w:val="lt-LT"/>
              </w:rPr>
            </w:pPr>
            <w:r w:rsidRPr="009A0EB3">
              <w:rPr>
                <w:rFonts w:ascii="Verdana" w:hAnsi="Verdana"/>
                <w:sz w:val="20"/>
                <w:szCs w:val="20"/>
                <w:lang w:val="lt-LT"/>
              </w:rPr>
              <w:t>48.</w:t>
            </w:r>
          </w:p>
        </w:tc>
        <w:tc>
          <w:tcPr>
            <w:tcW w:w="3261" w:type="dxa"/>
            <w:shd w:val="clear" w:color="auto" w:fill="auto"/>
          </w:tcPr>
          <w:p w14:paraId="0CD4EF0E" w14:textId="4BB50DC0" w:rsidR="00066F0E" w:rsidRPr="009A0EB3" w:rsidRDefault="00A63846" w:rsidP="00CC1A8E">
            <w:pPr>
              <w:jc w:val="both"/>
              <w:rPr>
                <w:rFonts w:ascii="Verdana" w:hAnsi="Verdana"/>
                <w:sz w:val="20"/>
                <w:szCs w:val="20"/>
                <w:lang w:val="lt-LT"/>
              </w:rPr>
            </w:pPr>
            <w:r w:rsidRPr="009A0EB3">
              <w:rPr>
                <w:rFonts w:ascii="Verdana" w:hAnsi="Verdana"/>
                <w:sz w:val="20"/>
                <w:szCs w:val="20"/>
                <w:lang w:val="lt-LT"/>
              </w:rPr>
              <w:t>Patvirtinimas: Sistema turi užtikrinti nuoseklų patvirtinimo procesą tarp tiesioginio vadovo, sistemos administratoriaus, atsakingo asmens</w:t>
            </w:r>
          </w:p>
        </w:tc>
        <w:tc>
          <w:tcPr>
            <w:tcW w:w="3105" w:type="dxa"/>
          </w:tcPr>
          <w:p w14:paraId="5FE3A2C8" w14:textId="27E4A9C2" w:rsidR="00066F0E"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AE8C36D" w14:textId="77777777" w:rsidR="00066F0E" w:rsidRPr="009A0EB3" w:rsidRDefault="00066F0E" w:rsidP="00CC1A8E">
            <w:pPr>
              <w:jc w:val="center"/>
              <w:rPr>
                <w:rFonts w:ascii="Verdana" w:hAnsi="Verdana"/>
                <w:color w:val="00B050"/>
                <w:sz w:val="20"/>
                <w:szCs w:val="20"/>
                <w:lang w:val="lt-LT"/>
              </w:rPr>
            </w:pPr>
          </w:p>
        </w:tc>
      </w:tr>
      <w:tr w:rsidR="00066F0E" w:rsidRPr="009A0EB3" w14:paraId="2ABC0233" w14:textId="77777777" w:rsidTr="000A683D">
        <w:trPr>
          <w:trHeight w:val="300"/>
        </w:trPr>
        <w:tc>
          <w:tcPr>
            <w:tcW w:w="675" w:type="dxa"/>
            <w:shd w:val="clear" w:color="auto" w:fill="auto"/>
          </w:tcPr>
          <w:p w14:paraId="7442D615" w14:textId="01868E0C" w:rsidR="00066F0E" w:rsidRPr="009A0EB3" w:rsidRDefault="000C2723" w:rsidP="00CC1A8E">
            <w:pPr>
              <w:ind w:right="-109"/>
              <w:rPr>
                <w:rFonts w:ascii="Verdana" w:hAnsi="Verdana"/>
                <w:sz w:val="20"/>
                <w:szCs w:val="20"/>
                <w:lang w:val="lt-LT"/>
              </w:rPr>
            </w:pPr>
            <w:r w:rsidRPr="009A0EB3">
              <w:rPr>
                <w:rFonts w:ascii="Verdana" w:hAnsi="Verdana"/>
                <w:sz w:val="20"/>
                <w:szCs w:val="20"/>
                <w:lang w:val="lt-LT"/>
              </w:rPr>
              <w:t>49.</w:t>
            </w:r>
          </w:p>
        </w:tc>
        <w:tc>
          <w:tcPr>
            <w:tcW w:w="3261" w:type="dxa"/>
            <w:shd w:val="clear" w:color="auto" w:fill="auto"/>
          </w:tcPr>
          <w:p w14:paraId="431BCCC1" w14:textId="122B4216" w:rsidR="00066F0E" w:rsidRPr="009A0EB3" w:rsidRDefault="00A52D4D" w:rsidP="00CC1A8E">
            <w:pPr>
              <w:jc w:val="both"/>
              <w:rPr>
                <w:rFonts w:ascii="Verdana" w:hAnsi="Verdana"/>
                <w:sz w:val="20"/>
                <w:szCs w:val="20"/>
                <w:lang w:val="lt-LT"/>
              </w:rPr>
            </w:pPr>
            <w:r w:rsidRPr="009A0EB3">
              <w:rPr>
                <w:rFonts w:ascii="Verdana" w:hAnsi="Verdana"/>
                <w:sz w:val="20"/>
                <w:szCs w:val="20"/>
                <w:lang w:val="lt-LT"/>
              </w:rPr>
              <w:t xml:space="preserve">Grąžinimo funkcionalumas: 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atmesti ir grąžinti prašymą papildymui</w:t>
            </w:r>
          </w:p>
        </w:tc>
        <w:tc>
          <w:tcPr>
            <w:tcW w:w="3105" w:type="dxa"/>
          </w:tcPr>
          <w:p w14:paraId="1C8ADBF6" w14:textId="0A513B24" w:rsidR="00066F0E"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62529A9" w14:textId="77777777" w:rsidR="00066F0E" w:rsidRPr="009A0EB3" w:rsidRDefault="00066F0E" w:rsidP="00CC1A8E">
            <w:pPr>
              <w:jc w:val="center"/>
              <w:rPr>
                <w:rFonts w:ascii="Verdana" w:hAnsi="Verdana"/>
                <w:color w:val="00B050"/>
                <w:sz w:val="20"/>
                <w:szCs w:val="20"/>
                <w:lang w:val="lt-LT"/>
              </w:rPr>
            </w:pPr>
          </w:p>
        </w:tc>
      </w:tr>
      <w:tr w:rsidR="00A52D4D" w:rsidRPr="009A0EB3" w14:paraId="3C3E2911" w14:textId="77777777" w:rsidTr="000A683D">
        <w:trPr>
          <w:trHeight w:val="300"/>
        </w:trPr>
        <w:tc>
          <w:tcPr>
            <w:tcW w:w="675" w:type="dxa"/>
            <w:shd w:val="clear" w:color="auto" w:fill="auto"/>
          </w:tcPr>
          <w:p w14:paraId="5E89719D" w14:textId="6297C839" w:rsidR="00A52D4D" w:rsidRPr="009A0EB3" w:rsidRDefault="000C2723" w:rsidP="00CC1A8E">
            <w:pPr>
              <w:ind w:right="-109"/>
              <w:rPr>
                <w:rFonts w:ascii="Verdana" w:hAnsi="Verdana"/>
                <w:sz w:val="20"/>
                <w:szCs w:val="20"/>
                <w:lang w:val="lt-LT"/>
              </w:rPr>
            </w:pPr>
            <w:r w:rsidRPr="009A0EB3">
              <w:rPr>
                <w:rFonts w:ascii="Verdana" w:hAnsi="Verdana"/>
                <w:sz w:val="20"/>
                <w:szCs w:val="20"/>
                <w:lang w:val="lt-LT"/>
              </w:rPr>
              <w:t>50.</w:t>
            </w:r>
          </w:p>
        </w:tc>
        <w:tc>
          <w:tcPr>
            <w:tcW w:w="3261" w:type="dxa"/>
            <w:shd w:val="clear" w:color="auto" w:fill="auto"/>
          </w:tcPr>
          <w:p w14:paraId="59D86AF3" w14:textId="6B206FDC" w:rsidR="00A52D4D" w:rsidRPr="009A0EB3" w:rsidRDefault="00A52D4D" w:rsidP="00CC1A8E">
            <w:pPr>
              <w:jc w:val="both"/>
              <w:rPr>
                <w:rFonts w:ascii="Verdana" w:hAnsi="Verdana"/>
                <w:sz w:val="20"/>
                <w:szCs w:val="20"/>
                <w:lang w:val="lt-LT"/>
              </w:rPr>
            </w:pPr>
            <w:r w:rsidRPr="009A0EB3">
              <w:rPr>
                <w:rFonts w:ascii="Verdana" w:hAnsi="Verdana"/>
                <w:sz w:val="20"/>
                <w:szCs w:val="20"/>
                <w:lang w:val="lt-LT"/>
              </w:rPr>
              <w:t>Komentavimo sistema: peržiūros etapuose turi būti galimybė pridėti komentarus ir prašyti papildomos informacijos</w:t>
            </w:r>
          </w:p>
        </w:tc>
        <w:tc>
          <w:tcPr>
            <w:tcW w:w="3105" w:type="dxa"/>
          </w:tcPr>
          <w:p w14:paraId="5E8BE117" w14:textId="69568860" w:rsidR="00A52D4D"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7471004" w14:textId="77777777" w:rsidR="00A52D4D" w:rsidRPr="009A0EB3" w:rsidRDefault="00A52D4D" w:rsidP="00CC1A8E">
            <w:pPr>
              <w:jc w:val="center"/>
              <w:rPr>
                <w:rFonts w:ascii="Verdana" w:hAnsi="Verdana"/>
                <w:color w:val="00B050"/>
                <w:sz w:val="20"/>
                <w:szCs w:val="20"/>
                <w:lang w:val="lt-LT"/>
              </w:rPr>
            </w:pPr>
          </w:p>
        </w:tc>
      </w:tr>
      <w:tr w:rsidR="000C2723" w:rsidRPr="009A0EB3" w14:paraId="613EFCB8" w14:textId="77777777" w:rsidTr="000A683D">
        <w:trPr>
          <w:trHeight w:val="300"/>
        </w:trPr>
        <w:tc>
          <w:tcPr>
            <w:tcW w:w="9747" w:type="dxa"/>
            <w:gridSpan w:val="4"/>
            <w:shd w:val="clear" w:color="auto" w:fill="auto"/>
          </w:tcPr>
          <w:p w14:paraId="30D7C8CC" w14:textId="3F0D5E2B" w:rsidR="000C2723" w:rsidRPr="009A0EB3" w:rsidRDefault="000C2723" w:rsidP="000C2723">
            <w:pPr>
              <w:jc w:val="both"/>
              <w:rPr>
                <w:rFonts w:ascii="Verdana" w:hAnsi="Verdana"/>
                <w:b/>
                <w:bCs/>
                <w:sz w:val="20"/>
                <w:szCs w:val="20"/>
                <w:lang w:val="lt-LT"/>
              </w:rPr>
            </w:pPr>
            <w:r w:rsidRPr="009A0EB3">
              <w:rPr>
                <w:rFonts w:ascii="Verdana" w:hAnsi="Verdana"/>
                <w:b/>
                <w:bCs/>
                <w:sz w:val="20"/>
                <w:szCs w:val="20"/>
                <w:lang w:val="lt-LT"/>
              </w:rPr>
              <w:t>Stebėjimas ir pranešimai</w:t>
            </w:r>
          </w:p>
        </w:tc>
      </w:tr>
      <w:tr w:rsidR="000C2723" w:rsidRPr="009A0EB3" w14:paraId="1E4ABEF4" w14:textId="77777777" w:rsidTr="000A683D">
        <w:trPr>
          <w:trHeight w:val="300"/>
        </w:trPr>
        <w:tc>
          <w:tcPr>
            <w:tcW w:w="675" w:type="dxa"/>
            <w:shd w:val="clear" w:color="auto" w:fill="auto"/>
          </w:tcPr>
          <w:p w14:paraId="4DBCDBF9" w14:textId="4358FB98" w:rsidR="000C2723" w:rsidRPr="009A0EB3" w:rsidRDefault="000C2723" w:rsidP="00CC1A8E">
            <w:pPr>
              <w:ind w:right="-109"/>
              <w:rPr>
                <w:rFonts w:ascii="Verdana" w:hAnsi="Verdana"/>
                <w:sz w:val="20"/>
                <w:szCs w:val="20"/>
                <w:lang w:val="lt-LT"/>
              </w:rPr>
            </w:pPr>
            <w:r w:rsidRPr="009A0EB3">
              <w:rPr>
                <w:rFonts w:ascii="Verdana" w:hAnsi="Verdana"/>
                <w:sz w:val="20"/>
                <w:szCs w:val="20"/>
                <w:lang w:val="lt-LT"/>
              </w:rPr>
              <w:lastRenderedPageBreak/>
              <w:t>51.</w:t>
            </w:r>
          </w:p>
        </w:tc>
        <w:tc>
          <w:tcPr>
            <w:tcW w:w="3261" w:type="dxa"/>
            <w:shd w:val="clear" w:color="auto" w:fill="auto"/>
          </w:tcPr>
          <w:p w14:paraId="614FBB18" w14:textId="17E00E99" w:rsidR="000C2723" w:rsidRPr="009A0EB3" w:rsidRDefault="000C2723" w:rsidP="00CC1A8E">
            <w:pPr>
              <w:jc w:val="both"/>
              <w:rPr>
                <w:rFonts w:ascii="Verdana" w:hAnsi="Verdana"/>
                <w:sz w:val="20"/>
                <w:szCs w:val="20"/>
                <w:lang w:val="lt-LT"/>
              </w:rPr>
            </w:pPr>
            <w:r w:rsidRPr="009A0EB3">
              <w:rPr>
                <w:rFonts w:ascii="Verdana" w:hAnsi="Verdana"/>
                <w:sz w:val="20"/>
                <w:szCs w:val="20"/>
                <w:lang w:val="lt-LT"/>
              </w:rPr>
              <w:t>Ataskaitų generavimas: Sistema turi kurti ataskaitas apie licencijų/teisių naudojimą, galiojimo terminus</w:t>
            </w:r>
          </w:p>
        </w:tc>
        <w:tc>
          <w:tcPr>
            <w:tcW w:w="3105" w:type="dxa"/>
          </w:tcPr>
          <w:p w14:paraId="4AC9672D" w14:textId="37BAC2D6" w:rsidR="000C2723"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B8812EC" w14:textId="77777777" w:rsidR="000C2723" w:rsidRPr="009A0EB3" w:rsidRDefault="000C2723" w:rsidP="00CC1A8E">
            <w:pPr>
              <w:jc w:val="center"/>
              <w:rPr>
                <w:rFonts w:ascii="Verdana" w:hAnsi="Verdana"/>
                <w:color w:val="00B050"/>
                <w:sz w:val="20"/>
                <w:szCs w:val="20"/>
                <w:lang w:val="lt-LT"/>
              </w:rPr>
            </w:pPr>
          </w:p>
        </w:tc>
      </w:tr>
      <w:tr w:rsidR="000C2723" w:rsidRPr="009A0EB3" w14:paraId="2809AFBD" w14:textId="77777777" w:rsidTr="000A683D">
        <w:trPr>
          <w:trHeight w:val="300"/>
        </w:trPr>
        <w:tc>
          <w:tcPr>
            <w:tcW w:w="675" w:type="dxa"/>
            <w:shd w:val="clear" w:color="auto" w:fill="auto"/>
          </w:tcPr>
          <w:p w14:paraId="6B844365" w14:textId="315C75D3" w:rsidR="000C2723" w:rsidRPr="009A0EB3" w:rsidRDefault="000C2723" w:rsidP="00CC1A8E">
            <w:pPr>
              <w:ind w:right="-109"/>
              <w:rPr>
                <w:rFonts w:ascii="Verdana" w:hAnsi="Verdana"/>
                <w:sz w:val="20"/>
                <w:szCs w:val="20"/>
                <w:lang w:val="lt-LT"/>
              </w:rPr>
            </w:pPr>
            <w:r w:rsidRPr="009A0EB3">
              <w:rPr>
                <w:rFonts w:ascii="Verdana" w:hAnsi="Verdana"/>
                <w:sz w:val="20"/>
                <w:szCs w:val="20"/>
                <w:lang w:val="lt-LT"/>
              </w:rPr>
              <w:t>52.</w:t>
            </w:r>
          </w:p>
        </w:tc>
        <w:tc>
          <w:tcPr>
            <w:tcW w:w="3261" w:type="dxa"/>
            <w:shd w:val="clear" w:color="auto" w:fill="auto"/>
          </w:tcPr>
          <w:p w14:paraId="4C1A6E5B" w14:textId="13ADD1F0" w:rsidR="000C2723" w:rsidRPr="009A0EB3" w:rsidRDefault="000C2723" w:rsidP="00CC1A8E">
            <w:pPr>
              <w:jc w:val="both"/>
              <w:rPr>
                <w:rFonts w:ascii="Verdana" w:hAnsi="Verdana"/>
                <w:sz w:val="20"/>
                <w:szCs w:val="20"/>
                <w:lang w:val="lt-LT"/>
              </w:rPr>
            </w:pPr>
            <w:r w:rsidRPr="009A0EB3">
              <w:rPr>
                <w:rFonts w:ascii="Verdana" w:hAnsi="Verdana"/>
                <w:sz w:val="20"/>
                <w:szCs w:val="20"/>
                <w:lang w:val="lt-LT"/>
              </w:rPr>
              <w:t>Automatiniai priminimai: Sistema turi siųsti automatinius priminimus apie artėjančią licencijų/teisių galiojimo pabaigą (priminimai turi būti siunčiami keliais intervalais, pvz., prieš 3 mėn., 2 mėn. ir pan.)</w:t>
            </w:r>
          </w:p>
        </w:tc>
        <w:tc>
          <w:tcPr>
            <w:tcW w:w="3105" w:type="dxa"/>
          </w:tcPr>
          <w:p w14:paraId="2D086BDB" w14:textId="12D15E2B" w:rsidR="000C2723"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71E7F62" w14:textId="77777777" w:rsidR="000C2723" w:rsidRPr="009A0EB3" w:rsidRDefault="000C2723" w:rsidP="00CC1A8E">
            <w:pPr>
              <w:jc w:val="center"/>
              <w:rPr>
                <w:rFonts w:ascii="Verdana" w:hAnsi="Verdana"/>
                <w:color w:val="00B050"/>
                <w:sz w:val="20"/>
                <w:szCs w:val="20"/>
                <w:lang w:val="lt-LT"/>
              </w:rPr>
            </w:pPr>
          </w:p>
        </w:tc>
      </w:tr>
      <w:tr w:rsidR="000C2723" w:rsidRPr="009A0EB3" w14:paraId="2DE4B736" w14:textId="77777777" w:rsidTr="000A683D">
        <w:trPr>
          <w:trHeight w:val="300"/>
        </w:trPr>
        <w:tc>
          <w:tcPr>
            <w:tcW w:w="9747" w:type="dxa"/>
            <w:gridSpan w:val="4"/>
            <w:shd w:val="clear" w:color="auto" w:fill="auto"/>
          </w:tcPr>
          <w:p w14:paraId="1A2238AB" w14:textId="55603289" w:rsidR="000C2723" w:rsidRPr="009A0EB3" w:rsidRDefault="000C2723" w:rsidP="000C2723">
            <w:pPr>
              <w:jc w:val="both"/>
              <w:rPr>
                <w:rFonts w:ascii="Verdana" w:hAnsi="Verdana"/>
                <w:b/>
                <w:bCs/>
                <w:sz w:val="20"/>
                <w:szCs w:val="20"/>
                <w:lang w:val="lt-LT"/>
              </w:rPr>
            </w:pPr>
            <w:r w:rsidRPr="009A0EB3">
              <w:rPr>
                <w:rFonts w:ascii="Verdana" w:hAnsi="Verdana"/>
                <w:b/>
                <w:bCs/>
                <w:sz w:val="20"/>
                <w:szCs w:val="20"/>
                <w:lang w:val="lt-LT"/>
              </w:rPr>
              <w:t>Administravimas ir integracija</w:t>
            </w:r>
          </w:p>
        </w:tc>
      </w:tr>
      <w:tr w:rsidR="000C2723" w:rsidRPr="009A0EB3" w14:paraId="65E37491" w14:textId="77777777" w:rsidTr="000A683D">
        <w:trPr>
          <w:trHeight w:val="300"/>
        </w:trPr>
        <w:tc>
          <w:tcPr>
            <w:tcW w:w="675" w:type="dxa"/>
            <w:shd w:val="clear" w:color="auto" w:fill="auto"/>
          </w:tcPr>
          <w:p w14:paraId="61E4786F" w14:textId="1B6CBC9F" w:rsidR="000C2723" w:rsidRPr="009A0EB3" w:rsidRDefault="000C2723" w:rsidP="00CC1A8E">
            <w:pPr>
              <w:ind w:right="-109"/>
              <w:rPr>
                <w:rFonts w:ascii="Verdana" w:hAnsi="Verdana"/>
                <w:sz w:val="20"/>
                <w:szCs w:val="20"/>
                <w:lang w:val="lt-LT"/>
              </w:rPr>
            </w:pPr>
            <w:r w:rsidRPr="009A0EB3">
              <w:rPr>
                <w:rFonts w:ascii="Verdana" w:hAnsi="Verdana"/>
                <w:sz w:val="20"/>
                <w:szCs w:val="20"/>
                <w:lang w:val="lt-LT"/>
              </w:rPr>
              <w:t>53.</w:t>
            </w:r>
          </w:p>
        </w:tc>
        <w:tc>
          <w:tcPr>
            <w:tcW w:w="3261" w:type="dxa"/>
            <w:shd w:val="clear" w:color="auto" w:fill="auto"/>
          </w:tcPr>
          <w:p w14:paraId="14ED3343" w14:textId="2DF07857" w:rsidR="000C2723" w:rsidRPr="009A0EB3" w:rsidRDefault="000C2723" w:rsidP="00CC1A8E">
            <w:pPr>
              <w:jc w:val="both"/>
              <w:rPr>
                <w:rFonts w:ascii="Verdana" w:hAnsi="Verdana"/>
                <w:sz w:val="20"/>
                <w:szCs w:val="20"/>
                <w:lang w:val="lt-LT"/>
              </w:rPr>
            </w:pPr>
            <w:r w:rsidRPr="009A0EB3">
              <w:rPr>
                <w:rFonts w:ascii="Verdana" w:hAnsi="Verdana"/>
                <w:sz w:val="20"/>
                <w:szCs w:val="20"/>
                <w:lang w:val="lt-LT"/>
              </w:rPr>
              <w:t xml:space="preserve">Administratoriai turi turėti </w:t>
            </w:r>
            <w:r w:rsidR="006F1116" w:rsidRPr="009A0EB3">
              <w:rPr>
                <w:rFonts w:ascii="Verdana" w:hAnsi="Verdana"/>
                <w:sz w:val="20"/>
                <w:szCs w:val="20"/>
                <w:lang w:val="lt-LT"/>
              </w:rPr>
              <w:t>funkcionalumą</w:t>
            </w:r>
            <w:r w:rsidRPr="009A0EB3">
              <w:rPr>
                <w:rFonts w:ascii="Verdana" w:hAnsi="Verdana"/>
                <w:sz w:val="20"/>
                <w:szCs w:val="20"/>
                <w:lang w:val="lt-LT"/>
              </w:rPr>
              <w:t xml:space="preserve"> matyti ir valdyti visų licencijų/teisių statusą. Esant poreikiui, </w:t>
            </w:r>
            <w:r w:rsidR="00EC6463" w:rsidRPr="009A0EB3">
              <w:rPr>
                <w:rFonts w:ascii="Verdana" w:hAnsi="Verdana"/>
                <w:sz w:val="20"/>
                <w:szCs w:val="20"/>
                <w:lang w:val="lt-LT"/>
              </w:rPr>
              <w:t>funkcionalumas</w:t>
            </w:r>
            <w:r w:rsidRPr="009A0EB3">
              <w:rPr>
                <w:rFonts w:ascii="Verdana" w:hAnsi="Verdana"/>
                <w:sz w:val="20"/>
                <w:szCs w:val="20"/>
                <w:lang w:val="lt-LT"/>
              </w:rPr>
              <w:t xml:space="preserve"> keisti licencijų/teisių registro įrašus pagal sistemos atnaujinimus, keisti jų pavadinimus, joms priskirtus administratorius ir atsakingus asmenis</w:t>
            </w:r>
          </w:p>
        </w:tc>
        <w:tc>
          <w:tcPr>
            <w:tcW w:w="3105" w:type="dxa"/>
          </w:tcPr>
          <w:p w14:paraId="6AD44B42" w14:textId="0516439C" w:rsidR="000C2723"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D580C79" w14:textId="77777777" w:rsidR="000C2723" w:rsidRPr="009A0EB3" w:rsidRDefault="000C2723" w:rsidP="00CC1A8E">
            <w:pPr>
              <w:jc w:val="center"/>
              <w:rPr>
                <w:rFonts w:ascii="Verdana" w:hAnsi="Verdana"/>
                <w:color w:val="00B050"/>
                <w:sz w:val="20"/>
                <w:szCs w:val="20"/>
                <w:lang w:val="lt-LT"/>
              </w:rPr>
            </w:pPr>
          </w:p>
        </w:tc>
      </w:tr>
      <w:tr w:rsidR="000C2723" w:rsidRPr="009A0EB3" w14:paraId="051ABE39" w14:textId="77777777" w:rsidTr="000A683D">
        <w:trPr>
          <w:trHeight w:val="300"/>
        </w:trPr>
        <w:tc>
          <w:tcPr>
            <w:tcW w:w="9747" w:type="dxa"/>
            <w:gridSpan w:val="4"/>
            <w:shd w:val="clear" w:color="auto" w:fill="auto"/>
          </w:tcPr>
          <w:p w14:paraId="350111F5" w14:textId="60557328" w:rsidR="000C2723" w:rsidRPr="009A0EB3" w:rsidRDefault="000C2723" w:rsidP="000C2723">
            <w:pPr>
              <w:jc w:val="both"/>
              <w:rPr>
                <w:rFonts w:ascii="Verdana" w:hAnsi="Verdana"/>
                <w:b/>
                <w:bCs/>
                <w:sz w:val="20"/>
                <w:szCs w:val="20"/>
                <w:lang w:val="lt-LT"/>
              </w:rPr>
            </w:pPr>
            <w:r w:rsidRPr="009A0EB3">
              <w:rPr>
                <w:rFonts w:ascii="Verdana" w:hAnsi="Verdana"/>
                <w:b/>
                <w:bCs/>
                <w:sz w:val="20"/>
                <w:szCs w:val="20"/>
                <w:lang w:val="lt-LT"/>
              </w:rPr>
              <w:t>Automatinis atnaujinimas</w:t>
            </w:r>
          </w:p>
        </w:tc>
      </w:tr>
      <w:tr w:rsidR="000C2723" w:rsidRPr="009A0EB3" w14:paraId="5FB63CA1" w14:textId="77777777" w:rsidTr="000A683D">
        <w:trPr>
          <w:trHeight w:val="300"/>
        </w:trPr>
        <w:tc>
          <w:tcPr>
            <w:tcW w:w="675" w:type="dxa"/>
            <w:shd w:val="clear" w:color="auto" w:fill="auto"/>
          </w:tcPr>
          <w:p w14:paraId="6D7385AF" w14:textId="73BCB0C7" w:rsidR="000C2723" w:rsidRPr="009A0EB3" w:rsidRDefault="000C2723" w:rsidP="00CC1A8E">
            <w:pPr>
              <w:ind w:right="-109"/>
              <w:rPr>
                <w:rFonts w:ascii="Verdana" w:hAnsi="Verdana"/>
                <w:sz w:val="20"/>
                <w:szCs w:val="20"/>
                <w:lang w:val="lt-LT"/>
              </w:rPr>
            </w:pPr>
            <w:r w:rsidRPr="009A0EB3">
              <w:rPr>
                <w:rFonts w:ascii="Verdana" w:hAnsi="Verdana"/>
                <w:sz w:val="20"/>
                <w:szCs w:val="20"/>
                <w:lang w:val="lt-LT"/>
              </w:rPr>
              <w:t>54.</w:t>
            </w:r>
          </w:p>
        </w:tc>
        <w:tc>
          <w:tcPr>
            <w:tcW w:w="3261" w:type="dxa"/>
            <w:shd w:val="clear" w:color="auto" w:fill="auto"/>
          </w:tcPr>
          <w:p w14:paraId="03DC768D" w14:textId="0D86DCE6" w:rsidR="000C2723" w:rsidRPr="009A0EB3" w:rsidRDefault="000C2723" w:rsidP="000C2723">
            <w:pPr>
              <w:jc w:val="both"/>
              <w:rPr>
                <w:rFonts w:ascii="Verdana" w:hAnsi="Verdana"/>
                <w:sz w:val="20"/>
                <w:szCs w:val="20"/>
                <w:lang w:val="lt-LT"/>
              </w:rPr>
            </w:pPr>
            <w:r w:rsidRPr="009A0EB3">
              <w:rPr>
                <w:rFonts w:ascii="Verdana" w:hAnsi="Verdana"/>
                <w:sz w:val="20"/>
                <w:szCs w:val="20"/>
                <w:lang w:val="lt-LT"/>
              </w:rPr>
              <w:t>Licencijų ir prieigos teisių informacija, gaunama iš „Active Directory" grupių, turi būti sinchronizuojama du kartus per parą 4:00 ir 18:00</w:t>
            </w:r>
          </w:p>
        </w:tc>
        <w:tc>
          <w:tcPr>
            <w:tcW w:w="3105" w:type="dxa"/>
          </w:tcPr>
          <w:p w14:paraId="3BBCA8F5" w14:textId="422C5CB0" w:rsidR="000C2723" w:rsidRPr="009A0EB3" w:rsidRDefault="00D22648" w:rsidP="00CC1A8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FAA9F83" w14:textId="77777777" w:rsidR="000C2723" w:rsidRPr="009A0EB3" w:rsidRDefault="000C2723" w:rsidP="00CC1A8E">
            <w:pPr>
              <w:jc w:val="center"/>
              <w:rPr>
                <w:rFonts w:ascii="Verdana" w:hAnsi="Verdana"/>
                <w:color w:val="00B050"/>
                <w:sz w:val="20"/>
                <w:szCs w:val="20"/>
                <w:lang w:val="lt-LT"/>
              </w:rPr>
            </w:pPr>
          </w:p>
        </w:tc>
      </w:tr>
      <w:tr w:rsidR="00E0219E" w:rsidRPr="009A0EB3" w14:paraId="6C561D36" w14:textId="77777777" w:rsidTr="000A683D">
        <w:trPr>
          <w:trHeight w:val="300"/>
        </w:trPr>
        <w:tc>
          <w:tcPr>
            <w:tcW w:w="9747" w:type="dxa"/>
            <w:gridSpan w:val="4"/>
            <w:shd w:val="clear" w:color="auto" w:fill="auto"/>
          </w:tcPr>
          <w:p w14:paraId="00D7A809" w14:textId="1BF1DEDC" w:rsidR="00E0219E" w:rsidRPr="009A0EB3" w:rsidRDefault="00E0219E" w:rsidP="00E0219E">
            <w:pPr>
              <w:rPr>
                <w:rFonts w:ascii="Verdana" w:hAnsi="Verdana"/>
                <w:b/>
                <w:bCs/>
                <w:color w:val="00B050"/>
                <w:sz w:val="20"/>
                <w:szCs w:val="20"/>
                <w:lang w:val="lt-LT"/>
              </w:rPr>
            </w:pPr>
            <w:r w:rsidRPr="009A0EB3">
              <w:rPr>
                <w:rFonts w:ascii="Verdana" w:hAnsi="Verdana"/>
                <w:b/>
                <w:bCs/>
                <w:sz w:val="20"/>
                <w:szCs w:val="20"/>
                <w:lang w:val="lt-LT"/>
              </w:rPr>
              <w:t>IT Pokyčių valdymo modulis</w:t>
            </w:r>
          </w:p>
        </w:tc>
      </w:tr>
      <w:tr w:rsidR="00E0219E" w:rsidRPr="009A0EB3" w14:paraId="4ADF987A" w14:textId="77777777" w:rsidTr="000A683D">
        <w:trPr>
          <w:trHeight w:val="300"/>
        </w:trPr>
        <w:tc>
          <w:tcPr>
            <w:tcW w:w="675" w:type="dxa"/>
            <w:shd w:val="clear" w:color="auto" w:fill="auto"/>
          </w:tcPr>
          <w:p w14:paraId="67C37C57" w14:textId="6C2421BC" w:rsidR="00E0219E" w:rsidRPr="009A0EB3" w:rsidRDefault="009063DA" w:rsidP="00E0219E">
            <w:pPr>
              <w:ind w:right="-109"/>
              <w:rPr>
                <w:rFonts w:ascii="Verdana" w:hAnsi="Verdana"/>
                <w:sz w:val="20"/>
                <w:szCs w:val="20"/>
                <w:lang w:val="lt-LT"/>
              </w:rPr>
            </w:pPr>
            <w:r w:rsidRPr="009A0EB3">
              <w:rPr>
                <w:rFonts w:ascii="Verdana" w:hAnsi="Verdana"/>
                <w:sz w:val="20"/>
                <w:szCs w:val="20"/>
                <w:lang w:val="lt-LT"/>
              </w:rPr>
              <w:t>55.</w:t>
            </w:r>
          </w:p>
        </w:tc>
        <w:tc>
          <w:tcPr>
            <w:tcW w:w="3261" w:type="dxa"/>
            <w:shd w:val="clear" w:color="auto" w:fill="auto"/>
          </w:tcPr>
          <w:p w14:paraId="5186010D" w14:textId="102CE018" w:rsidR="00E0219E" w:rsidRPr="009A0EB3" w:rsidRDefault="00E0219E" w:rsidP="00E0219E">
            <w:pPr>
              <w:jc w:val="both"/>
              <w:rPr>
                <w:rFonts w:ascii="Verdana" w:hAnsi="Verdana"/>
                <w:sz w:val="20"/>
                <w:szCs w:val="20"/>
                <w:lang w:val="lt-LT"/>
              </w:rPr>
            </w:pPr>
            <w:r w:rsidRPr="009A0EB3">
              <w:rPr>
                <w:rFonts w:ascii="Verdana" w:hAnsi="Verdana"/>
                <w:sz w:val="20"/>
                <w:szCs w:val="20"/>
                <w:lang w:val="lt-LT"/>
              </w:rPr>
              <w:t>Pokyčių registracija – sistema turi leisti registruoti ir valdyti pokyčių užklausas</w:t>
            </w:r>
          </w:p>
        </w:tc>
        <w:tc>
          <w:tcPr>
            <w:tcW w:w="3105" w:type="dxa"/>
          </w:tcPr>
          <w:p w14:paraId="1CE33BB2" w14:textId="3AEC9B70" w:rsidR="00E0219E"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475EBB0" w14:textId="77777777" w:rsidR="00E0219E" w:rsidRPr="009A0EB3" w:rsidRDefault="00E0219E" w:rsidP="00E0219E">
            <w:pPr>
              <w:jc w:val="center"/>
              <w:rPr>
                <w:rFonts w:ascii="Verdana" w:hAnsi="Verdana"/>
                <w:color w:val="00B050"/>
                <w:sz w:val="20"/>
                <w:szCs w:val="20"/>
                <w:lang w:val="lt-LT"/>
              </w:rPr>
            </w:pPr>
          </w:p>
        </w:tc>
      </w:tr>
      <w:tr w:rsidR="009063DA" w:rsidRPr="009A0EB3" w14:paraId="6CB8035B" w14:textId="77777777" w:rsidTr="000A683D">
        <w:trPr>
          <w:trHeight w:val="300"/>
        </w:trPr>
        <w:tc>
          <w:tcPr>
            <w:tcW w:w="675" w:type="dxa"/>
            <w:shd w:val="clear" w:color="auto" w:fill="auto"/>
          </w:tcPr>
          <w:p w14:paraId="546BFA04" w14:textId="6BA7E655"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56.</w:t>
            </w:r>
          </w:p>
        </w:tc>
        <w:tc>
          <w:tcPr>
            <w:tcW w:w="3261" w:type="dxa"/>
            <w:shd w:val="clear" w:color="auto" w:fill="auto"/>
          </w:tcPr>
          <w:p w14:paraId="4D635ED8" w14:textId="741055E1"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Procesų srautai – sistema turi palaikyti konfigūruojamus pokyčių valdymo procesų srautus su patvirtinimo mechanizmais</w:t>
            </w:r>
          </w:p>
        </w:tc>
        <w:tc>
          <w:tcPr>
            <w:tcW w:w="3105" w:type="dxa"/>
          </w:tcPr>
          <w:p w14:paraId="783A53D1" w14:textId="2213E6D0"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0AE6079" w14:textId="77777777" w:rsidR="009063DA" w:rsidRPr="009A0EB3" w:rsidRDefault="009063DA" w:rsidP="00E0219E">
            <w:pPr>
              <w:jc w:val="center"/>
              <w:rPr>
                <w:rFonts w:ascii="Verdana" w:hAnsi="Verdana"/>
                <w:color w:val="00B050"/>
                <w:sz w:val="20"/>
                <w:szCs w:val="20"/>
                <w:lang w:val="lt-LT"/>
              </w:rPr>
            </w:pPr>
          </w:p>
        </w:tc>
      </w:tr>
      <w:tr w:rsidR="009063DA" w:rsidRPr="009A0EB3" w14:paraId="7DEC1505" w14:textId="77777777" w:rsidTr="000A683D">
        <w:trPr>
          <w:trHeight w:val="300"/>
        </w:trPr>
        <w:tc>
          <w:tcPr>
            <w:tcW w:w="675" w:type="dxa"/>
            <w:shd w:val="clear" w:color="auto" w:fill="auto"/>
          </w:tcPr>
          <w:p w14:paraId="167B670A" w14:textId="2693C0AB"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57.</w:t>
            </w:r>
          </w:p>
        </w:tc>
        <w:tc>
          <w:tcPr>
            <w:tcW w:w="3261" w:type="dxa"/>
            <w:shd w:val="clear" w:color="auto" w:fill="auto"/>
          </w:tcPr>
          <w:p w14:paraId="172CAB00" w14:textId="0B0E84E8"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Automatinis pranešimų siuntimas – sistema turi automatiškai siųsti pranešimus suinteresuotoms šalims apie pokyčių statusą</w:t>
            </w:r>
          </w:p>
        </w:tc>
        <w:tc>
          <w:tcPr>
            <w:tcW w:w="3105" w:type="dxa"/>
          </w:tcPr>
          <w:p w14:paraId="27A8D39A" w14:textId="708A8C35"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2CA820E" w14:textId="77777777" w:rsidR="009063DA" w:rsidRPr="009A0EB3" w:rsidRDefault="009063DA" w:rsidP="00E0219E">
            <w:pPr>
              <w:jc w:val="center"/>
              <w:rPr>
                <w:rFonts w:ascii="Verdana" w:hAnsi="Verdana"/>
                <w:color w:val="00B050"/>
                <w:sz w:val="20"/>
                <w:szCs w:val="20"/>
                <w:lang w:val="lt-LT"/>
              </w:rPr>
            </w:pPr>
          </w:p>
        </w:tc>
      </w:tr>
      <w:tr w:rsidR="009063DA" w:rsidRPr="009A0EB3" w14:paraId="2B2AC007" w14:textId="77777777" w:rsidTr="000A683D">
        <w:trPr>
          <w:trHeight w:val="300"/>
        </w:trPr>
        <w:tc>
          <w:tcPr>
            <w:tcW w:w="675" w:type="dxa"/>
            <w:shd w:val="clear" w:color="auto" w:fill="auto"/>
          </w:tcPr>
          <w:p w14:paraId="622C104A" w14:textId="6C0DF52D"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58.</w:t>
            </w:r>
          </w:p>
        </w:tc>
        <w:tc>
          <w:tcPr>
            <w:tcW w:w="3261" w:type="dxa"/>
            <w:shd w:val="clear" w:color="auto" w:fill="auto"/>
          </w:tcPr>
          <w:p w14:paraId="50FEDAE3" w14:textId="77777777" w:rsidR="00CA6327" w:rsidRPr="009A0EB3" w:rsidRDefault="4F179C2C" w:rsidP="00E0219E">
            <w:pPr>
              <w:jc w:val="both"/>
              <w:rPr>
                <w:rFonts w:ascii="Verdana" w:hAnsi="Verdana"/>
                <w:sz w:val="20"/>
                <w:szCs w:val="20"/>
                <w:lang w:val="lt-LT"/>
              </w:rPr>
            </w:pPr>
            <w:r w:rsidRPr="009A0EB3">
              <w:rPr>
                <w:rFonts w:ascii="Verdana" w:hAnsi="Verdana"/>
                <w:sz w:val="20"/>
                <w:szCs w:val="20"/>
                <w:lang w:val="lt-LT"/>
              </w:rPr>
              <w:t xml:space="preserve"> Automatinis eskalavimo mechanizmas - tai sistemos funkcionalumas, kuris automatiškai didina užklausos prioritetą, jei ji nėra išspręsta per nustatytą laiką (kuris bustikslios vertės bus pateiktoas laimėjusiam tiekėjui). Veikimo principas: Kiekvienai užklausos kategorijai ir prioritetui nustatomi SLA (aptarnavimo lygio) terminai. Sistema automatiškai stebi užklausos sprendimo laiką. Jei užklausa </w:t>
            </w:r>
            <w:r w:rsidRPr="009A0EB3">
              <w:rPr>
                <w:rFonts w:ascii="Verdana" w:hAnsi="Verdana"/>
                <w:sz w:val="20"/>
                <w:szCs w:val="20"/>
                <w:lang w:val="lt-LT"/>
              </w:rPr>
              <w:lastRenderedPageBreak/>
              <w:t xml:space="preserve">nėra išspręsta per nustatytą terminą, sistema automatiškai:  Padidina prioritetą (pvz., iš "Žemo" į "Vidutinį"), siunčia perspėjimus atsakingiems asmenims. </w:t>
            </w:r>
          </w:p>
          <w:p w14:paraId="1331500C" w14:textId="55B1247E" w:rsidR="00CA6327" w:rsidRPr="009A0EB3" w:rsidRDefault="4F179C2C" w:rsidP="00E0219E">
            <w:pPr>
              <w:jc w:val="both"/>
              <w:rPr>
                <w:rFonts w:ascii="Verdana" w:hAnsi="Verdana"/>
                <w:sz w:val="20"/>
                <w:szCs w:val="20"/>
                <w:lang w:val="lt-LT"/>
              </w:rPr>
            </w:pPr>
            <w:r w:rsidRPr="009A0EB3">
              <w:rPr>
                <w:rFonts w:ascii="Verdana" w:hAnsi="Verdana"/>
                <w:sz w:val="20"/>
                <w:szCs w:val="20"/>
                <w:lang w:val="lt-LT"/>
              </w:rPr>
              <w:t>Reakcijos laiko nustatymas</w:t>
            </w:r>
            <w:r w:rsidR="00CA6327" w:rsidRPr="009A0EB3">
              <w:rPr>
                <w:rFonts w:ascii="Verdana" w:hAnsi="Verdana"/>
                <w:sz w:val="20"/>
                <w:szCs w:val="20"/>
                <w:lang w:val="lt-LT"/>
              </w:rPr>
              <w:t xml:space="preserve"> - </w:t>
            </w:r>
            <w:r w:rsidRPr="009A0EB3">
              <w:rPr>
                <w:rFonts w:ascii="Verdana" w:hAnsi="Verdana"/>
                <w:sz w:val="20"/>
                <w:szCs w:val="20"/>
                <w:lang w:val="lt-LT"/>
              </w:rPr>
              <w:t xml:space="preserve">Reakcijos laikai konfigūruojami sistemoje pagal: </w:t>
            </w:r>
          </w:p>
          <w:p w14:paraId="2BE013BC" w14:textId="77777777" w:rsidR="00CA6327" w:rsidRPr="009A0EB3" w:rsidRDefault="00CA6327" w:rsidP="00E0219E">
            <w:pPr>
              <w:jc w:val="both"/>
              <w:rPr>
                <w:rFonts w:ascii="Verdana" w:hAnsi="Verdana"/>
                <w:sz w:val="20"/>
                <w:szCs w:val="20"/>
                <w:lang w:val="lt-LT"/>
              </w:rPr>
            </w:pPr>
            <w:r w:rsidRPr="009A0EB3">
              <w:rPr>
                <w:rFonts w:ascii="Verdana" w:hAnsi="Verdana"/>
                <w:sz w:val="20"/>
                <w:szCs w:val="20"/>
                <w:lang w:val="lt-LT"/>
              </w:rPr>
              <w:t xml:space="preserve">a) </w:t>
            </w:r>
            <w:r w:rsidR="4F179C2C" w:rsidRPr="009A0EB3">
              <w:rPr>
                <w:rFonts w:ascii="Verdana" w:hAnsi="Verdana"/>
                <w:sz w:val="20"/>
                <w:szCs w:val="20"/>
                <w:lang w:val="lt-LT"/>
              </w:rPr>
              <w:t>Užklausos kategoriją (IT, turtas, TV technika ir kt.);</w:t>
            </w:r>
          </w:p>
          <w:p w14:paraId="4F79E18A" w14:textId="241B3FE9" w:rsidR="009063DA" w:rsidRPr="009A0EB3" w:rsidRDefault="00CA6327" w:rsidP="00E0219E">
            <w:pPr>
              <w:jc w:val="both"/>
              <w:rPr>
                <w:rFonts w:ascii="Verdana" w:hAnsi="Verdana"/>
                <w:sz w:val="20"/>
                <w:szCs w:val="20"/>
                <w:lang w:val="lt-LT"/>
              </w:rPr>
            </w:pPr>
            <w:r w:rsidRPr="009A0EB3">
              <w:rPr>
                <w:rFonts w:ascii="Verdana" w:hAnsi="Verdana"/>
                <w:sz w:val="20"/>
                <w:szCs w:val="20"/>
                <w:lang w:val="lt-LT"/>
              </w:rPr>
              <w:t>b)</w:t>
            </w:r>
            <w:r w:rsidR="4F179C2C" w:rsidRPr="009A0EB3">
              <w:rPr>
                <w:rFonts w:ascii="Verdana" w:hAnsi="Verdana"/>
                <w:sz w:val="20"/>
                <w:szCs w:val="20"/>
                <w:lang w:val="lt-LT"/>
              </w:rPr>
              <w:t xml:space="preserve"> Pradinį prioritetą (kritinis, aukštas, vidutinis, žemas) pagal LRT nustatytus SLA reikalavimus.  </w:t>
            </w:r>
          </w:p>
        </w:tc>
        <w:tc>
          <w:tcPr>
            <w:tcW w:w="3105" w:type="dxa"/>
          </w:tcPr>
          <w:p w14:paraId="11CE523D" w14:textId="0E31B482"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33359F3D" w14:textId="77777777" w:rsidR="009063DA" w:rsidRPr="009A0EB3" w:rsidRDefault="009063DA" w:rsidP="00E0219E">
            <w:pPr>
              <w:jc w:val="center"/>
              <w:rPr>
                <w:rFonts w:ascii="Verdana" w:hAnsi="Verdana"/>
                <w:color w:val="00B050"/>
                <w:sz w:val="20"/>
                <w:szCs w:val="20"/>
                <w:lang w:val="lt-LT"/>
              </w:rPr>
            </w:pPr>
          </w:p>
        </w:tc>
      </w:tr>
      <w:tr w:rsidR="009063DA" w:rsidRPr="009A0EB3" w14:paraId="6AAEDE3B" w14:textId="77777777" w:rsidTr="000A683D">
        <w:trPr>
          <w:trHeight w:val="300"/>
        </w:trPr>
        <w:tc>
          <w:tcPr>
            <w:tcW w:w="675" w:type="dxa"/>
            <w:shd w:val="clear" w:color="auto" w:fill="auto"/>
          </w:tcPr>
          <w:p w14:paraId="3A7B3C5F" w14:textId="6E05171E"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59.</w:t>
            </w:r>
          </w:p>
        </w:tc>
        <w:tc>
          <w:tcPr>
            <w:tcW w:w="3261" w:type="dxa"/>
            <w:shd w:val="clear" w:color="auto" w:fill="auto"/>
          </w:tcPr>
          <w:p w14:paraId="24C7DEFB" w14:textId="31421614"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Pokyčių kategorijos – sistema turi palaikyti pokyčių klasifikavimą pagal tipą, poveikį ir riziką</w:t>
            </w:r>
          </w:p>
        </w:tc>
        <w:tc>
          <w:tcPr>
            <w:tcW w:w="3105" w:type="dxa"/>
          </w:tcPr>
          <w:p w14:paraId="22C20E30" w14:textId="23E69E65"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09A71A76" w14:textId="77777777" w:rsidR="009063DA" w:rsidRPr="009A0EB3" w:rsidRDefault="009063DA" w:rsidP="00E0219E">
            <w:pPr>
              <w:jc w:val="center"/>
              <w:rPr>
                <w:rFonts w:ascii="Verdana" w:hAnsi="Verdana"/>
                <w:color w:val="00B050"/>
                <w:sz w:val="20"/>
                <w:szCs w:val="20"/>
                <w:lang w:val="lt-LT"/>
              </w:rPr>
            </w:pPr>
          </w:p>
        </w:tc>
      </w:tr>
      <w:tr w:rsidR="009063DA" w:rsidRPr="009A0EB3" w14:paraId="36E58E9D" w14:textId="77777777" w:rsidTr="000A683D">
        <w:trPr>
          <w:trHeight w:val="300"/>
        </w:trPr>
        <w:tc>
          <w:tcPr>
            <w:tcW w:w="675" w:type="dxa"/>
            <w:shd w:val="clear" w:color="auto" w:fill="auto"/>
          </w:tcPr>
          <w:p w14:paraId="338BAFA6" w14:textId="6B996A7F"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60.</w:t>
            </w:r>
          </w:p>
        </w:tc>
        <w:tc>
          <w:tcPr>
            <w:tcW w:w="3261" w:type="dxa"/>
            <w:shd w:val="clear" w:color="auto" w:fill="auto"/>
          </w:tcPr>
          <w:p w14:paraId="10DE44C1" w14:textId="19FB2520"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Susijusių elementų sąsajos – pokyčiai turi būti susiejami su susijusiais projektais bei užduotimis</w:t>
            </w:r>
          </w:p>
        </w:tc>
        <w:tc>
          <w:tcPr>
            <w:tcW w:w="3105" w:type="dxa"/>
          </w:tcPr>
          <w:p w14:paraId="3A006499" w14:textId="615740E3"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C201C2C" w14:textId="77777777" w:rsidR="009063DA" w:rsidRPr="009A0EB3" w:rsidRDefault="009063DA" w:rsidP="00E0219E">
            <w:pPr>
              <w:jc w:val="center"/>
              <w:rPr>
                <w:rFonts w:ascii="Verdana" w:hAnsi="Verdana"/>
                <w:color w:val="00B050"/>
                <w:sz w:val="20"/>
                <w:szCs w:val="20"/>
                <w:lang w:val="lt-LT"/>
              </w:rPr>
            </w:pPr>
          </w:p>
        </w:tc>
      </w:tr>
      <w:tr w:rsidR="009063DA" w:rsidRPr="009A0EB3" w14:paraId="0743D867" w14:textId="77777777" w:rsidTr="000A683D">
        <w:trPr>
          <w:trHeight w:val="300"/>
        </w:trPr>
        <w:tc>
          <w:tcPr>
            <w:tcW w:w="675" w:type="dxa"/>
            <w:shd w:val="clear" w:color="auto" w:fill="auto"/>
          </w:tcPr>
          <w:p w14:paraId="3F28F756" w14:textId="0CD12C89"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61.</w:t>
            </w:r>
          </w:p>
        </w:tc>
        <w:tc>
          <w:tcPr>
            <w:tcW w:w="3261" w:type="dxa"/>
            <w:shd w:val="clear" w:color="auto" w:fill="auto"/>
          </w:tcPr>
          <w:p w14:paraId="21A58293" w14:textId="04B88AC6"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Patvirtinimo etapai – sistema turi palaikyti kelis patvirtinimo etapus priklausomai nuo pokyčio tipo</w:t>
            </w:r>
          </w:p>
        </w:tc>
        <w:tc>
          <w:tcPr>
            <w:tcW w:w="3105" w:type="dxa"/>
          </w:tcPr>
          <w:p w14:paraId="658EFD31" w14:textId="6B612725"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9943F0E" w14:textId="77777777" w:rsidR="009063DA" w:rsidRPr="009A0EB3" w:rsidRDefault="009063DA" w:rsidP="00E0219E">
            <w:pPr>
              <w:jc w:val="center"/>
              <w:rPr>
                <w:rFonts w:ascii="Verdana" w:hAnsi="Verdana"/>
                <w:color w:val="00B050"/>
                <w:sz w:val="20"/>
                <w:szCs w:val="20"/>
                <w:lang w:val="lt-LT"/>
              </w:rPr>
            </w:pPr>
          </w:p>
        </w:tc>
      </w:tr>
      <w:tr w:rsidR="009063DA" w:rsidRPr="009A0EB3" w14:paraId="1737D097" w14:textId="77777777" w:rsidTr="000A683D">
        <w:trPr>
          <w:trHeight w:val="300"/>
        </w:trPr>
        <w:tc>
          <w:tcPr>
            <w:tcW w:w="675" w:type="dxa"/>
            <w:shd w:val="clear" w:color="auto" w:fill="auto"/>
          </w:tcPr>
          <w:p w14:paraId="6E706778" w14:textId="4D84532D" w:rsidR="009063DA" w:rsidRPr="009A0EB3" w:rsidRDefault="009063DA" w:rsidP="00E0219E">
            <w:pPr>
              <w:ind w:right="-109"/>
              <w:rPr>
                <w:rFonts w:ascii="Verdana" w:hAnsi="Verdana"/>
                <w:sz w:val="20"/>
                <w:szCs w:val="20"/>
                <w:lang w:val="lt-LT"/>
              </w:rPr>
            </w:pPr>
            <w:r w:rsidRPr="009A0EB3">
              <w:rPr>
                <w:rFonts w:ascii="Verdana" w:hAnsi="Verdana"/>
                <w:sz w:val="20"/>
                <w:szCs w:val="20"/>
                <w:lang w:val="lt-LT"/>
              </w:rPr>
              <w:t>62.</w:t>
            </w:r>
          </w:p>
        </w:tc>
        <w:tc>
          <w:tcPr>
            <w:tcW w:w="3261" w:type="dxa"/>
            <w:shd w:val="clear" w:color="auto" w:fill="auto"/>
          </w:tcPr>
          <w:p w14:paraId="693E5C14" w14:textId="013AC629" w:rsidR="009063DA" w:rsidRPr="009A0EB3" w:rsidRDefault="009063DA" w:rsidP="00E0219E">
            <w:pPr>
              <w:jc w:val="both"/>
              <w:rPr>
                <w:rFonts w:ascii="Verdana" w:hAnsi="Verdana"/>
                <w:sz w:val="20"/>
                <w:szCs w:val="20"/>
                <w:lang w:val="lt-LT"/>
              </w:rPr>
            </w:pPr>
            <w:r w:rsidRPr="009A0EB3">
              <w:rPr>
                <w:rFonts w:ascii="Verdana" w:hAnsi="Verdana"/>
                <w:sz w:val="20"/>
                <w:szCs w:val="20"/>
                <w:lang w:val="lt-LT"/>
              </w:rPr>
              <w:t>Ataskaitų generavimas – sistema turi generuoti ataskaitas PDF, Excel ir HTML formatais pagal pasirinktus sistemoje kriterijus</w:t>
            </w:r>
          </w:p>
        </w:tc>
        <w:tc>
          <w:tcPr>
            <w:tcW w:w="3105" w:type="dxa"/>
          </w:tcPr>
          <w:p w14:paraId="185F6447" w14:textId="092798C0" w:rsidR="009063DA" w:rsidRPr="009A0EB3" w:rsidRDefault="00D22648" w:rsidP="00E0219E">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1E96B8AF" w14:textId="77777777" w:rsidR="009063DA" w:rsidRPr="009A0EB3" w:rsidRDefault="009063DA" w:rsidP="00E0219E">
            <w:pPr>
              <w:jc w:val="center"/>
              <w:rPr>
                <w:rFonts w:ascii="Verdana" w:hAnsi="Verdana"/>
                <w:color w:val="00B050"/>
                <w:sz w:val="20"/>
                <w:szCs w:val="20"/>
                <w:lang w:val="lt-LT"/>
              </w:rPr>
            </w:pPr>
          </w:p>
        </w:tc>
      </w:tr>
      <w:tr w:rsidR="009063DA" w:rsidRPr="009A0EB3" w14:paraId="65FBE971" w14:textId="77777777" w:rsidTr="000A683D">
        <w:trPr>
          <w:trHeight w:val="300"/>
        </w:trPr>
        <w:tc>
          <w:tcPr>
            <w:tcW w:w="9747" w:type="dxa"/>
            <w:gridSpan w:val="4"/>
            <w:shd w:val="clear" w:color="auto" w:fill="auto"/>
          </w:tcPr>
          <w:p w14:paraId="3A122AAC" w14:textId="0633BCFA" w:rsidR="009063DA" w:rsidRPr="009A0EB3" w:rsidRDefault="009063DA" w:rsidP="009063DA">
            <w:pPr>
              <w:rPr>
                <w:rFonts w:ascii="Verdana" w:hAnsi="Verdana"/>
                <w:b/>
                <w:bCs/>
                <w:color w:val="00B050"/>
                <w:sz w:val="20"/>
                <w:szCs w:val="20"/>
                <w:lang w:val="lt-LT"/>
              </w:rPr>
            </w:pPr>
            <w:r w:rsidRPr="009A0EB3">
              <w:rPr>
                <w:rFonts w:ascii="Verdana" w:hAnsi="Verdana"/>
                <w:b/>
                <w:bCs/>
                <w:sz w:val="20"/>
                <w:szCs w:val="20"/>
                <w:lang w:val="lt-LT"/>
              </w:rPr>
              <w:t>Projektų valdymo modulio reikalavimai</w:t>
            </w:r>
          </w:p>
        </w:tc>
      </w:tr>
      <w:tr w:rsidR="009063DA" w:rsidRPr="009A0EB3" w14:paraId="35D6BAD9" w14:textId="77777777" w:rsidTr="000A683D">
        <w:trPr>
          <w:trHeight w:val="300"/>
        </w:trPr>
        <w:tc>
          <w:tcPr>
            <w:tcW w:w="675" w:type="dxa"/>
            <w:shd w:val="clear" w:color="auto" w:fill="auto"/>
          </w:tcPr>
          <w:p w14:paraId="5F6B0976" w14:textId="14158F93"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63.</w:t>
            </w:r>
          </w:p>
        </w:tc>
        <w:tc>
          <w:tcPr>
            <w:tcW w:w="3261" w:type="dxa"/>
            <w:shd w:val="clear" w:color="auto" w:fill="auto"/>
          </w:tcPr>
          <w:p w14:paraId="2856E65C" w14:textId="7D9A83CD" w:rsidR="009063DA" w:rsidRPr="009A0EB3" w:rsidRDefault="009063DA" w:rsidP="009063DA">
            <w:pPr>
              <w:jc w:val="both"/>
              <w:rPr>
                <w:rFonts w:ascii="Verdana" w:hAnsi="Verdana"/>
                <w:sz w:val="20"/>
                <w:szCs w:val="20"/>
                <w:lang w:val="lt-LT"/>
              </w:rPr>
            </w:pPr>
            <w:r w:rsidRPr="009A0EB3">
              <w:rPr>
                <w:rFonts w:ascii="Verdana" w:hAnsi="Verdana"/>
                <w:sz w:val="20"/>
                <w:szCs w:val="20"/>
                <w:lang w:val="lt-LT"/>
              </w:rPr>
              <w:t>Turi būti projektų kūrimo ir valdymo funkcionalumas</w:t>
            </w:r>
          </w:p>
        </w:tc>
        <w:tc>
          <w:tcPr>
            <w:tcW w:w="3105" w:type="dxa"/>
          </w:tcPr>
          <w:p w14:paraId="28D01FE1" w14:textId="4F1BBD37"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363C704" w14:textId="77777777" w:rsidR="009063DA" w:rsidRPr="009A0EB3" w:rsidRDefault="009063DA" w:rsidP="009063DA">
            <w:pPr>
              <w:jc w:val="center"/>
              <w:rPr>
                <w:rFonts w:ascii="Verdana" w:hAnsi="Verdana"/>
                <w:color w:val="00B050"/>
                <w:sz w:val="20"/>
                <w:szCs w:val="20"/>
                <w:lang w:val="lt-LT"/>
              </w:rPr>
            </w:pPr>
          </w:p>
        </w:tc>
      </w:tr>
      <w:tr w:rsidR="009063DA" w:rsidRPr="009A0EB3" w14:paraId="4D2B5092" w14:textId="77777777" w:rsidTr="000A683D">
        <w:trPr>
          <w:trHeight w:val="300"/>
        </w:trPr>
        <w:tc>
          <w:tcPr>
            <w:tcW w:w="675" w:type="dxa"/>
            <w:shd w:val="clear" w:color="auto" w:fill="auto"/>
          </w:tcPr>
          <w:p w14:paraId="071E43F6" w14:textId="359DBC47"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64.</w:t>
            </w:r>
          </w:p>
        </w:tc>
        <w:tc>
          <w:tcPr>
            <w:tcW w:w="3261" w:type="dxa"/>
            <w:shd w:val="clear" w:color="auto" w:fill="auto"/>
          </w:tcPr>
          <w:p w14:paraId="2F21E11A" w14:textId="555E0D8F" w:rsidR="009063DA" w:rsidRPr="009A0EB3" w:rsidRDefault="009063DA" w:rsidP="009063DA">
            <w:pPr>
              <w:jc w:val="both"/>
              <w:rPr>
                <w:rFonts w:ascii="Verdana" w:hAnsi="Verdana"/>
                <w:sz w:val="20"/>
                <w:szCs w:val="20"/>
                <w:lang w:val="lt-LT"/>
              </w:rPr>
            </w:pPr>
            <w:r w:rsidRPr="009A0EB3">
              <w:rPr>
                <w:rFonts w:ascii="Verdana" w:hAnsi="Verdana"/>
                <w:sz w:val="20"/>
                <w:szCs w:val="20"/>
                <w:lang w:val="lt-LT"/>
              </w:rPr>
              <w:t>Turi būti projektų portfolijo valdymo funkcionalumas</w:t>
            </w:r>
          </w:p>
        </w:tc>
        <w:tc>
          <w:tcPr>
            <w:tcW w:w="3105" w:type="dxa"/>
          </w:tcPr>
          <w:p w14:paraId="41C566C8" w14:textId="7636BB0C"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D04D34F" w14:textId="77777777" w:rsidR="009063DA" w:rsidRPr="009A0EB3" w:rsidRDefault="009063DA" w:rsidP="009063DA">
            <w:pPr>
              <w:jc w:val="center"/>
              <w:rPr>
                <w:rFonts w:ascii="Verdana" w:hAnsi="Verdana"/>
                <w:color w:val="00B050"/>
                <w:sz w:val="20"/>
                <w:szCs w:val="20"/>
                <w:lang w:val="lt-LT"/>
              </w:rPr>
            </w:pPr>
          </w:p>
        </w:tc>
      </w:tr>
      <w:tr w:rsidR="009063DA" w:rsidRPr="009A0EB3" w14:paraId="7CFA9714" w14:textId="77777777" w:rsidTr="000A683D">
        <w:trPr>
          <w:trHeight w:val="300"/>
        </w:trPr>
        <w:tc>
          <w:tcPr>
            <w:tcW w:w="675" w:type="dxa"/>
            <w:shd w:val="clear" w:color="auto" w:fill="auto"/>
          </w:tcPr>
          <w:p w14:paraId="5455369C" w14:textId="3EF755FB"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65.</w:t>
            </w:r>
          </w:p>
        </w:tc>
        <w:tc>
          <w:tcPr>
            <w:tcW w:w="3261" w:type="dxa"/>
            <w:shd w:val="clear" w:color="auto" w:fill="auto"/>
          </w:tcPr>
          <w:p w14:paraId="641CDBCE" w14:textId="2AF5F457" w:rsidR="009063DA" w:rsidRPr="009A0EB3" w:rsidRDefault="009063DA" w:rsidP="009063DA">
            <w:pPr>
              <w:jc w:val="both"/>
              <w:rPr>
                <w:rFonts w:ascii="Verdana" w:hAnsi="Verdana"/>
                <w:sz w:val="20"/>
                <w:szCs w:val="20"/>
                <w:lang w:val="lt-LT"/>
              </w:rPr>
            </w:pPr>
            <w:r w:rsidRPr="009A0EB3">
              <w:rPr>
                <w:rFonts w:ascii="Verdana" w:hAnsi="Verdana"/>
                <w:sz w:val="20"/>
                <w:szCs w:val="20"/>
                <w:lang w:val="lt-LT"/>
              </w:rPr>
              <w:t xml:space="preserve">Turi būti projektų resursų planavimo ir valdymo </w:t>
            </w:r>
            <w:r w:rsidR="00EC6463" w:rsidRPr="009A0EB3">
              <w:rPr>
                <w:rFonts w:ascii="Verdana" w:hAnsi="Verdana"/>
                <w:sz w:val="20"/>
                <w:szCs w:val="20"/>
                <w:lang w:val="lt-LT"/>
              </w:rPr>
              <w:t>funkcionalumas</w:t>
            </w:r>
          </w:p>
        </w:tc>
        <w:tc>
          <w:tcPr>
            <w:tcW w:w="3105" w:type="dxa"/>
          </w:tcPr>
          <w:p w14:paraId="42296592" w14:textId="2CB2B3EC"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92A75EB" w14:textId="77777777" w:rsidR="009063DA" w:rsidRPr="009A0EB3" w:rsidRDefault="009063DA" w:rsidP="009063DA">
            <w:pPr>
              <w:jc w:val="center"/>
              <w:rPr>
                <w:rFonts w:ascii="Verdana" w:hAnsi="Verdana"/>
                <w:color w:val="00B050"/>
                <w:sz w:val="20"/>
                <w:szCs w:val="20"/>
                <w:lang w:val="lt-LT"/>
              </w:rPr>
            </w:pPr>
          </w:p>
        </w:tc>
      </w:tr>
      <w:tr w:rsidR="009063DA" w:rsidRPr="009A0EB3" w14:paraId="22A21796" w14:textId="77777777" w:rsidTr="000A683D">
        <w:trPr>
          <w:trHeight w:val="300"/>
        </w:trPr>
        <w:tc>
          <w:tcPr>
            <w:tcW w:w="675" w:type="dxa"/>
            <w:shd w:val="clear" w:color="auto" w:fill="auto"/>
          </w:tcPr>
          <w:p w14:paraId="72B48B2A" w14:textId="500B3B40"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66.</w:t>
            </w:r>
          </w:p>
        </w:tc>
        <w:tc>
          <w:tcPr>
            <w:tcW w:w="3261" w:type="dxa"/>
            <w:shd w:val="clear" w:color="auto" w:fill="auto"/>
          </w:tcPr>
          <w:p w14:paraId="134BCF8F" w14:textId="55E55248" w:rsidR="009063DA" w:rsidRPr="009A0EB3" w:rsidRDefault="009063DA" w:rsidP="009063DA">
            <w:pPr>
              <w:jc w:val="both"/>
              <w:rPr>
                <w:rFonts w:ascii="Verdana" w:hAnsi="Verdana"/>
                <w:sz w:val="20"/>
                <w:szCs w:val="20"/>
                <w:lang w:val="lt-LT"/>
              </w:rPr>
            </w:pPr>
            <w:r w:rsidRPr="009A0EB3">
              <w:rPr>
                <w:rFonts w:ascii="Verdana" w:hAnsi="Verdana"/>
                <w:sz w:val="20"/>
                <w:szCs w:val="20"/>
                <w:lang w:val="lt-LT"/>
              </w:rPr>
              <w:t>Turi būti projektų rizikų valdymo funkcionalumas</w:t>
            </w:r>
          </w:p>
        </w:tc>
        <w:tc>
          <w:tcPr>
            <w:tcW w:w="3105" w:type="dxa"/>
          </w:tcPr>
          <w:p w14:paraId="5E6659D1" w14:textId="5EAD2240"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790A1F6" w14:textId="77777777" w:rsidR="009063DA" w:rsidRPr="009A0EB3" w:rsidRDefault="009063DA" w:rsidP="009063DA">
            <w:pPr>
              <w:jc w:val="center"/>
              <w:rPr>
                <w:rFonts w:ascii="Verdana" w:hAnsi="Verdana"/>
                <w:color w:val="00B050"/>
                <w:sz w:val="20"/>
                <w:szCs w:val="20"/>
                <w:lang w:val="lt-LT"/>
              </w:rPr>
            </w:pPr>
          </w:p>
        </w:tc>
      </w:tr>
      <w:tr w:rsidR="009063DA" w:rsidRPr="009A0EB3" w14:paraId="05A396D8" w14:textId="77777777" w:rsidTr="000A683D">
        <w:trPr>
          <w:trHeight w:val="300"/>
        </w:trPr>
        <w:tc>
          <w:tcPr>
            <w:tcW w:w="675" w:type="dxa"/>
            <w:shd w:val="clear" w:color="auto" w:fill="auto"/>
          </w:tcPr>
          <w:p w14:paraId="744B5FCF" w14:textId="7A959961"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67.</w:t>
            </w:r>
          </w:p>
        </w:tc>
        <w:tc>
          <w:tcPr>
            <w:tcW w:w="3261" w:type="dxa"/>
            <w:shd w:val="clear" w:color="auto" w:fill="auto"/>
          </w:tcPr>
          <w:p w14:paraId="0AA7766C" w14:textId="43A06EC2" w:rsidR="009063DA" w:rsidRPr="009A0EB3" w:rsidRDefault="003A5998" w:rsidP="009063DA">
            <w:pPr>
              <w:jc w:val="both"/>
              <w:rPr>
                <w:rFonts w:ascii="Verdana" w:hAnsi="Verdana"/>
                <w:sz w:val="20"/>
                <w:szCs w:val="20"/>
                <w:lang w:val="lt-LT"/>
              </w:rPr>
            </w:pPr>
            <w:r w:rsidRPr="009A0EB3">
              <w:rPr>
                <w:rFonts w:ascii="Verdana" w:hAnsi="Verdana"/>
                <w:sz w:val="20"/>
                <w:szCs w:val="20"/>
                <w:lang w:val="lt-LT"/>
              </w:rPr>
              <w:t>Turi palaikyti Agile metodologijas (Scrum ir Kanban)</w:t>
            </w:r>
          </w:p>
        </w:tc>
        <w:tc>
          <w:tcPr>
            <w:tcW w:w="3105" w:type="dxa"/>
          </w:tcPr>
          <w:p w14:paraId="5576C834" w14:textId="3307CFF6"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8EB4ADB" w14:textId="77777777" w:rsidR="009063DA" w:rsidRPr="009A0EB3" w:rsidRDefault="009063DA" w:rsidP="009063DA">
            <w:pPr>
              <w:jc w:val="center"/>
              <w:rPr>
                <w:rFonts w:ascii="Verdana" w:hAnsi="Verdana"/>
                <w:color w:val="00B050"/>
                <w:sz w:val="20"/>
                <w:szCs w:val="20"/>
                <w:lang w:val="lt-LT"/>
              </w:rPr>
            </w:pPr>
          </w:p>
        </w:tc>
      </w:tr>
      <w:tr w:rsidR="009063DA" w:rsidRPr="009A0EB3" w14:paraId="02173369" w14:textId="77777777" w:rsidTr="000A683D">
        <w:trPr>
          <w:trHeight w:val="300"/>
        </w:trPr>
        <w:tc>
          <w:tcPr>
            <w:tcW w:w="675" w:type="dxa"/>
            <w:shd w:val="clear" w:color="auto" w:fill="auto"/>
          </w:tcPr>
          <w:p w14:paraId="438C1C89" w14:textId="4C47DC75" w:rsidR="009063DA" w:rsidRPr="009A0EB3" w:rsidRDefault="003A5998" w:rsidP="009063DA">
            <w:pPr>
              <w:ind w:right="-109"/>
              <w:rPr>
                <w:rFonts w:ascii="Verdana" w:hAnsi="Verdana"/>
                <w:sz w:val="20"/>
                <w:szCs w:val="20"/>
                <w:lang w:val="lt-LT"/>
              </w:rPr>
            </w:pPr>
            <w:r w:rsidRPr="009A0EB3">
              <w:rPr>
                <w:rFonts w:ascii="Verdana" w:hAnsi="Verdana"/>
                <w:sz w:val="20"/>
                <w:szCs w:val="20"/>
                <w:lang w:val="lt-LT"/>
              </w:rPr>
              <w:t>68.</w:t>
            </w:r>
          </w:p>
        </w:tc>
        <w:tc>
          <w:tcPr>
            <w:tcW w:w="3261" w:type="dxa"/>
            <w:shd w:val="clear" w:color="auto" w:fill="auto"/>
          </w:tcPr>
          <w:p w14:paraId="712F9ADE" w14:textId="770926E0" w:rsidR="009063DA" w:rsidRPr="009A0EB3" w:rsidRDefault="003A5998" w:rsidP="009063DA">
            <w:pPr>
              <w:jc w:val="both"/>
              <w:rPr>
                <w:rFonts w:ascii="Verdana" w:hAnsi="Verdana"/>
                <w:sz w:val="20"/>
                <w:szCs w:val="20"/>
                <w:lang w:val="lt-LT"/>
              </w:rPr>
            </w:pPr>
            <w:r w:rsidRPr="009A0EB3">
              <w:rPr>
                <w:rFonts w:ascii="Verdana" w:hAnsi="Verdana"/>
                <w:sz w:val="20"/>
                <w:szCs w:val="20"/>
                <w:lang w:val="lt-LT"/>
              </w:rPr>
              <w:t>Turi būti užduočių hierarchijos palaikymas</w:t>
            </w:r>
          </w:p>
        </w:tc>
        <w:tc>
          <w:tcPr>
            <w:tcW w:w="3105" w:type="dxa"/>
          </w:tcPr>
          <w:p w14:paraId="4A553474" w14:textId="4DC1DA9F" w:rsidR="009063DA"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1CA1F15" w14:textId="77777777" w:rsidR="009063DA" w:rsidRPr="009A0EB3" w:rsidRDefault="009063DA" w:rsidP="009063DA">
            <w:pPr>
              <w:jc w:val="center"/>
              <w:rPr>
                <w:rFonts w:ascii="Verdana" w:hAnsi="Verdana"/>
                <w:color w:val="00B050"/>
                <w:sz w:val="20"/>
                <w:szCs w:val="20"/>
                <w:lang w:val="lt-LT"/>
              </w:rPr>
            </w:pPr>
          </w:p>
        </w:tc>
      </w:tr>
      <w:tr w:rsidR="003A5998" w:rsidRPr="009A0EB3" w14:paraId="3B09E6F5" w14:textId="77777777" w:rsidTr="000A683D">
        <w:trPr>
          <w:trHeight w:val="300"/>
        </w:trPr>
        <w:tc>
          <w:tcPr>
            <w:tcW w:w="675" w:type="dxa"/>
            <w:shd w:val="clear" w:color="auto" w:fill="auto"/>
          </w:tcPr>
          <w:p w14:paraId="261A2EBB" w14:textId="6CE10EF0"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69.</w:t>
            </w:r>
          </w:p>
        </w:tc>
        <w:tc>
          <w:tcPr>
            <w:tcW w:w="3261" w:type="dxa"/>
            <w:shd w:val="clear" w:color="auto" w:fill="auto"/>
          </w:tcPr>
          <w:p w14:paraId="557F77A7" w14:textId="6B659593"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Turi būti sprintų planavimo ir sekimo funkcionalumas</w:t>
            </w:r>
          </w:p>
        </w:tc>
        <w:tc>
          <w:tcPr>
            <w:tcW w:w="3105" w:type="dxa"/>
          </w:tcPr>
          <w:p w14:paraId="161E1298" w14:textId="20ECDFD4"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ABC0B4A" w14:textId="77777777" w:rsidR="003A5998" w:rsidRPr="009A0EB3" w:rsidRDefault="003A5998" w:rsidP="009063DA">
            <w:pPr>
              <w:jc w:val="center"/>
              <w:rPr>
                <w:rFonts w:ascii="Verdana" w:hAnsi="Verdana"/>
                <w:color w:val="00B050"/>
                <w:sz w:val="20"/>
                <w:szCs w:val="20"/>
                <w:lang w:val="lt-LT"/>
              </w:rPr>
            </w:pPr>
          </w:p>
        </w:tc>
      </w:tr>
      <w:tr w:rsidR="003A5998" w:rsidRPr="009A0EB3" w14:paraId="4A153D98" w14:textId="77777777" w:rsidTr="000A683D">
        <w:trPr>
          <w:trHeight w:val="300"/>
        </w:trPr>
        <w:tc>
          <w:tcPr>
            <w:tcW w:w="675" w:type="dxa"/>
            <w:shd w:val="clear" w:color="auto" w:fill="auto"/>
          </w:tcPr>
          <w:p w14:paraId="239C2B39" w14:textId="1CAFE1EA"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70.</w:t>
            </w:r>
          </w:p>
        </w:tc>
        <w:tc>
          <w:tcPr>
            <w:tcW w:w="3261" w:type="dxa"/>
            <w:shd w:val="clear" w:color="auto" w:fill="auto"/>
          </w:tcPr>
          <w:p w14:paraId="3932FDB4" w14:textId="5A15A482"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Turi būti projektų kelių (roadmap) planavimo funkcionalumas:</w:t>
            </w:r>
          </w:p>
        </w:tc>
        <w:tc>
          <w:tcPr>
            <w:tcW w:w="3105" w:type="dxa"/>
          </w:tcPr>
          <w:p w14:paraId="743BAD9E" w14:textId="3A53883B"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0806E53" w14:textId="77777777" w:rsidR="003A5998" w:rsidRPr="009A0EB3" w:rsidRDefault="003A5998" w:rsidP="009063DA">
            <w:pPr>
              <w:jc w:val="center"/>
              <w:rPr>
                <w:rFonts w:ascii="Verdana" w:hAnsi="Verdana"/>
                <w:color w:val="00B050"/>
                <w:sz w:val="20"/>
                <w:szCs w:val="20"/>
                <w:lang w:val="lt-LT"/>
              </w:rPr>
            </w:pPr>
          </w:p>
        </w:tc>
      </w:tr>
      <w:tr w:rsidR="003A5998" w:rsidRPr="009A0EB3" w14:paraId="37B71E40" w14:textId="77777777" w:rsidTr="000A683D">
        <w:trPr>
          <w:trHeight w:val="300"/>
        </w:trPr>
        <w:tc>
          <w:tcPr>
            <w:tcW w:w="675" w:type="dxa"/>
            <w:shd w:val="clear" w:color="auto" w:fill="auto"/>
          </w:tcPr>
          <w:p w14:paraId="7DE25E25" w14:textId="770D7385"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70.1.</w:t>
            </w:r>
          </w:p>
        </w:tc>
        <w:tc>
          <w:tcPr>
            <w:tcW w:w="3261" w:type="dxa"/>
            <w:shd w:val="clear" w:color="auto" w:fill="auto"/>
          </w:tcPr>
          <w:p w14:paraId="7042A31B" w14:textId="19B0EC23"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Vizualiai planuoti ir vaizduoti projekto vystymosi etapus</w:t>
            </w:r>
          </w:p>
        </w:tc>
        <w:tc>
          <w:tcPr>
            <w:tcW w:w="3105" w:type="dxa"/>
          </w:tcPr>
          <w:p w14:paraId="477831C7" w14:textId="319E0C76"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91A7994" w14:textId="77777777" w:rsidR="003A5998" w:rsidRPr="009A0EB3" w:rsidRDefault="003A5998" w:rsidP="009063DA">
            <w:pPr>
              <w:jc w:val="center"/>
              <w:rPr>
                <w:rFonts w:ascii="Verdana" w:hAnsi="Verdana"/>
                <w:color w:val="00B050"/>
                <w:sz w:val="20"/>
                <w:szCs w:val="20"/>
                <w:lang w:val="lt-LT"/>
              </w:rPr>
            </w:pPr>
          </w:p>
        </w:tc>
      </w:tr>
      <w:tr w:rsidR="003A5998" w:rsidRPr="009A0EB3" w14:paraId="46698E71" w14:textId="77777777" w:rsidTr="000A683D">
        <w:trPr>
          <w:trHeight w:val="300"/>
        </w:trPr>
        <w:tc>
          <w:tcPr>
            <w:tcW w:w="675" w:type="dxa"/>
            <w:shd w:val="clear" w:color="auto" w:fill="auto"/>
          </w:tcPr>
          <w:p w14:paraId="6C35F2B1" w14:textId="67FEBD93"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 xml:space="preserve">70.2. </w:t>
            </w:r>
          </w:p>
        </w:tc>
        <w:tc>
          <w:tcPr>
            <w:tcW w:w="3261" w:type="dxa"/>
            <w:shd w:val="clear" w:color="auto" w:fill="auto"/>
          </w:tcPr>
          <w:p w14:paraId="6CAC6A0F" w14:textId="09868345"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 xml:space="preserve">Kurti ir valdyti projekto vystymo kelius (roadmaps), </w:t>
            </w:r>
            <w:r w:rsidRPr="009A0EB3">
              <w:rPr>
                <w:rFonts w:ascii="Verdana" w:hAnsi="Verdana"/>
                <w:sz w:val="20"/>
                <w:szCs w:val="20"/>
                <w:lang w:val="lt-LT"/>
              </w:rPr>
              <w:lastRenderedPageBreak/>
              <w:t>kurie parodo gaires, funkcionalumo išleidimus ir etapus laiko juostoje</w:t>
            </w:r>
          </w:p>
        </w:tc>
        <w:tc>
          <w:tcPr>
            <w:tcW w:w="3105" w:type="dxa"/>
          </w:tcPr>
          <w:p w14:paraId="2D6DA1BC" w14:textId="1750DA38"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61E26C81" w14:textId="77777777" w:rsidR="003A5998" w:rsidRPr="009A0EB3" w:rsidRDefault="003A5998" w:rsidP="009063DA">
            <w:pPr>
              <w:jc w:val="center"/>
              <w:rPr>
                <w:rFonts w:ascii="Verdana" w:hAnsi="Verdana"/>
                <w:color w:val="00B050"/>
                <w:sz w:val="20"/>
                <w:szCs w:val="20"/>
                <w:lang w:val="lt-LT"/>
              </w:rPr>
            </w:pPr>
          </w:p>
        </w:tc>
      </w:tr>
      <w:tr w:rsidR="003A5998" w:rsidRPr="009A0EB3" w14:paraId="1DBD6B38" w14:textId="77777777" w:rsidTr="000A683D">
        <w:trPr>
          <w:trHeight w:val="300"/>
        </w:trPr>
        <w:tc>
          <w:tcPr>
            <w:tcW w:w="675" w:type="dxa"/>
            <w:shd w:val="clear" w:color="auto" w:fill="auto"/>
          </w:tcPr>
          <w:p w14:paraId="291CE655" w14:textId="4050F04B"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70.3.</w:t>
            </w:r>
          </w:p>
        </w:tc>
        <w:tc>
          <w:tcPr>
            <w:tcW w:w="3261" w:type="dxa"/>
            <w:shd w:val="clear" w:color="auto" w:fill="auto"/>
          </w:tcPr>
          <w:p w14:paraId="54BD1BCD" w14:textId="0AB47D26"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Grupuoti užduotis į didesnius versijos išleidimus ir planuoti jų seką</w:t>
            </w:r>
          </w:p>
        </w:tc>
        <w:tc>
          <w:tcPr>
            <w:tcW w:w="3105" w:type="dxa"/>
          </w:tcPr>
          <w:p w14:paraId="75E067E7" w14:textId="13D05789"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CFF005B" w14:textId="77777777" w:rsidR="003A5998" w:rsidRPr="009A0EB3" w:rsidRDefault="003A5998" w:rsidP="009063DA">
            <w:pPr>
              <w:jc w:val="center"/>
              <w:rPr>
                <w:rFonts w:ascii="Verdana" w:hAnsi="Verdana"/>
                <w:color w:val="00B050"/>
                <w:sz w:val="20"/>
                <w:szCs w:val="20"/>
                <w:lang w:val="lt-LT"/>
              </w:rPr>
            </w:pPr>
          </w:p>
        </w:tc>
      </w:tr>
      <w:tr w:rsidR="003A5998" w:rsidRPr="009A0EB3" w14:paraId="678E60C8" w14:textId="77777777" w:rsidTr="000A683D">
        <w:trPr>
          <w:trHeight w:val="300"/>
        </w:trPr>
        <w:tc>
          <w:tcPr>
            <w:tcW w:w="675" w:type="dxa"/>
            <w:shd w:val="clear" w:color="auto" w:fill="auto"/>
          </w:tcPr>
          <w:p w14:paraId="198FD004" w14:textId="02AB007E"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70.4.</w:t>
            </w:r>
          </w:p>
        </w:tc>
        <w:tc>
          <w:tcPr>
            <w:tcW w:w="3261" w:type="dxa"/>
            <w:shd w:val="clear" w:color="auto" w:fill="auto"/>
          </w:tcPr>
          <w:p w14:paraId="3D2BF641" w14:textId="5C8BC962"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Atvaizduoti projekto tikslus, priklausomybes ir terminus</w:t>
            </w:r>
          </w:p>
        </w:tc>
        <w:tc>
          <w:tcPr>
            <w:tcW w:w="3105" w:type="dxa"/>
          </w:tcPr>
          <w:p w14:paraId="5A92FC6B" w14:textId="3ABAD74B"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3EA88C9" w14:textId="77777777" w:rsidR="003A5998" w:rsidRPr="009A0EB3" w:rsidRDefault="003A5998" w:rsidP="009063DA">
            <w:pPr>
              <w:jc w:val="center"/>
              <w:rPr>
                <w:rFonts w:ascii="Verdana" w:hAnsi="Verdana"/>
                <w:color w:val="00B050"/>
                <w:sz w:val="20"/>
                <w:szCs w:val="20"/>
                <w:lang w:val="lt-LT"/>
              </w:rPr>
            </w:pPr>
          </w:p>
        </w:tc>
      </w:tr>
      <w:tr w:rsidR="003A5998" w:rsidRPr="009A0EB3" w14:paraId="389BEC33" w14:textId="77777777" w:rsidTr="000A683D">
        <w:trPr>
          <w:trHeight w:val="300"/>
        </w:trPr>
        <w:tc>
          <w:tcPr>
            <w:tcW w:w="675" w:type="dxa"/>
            <w:shd w:val="clear" w:color="auto" w:fill="auto"/>
          </w:tcPr>
          <w:p w14:paraId="65B16F72" w14:textId="31367306"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70.5.</w:t>
            </w:r>
          </w:p>
        </w:tc>
        <w:tc>
          <w:tcPr>
            <w:tcW w:w="3261" w:type="dxa"/>
            <w:shd w:val="clear" w:color="auto" w:fill="auto"/>
          </w:tcPr>
          <w:p w14:paraId="630D60AC" w14:textId="0D8FB080"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Dalintis projekto keliais su suinteresuotomis šalimis</w:t>
            </w:r>
          </w:p>
        </w:tc>
        <w:tc>
          <w:tcPr>
            <w:tcW w:w="3105" w:type="dxa"/>
          </w:tcPr>
          <w:p w14:paraId="1342A32B" w14:textId="2CE23EC0"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E7A65AF" w14:textId="77777777" w:rsidR="003A5998" w:rsidRPr="009A0EB3" w:rsidRDefault="003A5998" w:rsidP="009063DA">
            <w:pPr>
              <w:jc w:val="center"/>
              <w:rPr>
                <w:rFonts w:ascii="Verdana" w:hAnsi="Verdana"/>
                <w:color w:val="00B050"/>
                <w:sz w:val="20"/>
                <w:szCs w:val="20"/>
                <w:lang w:val="lt-LT"/>
              </w:rPr>
            </w:pPr>
          </w:p>
        </w:tc>
      </w:tr>
      <w:tr w:rsidR="003A5998" w:rsidRPr="009A0EB3" w14:paraId="3DC968AD" w14:textId="77777777" w:rsidTr="000A683D">
        <w:trPr>
          <w:trHeight w:val="300"/>
        </w:trPr>
        <w:tc>
          <w:tcPr>
            <w:tcW w:w="675" w:type="dxa"/>
            <w:shd w:val="clear" w:color="auto" w:fill="auto"/>
          </w:tcPr>
          <w:p w14:paraId="4D391932" w14:textId="536ECE1A"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w:t>
            </w:r>
          </w:p>
        </w:tc>
        <w:tc>
          <w:tcPr>
            <w:tcW w:w="3261" w:type="dxa"/>
            <w:shd w:val="clear" w:color="auto" w:fill="auto"/>
          </w:tcPr>
          <w:p w14:paraId="22886E81" w14:textId="5CE58CAB"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Turi būti Velocity, burndown  ir GANT diagramų bei grafikų automatinis generavimas:</w:t>
            </w:r>
          </w:p>
        </w:tc>
        <w:tc>
          <w:tcPr>
            <w:tcW w:w="3105" w:type="dxa"/>
          </w:tcPr>
          <w:p w14:paraId="67040E72" w14:textId="7E8E11CE"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1AB2579" w14:textId="77777777" w:rsidR="003A5998" w:rsidRPr="009A0EB3" w:rsidRDefault="003A5998" w:rsidP="009063DA">
            <w:pPr>
              <w:jc w:val="center"/>
              <w:rPr>
                <w:rFonts w:ascii="Verdana" w:hAnsi="Verdana"/>
                <w:color w:val="00B050"/>
                <w:sz w:val="20"/>
                <w:szCs w:val="20"/>
                <w:lang w:val="lt-LT"/>
              </w:rPr>
            </w:pPr>
          </w:p>
        </w:tc>
      </w:tr>
      <w:tr w:rsidR="003A5998" w:rsidRPr="009A0EB3" w14:paraId="22DDE221" w14:textId="77777777" w:rsidTr="000A683D">
        <w:trPr>
          <w:trHeight w:val="300"/>
        </w:trPr>
        <w:tc>
          <w:tcPr>
            <w:tcW w:w="675" w:type="dxa"/>
            <w:shd w:val="clear" w:color="auto" w:fill="auto"/>
          </w:tcPr>
          <w:p w14:paraId="4EC38B47" w14:textId="12AEC53D"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71.1.</w:t>
            </w:r>
          </w:p>
        </w:tc>
        <w:tc>
          <w:tcPr>
            <w:tcW w:w="3261" w:type="dxa"/>
            <w:shd w:val="clear" w:color="auto" w:fill="auto"/>
          </w:tcPr>
          <w:p w14:paraId="3EC2FAC3" w14:textId="768FC3C9"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Automatiškai kuria ir atnaujina Velocity diagramas – grafikus, kurie rodo komandos darbo našumą per skirtingus sprinto ciklus, padedančius numatyti būsimą produktyvumą</w:t>
            </w:r>
          </w:p>
        </w:tc>
        <w:tc>
          <w:tcPr>
            <w:tcW w:w="3105" w:type="dxa"/>
          </w:tcPr>
          <w:p w14:paraId="591ADEC2" w14:textId="2B4E05AC"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76E0A319" w14:textId="77777777" w:rsidR="003A5998" w:rsidRPr="009A0EB3" w:rsidRDefault="003A5998" w:rsidP="009063DA">
            <w:pPr>
              <w:jc w:val="center"/>
              <w:rPr>
                <w:rFonts w:ascii="Verdana" w:hAnsi="Verdana"/>
                <w:color w:val="00B050"/>
                <w:sz w:val="20"/>
                <w:szCs w:val="20"/>
                <w:lang w:val="lt-LT"/>
              </w:rPr>
            </w:pPr>
          </w:p>
        </w:tc>
      </w:tr>
      <w:tr w:rsidR="003A5998" w:rsidRPr="009A0EB3" w14:paraId="0E61DE09" w14:textId="77777777" w:rsidTr="000A683D">
        <w:trPr>
          <w:trHeight w:val="300"/>
        </w:trPr>
        <w:tc>
          <w:tcPr>
            <w:tcW w:w="675" w:type="dxa"/>
            <w:shd w:val="clear" w:color="auto" w:fill="auto"/>
          </w:tcPr>
          <w:p w14:paraId="0E21F37F" w14:textId="5A321AB1"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71.2.</w:t>
            </w:r>
          </w:p>
        </w:tc>
        <w:tc>
          <w:tcPr>
            <w:tcW w:w="3261" w:type="dxa"/>
            <w:shd w:val="clear" w:color="auto" w:fill="auto"/>
          </w:tcPr>
          <w:p w14:paraId="478701A3" w14:textId="045E0185"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Automatiškai generuoja Burndown diagramas – grafikus, kurie atvaizduoja likusį darbą per laiko periodą (paprastai sprintą), rodančius projekto eigą pagal planą</w:t>
            </w:r>
          </w:p>
        </w:tc>
        <w:tc>
          <w:tcPr>
            <w:tcW w:w="3105" w:type="dxa"/>
          </w:tcPr>
          <w:p w14:paraId="2156B464" w14:textId="6B3C5872"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6532291" w14:textId="77777777" w:rsidR="003A5998" w:rsidRPr="009A0EB3" w:rsidRDefault="003A5998" w:rsidP="009063DA">
            <w:pPr>
              <w:jc w:val="center"/>
              <w:rPr>
                <w:rFonts w:ascii="Verdana" w:hAnsi="Verdana"/>
                <w:color w:val="00B050"/>
                <w:sz w:val="20"/>
                <w:szCs w:val="20"/>
                <w:lang w:val="lt-LT"/>
              </w:rPr>
            </w:pPr>
          </w:p>
        </w:tc>
      </w:tr>
      <w:tr w:rsidR="003A5998" w:rsidRPr="009A0EB3" w14:paraId="12CBCAB6" w14:textId="77777777" w:rsidTr="000A683D">
        <w:trPr>
          <w:trHeight w:val="300"/>
        </w:trPr>
        <w:tc>
          <w:tcPr>
            <w:tcW w:w="675" w:type="dxa"/>
            <w:shd w:val="clear" w:color="auto" w:fill="auto"/>
          </w:tcPr>
          <w:p w14:paraId="030535CB" w14:textId="39617258"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71.3.</w:t>
            </w:r>
          </w:p>
        </w:tc>
        <w:tc>
          <w:tcPr>
            <w:tcW w:w="3261" w:type="dxa"/>
            <w:shd w:val="clear" w:color="auto" w:fill="auto"/>
          </w:tcPr>
          <w:p w14:paraId="79ED7127" w14:textId="295B7214"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Automatiškai sudaro GANT diagramas – horizontalias juostines diagramas, kurios rodo užduočių tvarkaraštį, jų trukmę ir priklausomybes laiko skalėje</w:t>
            </w:r>
          </w:p>
        </w:tc>
        <w:tc>
          <w:tcPr>
            <w:tcW w:w="3105" w:type="dxa"/>
          </w:tcPr>
          <w:p w14:paraId="251ADF28" w14:textId="0519F9C4"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2EFC100" w14:textId="77777777" w:rsidR="003A5998" w:rsidRPr="009A0EB3" w:rsidRDefault="003A5998" w:rsidP="009063DA">
            <w:pPr>
              <w:jc w:val="center"/>
              <w:rPr>
                <w:rFonts w:ascii="Verdana" w:hAnsi="Verdana"/>
                <w:color w:val="00B050"/>
                <w:sz w:val="20"/>
                <w:szCs w:val="20"/>
                <w:lang w:val="lt-LT"/>
              </w:rPr>
            </w:pPr>
          </w:p>
        </w:tc>
      </w:tr>
      <w:tr w:rsidR="003A5998" w:rsidRPr="009A0EB3" w14:paraId="1E4EBE61" w14:textId="77777777" w:rsidTr="000A683D">
        <w:trPr>
          <w:trHeight w:val="300"/>
        </w:trPr>
        <w:tc>
          <w:tcPr>
            <w:tcW w:w="675" w:type="dxa"/>
            <w:shd w:val="clear" w:color="auto" w:fill="auto"/>
          </w:tcPr>
          <w:p w14:paraId="574F6E4E" w14:textId="10683E6E"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71.4.</w:t>
            </w:r>
          </w:p>
        </w:tc>
        <w:tc>
          <w:tcPr>
            <w:tcW w:w="3261" w:type="dxa"/>
            <w:shd w:val="clear" w:color="auto" w:fill="auto"/>
          </w:tcPr>
          <w:p w14:paraId="1D477803" w14:textId="1AE81C31"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Sistema turi galėti rinkti duomenis iš užduočių, projektų ir automatiškai apdoroti informaciją ir pateikti ją grafiko pavidalu</w:t>
            </w:r>
          </w:p>
        </w:tc>
        <w:tc>
          <w:tcPr>
            <w:tcW w:w="3105" w:type="dxa"/>
          </w:tcPr>
          <w:p w14:paraId="59D3BE1D" w14:textId="508F7A7E"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B315320" w14:textId="77777777" w:rsidR="003A5998" w:rsidRPr="009A0EB3" w:rsidRDefault="003A5998" w:rsidP="009063DA">
            <w:pPr>
              <w:jc w:val="center"/>
              <w:rPr>
                <w:rFonts w:ascii="Verdana" w:hAnsi="Verdana"/>
                <w:color w:val="00B050"/>
                <w:sz w:val="20"/>
                <w:szCs w:val="20"/>
                <w:lang w:val="lt-LT"/>
              </w:rPr>
            </w:pPr>
          </w:p>
        </w:tc>
      </w:tr>
      <w:tr w:rsidR="003A5998" w:rsidRPr="009A0EB3" w14:paraId="0FF1A968" w14:textId="77777777" w:rsidTr="000A683D">
        <w:trPr>
          <w:trHeight w:val="300"/>
        </w:trPr>
        <w:tc>
          <w:tcPr>
            <w:tcW w:w="675" w:type="dxa"/>
            <w:shd w:val="clear" w:color="auto" w:fill="auto"/>
          </w:tcPr>
          <w:p w14:paraId="4F3F80C3" w14:textId="5477F3AD"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71.5.</w:t>
            </w:r>
          </w:p>
        </w:tc>
        <w:tc>
          <w:tcPr>
            <w:tcW w:w="3261" w:type="dxa"/>
            <w:shd w:val="clear" w:color="auto" w:fill="auto"/>
          </w:tcPr>
          <w:p w14:paraId="523B92D4" w14:textId="37783822"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Šios diagramos turi būti  prieinamos projekto valdymo aplinkoje ir nuolat atsinaujinti keičiantis užduočių statusams</w:t>
            </w:r>
          </w:p>
        </w:tc>
        <w:tc>
          <w:tcPr>
            <w:tcW w:w="3105" w:type="dxa"/>
          </w:tcPr>
          <w:p w14:paraId="527CAEA0" w14:textId="2B5B06A5"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4440146" w14:textId="77777777" w:rsidR="003A5998" w:rsidRPr="009A0EB3" w:rsidRDefault="003A5998" w:rsidP="009063DA">
            <w:pPr>
              <w:jc w:val="center"/>
              <w:rPr>
                <w:rFonts w:ascii="Verdana" w:hAnsi="Verdana"/>
                <w:color w:val="00B050"/>
                <w:sz w:val="20"/>
                <w:szCs w:val="20"/>
                <w:lang w:val="lt-LT"/>
              </w:rPr>
            </w:pPr>
          </w:p>
        </w:tc>
      </w:tr>
      <w:tr w:rsidR="003A5998" w:rsidRPr="009A0EB3" w14:paraId="218FC739" w14:textId="77777777" w:rsidTr="000A683D">
        <w:trPr>
          <w:trHeight w:val="300"/>
        </w:trPr>
        <w:tc>
          <w:tcPr>
            <w:tcW w:w="675" w:type="dxa"/>
            <w:shd w:val="clear" w:color="auto" w:fill="auto"/>
          </w:tcPr>
          <w:p w14:paraId="76FA4927" w14:textId="4A96EC5A" w:rsidR="003A5998" w:rsidRPr="009A0EB3" w:rsidRDefault="003A5998" w:rsidP="009063DA">
            <w:pPr>
              <w:ind w:right="-109"/>
              <w:rPr>
                <w:rFonts w:ascii="Verdana" w:hAnsi="Verdana"/>
                <w:sz w:val="20"/>
                <w:szCs w:val="20"/>
                <w:lang w:val="lt-LT"/>
              </w:rPr>
            </w:pPr>
            <w:r w:rsidRPr="009A0EB3">
              <w:rPr>
                <w:rFonts w:ascii="Verdana" w:hAnsi="Verdana"/>
                <w:sz w:val="20"/>
                <w:szCs w:val="20"/>
                <w:lang w:val="lt-LT"/>
              </w:rPr>
              <w:t>72.</w:t>
            </w:r>
          </w:p>
        </w:tc>
        <w:tc>
          <w:tcPr>
            <w:tcW w:w="3261" w:type="dxa"/>
            <w:shd w:val="clear" w:color="auto" w:fill="auto"/>
          </w:tcPr>
          <w:p w14:paraId="7AD54265" w14:textId="3536E57D" w:rsidR="003A5998" w:rsidRPr="009A0EB3" w:rsidRDefault="003A5998" w:rsidP="009063DA">
            <w:pPr>
              <w:jc w:val="both"/>
              <w:rPr>
                <w:rFonts w:ascii="Verdana" w:hAnsi="Verdana"/>
                <w:sz w:val="20"/>
                <w:szCs w:val="20"/>
                <w:lang w:val="lt-LT"/>
              </w:rPr>
            </w:pPr>
            <w:r w:rsidRPr="009A0EB3">
              <w:rPr>
                <w:rFonts w:ascii="Verdana" w:hAnsi="Verdana"/>
                <w:sz w:val="20"/>
                <w:szCs w:val="20"/>
                <w:lang w:val="lt-LT"/>
              </w:rPr>
              <w:t xml:space="preserve">Turi būti projektų tarpusavio priklausomybių valdymo </w:t>
            </w:r>
            <w:r w:rsidR="00EC6463" w:rsidRPr="009A0EB3">
              <w:rPr>
                <w:rFonts w:ascii="Verdana" w:hAnsi="Verdana"/>
                <w:sz w:val="20"/>
                <w:szCs w:val="20"/>
                <w:lang w:val="lt-LT"/>
              </w:rPr>
              <w:t>funkcionalumas</w:t>
            </w:r>
          </w:p>
        </w:tc>
        <w:tc>
          <w:tcPr>
            <w:tcW w:w="3105" w:type="dxa"/>
          </w:tcPr>
          <w:p w14:paraId="626105D0" w14:textId="5E1ABDBC" w:rsidR="003A5998" w:rsidRPr="009A0EB3" w:rsidRDefault="00D22648" w:rsidP="009063DA">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F28F6C5" w14:textId="77777777" w:rsidR="003A5998" w:rsidRPr="009A0EB3" w:rsidRDefault="003A5998" w:rsidP="009063DA">
            <w:pPr>
              <w:jc w:val="center"/>
              <w:rPr>
                <w:rFonts w:ascii="Verdana" w:hAnsi="Verdana"/>
                <w:color w:val="00B050"/>
                <w:sz w:val="20"/>
                <w:szCs w:val="20"/>
                <w:lang w:val="lt-LT"/>
              </w:rPr>
            </w:pPr>
          </w:p>
        </w:tc>
      </w:tr>
      <w:tr w:rsidR="0020466B" w:rsidRPr="009A0EB3" w14:paraId="29F9C159" w14:textId="77777777" w:rsidTr="000A683D">
        <w:trPr>
          <w:trHeight w:val="300"/>
        </w:trPr>
        <w:tc>
          <w:tcPr>
            <w:tcW w:w="9747" w:type="dxa"/>
            <w:gridSpan w:val="4"/>
            <w:shd w:val="clear" w:color="auto" w:fill="auto"/>
          </w:tcPr>
          <w:p w14:paraId="408ADAD4" w14:textId="2476E821" w:rsidR="0020466B" w:rsidRPr="009A0EB3" w:rsidRDefault="0020466B" w:rsidP="0020466B">
            <w:pPr>
              <w:rPr>
                <w:rFonts w:ascii="Verdana" w:hAnsi="Verdana"/>
                <w:b/>
                <w:bCs/>
                <w:color w:val="00B050"/>
                <w:sz w:val="20"/>
                <w:szCs w:val="20"/>
                <w:lang w:val="lt-LT"/>
              </w:rPr>
            </w:pPr>
            <w:r w:rsidRPr="009A0EB3">
              <w:rPr>
                <w:rFonts w:ascii="Verdana" w:hAnsi="Verdana"/>
                <w:b/>
                <w:bCs/>
                <w:sz w:val="20"/>
                <w:szCs w:val="20"/>
                <w:lang w:val="lt-LT"/>
              </w:rPr>
              <w:t>CMDB (Konfigūracijos elementų)</w:t>
            </w:r>
          </w:p>
        </w:tc>
      </w:tr>
      <w:tr w:rsidR="0020466B" w:rsidRPr="009A0EB3" w14:paraId="628CE717" w14:textId="77777777" w:rsidTr="000A683D">
        <w:trPr>
          <w:trHeight w:val="300"/>
        </w:trPr>
        <w:tc>
          <w:tcPr>
            <w:tcW w:w="675" w:type="dxa"/>
            <w:shd w:val="clear" w:color="auto" w:fill="auto"/>
          </w:tcPr>
          <w:p w14:paraId="7BFF8AC1" w14:textId="22C4370D"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73.</w:t>
            </w:r>
          </w:p>
        </w:tc>
        <w:tc>
          <w:tcPr>
            <w:tcW w:w="3261" w:type="dxa"/>
            <w:shd w:val="clear" w:color="auto" w:fill="auto"/>
          </w:tcPr>
          <w:p w14:paraId="157B173C" w14:textId="2131E7B5"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Turi būti konfigūracijos elementų (CI) valdymas:</w:t>
            </w:r>
          </w:p>
        </w:tc>
        <w:tc>
          <w:tcPr>
            <w:tcW w:w="3105" w:type="dxa"/>
          </w:tcPr>
          <w:p w14:paraId="2E371BDC" w14:textId="42EDAE50"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3349034" w14:textId="77777777" w:rsidR="0020466B" w:rsidRPr="009A0EB3" w:rsidRDefault="0020466B" w:rsidP="0020466B">
            <w:pPr>
              <w:jc w:val="center"/>
              <w:rPr>
                <w:rFonts w:ascii="Verdana" w:hAnsi="Verdana"/>
                <w:color w:val="00B050"/>
                <w:sz w:val="20"/>
                <w:szCs w:val="20"/>
                <w:lang w:val="lt-LT"/>
              </w:rPr>
            </w:pPr>
          </w:p>
        </w:tc>
      </w:tr>
      <w:tr w:rsidR="0020466B" w:rsidRPr="009A0EB3" w14:paraId="44C477FE" w14:textId="77777777" w:rsidTr="000A683D">
        <w:trPr>
          <w:trHeight w:val="300"/>
        </w:trPr>
        <w:tc>
          <w:tcPr>
            <w:tcW w:w="675" w:type="dxa"/>
            <w:shd w:val="clear" w:color="auto" w:fill="auto"/>
          </w:tcPr>
          <w:p w14:paraId="04890931" w14:textId="2739EABE"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73.1.</w:t>
            </w:r>
          </w:p>
        </w:tc>
        <w:tc>
          <w:tcPr>
            <w:tcW w:w="3261" w:type="dxa"/>
            <w:shd w:val="clear" w:color="auto" w:fill="auto"/>
          </w:tcPr>
          <w:p w14:paraId="18324591" w14:textId="09E7FE7B"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IT infrastruktūros komponentų (serveriai, kompiuteriai, tinklo įranga, programinė įranga) registravimas ir katalogavimas</w:t>
            </w:r>
          </w:p>
        </w:tc>
        <w:tc>
          <w:tcPr>
            <w:tcW w:w="3105" w:type="dxa"/>
          </w:tcPr>
          <w:p w14:paraId="5BA377F5" w14:textId="334504CF"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93DD942" w14:textId="77777777" w:rsidR="0020466B" w:rsidRPr="009A0EB3" w:rsidRDefault="0020466B" w:rsidP="0020466B">
            <w:pPr>
              <w:jc w:val="center"/>
              <w:rPr>
                <w:rFonts w:ascii="Verdana" w:hAnsi="Verdana"/>
                <w:color w:val="00B050"/>
                <w:sz w:val="20"/>
                <w:szCs w:val="20"/>
                <w:lang w:val="lt-LT"/>
              </w:rPr>
            </w:pPr>
          </w:p>
        </w:tc>
      </w:tr>
      <w:tr w:rsidR="0020466B" w:rsidRPr="009A0EB3" w14:paraId="40D4BBFE" w14:textId="77777777" w:rsidTr="000A683D">
        <w:trPr>
          <w:trHeight w:val="300"/>
        </w:trPr>
        <w:tc>
          <w:tcPr>
            <w:tcW w:w="675" w:type="dxa"/>
            <w:shd w:val="clear" w:color="auto" w:fill="auto"/>
          </w:tcPr>
          <w:p w14:paraId="7F35CC0F" w14:textId="3CFFC30B"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73.2.</w:t>
            </w:r>
          </w:p>
        </w:tc>
        <w:tc>
          <w:tcPr>
            <w:tcW w:w="3261" w:type="dxa"/>
            <w:shd w:val="clear" w:color="auto" w:fill="auto"/>
          </w:tcPr>
          <w:p w14:paraId="4DE2574E" w14:textId="54AB902F"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CI klasifikavimas pagal tipus ir kategorijas</w:t>
            </w:r>
          </w:p>
        </w:tc>
        <w:tc>
          <w:tcPr>
            <w:tcW w:w="3105" w:type="dxa"/>
          </w:tcPr>
          <w:p w14:paraId="7F3C2EE9" w14:textId="79D6598E"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2E0B035" w14:textId="77777777" w:rsidR="0020466B" w:rsidRPr="009A0EB3" w:rsidRDefault="0020466B" w:rsidP="0020466B">
            <w:pPr>
              <w:jc w:val="center"/>
              <w:rPr>
                <w:rFonts w:ascii="Verdana" w:hAnsi="Verdana"/>
                <w:color w:val="00B050"/>
                <w:sz w:val="20"/>
                <w:szCs w:val="20"/>
                <w:lang w:val="lt-LT"/>
              </w:rPr>
            </w:pPr>
          </w:p>
        </w:tc>
      </w:tr>
      <w:tr w:rsidR="0020466B" w:rsidRPr="009A0EB3" w14:paraId="0769851A" w14:textId="77777777" w:rsidTr="000A683D">
        <w:trPr>
          <w:trHeight w:val="300"/>
        </w:trPr>
        <w:tc>
          <w:tcPr>
            <w:tcW w:w="675" w:type="dxa"/>
            <w:shd w:val="clear" w:color="auto" w:fill="auto"/>
          </w:tcPr>
          <w:p w14:paraId="42CDED1A" w14:textId="2B2FB7B9"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73.3.</w:t>
            </w:r>
          </w:p>
        </w:tc>
        <w:tc>
          <w:tcPr>
            <w:tcW w:w="3261" w:type="dxa"/>
            <w:shd w:val="clear" w:color="auto" w:fill="auto"/>
          </w:tcPr>
          <w:p w14:paraId="710DCF71" w14:textId="1E8ED32C"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 xml:space="preserve">CI gyvavimo ciklo valdymas (sukūrimas, naudojimas, </w:t>
            </w:r>
            <w:r w:rsidRPr="009A0EB3">
              <w:rPr>
                <w:rFonts w:ascii="Verdana" w:hAnsi="Verdana"/>
                <w:sz w:val="20"/>
                <w:szCs w:val="20"/>
                <w:lang w:val="lt-LT"/>
              </w:rPr>
              <w:lastRenderedPageBreak/>
              <w:t>keitimas, išėmimas iš eksploatacijos)</w:t>
            </w:r>
          </w:p>
        </w:tc>
        <w:tc>
          <w:tcPr>
            <w:tcW w:w="3105" w:type="dxa"/>
          </w:tcPr>
          <w:p w14:paraId="39DC0974" w14:textId="2F368D0E"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49637417" w14:textId="77777777" w:rsidR="0020466B" w:rsidRPr="009A0EB3" w:rsidRDefault="0020466B" w:rsidP="0020466B">
            <w:pPr>
              <w:jc w:val="center"/>
              <w:rPr>
                <w:rFonts w:ascii="Verdana" w:hAnsi="Verdana"/>
                <w:color w:val="00B050"/>
                <w:sz w:val="20"/>
                <w:szCs w:val="20"/>
                <w:lang w:val="lt-LT"/>
              </w:rPr>
            </w:pPr>
          </w:p>
        </w:tc>
      </w:tr>
      <w:tr w:rsidR="0020466B" w:rsidRPr="009A0EB3" w14:paraId="346157CB" w14:textId="77777777" w:rsidTr="000A683D">
        <w:trPr>
          <w:trHeight w:val="300"/>
        </w:trPr>
        <w:tc>
          <w:tcPr>
            <w:tcW w:w="675" w:type="dxa"/>
            <w:shd w:val="clear" w:color="auto" w:fill="auto"/>
          </w:tcPr>
          <w:p w14:paraId="04A2DC54" w14:textId="0F9AEF55"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74.</w:t>
            </w:r>
          </w:p>
        </w:tc>
        <w:tc>
          <w:tcPr>
            <w:tcW w:w="3261" w:type="dxa"/>
            <w:shd w:val="clear" w:color="auto" w:fill="auto"/>
          </w:tcPr>
          <w:p w14:paraId="76EB2F78" w14:textId="528B25F2"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Turi būti ryšių ir priklausomybių valdymas:</w:t>
            </w:r>
          </w:p>
        </w:tc>
        <w:tc>
          <w:tcPr>
            <w:tcW w:w="3105" w:type="dxa"/>
          </w:tcPr>
          <w:p w14:paraId="37890E33" w14:textId="5ACE1E49"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FF27AE5" w14:textId="77777777" w:rsidR="0020466B" w:rsidRPr="009A0EB3" w:rsidRDefault="0020466B" w:rsidP="0020466B">
            <w:pPr>
              <w:jc w:val="center"/>
              <w:rPr>
                <w:rFonts w:ascii="Verdana" w:hAnsi="Verdana"/>
                <w:color w:val="00B050"/>
                <w:sz w:val="20"/>
                <w:szCs w:val="20"/>
                <w:lang w:val="lt-LT"/>
              </w:rPr>
            </w:pPr>
          </w:p>
        </w:tc>
      </w:tr>
      <w:tr w:rsidR="0020466B" w:rsidRPr="009A0EB3" w14:paraId="7395294D" w14:textId="77777777" w:rsidTr="000A683D">
        <w:trPr>
          <w:trHeight w:val="300"/>
        </w:trPr>
        <w:tc>
          <w:tcPr>
            <w:tcW w:w="675" w:type="dxa"/>
            <w:shd w:val="clear" w:color="auto" w:fill="auto"/>
          </w:tcPr>
          <w:p w14:paraId="6856B0E8" w14:textId="7420934D"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74.1.</w:t>
            </w:r>
          </w:p>
        </w:tc>
        <w:tc>
          <w:tcPr>
            <w:tcW w:w="3261" w:type="dxa"/>
            <w:shd w:val="clear" w:color="auto" w:fill="auto"/>
          </w:tcPr>
          <w:p w14:paraId="60CDB143" w14:textId="75914AF1"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CI tarpusavio ryšių fiksavimas ir atvaizdavimas.</w:t>
            </w:r>
          </w:p>
        </w:tc>
        <w:tc>
          <w:tcPr>
            <w:tcW w:w="3105" w:type="dxa"/>
          </w:tcPr>
          <w:p w14:paraId="4E163047" w14:textId="306CCC4F"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44704EF" w14:textId="77777777" w:rsidR="0020466B" w:rsidRPr="009A0EB3" w:rsidRDefault="0020466B" w:rsidP="0020466B">
            <w:pPr>
              <w:jc w:val="center"/>
              <w:rPr>
                <w:rFonts w:ascii="Verdana" w:hAnsi="Verdana"/>
                <w:color w:val="00B050"/>
                <w:sz w:val="20"/>
                <w:szCs w:val="20"/>
                <w:lang w:val="lt-LT"/>
              </w:rPr>
            </w:pPr>
          </w:p>
        </w:tc>
      </w:tr>
      <w:tr w:rsidR="0020466B" w:rsidRPr="009A0EB3" w14:paraId="05F454A1" w14:textId="77777777" w:rsidTr="000A683D">
        <w:trPr>
          <w:trHeight w:val="300"/>
        </w:trPr>
        <w:tc>
          <w:tcPr>
            <w:tcW w:w="675" w:type="dxa"/>
            <w:shd w:val="clear" w:color="auto" w:fill="auto"/>
          </w:tcPr>
          <w:p w14:paraId="1EE41E35" w14:textId="577ECECF"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74.2.</w:t>
            </w:r>
          </w:p>
        </w:tc>
        <w:tc>
          <w:tcPr>
            <w:tcW w:w="3261" w:type="dxa"/>
            <w:shd w:val="clear" w:color="auto" w:fill="auto"/>
          </w:tcPr>
          <w:p w14:paraId="306794D9" w14:textId="783E5586"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Paslaugų ir infrastruktūros komponentų sąsajų valdymas</w:t>
            </w:r>
          </w:p>
        </w:tc>
        <w:tc>
          <w:tcPr>
            <w:tcW w:w="3105" w:type="dxa"/>
          </w:tcPr>
          <w:p w14:paraId="10C60826" w14:textId="58E6BADB"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8335FF1" w14:textId="77777777" w:rsidR="0020466B" w:rsidRPr="009A0EB3" w:rsidRDefault="0020466B" w:rsidP="0020466B">
            <w:pPr>
              <w:jc w:val="center"/>
              <w:rPr>
                <w:rFonts w:ascii="Verdana" w:hAnsi="Verdana"/>
                <w:color w:val="00B050"/>
                <w:sz w:val="20"/>
                <w:szCs w:val="20"/>
                <w:lang w:val="lt-LT"/>
              </w:rPr>
            </w:pPr>
          </w:p>
        </w:tc>
      </w:tr>
      <w:tr w:rsidR="0020466B" w:rsidRPr="009A0EB3" w14:paraId="660151C9" w14:textId="77777777" w:rsidTr="000A683D">
        <w:trPr>
          <w:trHeight w:val="300"/>
        </w:trPr>
        <w:tc>
          <w:tcPr>
            <w:tcW w:w="675" w:type="dxa"/>
            <w:shd w:val="clear" w:color="auto" w:fill="auto"/>
          </w:tcPr>
          <w:p w14:paraId="7536FABC" w14:textId="60583921"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74.3.</w:t>
            </w:r>
          </w:p>
        </w:tc>
        <w:tc>
          <w:tcPr>
            <w:tcW w:w="3261" w:type="dxa"/>
            <w:shd w:val="clear" w:color="auto" w:fill="auto"/>
          </w:tcPr>
          <w:p w14:paraId="593DEE2A" w14:textId="272EC4A0"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Galimybė analizuoti, kaip vieno komponento pakeitimai gali paveikti kitus susijusius komponentus</w:t>
            </w:r>
          </w:p>
        </w:tc>
        <w:tc>
          <w:tcPr>
            <w:tcW w:w="3105" w:type="dxa"/>
          </w:tcPr>
          <w:p w14:paraId="37E6A271" w14:textId="269B3A54"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5F29315" w14:textId="77777777" w:rsidR="0020466B" w:rsidRPr="009A0EB3" w:rsidRDefault="0020466B" w:rsidP="0020466B">
            <w:pPr>
              <w:jc w:val="center"/>
              <w:rPr>
                <w:rFonts w:ascii="Verdana" w:hAnsi="Verdana"/>
                <w:color w:val="00B050"/>
                <w:sz w:val="20"/>
                <w:szCs w:val="20"/>
                <w:lang w:val="lt-LT"/>
              </w:rPr>
            </w:pPr>
          </w:p>
        </w:tc>
      </w:tr>
      <w:tr w:rsidR="0020466B" w:rsidRPr="009A0EB3" w14:paraId="36DCA931" w14:textId="77777777" w:rsidTr="000A683D">
        <w:trPr>
          <w:trHeight w:val="300"/>
        </w:trPr>
        <w:tc>
          <w:tcPr>
            <w:tcW w:w="675" w:type="dxa"/>
            <w:shd w:val="clear" w:color="auto" w:fill="auto"/>
          </w:tcPr>
          <w:p w14:paraId="0B334D1B" w14:textId="10D2E99D"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75.</w:t>
            </w:r>
          </w:p>
        </w:tc>
        <w:tc>
          <w:tcPr>
            <w:tcW w:w="3261" w:type="dxa"/>
            <w:shd w:val="clear" w:color="auto" w:fill="auto"/>
          </w:tcPr>
          <w:p w14:paraId="7E217808" w14:textId="3ECC2DE1"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Turi būti integracijos su išorinėmis sistemomis:</w:t>
            </w:r>
          </w:p>
          <w:p w14:paraId="4A21BCC8" w14:textId="77777777" w:rsidR="0020466B" w:rsidRPr="009A0EB3" w:rsidRDefault="0020466B" w:rsidP="0020466B">
            <w:pPr>
              <w:jc w:val="both"/>
              <w:rPr>
                <w:rFonts w:ascii="Verdana" w:hAnsi="Verdana"/>
                <w:sz w:val="20"/>
                <w:szCs w:val="20"/>
                <w:lang w:val="lt-LT"/>
              </w:rPr>
            </w:pPr>
          </w:p>
        </w:tc>
        <w:tc>
          <w:tcPr>
            <w:tcW w:w="3105" w:type="dxa"/>
          </w:tcPr>
          <w:p w14:paraId="0B54126F" w14:textId="2C196908"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353F4A2" w14:textId="77777777" w:rsidR="0020466B" w:rsidRPr="009A0EB3" w:rsidRDefault="0020466B" w:rsidP="0020466B">
            <w:pPr>
              <w:jc w:val="center"/>
              <w:rPr>
                <w:rFonts w:ascii="Verdana" w:hAnsi="Verdana"/>
                <w:color w:val="00B050"/>
                <w:sz w:val="20"/>
                <w:szCs w:val="20"/>
                <w:lang w:val="lt-LT"/>
              </w:rPr>
            </w:pPr>
          </w:p>
        </w:tc>
      </w:tr>
      <w:tr w:rsidR="0020466B" w:rsidRPr="009A0EB3" w14:paraId="2877E14C" w14:textId="77777777" w:rsidTr="000A683D">
        <w:trPr>
          <w:trHeight w:val="300"/>
        </w:trPr>
        <w:tc>
          <w:tcPr>
            <w:tcW w:w="675" w:type="dxa"/>
            <w:shd w:val="clear" w:color="auto" w:fill="auto"/>
          </w:tcPr>
          <w:p w14:paraId="6337CFFE" w14:textId="005C7DBF"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 xml:space="preserve">75.1. </w:t>
            </w:r>
          </w:p>
        </w:tc>
        <w:tc>
          <w:tcPr>
            <w:tcW w:w="3261" w:type="dxa"/>
            <w:shd w:val="clear" w:color="auto" w:fill="auto"/>
          </w:tcPr>
          <w:p w14:paraId="6F333F34" w14:textId="6847B9FE" w:rsidR="0020466B" w:rsidRPr="009A0EB3" w:rsidRDefault="00EC6463" w:rsidP="0020466B">
            <w:pPr>
              <w:jc w:val="both"/>
              <w:rPr>
                <w:rFonts w:ascii="Verdana" w:hAnsi="Verdana"/>
                <w:sz w:val="20"/>
                <w:szCs w:val="20"/>
                <w:lang w:val="lt-LT"/>
              </w:rPr>
            </w:pPr>
            <w:r w:rsidRPr="009A0EB3">
              <w:rPr>
                <w:rFonts w:ascii="Verdana" w:hAnsi="Verdana"/>
                <w:sz w:val="20"/>
                <w:szCs w:val="20"/>
                <w:lang w:val="lt-LT"/>
              </w:rPr>
              <w:t>Funkcionalumas</w:t>
            </w:r>
            <w:r w:rsidR="0020466B" w:rsidRPr="009A0EB3">
              <w:rPr>
                <w:rFonts w:ascii="Verdana" w:hAnsi="Verdana"/>
                <w:sz w:val="20"/>
                <w:szCs w:val="20"/>
                <w:lang w:val="lt-LT"/>
              </w:rPr>
              <w:t xml:space="preserve"> importuoti infrastruktūros komponentų duomenis iš išorinių šaltinių (per API ar failų importą)</w:t>
            </w:r>
          </w:p>
        </w:tc>
        <w:tc>
          <w:tcPr>
            <w:tcW w:w="3105" w:type="dxa"/>
          </w:tcPr>
          <w:p w14:paraId="1C0C985E" w14:textId="65DF1A71"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A3E05F9" w14:textId="77777777" w:rsidR="0020466B" w:rsidRPr="009A0EB3" w:rsidRDefault="0020466B" w:rsidP="0020466B">
            <w:pPr>
              <w:jc w:val="center"/>
              <w:rPr>
                <w:rFonts w:ascii="Verdana" w:hAnsi="Verdana"/>
                <w:color w:val="00B050"/>
                <w:sz w:val="20"/>
                <w:szCs w:val="20"/>
                <w:lang w:val="lt-LT"/>
              </w:rPr>
            </w:pPr>
          </w:p>
        </w:tc>
      </w:tr>
      <w:tr w:rsidR="0020466B" w:rsidRPr="009A0EB3" w14:paraId="1569A5BB" w14:textId="77777777" w:rsidTr="000A683D">
        <w:trPr>
          <w:trHeight w:val="300"/>
        </w:trPr>
        <w:tc>
          <w:tcPr>
            <w:tcW w:w="675" w:type="dxa"/>
            <w:shd w:val="clear" w:color="auto" w:fill="auto"/>
          </w:tcPr>
          <w:p w14:paraId="03CC7632" w14:textId="2E3F31B8"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75.2.</w:t>
            </w:r>
          </w:p>
        </w:tc>
        <w:tc>
          <w:tcPr>
            <w:tcW w:w="3261" w:type="dxa"/>
            <w:shd w:val="clear" w:color="auto" w:fill="auto"/>
          </w:tcPr>
          <w:p w14:paraId="55DF0839" w14:textId="73FF7013"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Importuotų duomenų sinchronizavimas su CMDB</w:t>
            </w:r>
          </w:p>
        </w:tc>
        <w:tc>
          <w:tcPr>
            <w:tcW w:w="3105" w:type="dxa"/>
          </w:tcPr>
          <w:p w14:paraId="684B450D" w14:textId="3B064648"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AA4F577" w14:textId="77777777" w:rsidR="0020466B" w:rsidRPr="009A0EB3" w:rsidRDefault="0020466B" w:rsidP="0020466B">
            <w:pPr>
              <w:jc w:val="center"/>
              <w:rPr>
                <w:rFonts w:ascii="Verdana" w:hAnsi="Verdana"/>
                <w:color w:val="00B050"/>
                <w:sz w:val="20"/>
                <w:szCs w:val="20"/>
                <w:lang w:val="lt-LT"/>
              </w:rPr>
            </w:pPr>
          </w:p>
        </w:tc>
      </w:tr>
      <w:tr w:rsidR="0020466B" w:rsidRPr="009A0EB3" w14:paraId="314873C6" w14:textId="77777777" w:rsidTr="000A683D">
        <w:trPr>
          <w:trHeight w:val="300"/>
        </w:trPr>
        <w:tc>
          <w:tcPr>
            <w:tcW w:w="675" w:type="dxa"/>
            <w:shd w:val="clear" w:color="auto" w:fill="auto"/>
          </w:tcPr>
          <w:p w14:paraId="1D2CB6F7" w14:textId="571F4C48"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75.3.</w:t>
            </w:r>
          </w:p>
        </w:tc>
        <w:tc>
          <w:tcPr>
            <w:tcW w:w="3261" w:type="dxa"/>
            <w:shd w:val="clear" w:color="auto" w:fill="auto"/>
          </w:tcPr>
          <w:p w14:paraId="5773E936" w14:textId="5FACF4DF"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Nesuderinamumų tarp importuotų duomenų ir esamos informacijos CMDB identifikavimas ir atvaizdavimas</w:t>
            </w:r>
          </w:p>
        </w:tc>
        <w:tc>
          <w:tcPr>
            <w:tcW w:w="3105" w:type="dxa"/>
          </w:tcPr>
          <w:p w14:paraId="14C6A166" w14:textId="7AC2FAD7"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32A854C" w14:textId="77777777" w:rsidR="0020466B" w:rsidRPr="009A0EB3" w:rsidRDefault="0020466B" w:rsidP="0020466B">
            <w:pPr>
              <w:jc w:val="center"/>
              <w:rPr>
                <w:rFonts w:ascii="Verdana" w:hAnsi="Verdana"/>
                <w:color w:val="00B050"/>
                <w:sz w:val="20"/>
                <w:szCs w:val="20"/>
                <w:lang w:val="lt-LT"/>
              </w:rPr>
            </w:pPr>
          </w:p>
        </w:tc>
      </w:tr>
      <w:tr w:rsidR="0020466B" w:rsidRPr="009A0EB3" w14:paraId="05A8D196" w14:textId="77777777" w:rsidTr="000A683D">
        <w:trPr>
          <w:trHeight w:val="300"/>
        </w:trPr>
        <w:tc>
          <w:tcPr>
            <w:tcW w:w="675" w:type="dxa"/>
            <w:shd w:val="clear" w:color="auto" w:fill="auto"/>
          </w:tcPr>
          <w:p w14:paraId="1D193EC7" w14:textId="214FE43F"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76.</w:t>
            </w:r>
          </w:p>
        </w:tc>
        <w:tc>
          <w:tcPr>
            <w:tcW w:w="3261" w:type="dxa"/>
            <w:shd w:val="clear" w:color="auto" w:fill="auto"/>
          </w:tcPr>
          <w:p w14:paraId="6C8A2A7D" w14:textId="5DE53B16"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Turi būti pokyčių sekimas:</w:t>
            </w:r>
          </w:p>
        </w:tc>
        <w:tc>
          <w:tcPr>
            <w:tcW w:w="3105" w:type="dxa"/>
          </w:tcPr>
          <w:p w14:paraId="0B8CE138" w14:textId="251DFD46"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6A8D2B9" w14:textId="77777777" w:rsidR="0020466B" w:rsidRPr="009A0EB3" w:rsidRDefault="0020466B" w:rsidP="0020466B">
            <w:pPr>
              <w:jc w:val="center"/>
              <w:rPr>
                <w:rFonts w:ascii="Verdana" w:hAnsi="Verdana"/>
                <w:color w:val="00B050"/>
                <w:sz w:val="20"/>
                <w:szCs w:val="20"/>
                <w:lang w:val="lt-LT"/>
              </w:rPr>
            </w:pPr>
          </w:p>
        </w:tc>
      </w:tr>
      <w:tr w:rsidR="0020466B" w:rsidRPr="009A0EB3" w14:paraId="5A321CF3" w14:textId="77777777" w:rsidTr="000A683D">
        <w:trPr>
          <w:trHeight w:val="300"/>
        </w:trPr>
        <w:tc>
          <w:tcPr>
            <w:tcW w:w="675" w:type="dxa"/>
            <w:shd w:val="clear" w:color="auto" w:fill="auto"/>
          </w:tcPr>
          <w:p w14:paraId="220F6C6E" w14:textId="630E3631"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76.1.</w:t>
            </w:r>
          </w:p>
        </w:tc>
        <w:tc>
          <w:tcPr>
            <w:tcW w:w="3261" w:type="dxa"/>
            <w:shd w:val="clear" w:color="auto" w:fill="auto"/>
          </w:tcPr>
          <w:p w14:paraId="44BF86C9" w14:textId="569DAA9F"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CI pakeitimų ir versijų istorijos kaupimas</w:t>
            </w:r>
          </w:p>
        </w:tc>
        <w:tc>
          <w:tcPr>
            <w:tcW w:w="3105" w:type="dxa"/>
          </w:tcPr>
          <w:p w14:paraId="02A2B5A9" w14:textId="0A8A20F4"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71FCE17" w14:textId="77777777" w:rsidR="0020466B" w:rsidRPr="009A0EB3" w:rsidRDefault="0020466B" w:rsidP="0020466B">
            <w:pPr>
              <w:jc w:val="center"/>
              <w:rPr>
                <w:rFonts w:ascii="Verdana" w:hAnsi="Verdana"/>
                <w:color w:val="00B050"/>
                <w:sz w:val="20"/>
                <w:szCs w:val="20"/>
                <w:lang w:val="lt-LT"/>
              </w:rPr>
            </w:pPr>
          </w:p>
        </w:tc>
      </w:tr>
      <w:tr w:rsidR="0020466B" w:rsidRPr="009A0EB3" w14:paraId="25DD419E" w14:textId="77777777" w:rsidTr="000A683D">
        <w:trPr>
          <w:trHeight w:val="300"/>
        </w:trPr>
        <w:tc>
          <w:tcPr>
            <w:tcW w:w="675" w:type="dxa"/>
            <w:shd w:val="clear" w:color="auto" w:fill="auto"/>
          </w:tcPr>
          <w:p w14:paraId="45CA5020" w14:textId="75E14371" w:rsidR="0020466B" w:rsidRPr="009A0EB3" w:rsidRDefault="0020466B" w:rsidP="0020466B">
            <w:pPr>
              <w:ind w:right="-109"/>
              <w:rPr>
                <w:rFonts w:ascii="Verdana" w:hAnsi="Verdana"/>
                <w:sz w:val="20"/>
                <w:szCs w:val="20"/>
                <w:lang w:val="lt-LT"/>
              </w:rPr>
            </w:pPr>
            <w:r w:rsidRPr="009A0EB3">
              <w:rPr>
                <w:rFonts w:ascii="Verdana" w:hAnsi="Verdana"/>
                <w:sz w:val="20"/>
                <w:szCs w:val="20"/>
                <w:lang w:val="lt-LT"/>
              </w:rPr>
              <w:t>76.2.</w:t>
            </w:r>
          </w:p>
        </w:tc>
        <w:tc>
          <w:tcPr>
            <w:tcW w:w="3261" w:type="dxa"/>
            <w:shd w:val="clear" w:color="auto" w:fill="auto"/>
          </w:tcPr>
          <w:p w14:paraId="7D70B097" w14:textId="039DD329" w:rsidR="0020466B" w:rsidRPr="009A0EB3" w:rsidRDefault="0020466B" w:rsidP="0020466B">
            <w:pPr>
              <w:jc w:val="both"/>
              <w:rPr>
                <w:rFonts w:ascii="Verdana" w:hAnsi="Verdana"/>
                <w:sz w:val="20"/>
                <w:szCs w:val="20"/>
                <w:lang w:val="lt-LT"/>
              </w:rPr>
            </w:pPr>
            <w:r w:rsidRPr="009A0EB3">
              <w:rPr>
                <w:rFonts w:ascii="Verdana" w:hAnsi="Verdana"/>
                <w:sz w:val="20"/>
                <w:szCs w:val="20"/>
                <w:lang w:val="lt-LT"/>
              </w:rPr>
              <w:t>Audito funkcionalumas, leidžiantis sekti ir užtikrinti konfigūracijos duomenų tikslumą ir aktualumą</w:t>
            </w:r>
          </w:p>
        </w:tc>
        <w:tc>
          <w:tcPr>
            <w:tcW w:w="3105" w:type="dxa"/>
          </w:tcPr>
          <w:p w14:paraId="6733904E" w14:textId="701EDECB" w:rsidR="0020466B"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033FF7D" w14:textId="77777777" w:rsidR="0020466B" w:rsidRPr="009A0EB3" w:rsidRDefault="0020466B" w:rsidP="0020466B">
            <w:pPr>
              <w:jc w:val="center"/>
              <w:rPr>
                <w:rFonts w:ascii="Verdana" w:hAnsi="Verdana"/>
                <w:color w:val="00B050"/>
                <w:sz w:val="20"/>
                <w:szCs w:val="20"/>
                <w:lang w:val="lt-LT"/>
              </w:rPr>
            </w:pPr>
          </w:p>
        </w:tc>
      </w:tr>
      <w:tr w:rsidR="0061551F" w:rsidRPr="009A0EB3" w14:paraId="2A01E643" w14:textId="77777777" w:rsidTr="000A683D">
        <w:trPr>
          <w:trHeight w:val="300"/>
        </w:trPr>
        <w:tc>
          <w:tcPr>
            <w:tcW w:w="9747" w:type="dxa"/>
            <w:gridSpan w:val="4"/>
            <w:shd w:val="clear" w:color="auto" w:fill="auto"/>
          </w:tcPr>
          <w:p w14:paraId="1FDE30C6" w14:textId="279FE882" w:rsidR="0061551F" w:rsidRPr="009A0EB3" w:rsidRDefault="0061551F" w:rsidP="0061551F">
            <w:pPr>
              <w:rPr>
                <w:rFonts w:ascii="Verdana" w:hAnsi="Verdana"/>
                <w:b/>
                <w:bCs/>
                <w:color w:val="00B050"/>
                <w:sz w:val="20"/>
                <w:szCs w:val="20"/>
                <w:lang w:val="lt-LT"/>
              </w:rPr>
            </w:pPr>
            <w:r w:rsidRPr="009A0EB3">
              <w:rPr>
                <w:rFonts w:ascii="Verdana" w:hAnsi="Verdana"/>
                <w:b/>
                <w:bCs/>
                <w:sz w:val="20"/>
                <w:szCs w:val="20"/>
                <w:lang w:val="lt-LT"/>
              </w:rPr>
              <w:t>Sistemos sauga ir naudotojų administravimas</w:t>
            </w:r>
          </w:p>
        </w:tc>
      </w:tr>
      <w:tr w:rsidR="0061551F" w:rsidRPr="009A0EB3" w14:paraId="21E5833F" w14:textId="77777777" w:rsidTr="000A683D">
        <w:trPr>
          <w:trHeight w:val="300"/>
        </w:trPr>
        <w:tc>
          <w:tcPr>
            <w:tcW w:w="675" w:type="dxa"/>
            <w:shd w:val="clear" w:color="auto" w:fill="auto"/>
          </w:tcPr>
          <w:p w14:paraId="25C99989" w14:textId="4D3B6B7F" w:rsidR="0061551F" w:rsidRPr="009A0EB3" w:rsidRDefault="0061551F" w:rsidP="0020466B">
            <w:pPr>
              <w:ind w:right="-109"/>
              <w:rPr>
                <w:rFonts w:ascii="Verdana" w:hAnsi="Verdana"/>
                <w:sz w:val="20"/>
                <w:szCs w:val="20"/>
                <w:lang w:val="lt-LT"/>
              </w:rPr>
            </w:pPr>
            <w:r w:rsidRPr="009A0EB3">
              <w:rPr>
                <w:rFonts w:ascii="Verdana" w:hAnsi="Verdana"/>
                <w:sz w:val="20"/>
                <w:szCs w:val="20"/>
                <w:lang w:val="lt-LT"/>
              </w:rPr>
              <w:t>77.</w:t>
            </w:r>
          </w:p>
        </w:tc>
        <w:tc>
          <w:tcPr>
            <w:tcW w:w="3261" w:type="dxa"/>
            <w:shd w:val="clear" w:color="auto" w:fill="auto"/>
          </w:tcPr>
          <w:p w14:paraId="4213DB7C" w14:textId="38B87E8F" w:rsidR="0061551F" w:rsidRPr="009A0EB3" w:rsidRDefault="0061551F" w:rsidP="0061551F">
            <w:pPr>
              <w:jc w:val="both"/>
              <w:rPr>
                <w:rFonts w:ascii="Verdana" w:hAnsi="Verdana"/>
                <w:sz w:val="20"/>
                <w:szCs w:val="20"/>
                <w:lang w:val="lt-LT"/>
              </w:rPr>
            </w:pPr>
            <w:r w:rsidRPr="009A0EB3">
              <w:rPr>
                <w:rFonts w:ascii="Verdana" w:hAnsi="Verdana"/>
                <w:sz w:val="20"/>
                <w:szCs w:val="20"/>
                <w:lang w:val="lt-LT"/>
              </w:rPr>
              <w:t>Prisijungimo prie Sistemos metu naudotojo tapatybė turi būti patvirtinama naudojant Microsoft Azure Active Directory (Azure AD) autentifikaciją</w:t>
            </w:r>
          </w:p>
        </w:tc>
        <w:tc>
          <w:tcPr>
            <w:tcW w:w="3105" w:type="dxa"/>
          </w:tcPr>
          <w:p w14:paraId="0ED7FF2A" w14:textId="6B560DC0"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0F649CF1" w14:textId="77777777" w:rsidR="0061551F" w:rsidRPr="009A0EB3" w:rsidRDefault="0061551F" w:rsidP="0020466B">
            <w:pPr>
              <w:jc w:val="center"/>
              <w:rPr>
                <w:rFonts w:ascii="Verdana" w:hAnsi="Verdana"/>
                <w:color w:val="00B050"/>
                <w:sz w:val="20"/>
                <w:szCs w:val="20"/>
                <w:lang w:val="lt-LT"/>
              </w:rPr>
            </w:pPr>
          </w:p>
        </w:tc>
      </w:tr>
      <w:tr w:rsidR="0061551F" w:rsidRPr="009A0EB3" w14:paraId="52F0A0D7" w14:textId="77777777" w:rsidTr="000A683D">
        <w:trPr>
          <w:trHeight w:val="300"/>
        </w:trPr>
        <w:tc>
          <w:tcPr>
            <w:tcW w:w="675" w:type="dxa"/>
            <w:shd w:val="clear" w:color="auto" w:fill="auto"/>
          </w:tcPr>
          <w:p w14:paraId="018B89B9" w14:textId="6BC049FD"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78.</w:t>
            </w:r>
          </w:p>
        </w:tc>
        <w:tc>
          <w:tcPr>
            <w:tcW w:w="3261" w:type="dxa"/>
            <w:shd w:val="clear" w:color="auto" w:fill="auto"/>
          </w:tcPr>
          <w:p w14:paraId="612F3ABF" w14:textId="5434DF4C"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 xml:space="preserve">Sistemoje 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naudotojams priskirti atskirus vaidmenis su skirtingomis prieigos teisėmis prie atskirų sistemos objektų (duomenų struktūrų), sistemos programinių vienetų (pvz., formų, ataskaitų, procedūrų ir kt.)</w:t>
            </w:r>
          </w:p>
        </w:tc>
        <w:tc>
          <w:tcPr>
            <w:tcW w:w="3105" w:type="dxa"/>
          </w:tcPr>
          <w:p w14:paraId="6BEDA899" w14:textId="5F5A7044"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769DA83" w14:textId="77777777" w:rsidR="0061551F" w:rsidRPr="009A0EB3" w:rsidRDefault="0061551F" w:rsidP="0020466B">
            <w:pPr>
              <w:jc w:val="center"/>
              <w:rPr>
                <w:rFonts w:ascii="Verdana" w:hAnsi="Verdana"/>
                <w:color w:val="00B050"/>
                <w:sz w:val="20"/>
                <w:szCs w:val="20"/>
                <w:lang w:val="lt-LT"/>
              </w:rPr>
            </w:pPr>
          </w:p>
        </w:tc>
      </w:tr>
      <w:tr w:rsidR="0061551F" w:rsidRPr="009A0EB3" w14:paraId="0BACE3AD" w14:textId="77777777" w:rsidTr="000A683D">
        <w:trPr>
          <w:trHeight w:val="300"/>
        </w:trPr>
        <w:tc>
          <w:tcPr>
            <w:tcW w:w="675" w:type="dxa"/>
            <w:shd w:val="clear" w:color="auto" w:fill="auto"/>
          </w:tcPr>
          <w:p w14:paraId="1F77CD74" w14:textId="0D6E73B7"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79.</w:t>
            </w:r>
          </w:p>
        </w:tc>
        <w:tc>
          <w:tcPr>
            <w:tcW w:w="3261" w:type="dxa"/>
            <w:shd w:val="clear" w:color="auto" w:fill="auto"/>
          </w:tcPr>
          <w:p w14:paraId="52118E3E" w14:textId="046B22BD"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 xml:space="preserve">Sistemoje 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vienam naudotojui priskirti keletą vaidmenų. Naudotojui norint pasinaudoti funkcijomis priskirtomis pagal vaidmenis neturi būti reikalaujama prisijungti prie sistemos kitu </w:t>
            </w:r>
            <w:r w:rsidRPr="009A0EB3">
              <w:rPr>
                <w:rFonts w:ascii="Verdana" w:hAnsi="Verdana"/>
                <w:sz w:val="20"/>
                <w:szCs w:val="20"/>
                <w:lang w:val="lt-LT"/>
              </w:rPr>
              <w:lastRenderedPageBreak/>
              <w:t>naudotojo vardu arba nurodyti kitą vaidmenį</w:t>
            </w:r>
          </w:p>
        </w:tc>
        <w:tc>
          <w:tcPr>
            <w:tcW w:w="3105" w:type="dxa"/>
          </w:tcPr>
          <w:p w14:paraId="068AB5B9" w14:textId="2B91C1BD"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126A1B7A" w14:textId="77777777" w:rsidR="0061551F" w:rsidRPr="009A0EB3" w:rsidRDefault="0061551F" w:rsidP="0020466B">
            <w:pPr>
              <w:jc w:val="center"/>
              <w:rPr>
                <w:rFonts w:ascii="Verdana" w:hAnsi="Verdana"/>
                <w:color w:val="00B050"/>
                <w:sz w:val="20"/>
                <w:szCs w:val="20"/>
                <w:lang w:val="lt-LT"/>
              </w:rPr>
            </w:pPr>
          </w:p>
        </w:tc>
      </w:tr>
      <w:tr w:rsidR="0061551F" w:rsidRPr="009A0EB3" w14:paraId="095CC446" w14:textId="77777777" w:rsidTr="000A683D">
        <w:trPr>
          <w:trHeight w:val="300"/>
        </w:trPr>
        <w:tc>
          <w:tcPr>
            <w:tcW w:w="675" w:type="dxa"/>
            <w:shd w:val="clear" w:color="auto" w:fill="auto"/>
          </w:tcPr>
          <w:p w14:paraId="1BFAC11A" w14:textId="545F3F95"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80.</w:t>
            </w:r>
          </w:p>
        </w:tc>
        <w:tc>
          <w:tcPr>
            <w:tcW w:w="3261" w:type="dxa"/>
            <w:shd w:val="clear" w:color="auto" w:fill="auto"/>
          </w:tcPr>
          <w:p w14:paraId="7DCEC5E1" w14:textId="0D380E17"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Tiekėjas turi užtikrinti, kad Sistemos rolės būtų valdomos taip, jog tik naudotojai, atliekantys sistemos administravimo funkcijas, turėtų administratoriaus teises</w:t>
            </w:r>
          </w:p>
        </w:tc>
        <w:tc>
          <w:tcPr>
            <w:tcW w:w="3105" w:type="dxa"/>
          </w:tcPr>
          <w:p w14:paraId="008A34DD" w14:textId="11C22BC1"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511AB9F5" w14:textId="77777777" w:rsidR="0061551F" w:rsidRPr="009A0EB3" w:rsidRDefault="0061551F" w:rsidP="0020466B">
            <w:pPr>
              <w:jc w:val="center"/>
              <w:rPr>
                <w:rFonts w:ascii="Verdana" w:hAnsi="Verdana"/>
                <w:color w:val="00B050"/>
                <w:sz w:val="20"/>
                <w:szCs w:val="20"/>
                <w:lang w:val="lt-LT"/>
              </w:rPr>
            </w:pPr>
          </w:p>
        </w:tc>
      </w:tr>
      <w:tr w:rsidR="0061551F" w:rsidRPr="009A0EB3" w14:paraId="774D410B" w14:textId="77777777" w:rsidTr="000A683D">
        <w:trPr>
          <w:trHeight w:val="300"/>
        </w:trPr>
        <w:tc>
          <w:tcPr>
            <w:tcW w:w="675" w:type="dxa"/>
            <w:shd w:val="clear" w:color="auto" w:fill="auto"/>
          </w:tcPr>
          <w:p w14:paraId="0016F866" w14:textId="651E4342"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81.</w:t>
            </w:r>
          </w:p>
        </w:tc>
        <w:tc>
          <w:tcPr>
            <w:tcW w:w="3261" w:type="dxa"/>
            <w:shd w:val="clear" w:color="auto" w:fill="auto"/>
          </w:tcPr>
          <w:p w14:paraId="0C4413EF" w14:textId="66FA4C2E"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Sistemos naudotojai turi galėti peržiūrėti tik tokią informaciją ir naudotis tik tokiomis funkcijomis, kurios yra nustatytos prieigos teisėmis. Naudotojui norinčiam peržiūrėti informaciją ar vykdyti kitą veiksmą neturint tam priskirtos teisės, Sistema turi rodyti pranešimą, kad naudotojas neturi teisių tai vykdyti</w:t>
            </w:r>
          </w:p>
        </w:tc>
        <w:tc>
          <w:tcPr>
            <w:tcW w:w="3105" w:type="dxa"/>
          </w:tcPr>
          <w:p w14:paraId="2ABD781E" w14:textId="61155883"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1B5D230" w14:textId="77777777" w:rsidR="0061551F" w:rsidRPr="009A0EB3" w:rsidRDefault="0061551F" w:rsidP="0020466B">
            <w:pPr>
              <w:jc w:val="center"/>
              <w:rPr>
                <w:rFonts w:ascii="Verdana" w:hAnsi="Verdana"/>
                <w:color w:val="00B050"/>
                <w:sz w:val="20"/>
                <w:szCs w:val="20"/>
                <w:lang w:val="lt-LT"/>
              </w:rPr>
            </w:pPr>
          </w:p>
        </w:tc>
      </w:tr>
      <w:tr w:rsidR="0061551F" w:rsidRPr="009A0EB3" w14:paraId="581BB782" w14:textId="77777777" w:rsidTr="000A683D">
        <w:trPr>
          <w:trHeight w:val="300"/>
        </w:trPr>
        <w:tc>
          <w:tcPr>
            <w:tcW w:w="675" w:type="dxa"/>
            <w:shd w:val="clear" w:color="auto" w:fill="auto"/>
          </w:tcPr>
          <w:p w14:paraId="7AFFF35A" w14:textId="0ACE1F4C"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82.</w:t>
            </w:r>
          </w:p>
        </w:tc>
        <w:tc>
          <w:tcPr>
            <w:tcW w:w="3261" w:type="dxa"/>
            <w:shd w:val="clear" w:color="auto" w:fill="auto"/>
          </w:tcPr>
          <w:p w14:paraId="4827B19D" w14:textId="7F22D926"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Sistemos administratorius turi galėti administruoti, apibrėžti ir keisti sistemos naudotojų  vaidmenis su prieigos teisėmis</w:t>
            </w:r>
          </w:p>
        </w:tc>
        <w:tc>
          <w:tcPr>
            <w:tcW w:w="3105" w:type="dxa"/>
          </w:tcPr>
          <w:p w14:paraId="35D5BFDC" w14:textId="0AF18BC9"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42E1D02" w14:textId="77777777" w:rsidR="0061551F" w:rsidRPr="009A0EB3" w:rsidRDefault="0061551F" w:rsidP="0020466B">
            <w:pPr>
              <w:jc w:val="center"/>
              <w:rPr>
                <w:rFonts w:ascii="Verdana" w:hAnsi="Verdana"/>
                <w:color w:val="00B050"/>
                <w:sz w:val="20"/>
                <w:szCs w:val="20"/>
                <w:lang w:val="lt-LT"/>
              </w:rPr>
            </w:pPr>
          </w:p>
        </w:tc>
      </w:tr>
      <w:tr w:rsidR="0061551F" w:rsidRPr="009A0EB3" w14:paraId="0EAB56B0" w14:textId="77777777" w:rsidTr="000A683D">
        <w:trPr>
          <w:trHeight w:val="300"/>
        </w:trPr>
        <w:tc>
          <w:tcPr>
            <w:tcW w:w="675" w:type="dxa"/>
            <w:shd w:val="clear" w:color="auto" w:fill="auto"/>
          </w:tcPr>
          <w:p w14:paraId="63D76E11" w14:textId="7D8A57DE"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83.</w:t>
            </w:r>
          </w:p>
        </w:tc>
        <w:tc>
          <w:tcPr>
            <w:tcW w:w="3261" w:type="dxa"/>
            <w:shd w:val="clear" w:color="auto" w:fill="auto"/>
          </w:tcPr>
          <w:p w14:paraId="5AA6618F" w14:textId="625F3BFB" w:rsidR="0061551F" w:rsidRPr="009A0EB3" w:rsidRDefault="0061551F" w:rsidP="0020466B">
            <w:pPr>
              <w:jc w:val="both"/>
              <w:rPr>
                <w:rFonts w:ascii="Verdana" w:hAnsi="Verdana"/>
                <w:sz w:val="20"/>
                <w:szCs w:val="20"/>
                <w:lang w:val="lt-LT"/>
              </w:rPr>
            </w:pPr>
            <w:r w:rsidRPr="009A0EB3">
              <w:rPr>
                <w:rFonts w:ascii="Verdana" w:hAnsi="Verdana"/>
                <w:sz w:val="20"/>
                <w:szCs w:val="20"/>
                <w:lang w:val="lt-LT"/>
              </w:rPr>
              <w:t>Tiekėjas turi užtikrinti, kad, jei naudotojas nevykdo jokių veiksmų Sistemoje 15 minučių, Sistema automatiškai uždarytų sesiją ir nutrauktų prieigą prie duomenų. Norint toliau naudotis Sistema, naudotojui turi būti reikalaujama iš naujo prisijungti</w:t>
            </w:r>
          </w:p>
        </w:tc>
        <w:tc>
          <w:tcPr>
            <w:tcW w:w="3105" w:type="dxa"/>
          </w:tcPr>
          <w:p w14:paraId="3BF98D8E" w14:textId="6F8C4A99"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FB85BEC" w14:textId="77777777" w:rsidR="0061551F" w:rsidRPr="009A0EB3" w:rsidRDefault="0061551F" w:rsidP="0020466B">
            <w:pPr>
              <w:jc w:val="center"/>
              <w:rPr>
                <w:rFonts w:ascii="Verdana" w:hAnsi="Verdana"/>
                <w:color w:val="00B050"/>
                <w:sz w:val="20"/>
                <w:szCs w:val="20"/>
                <w:lang w:val="lt-LT"/>
              </w:rPr>
            </w:pPr>
          </w:p>
        </w:tc>
      </w:tr>
      <w:tr w:rsidR="0061551F" w:rsidRPr="009A0EB3" w14:paraId="51F69AE9" w14:textId="77777777" w:rsidTr="000A683D">
        <w:trPr>
          <w:trHeight w:val="300"/>
        </w:trPr>
        <w:tc>
          <w:tcPr>
            <w:tcW w:w="675" w:type="dxa"/>
            <w:shd w:val="clear" w:color="auto" w:fill="auto"/>
          </w:tcPr>
          <w:p w14:paraId="5FD0FE96" w14:textId="76A8EB6E"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84.</w:t>
            </w:r>
          </w:p>
        </w:tc>
        <w:tc>
          <w:tcPr>
            <w:tcW w:w="3261" w:type="dxa"/>
            <w:shd w:val="clear" w:color="auto" w:fill="auto"/>
          </w:tcPr>
          <w:p w14:paraId="6FC3AD83" w14:textId="026745FB" w:rsidR="0061551F" w:rsidRPr="009A0EB3" w:rsidRDefault="000B2416" w:rsidP="0020466B">
            <w:pPr>
              <w:jc w:val="both"/>
              <w:rPr>
                <w:rFonts w:ascii="Verdana" w:hAnsi="Verdana"/>
                <w:sz w:val="20"/>
                <w:szCs w:val="20"/>
                <w:lang w:val="lt-LT"/>
              </w:rPr>
            </w:pPr>
            <w:r w:rsidRPr="009A0EB3">
              <w:rPr>
                <w:rFonts w:ascii="Verdana" w:hAnsi="Verdana"/>
                <w:sz w:val="20"/>
                <w:szCs w:val="20"/>
                <w:lang w:val="lt-LT"/>
              </w:rPr>
              <w:t>Privalomai turi būti fiksuojami  visi duomenų kūrimo, keitimo, šalinimo bei prisijungimo prie Sistemos veiksmai, taip pat visi naudotojų veiksmai su duomenimis, įskaitant veiksmą atlikusio naudotojo identifikatorių, veiksmų pobūdį, atlikimo datą ir laiką</w:t>
            </w:r>
          </w:p>
        </w:tc>
        <w:tc>
          <w:tcPr>
            <w:tcW w:w="3105" w:type="dxa"/>
          </w:tcPr>
          <w:p w14:paraId="40E45F72" w14:textId="7416D2B4"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142E5EC6" w14:textId="77777777" w:rsidR="0061551F" w:rsidRPr="009A0EB3" w:rsidRDefault="0061551F" w:rsidP="0020466B">
            <w:pPr>
              <w:jc w:val="center"/>
              <w:rPr>
                <w:rFonts w:ascii="Verdana" w:hAnsi="Verdana"/>
                <w:color w:val="00B050"/>
                <w:sz w:val="20"/>
                <w:szCs w:val="20"/>
                <w:lang w:val="lt-LT"/>
              </w:rPr>
            </w:pPr>
          </w:p>
        </w:tc>
      </w:tr>
      <w:tr w:rsidR="0061551F" w:rsidRPr="009A0EB3" w14:paraId="75FE77FB" w14:textId="77777777" w:rsidTr="000A683D">
        <w:trPr>
          <w:trHeight w:val="300"/>
        </w:trPr>
        <w:tc>
          <w:tcPr>
            <w:tcW w:w="675" w:type="dxa"/>
            <w:shd w:val="clear" w:color="auto" w:fill="auto"/>
          </w:tcPr>
          <w:p w14:paraId="3BFB7AFF" w14:textId="487A2A56" w:rsidR="0061551F" w:rsidRPr="009A0EB3" w:rsidRDefault="000B2416" w:rsidP="0020466B">
            <w:pPr>
              <w:ind w:right="-109"/>
              <w:rPr>
                <w:rFonts w:ascii="Verdana" w:hAnsi="Verdana"/>
                <w:sz w:val="20"/>
                <w:szCs w:val="20"/>
                <w:lang w:val="lt-LT"/>
              </w:rPr>
            </w:pPr>
            <w:r w:rsidRPr="009A0EB3">
              <w:rPr>
                <w:rFonts w:ascii="Verdana" w:hAnsi="Verdana"/>
                <w:sz w:val="20"/>
                <w:szCs w:val="20"/>
                <w:lang w:val="lt-LT"/>
              </w:rPr>
              <w:t>85.</w:t>
            </w:r>
          </w:p>
        </w:tc>
        <w:tc>
          <w:tcPr>
            <w:tcW w:w="3261" w:type="dxa"/>
            <w:shd w:val="clear" w:color="auto" w:fill="auto"/>
          </w:tcPr>
          <w:p w14:paraId="39AA627A" w14:textId="39F85D4F" w:rsidR="0061551F" w:rsidRPr="009A0EB3" w:rsidRDefault="000B2416" w:rsidP="0020466B">
            <w:pPr>
              <w:jc w:val="both"/>
              <w:rPr>
                <w:rFonts w:ascii="Verdana" w:hAnsi="Verdana"/>
                <w:sz w:val="20"/>
                <w:szCs w:val="20"/>
                <w:lang w:val="lt-LT"/>
              </w:rPr>
            </w:pPr>
            <w:r w:rsidRPr="009A0EB3">
              <w:rPr>
                <w:rFonts w:ascii="Verdana" w:hAnsi="Verdana"/>
                <w:sz w:val="20"/>
                <w:szCs w:val="20"/>
                <w:lang w:val="lt-LT"/>
              </w:rPr>
              <w:t>Audito žurnaliniai įrašai turi būti saugomi 90 kalendorinių dienų ir turi būti apsaugoti nuo nesankcionuotos prieigos, nesankcionuoto ar netyčinio pakeitimo</w:t>
            </w:r>
          </w:p>
        </w:tc>
        <w:tc>
          <w:tcPr>
            <w:tcW w:w="3105" w:type="dxa"/>
          </w:tcPr>
          <w:p w14:paraId="5890B3FE" w14:textId="2A9E3ECD" w:rsidR="0061551F"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4255F0AA" w14:textId="77777777" w:rsidR="0061551F" w:rsidRPr="009A0EB3" w:rsidRDefault="0061551F" w:rsidP="0020466B">
            <w:pPr>
              <w:jc w:val="center"/>
              <w:rPr>
                <w:rFonts w:ascii="Verdana" w:hAnsi="Verdana"/>
                <w:color w:val="00B050"/>
                <w:sz w:val="20"/>
                <w:szCs w:val="20"/>
                <w:lang w:val="lt-LT"/>
              </w:rPr>
            </w:pPr>
          </w:p>
        </w:tc>
      </w:tr>
      <w:tr w:rsidR="000B2416" w:rsidRPr="009A0EB3" w14:paraId="6B851B81" w14:textId="77777777" w:rsidTr="000A683D">
        <w:trPr>
          <w:trHeight w:val="300"/>
        </w:trPr>
        <w:tc>
          <w:tcPr>
            <w:tcW w:w="675" w:type="dxa"/>
            <w:shd w:val="clear" w:color="auto" w:fill="auto"/>
          </w:tcPr>
          <w:p w14:paraId="673584C2" w14:textId="0A2A1678" w:rsidR="000B2416" w:rsidRPr="009A0EB3" w:rsidRDefault="000B2416" w:rsidP="0020466B">
            <w:pPr>
              <w:ind w:right="-109"/>
              <w:rPr>
                <w:rFonts w:ascii="Verdana" w:hAnsi="Verdana"/>
                <w:sz w:val="20"/>
                <w:szCs w:val="20"/>
                <w:lang w:val="lt-LT"/>
              </w:rPr>
            </w:pPr>
            <w:r w:rsidRPr="009A0EB3">
              <w:rPr>
                <w:rFonts w:ascii="Verdana" w:hAnsi="Verdana"/>
                <w:sz w:val="20"/>
                <w:szCs w:val="20"/>
                <w:lang w:val="lt-LT"/>
              </w:rPr>
              <w:t>86.</w:t>
            </w:r>
          </w:p>
        </w:tc>
        <w:tc>
          <w:tcPr>
            <w:tcW w:w="3261" w:type="dxa"/>
            <w:shd w:val="clear" w:color="auto" w:fill="auto"/>
          </w:tcPr>
          <w:p w14:paraId="0B32EE7B" w14:textId="6971ACD7"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 xml:space="preserve">Turi būti </w:t>
            </w:r>
            <w:r w:rsidR="00EC6463" w:rsidRPr="009A0EB3">
              <w:rPr>
                <w:rFonts w:ascii="Verdana" w:hAnsi="Verdana"/>
                <w:sz w:val="20"/>
                <w:szCs w:val="20"/>
                <w:lang w:val="lt-LT"/>
              </w:rPr>
              <w:t>funkcionalumas</w:t>
            </w:r>
            <w:r w:rsidRPr="009A0EB3">
              <w:rPr>
                <w:rFonts w:ascii="Verdana" w:hAnsi="Verdana"/>
                <w:sz w:val="20"/>
                <w:szCs w:val="20"/>
                <w:lang w:val="lt-LT"/>
              </w:rPr>
              <w:t xml:space="preserve"> eksportuoti žurnalinius įrašus audito tikslais</w:t>
            </w:r>
          </w:p>
        </w:tc>
        <w:tc>
          <w:tcPr>
            <w:tcW w:w="3105" w:type="dxa"/>
          </w:tcPr>
          <w:p w14:paraId="3BF39CA8" w14:textId="13DBF83F"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0BCDA6CF" w14:textId="77777777" w:rsidR="000B2416" w:rsidRPr="009A0EB3" w:rsidRDefault="000B2416" w:rsidP="0020466B">
            <w:pPr>
              <w:jc w:val="center"/>
              <w:rPr>
                <w:rFonts w:ascii="Verdana" w:hAnsi="Verdana"/>
                <w:color w:val="00B050"/>
                <w:sz w:val="20"/>
                <w:szCs w:val="20"/>
                <w:lang w:val="lt-LT"/>
              </w:rPr>
            </w:pPr>
          </w:p>
        </w:tc>
      </w:tr>
      <w:tr w:rsidR="000B2416" w:rsidRPr="009A0EB3" w14:paraId="20FB5CBA" w14:textId="77777777" w:rsidTr="000A683D">
        <w:trPr>
          <w:trHeight w:val="300"/>
        </w:trPr>
        <w:tc>
          <w:tcPr>
            <w:tcW w:w="675" w:type="dxa"/>
            <w:shd w:val="clear" w:color="auto" w:fill="auto"/>
          </w:tcPr>
          <w:p w14:paraId="6A6CAAA1" w14:textId="3CDFB5E6"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87.</w:t>
            </w:r>
          </w:p>
        </w:tc>
        <w:tc>
          <w:tcPr>
            <w:tcW w:w="3261" w:type="dxa"/>
            <w:shd w:val="clear" w:color="auto" w:fill="auto"/>
          </w:tcPr>
          <w:p w14:paraId="65DAC970" w14:textId="11872E77"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 xml:space="preserve">Tiekėjas privalo nedelsdamas (ne vėliau kaip per 2 valandas) nuo sužinojimo apie incidentą pranešti Perkančiajai organizacijai (už sutarties vykdymą atsakingam </w:t>
            </w:r>
            <w:r w:rsidRPr="009A0EB3">
              <w:rPr>
                <w:rFonts w:ascii="Verdana" w:hAnsi="Verdana"/>
                <w:sz w:val="20"/>
                <w:szCs w:val="20"/>
                <w:lang w:val="lt-LT"/>
              </w:rPr>
              <w:lastRenderedPageBreak/>
              <w:t>asmeniui) apie bet kokį saugumo incidentą ar incidentą, susijusį su Sistemoje tvarkomais duomenimis, įskaitant, bet neapsiribojant: neteisėtą ar neleistiną prieigą prie sistemos ar duomenų; duomenų praradimą, pakeitimą, sugadinimą ar nutekėjimą; duomenų vientisumo ar konfidencialumo pažeidimą</w:t>
            </w:r>
          </w:p>
        </w:tc>
        <w:tc>
          <w:tcPr>
            <w:tcW w:w="3105" w:type="dxa"/>
          </w:tcPr>
          <w:p w14:paraId="156EBD8F" w14:textId="78CF3E15"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546AD1B1" w14:textId="77777777" w:rsidR="000B2416" w:rsidRPr="009A0EB3" w:rsidRDefault="000B2416" w:rsidP="0020466B">
            <w:pPr>
              <w:jc w:val="center"/>
              <w:rPr>
                <w:rFonts w:ascii="Verdana" w:hAnsi="Verdana"/>
                <w:color w:val="00B050"/>
                <w:sz w:val="20"/>
                <w:szCs w:val="20"/>
                <w:lang w:val="lt-LT"/>
              </w:rPr>
            </w:pPr>
          </w:p>
        </w:tc>
      </w:tr>
      <w:tr w:rsidR="000B2416" w:rsidRPr="009A0EB3" w14:paraId="59DC4CED" w14:textId="77777777" w:rsidTr="000A683D">
        <w:trPr>
          <w:trHeight w:val="300"/>
        </w:trPr>
        <w:tc>
          <w:tcPr>
            <w:tcW w:w="675" w:type="dxa"/>
            <w:shd w:val="clear" w:color="auto" w:fill="auto"/>
          </w:tcPr>
          <w:p w14:paraId="5F94904A" w14:textId="0F638171"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88.</w:t>
            </w:r>
          </w:p>
        </w:tc>
        <w:tc>
          <w:tcPr>
            <w:tcW w:w="3261" w:type="dxa"/>
            <w:shd w:val="clear" w:color="auto" w:fill="auto"/>
          </w:tcPr>
          <w:p w14:paraId="61704EA8" w14:textId="0BEF8D13"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Tiekėjas įsipareigoja viso sutarties galiojimo laikotarpiu užtikrinti, jog Sistema būtų prieinama tiek produkcinėje, tiek testinėje aplinkoje</w:t>
            </w:r>
          </w:p>
        </w:tc>
        <w:tc>
          <w:tcPr>
            <w:tcW w:w="3105" w:type="dxa"/>
          </w:tcPr>
          <w:p w14:paraId="2C8672D3" w14:textId="418DAA7C"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3CEFE2CB" w14:textId="77777777" w:rsidR="000B2416" w:rsidRPr="009A0EB3" w:rsidRDefault="000B2416" w:rsidP="0020466B">
            <w:pPr>
              <w:jc w:val="center"/>
              <w:rPr>
                <w:rFonts w:ascii="Verdana" w:hAnsi="Verdana"/>
                <w:color w:val="00B050"/>
                <w:sz w:val="20"/>
                <w:szCs w:val="20"/>
                <w:lang w:val="lt-LT"/>
              </w:rPr>
            </w:pPr>
          </w:p>
        </w:tc>
      </w:tr>
      <w:tr w:rsidR="000B2416" w:rsidRPr="009A0EB3" w14:paraId="50C28237" w14:textId="77777777" w:rsidTr="000A683D">
        <w:trPr>
          <w:trHeight w:val="300"/>
        </w:trPr>
        <w:tc>
          <w:tcPr>
            <w:tcW w:w="675" w:type="dxa"/>
            <w:shd w:val="clear" w:color="auto" w:fill="auto"/>
          </w:tcPr>
          <w:p w14:paraId="58372BDF" w14:textId="35BCA825"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89.</w:t>
            </w:r>
          </w:p>
        </w:tc>
        <w:tc>
          <w:tcPr>
            <w:tcW w:w="3261" w:type="dxa"/>
            <w:shd w:val="clear" w:color="auto" w:fill="auto"/>
          </w:tcPr>
          <w:p w14:paraId="579AF0E3" w14:textId="3BC6AFFA"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Turi būti užtikrintas saugumo atnaujinimų diegimas, apie tai ne vėliau kaip prieš 5 darbo dienas informuojant LRT ir suderinant diegimo laiką bei poveikį su už sutarties vykdymą atsakingu LRT asmeniu</w:t>
            </w:r>
          </w:p>
        </w:tc>
        <w:tc>
          <w:tcPr>
            <w:tcW w:w="3105" w:type="dxa"/>
          </w:tcPr>
          <w:p w14:paraId="6E181D5D" w14:textId="72D21E73"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2E2B5E04" w14:textId="77777777" w:rsidR="000B2416" w:rsidRPr="009A0EB3" w:rsidRDefault="000B2416" w:rsidP="0020466B">
            <w:pPr>
              <w:jc w:val="center"/>
              <w:rPr>
                <w:rFonts w:ascii="Verdana" w:hAnsi="Verdana"/>
                <w:color w:val="00B050"/>
                <w:sz w:val="20"/>
                <w:szCs w:val="20"/>
                <w:lang w:val="lt-LT"/>
              </w:rPr>
            </w:pPr>
          </w:p>
        </w:tc>
      </w:tr>
      <w:tr w:rsidR="000B2416" w:rsidRPr="009A0EB3" w14:paraId="47D6534D" w14:textId="77777777" w:rsidTr="000A683D">
        <w:trPr>
          <w:trHeight w:val="300"/>
        </w:trPr>
        <w:tc>
          <w:tcPr>
            <w:tcW w:w="675" w:type="dxa"/>
            <w:shd w:val="clear" w:color="auto" w:fill="auto"/>
          </w:tcPr>
          <w:p w14:paraId="6222E075" w14:textId="223AE0A5"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90.</w:t>
            </w:r>
          </w:p>
        </w:tc>
        <w:tc>
          <w:tcPr>
            <w:tcW w:w="3261" w:type="dxa"/>
            <w:shd w:val="clear" w:color="auto" w:fill="auto"/>
          </w:tcPr>
          <w:p w14:paraId="6F09DE83" w14:textId="260F536A"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Jeigu Sistemoje ar jos komponentuose būtų nustatyti saugumo pažeidžiamumai ar neatitikimai, Tiekėjas turės juo pašalinti savo sąskaita, su LRT sutartu terminu, pateikdamas informaciją apie šalinimo eigą ir įgyvendintas saugumo priemones. Tiekėjas turės užtikrinti, kad šalinimas nepažeistų sistemos funkcionalumo ar naudotojų duomenų vientisumo</w:t>
            </w:r>
          </w:p>
        </w:tc>
        <w:tc>
          <w:tcPr>
            <w:tcW w:w="3105" w:type="dxa"/>
          </w:tcPr>
          <w:p w14:paraId="68AA4B03" w14:textId="01E725F4"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tl2br w:val="single" w:sz="4" w:space="0" w:color="auto"/>
              <w:tr2bl w:val="single" w:sz="4" w:space="0" w:color="auto"/>
            </w:tcBorders>
          </w:tcPr>
          <w:p w14:paraId="680CA301" w14:textId="77777777" w:rsidR="000B2416" w:rsidRPr="009A0EB3" w:rsidRDefault="000B2416" w:rsidP="0020466B">
            <w:pPr>
              <w:jc w:val="center"/>
              <w:rPr>
                <w:rFonts w:ascii="Verdana" w:hAnsi="Verdana"/>
                <w:color w:val="00B050"/>
                <w:sz w:val="20"/>
                <w:szCs w:val="20"/>
                <w:lang w:val="lt-LT"/>
              </w:rPr>
            </w:pPr>
          </w:p>
        </w:tc>
      </w:tr>
      <w:tr w:rsidR="000B2416" w:rsidRPr="009A0EB3" w14:paraId="53B2AF58" w14:textId="77777777" w:rsidTr="000A683D">
        <w:trPr>
          <w:trHeight w:val="300"/>
        </w:trPr>
        <w:tc>
          <w:tcPr>
            <w:tcW w:w="675" w:type="dxa"/>
            <w:shd w:val="clear" w:color="auto" w:fill="auto"/>
          </w:tcPr>
          <w:p w14:paraId="765B420F" w14:textId="72FD8F04" w:rsidR="000B2416" w:rsidRPr="009A0EB3" w:rsidRDefault="002E4081" w:rsidP="0020466B">
            <w:pPr>
              <w:ind w:right="-109"/>
              <w:rPr>
                <w:rFonts w:ascii="Verdana" w:hAnsi="Verdana"/>
                <w:sz w:val="20"/>
                <w:szCs w:val="20"/>
                <w:lang w:val="lt-LT"/>
              </w:rPr>
            </w:pPr>
            <w:r w:rsidRPr="009A0EB3">
              <w:rPr>
                <w:rFonts w:ascii="Verdana" w:hAnsi="Verdana"/>
                <w:sz w:val="20"/>
                <w:szCs w:val="20"/>
                <w:lang w:val="lt-LT"/>
              </w:rPr>
              <w:t>91.</w:t>
            </w:r>
          </w:p>
        </w:tc>
        <w:tc>
          <w:tcPr>
            <w:tcW w:w="3261" w:type="dxa"/>
            <w:shd w:val="clear" w:color="auto" w:fill="auto"/>
          </w:tcPr>
          <w:p w14:paraId="2602263F" w14:textId="293DE923" w:rsidR="000B2416" w:rsidRPr="009A0EB3" w:rsidRDefault="000B2416" w:rsidP="0020466B">
            <w:pPr>
              <w:jc w:val="both"/>
              <w:rPr>
                <w:rFonts w:ascii="Verdana" w:hAnsi="Verdana"/>
                <w:sz w:val="20"/>
                <w:szCs w:val="20"/>
                <w:lang w:val="lt-LT"/>
              </w:rPr>
            </w:pPr>
            <w:r w:rsidRPr="009A0EB3">
              <w:rPr>
                <w:rFonts w:ascii="Verdana" w:hAnsi="Verdana"/>
                <w:sz w:val="20"/>
                <w:szCs w:val="20"/>
                <w:lang w:val="lt-LT"/>
              </w:rPr>
              <w:t>Sistema turi būti pasiekiama per interneto naršyklę, naudojant saugų HTTPS protokolą su galiojančiu SSL (TLS) sertifikatu. Visi reikalingi sertifikatai turi būti įdiegti ir prižiūrimi tiekėjo sąskaita – už jų diegimą, administravimą ar palaikymą Perkančioji organizacija papildomai nemoka. Šie darbai turi būti įtraukti į bendrą pasiūlymo kainą</w:t>
            </w:r>
          </w:p>
        </w:tc>
        <w:tc>
          <w:tcPr>
            <w:tcW w:w="3105" w:type="dxa"/>
          </w:tcPr>
          <w:p w14:paraId="3B820ED6" w14:textId="1BA7C501" w:rsidR="000B2416" w:rsidRPr="009A0EB3" w:rsidRDefault="00D22648" w:rsidP="0020466B">
            <w:pPr>
              <w:jc w:val="center"/>
              <w:rPr>
                <w:rFonts w:ascii="Verdana" w:hAnsi="Verdana"/>
                <w:sz w:val="20"/>
                <w:szCs w:val="20"/>
                <w:lang w:val="lt-LT"/>
              </w:rPr>
            </w:pPr>
            <w:r w:rsidRPr="009A0EB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77FFA51" w14:textId="77777777" w:rsidR="000B2416" w:rsidRPr="009A0EB3" w:rsidRDefault="000B2416" w:rsidP="0020466B">
            <w:pPr>
              <w:jc w:val="center"/>
              <w:rPr>
                <w:rFonts w:ascii="Verdana" w:hAnsi="Verdana"/>
                <w:color w:val="00B050"/>
                <w:sz w:val="20"/>
                <w:szCs w:val="20"/>
                <w:lang w:val="lt-LT"/>
              </w:rPr>
            </w:pPr>
          </w:p>
        </w:tc>
      </w:tr>
      <w:tr w:rsidR="0040086E" w:rsidRPr="009A0EB3" w14:paraId="6FA7614B" w14:textId="77777777" w:rsidTr="000A683D">
        <w:trPr>
          <w:trHeight w:val="300"/>
        </w:trPr>
        <w:tc>
          <w:tcPr>
            <w:tcW w:w="9747" w:type="dxa"/>
            <w:gridSpan w:val="4"/>
            <w:shd w:val="clear" w:color="auto" w:fill="auto"/>
          </w:tcPr>
          <w:p w14:paraId="39F10DB3" w14:textId="66882F8D" w:rsidR="0040086E" w:rsidRPr="009A0EB3" w:rsidRDefault="0040086E" w:rsidP="0040086E">
            <w:pPr>
              <w:rPr>
                <w:rFonts w:ascii="Verdana" w:hAnsi="Verdana"/>
                <w:b/>
                <w:bCs/>
                <w:color w:val="00B050"/>
                <w:sz w:val="20"/>
                <w:szCs w:val="20"/>
                <w:lang w:val="lt-LT"/>
              </w:rPr>
            </w:pPr>
            <w:r w:rsidRPr="009A0EB3">
              <w:rPr>
                <w:rFonts w:ascii="Verdana" w:hAnsi="Verdana"/>
                <w:b/>
                <w:bCs/>
                <w:sz w:val="20"/>
                <w:szCs w:val="20"/>
                <w:lang w:val="lt-LT"/>
              </w:rPr>
              <w:t>Sistemos p</w:t>
            </w:r>
            <w:r w:rsidR="00312F8A" w:rsidRPr="009A0EB3">
              <w:rPr>
                <w:rFonts w:ascii="Verdana" w:hAnsi="Verdana"/>
                <w:b/>
                <w:bCs/>
                <w:sz w:val="20"/>
                <w:szCs w:val="20"/>
                <w:lang w:val="lt-LT"/>
              </w:rPr>
              <w:t>alaikymo</w:t>
            </w:r>
            <w:r w:rsidRPr="009A0EB3">
              <w:rPr>
                <w:rFonts w:ascii="Verdana" w:hAnsi="Verdana"/>
                <w:b/>
                <w:bCs/>
                <w:sz w:val="20"/>
                <w:szCs w:val="20"/>
                <w:lang w:val="lt-LT"/>
              </w:rPr>
              <w:t xml:space="preserve"> paslaugos</w:t>
            </w:r>
          </w:p>
        </w:tc>
      </w:tr>
      <w:tr w:rsidR="0040086E" w:rsidRPr="009A0EB3" w14:paraId="61FF627A" w14:textId="77777777" w:rsidTr="000A683D">
        <w:trPr>
          <w:trHeight w:val="300"/>
        </w:trPr>
        <w:tc>
          <w:tcPr>
            <w:tcW w:w="675" w:type="dxa"/>
            <w:shd w:val="clear" w:color="auto" w:fill="auto"/>
          </w:tcPr>
          <w:p w14:paraId="0B6922BD" w14:textId="58511E69" w:rsidR="0040086E" w:rsidRPr="009A0EB3" w:rsidRDefault="0040086E" w:rsidP="0040086E">
            <w:pPr>
              <w:ind w:right="-109"/>
              <w:rPr>
                <w:rFonts w:ascii="Verdana" w:hAnsi="Verdana"/>
                <w:sz w:val="20"/>
                <w:szCs w:val="20"/>
                <w:lang w:val="lt-LT"/>
              </w:rPr>
            </w:pPr>
            <w:r w:rsidRPr="009A0EB3">
              <w:rPr>
                <w:rFonts w:ascii="Verdana" w:hAnsi="Verdana"/>
                <w:sz w:val="20"/>
                <w:szCs w:val="20"/>
                <w:lang w:val="lt-LT"/>
              </w:rPr>
              <w:t>92.</w:t>
            </w:r>
          </w:p>
        </w:tc>
        <w:tc>
          <w:tcPr>
            <w:tcW w:w="3261" w:type="dxa"/>
            <w:shd w:val="clear" w:color="auto" w:fill="auto"/>
          </w:tcPr>
          <w:p w14:paraId="5B666561" w14:textId="414329A3" w:rsidR="0040086E" w:rsidRPr="009A0EB3" w:rsidRDefault="0040086E" w:rsidP="0040086E">
            <w:pPr>
              <w:jc w:val="both"/>
              <w:rPr>
                <w:rFonts w:ascii="Verdana" w:hAnsi="Verdana"/>
                <w:sz w:val="20"/>
                <w:szCs w:val="20"/>
                <w:lang w:val="lt-LT"/>
              </w:rPr>
            </w:pPr>
            <w:r w:rsidRPr="009A0EB3">
              <w:rPr>
                <w:rFonts w:ascii="Verdana" w:hAnsi="Verdana"/>
                <w:sz w:val="20"/>
                <w:szCs w:val="20"/>
                <w:lang w:val="lt-LT"/>
              </w:rPr>
              <w:t>Siūlomos Sistemos p</w:t>
            </w:r>
            <w:r w:rsidR="00312F8A" w:rsidRPr="009A0EB3">
              <w:rPr>
                <w:rFonts w:ascii="Verdana" w:hAnsi="Verdana"/>
                <w:sz w:val="20"/>
                <w:szCs w:val="20"/>
                <w:lang w:val="lt-LT"/>
              </w:rPr>
              <w:t>alaikymas</w:t>
            </w:r>
            <w:r w:rsidRPr="009A0EB3">
              <w:rPr>
                <w:rFonts w:ascii="Verdana" w:hAnsi="Verdana"/>
                <w:sz w:val="20"/>
                <w:szCs w:val="20"/>
                <w:lang w:val="lt-LT"/>
              </w:rPr>
              <w:t xml:space="preserve"> turi būti teikiama kaip nurodyta Techninės specifikacijos I</w:t>
            </w:r>
            <w:r w:rsidR="00000BCC" w:rsidRPr="009A0EB3">
              <w:rPr>
                <w:rFonts w:ascii="Verdana" w:hAnsi="Verdana"/>
                <w:sz w:val="20"/>
                <w:szCs w:val="20"/>
                <w:lang w:val="lt-LT"/>
              </w:rPr>
              <w:t>V</w:t>
            </w:r>
            <w:r w:rsidRPr="009A0EB3">
              <w:rPr>
                <w:rFonts w:ascii="Verdana" w:hAnsi="Verdana"/>
                <w:sz w:val="20"/>
                <w:szCs w:val="20"/>
                <w:lang w:val="lt-LT"/>
              </w:rPr>
              <w:t xml:space="preserve"> skyriuje</w:t>
            </w:r>
          </w:p>
        </w:tc>
        <w:tc>
          <w:tcPr>
            <w:tcW w:w="3105" w:type="dxa"/>
          </w:tcPr>
          <w:p w14:paraId="024C2757" w14:textId="62E85502" w:rsidR="0040086E" w:rsidRPr="009A0EB3" w:rsidRDefault="0040086E" w:rsidP="0040086E">
            <w:pPr>
              <w:jc w:val="center"/>
              <w:rPr>
                <w:rFonts w:ascii="Verdana" w:hAnsi="Verdana"/>
                <w:sz w:val="20"/>
                <w:szCs w:val="20"/>
                <w:lang w:val="lt-LT"/>
              </w:rPr>
            </w:pPr>
            <w:r w:rsidRPr="009A0EB3">
              <w:rPr>
                <w:rFonts w:ascii="Verdana" w:hAnsi="Verdana"/>
                <w:sz w:val="20"/>
                <w:szCs w:val="20"/>
                <w:lang w:val="lt-LT"/>
              </w:rPr>
              <w:t>/įrašyti, nurodyti siūlomos Sistemos p</w:t>
            </w:r>
            <w:r w:rsidR="00312F8A" w:rsidRPr="009A0EB3">
              <w:rPr>
                <w:rFonts w:ascii="Verdana" w:hAnsi="Verdana"/>
                <w:sz w:val="20"/>
                <w:szCs w:val="20"/>
                <w:lang w:val="lt-LT"/>
              </w:rPr>
              <w:t>alaikymą</w:t>
            </w:r>
            <w:r w:rsidRPr="009A0EB3">
              <w:rPr>
                <w:rFonts w:ascii="Verdana" w:hAnsi="Verdana"/>
                <w:sz w:val="20"/>
                <w:szCs w:val="20"/>
                <w:lang w:val="lt-LT"/>
              </w:rPr>
              <w:t xml:space="preserve"> teikiančio(-ių) juridinio(-ių) </w:t>
            </w:r>
            <w:r w:rsidRPr="009A0EB3">
              <w:rPr>
                <w:rFonts w:ascii="Verdana" w:hAnsi="Verdana"/>
                <w:sz w:val="20"/>
                <w:szCs w:val="20"/>
                <w:lang w:val="lt-LT"/>
              </w:rPr>
              <w:lastRenderedPageBreak/>
              <w:t>asmens(-ų) pavadinimą bei įmonės kodą/</w:t>
            </w:r>
          </w:p>
        </w:tc>
        <w:tc>
          <w:tcPr>
            <w:tcW w:w="2706" w:type="dxa"/>
            <w:tcBorders>
              <w:tl2br w:val="single" w:sz="4" w:space="0" w:color="auto"/>
              <w:tr2bl w:val="single" w:sz="4" w:space="0" w:color="auto"/>
            </w:tcBorders>
          </w:tcPr>
          <w:p w14:paraId="3E8DD3B3" w14:textId="77777777" w:rsidR="0040086E" w:rsidRPr="009A0EB3" w:rsidRDefault="0040086E" w:rsidP="0040086E">
            <w:pPr>
              <w:jc w:val="center"/>
              <w:rPr>
                <w:rFonts w:ascii="Verdana" w:hAnsi="Verdana"/>
                <w:color w:val="00B050"/>
                <w:sz w:val="20"/>
                <w:szCs w:val="20"/>
                <w:lang w:val="lt-LT"/>
              </w:rPr>
            </w:pPr>
          </w:p>
        </w:tc>
      </w:tr>
    </w:tbl>
    <w:p w14:paraId="04CF0D05" w14:textId="77777777" w:rsidR="00887BCA" w:rsidRPr="009A0EB3" w:rsidRDefault="00887BCA" w:rsidP="00C33B5C">
      <w:pPr>
        <w:pStyle w:val="ListParagraph"/>
        <w:ind w:left="0"/>
        <w:jc w:val="right"/>
        <w:rPr>
          <w:rFonts w:ascii="Verdana" w:hAnsi="Verdana" w:cs="Times New Roman"/>
          <w:sz w:val="20"/>
          <w:szCs w:val="20"/>
        </w:rPr>
      </w:pPr>
    </w:p>
    <w:p w14:paraId="1650584C" w14:textId="145A678E" w:rsidR="00164AE1" w:rsidRPr="009A0EB3" w:rsidRDefault="00164AE1" w:rsidP="4BE64B56">
      <w:pPr>
        <w:jc w:val="both"/>
        <w:rPr>
          <w:rFonts w:ascii="Verdana" w:hAnsi="Verdana"/>
          <w:b/>
          <w:bCs/>
          <w:sz w:val="20"/>
          <w:szCs w:val="20"/>
          <w:lang w:val="lt-LT"/>
        </w:rPr>
      </w:pPr>
    </w:p>
    <w:p w14:paraId="558DD654" w14:textId="0B6743C6" w:rsidR="00164AE1" w:rsidRPr="009A0EB3" w:rsidRDefault="00704A85" w:rsidP="00164AE1">
      <w:pPr>
        <w:jc w:val="both"/>
        <w:rPr>
          <w:rFonts w:ascii="Verdana" w:hAnsi="Verdana"/>
          <w:b/>
          <w:bCs/>
          <w:sz w:val="20"/>
          <w:szCs w:val="20"/>
          <w:lang w:val="lt-LT"/>
        </w:rPr>
      </w:pPr>
      <w:r w:rsidRPr="009A0EB3">
        <w:rPr>
          <w:rFonts w:ascii="Verdana" w:hAnsi="Verdana"/>
          <w:b/>
          <w:bCs/>
          <w:sz w:val="20"/>
          <w:szCs w:val="20"/>
          <w:lang w:val="lt-LT"/>
        </w:rPr>
        <w:t>19</w:t>
      </w:r>
      <w:r w:rsidR="00DE1590" w:rsidRPr="009A0EB3">
        <w:rPr>
          <w:rFonts w:ascii="Verdana" w:hAnsi="Verdana"/>
          <w:b/>
          <w:bCs/>
          <w:sz w:val="20"/>
          <w:szCs w:val="20"/>
          <w:lang w:val="lt-LT"/>
        </w:rPr>
        <w:t xml:space="preserve">. </w:t>
      </w:r>
      <w:r w:rsidR="00164AE1" w:rsidRPr="009A0EB3">
        <w:rPr>
          <w:rFonts w:ascii="Verdana" w:hAnsi="Verdana"/>
          <w:b/>
          <w:bCs/>
          <w:sz w:val="20"/>
          <w:szCs w:val="20"/>
          <w:lang w:val="lt-LT"/>
        </w:rPr>
        <w:t>Sistemos d</w:t>
      </w:r>
      <w:r w:rsidR="00AA4A88" w:rsidRPr="009A0EB3">
        <w:rPr>
          <w:rFonts w:ascii="Verdana" w:hAnsi="Verdana"/>
          <w:b/>
          <w:bCs/>
          <w:sz w:val="20"/>
          <w:szCs w:val="20"/>
          <w:lang w:val="lt-LT"/>
        </w:rPr>
        <w:t>iegimo</w:t>
      </w:r>
      <w:r w:rsidR="006171FD" w:rsidRPr="009A0EB3">
        <w:rPr>
          <w:rFonts w:ascii="Verdana" w:hAnsi="Verdana"/>
          <w:b/>
          <w:bCs/>
          <w:sz w:val="20"/>
          <w:szCs w:val="20"/>
          <w:lang w:val="lt-LT"/>
        </w:rPr>
        <w:t xml:space="preserve"> </w:t>
      </w:r>
      <w:r w:rsidR="00AA4A88" w:rsidRPr="009A0EB3">
        <w:rPr>
          <w:rFonts w:ascii="Verdana" w:hAnsi="Verdana"/>
          <w:b/>
          <w:bCs/>
          <w:sz w:val="20"/>
          <w:szCs w:val="20"/>
          <w:lang w:val="lt-LT"/>
        </w:rPr>
        <w:t>reikalavimai</w:t>
      </w:r>
      <w:r w:rsidR="004268C9" w:rsidRPr="009A0EB3">
        <w:rPr>
          <w:rFonts w:ascii="Verdana" w:hAnsi="Verdana"/>
          <w:b/>
          <w:bCs/>
          <w:sz w:val="20"/>
          <w:szCs w:val="20"/>
          <w:lang w:val="lt-LT"/>
        </w:rPr>
        <w:t xml:space="preserve"> (taikoma II alternatyvai)</w:t>
      </w:r>
      <w:r w:rsidR="00AA4A88" w:rsidRPr="009A0EB3">
        <w:rPr>
          <w:rFonts w:ascii="Verdana" w:hAnsi="Verdana"/>
          <w:b/>
          <w:bCs/>
          <w:sz w:val="20"/>
          <w:szCs w:val="20"/>
          <w:lang w:val="lt-LT"/>
        </w:rPr>
        <w:t>:</w:t>
      </w:r>
    </w:p>
    <w:p w14:paraId="78FFB310" w14:textId="31D034FC"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eastAsia="ar-SA"/>
        </w:rPr>
        <w:t>19</w:t>
      </w:r>
      <w:r w:rsidR="00164AE1" w:rsidRPr="009A0EB3">
        <w:rPr>
          <w:rFonts w:ascii="Verdana" w:hAnsi="Verdana"/>
          <w:sz w:val="20"/>
          <w:szCs w:val="20"/>
          <w:lang w:val="lt-LT" w:eastAsia="ar-SA"/>
        </w:rPr>
        <w:t xml:space="preserve">.1. </w:t>
      </w:r>
      <w:r w:rsidR="00DE1590" w:rsidRPr="009A0EB3">
        <w:rPr>
          <w:rFonts w:ascii="Verdana" w:hAnsi="Verdana"/>
          <w:sz w:val="20"/>
          <w:szCs w:val="20"/>
          <w:lang w:val="lt-LT" w:eastAsia="ar-SA"/>
        </w:rPr>
        <w:t xml:space="preserve">Siūlomos Sistemos diegimas neturi sutrikdyti konkrečių LRT procesų, tokių kaip užklausų teikimas. </w:t>
      </w:r>
    </w:p>
    <w:p w14:paraId="23C621D5" w14:textId="0DBD124E"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Sistemos diegimas:</w:t>
      </w:r>
    </w:p>
    <w:p w14:paraId="3B9A5F29" w14:textId="4B851059"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w:t>
      </w:r>
      <w:r w:rsidR="00164AE1" w:rsidRPr="009A0EB3">
        <w:rPr>
          <w:rFonts w:ascii="Verdana" w:hAnsi="Verdana"/>
          <w:b/>
          <w:bCs/>
          <w:sz w:val="20"/>
          <w:szCs w:val="20"/>
          <w:lang w:val="lt-LT"/>
        </w:rPr>
        <w:t xml:space="preserve"> </w:t>
      </w:r>
      <w:r w:rsidR="003A19A0" w:rsidRPr="009A0EB3">
        <w:rPr>
          <w:rFonts w:ascii="Verdana" w:hAnsi="Verdana"/>
          <w:sz w:val="20"/>
          <w:szCs w:val="20"/>
          <w:lang w:val="lt-LT"/>
        </w:rPr>
        <w:t xml:space="preserve">Tiekėjas privalo įdiegti siūlomą </w:t>
      </w:r>
      <w:r w:rsidR="00F121FA" w:rsidRPr="009A0EB3">
        <w:rPr>
          <w:rFonts w:ascii="Verdana" w:hAnsi="Verdana"/>
          <w:sz w:val="20"/>
          <w:szCs w:val="20"/>
          <w:lang w:val="lt-LT"/>
        </w:rPr>
        <w:t>S</w:t>
      </w:r>
      <w:r w:rsidR="003A19A0" w:rsidRPr="009A0EB3">
        <w:rPr>
          <w:rFonts w:ascii="Verdana" w:hAnsi="Verdana"/>
          <w:sz w:val="20"/>
          <w:szCs w:val="20"/>
          <w:lang w:val="lt-LT"/>
        </w:rPr>
        <w:t xml:space="preserve">istemą </w:t>
      </w:r>
      <w:r w:rsidR="00F121FA" w:rsidRPr="009A0EB3">
        <w:rPr>
          <w:rFonts w:ascii="Verdana" w:hAnsi="Verdana"/>
          <w:sz w:val="20"/>
          <w:szCs w:val="20"/>
          <w:lang w:val="lt-LT"/>
        </w:rPr>
        <w:t xml:space="preserve">(gamybinę bei testinę aplinkas) </w:t>
      </w:r>
      <w:r w:rsidR="003A19A0" w:rsidRPr="009A0EB3">
        <w:rPr>
          <w:rFonts w:ascii="Verdana" w:hAnsi="Verdana"/>
          <w:sz w:val="20"/>
          <w:szCs w:val="20"/>
          <w:lang w:val="lt-LT"/>
        </w:rPr>
        <w:t>debesijos aplinkoje</w:t>
      </w:r>
      <w:r w:rsidR="001804DD" w:rsidRPr="009A0EB3">
        <w:rPr>
          <w:rFonts w:ascii="Verdana" w:hAnsi="Verdana"/>
          <w:sz w:val="20"/>
          <w:szCs w:val="20"/>
          <w:lang w:val="lt-LT"/>
        </w:rPr>
        <w:t xml:space="preserve">, visos su tuo susijusios išlaidos turi būti įskaičiuotos į </w:t>
      </w:r>
      <w:r w:rsidR="00F121FA" w:rsidRPr="009A0EB3">
        <w:rPr>
          <w:rFonts w:ascii="Verdana" w:hAnsi="Verdana"/>
          <w:sz w:val="20"/>
          <w:szCs w:val="20"/>
          <w:lang w:val="lt-LT"/>
        </w:rPr>
        <w:t>pasiūlymo kainą</w:t>
      </w:r>
      <w:r w:rsidR="003A19A0" w:rsidRPr="009A0EB3">
        <w:rPr>
          <w:rFonts w:ascii="Verdana" w:hAnsi="Verdana"/>
          <w:sz w:val="20"/>
          <w:szCs w:val="20"/>
          <w:lang w:val="lt-LT"/>
        </w:rPr>
        <w:t>.</w:t>
      </w:r>
      <w:r w:rsidR="001804DD" w:rsidRPr="009A0EB3">
        <w:rPr>
          <w:rFonts w:ascii="Verdana" w:hAnsi="Verdana"/>
          <w:sz w:val="20"/>
          <w:szCs w:val="20"/>
          <w:lang w:val="lt-LT"/>
        </w:rPr>
        <w:t xml:space="preserve"> </w:t>
      </w:r>
      <w:r w:rsidR="00AA4A88" w:rsidRPr="009A0EB3">
        <w:rPr>
          <w:rFonts w:ascii="Verdana" w:hAnsi="Verdana"/>
          <w:sz w:val="20"/>
          <w:szCs w:val="20"/>
          <w:lang w:val="lt-LT"/>
        </w:rPr>
        <w:t>Tiekėjas</w:t>
      </w:r>
      <w:r w:rsidR="00E659C4" w:rsidRPr="009A0EB3">
        <w:rPr>
          <w:rFonts w:ascii="Verdana" w:hAnsi="Verdana"/>
          <w:sz w:val="20"/>
          <w:szCs w:val="20"/>
          <w:lang w:val="lt-LT"/>
        </w:rPr>
        <w:t xml:space="preserve"> prieš diegimą</w:t>
      </w:r>
      <w:r w:rsidR="00AA4A88" w:rsidRPr="009A0EB3">
        <w:rPr>
          <w:rFonts w:ascii="Verdana" w:hAnsi="Verdana"/>
          <w:sz w:val="20"/>
          <w:szCs w:val="20"/>
          <w:lang w:val="lt-LT"/>
        </w:rPr>
        <w:t xml:space="preserve"> turi pateikti detalų diegimo planą, kuriame turi būti numatyti:</w:t>
      </w:r>
    </w:p>
    <w:p w14:paraId="56705DE1" w14:textId="69CF0377"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.2.1.1.</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Parengiamieji darbai</w:t>
      </w:r>
      <w:r w:rsidR="00A21972" w:rsidRPr="009A0EB3">
        <w:rPr>
          <w:rFonts w:ascii="Verdana" w:hAnsi="Verdana"/>
          <w:sz w:val="20"/>
          <w:szCs w:val="20"/>
          <w:lang w:val="lt-LT"/>
        </w:rPr>
        <w:t>.</w:t>
      </w:r>
    </w:p>
    <w:p w14:paraId="39581F4E" w14:textId="21E88778"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.2.1.2.</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Diegimo etapai</w:t>
      </w:r>
      <w:r w:rsidR="00A21972" w:rsidRPr="009A0EB3">
        <w:rPr>
          <w:rFonts w:ascii="Verdana" w:hAnsi="Verdana"/>
          <w:sz w:val="20"/>
          <w:szCs w:val="20"/>
          <w:lang w:val="lt-LT"/>
        </w:rPr>
        <w:t>.</w:t>
      </w:r>
    </w:p>
    <w:p w14:paraId="7B8EA0C2" w14:textId="18E9964B"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.2.1.3.</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Testavimo procedūros</w:t>
      </w:r>
      <w:r w:rsidR="00A21972" w:rsidRPr="009A0EB3">
        <w:rPr>
          <w:rFonts w:ascii="Verdana" w:hAnsi="Verdana"/>
          <w:sz w:val="20"/>
          <w:szCs w:val="20"/>
          <w:lang w:val="lt-LT"/>
        </w:rPr>
        <w:t>.</w:t>
      </w:r>
    </w:p>
    <w:p w14:paraId="08329376" w14:textId="5F08DCD3" w:rsidR="00164AE1" w:rsidRPr="009A0EB3" w:rsidRDefault="00704A85" w:rsidP="00164AE1">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.2.1.4.</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Rizikos ir jų valdymo priemonės</w:t>
      </w:r>
      <w:r w:rsidR="00A21972" w:rsidRPr="009A0EB3">
        <w:rPr>
          <w:rFonts w:ascii="Verdana" w:hAnsi="Verdana"/>
          <w:sz w:val="20"/>
          <w:szCs w:val="20"/>
          <w:lang w:val="lt-LT"/>
        </w:rPr>
        <w:t>.</w:t>
      </w:r>
    </w:p>
    <w:p w14:paraId="28D9E9A5" w14:textId="4C41CBAF" w:rsidR="00A41CD9" w:rsidRPr="009A0EB3" w:rsidRDefault="00704A85" w:rsidP="00A41CD9">
      <w:pPr>
        <w:jc w:val="both"/>
        <w:rPr>
          <w:rFonts w:ascii="Verdana" w:hAnsi="Verdana"/>
          <w:b/>
          <w:bCs/>
          <w:sz w:val="20"/>
          <w:szCs w:val="20"/>
          <w:lang w:val="lt-LT"/>
        </w:rPr>
      </w:pPr>
      <w:r w:rsidRPr="009A0EB3">
        <w:rPr>
          <w:rFonts w:ascii="Verdana" w:hAnsi="Verdana"/>
          <w:sz w:val="20"/>
          <w:szCs w:val="20"/>
          <w:lang w:val="lt-LT"/>
        </w:rPr>
        <w:t>19</w:t>
      </w:r>
      <w:r w:rsidR="00164AE1" w:rsidRPr="009A0EB3">
        <w:rPr>
          <w:rFonts w:ascii="Verdana" w:hAnsi="Verdana"/>
          <w:sz w:val="20"/>
          <w:szCs w:val="20"/>
          <w:lang w:val="lt-LT"/>
        </w:rPr>
        <w:t>.2.1.5.</w:t>
      </w:r>
      <w:r w:rsidR="00164AE1" w:rsidRPr="009A0EB3">
        <w:rPr>
          <w:rFonts w:ascii="Verdana" w:hAnsi="Verdana"/>
          <w:b/>
          <w:bCs/>
          <w:sz w:val="20"/>
          <w:szCs w:val="20"/>
          <w:lang w:val="lt-LT"/>
        </w:rPr>
        <w:t xml:space="preserve"> </w:t>
      </w:r>
      <w:r w:rsidR="00AA4A88" w:rsidRPr="009A0EB3">
        <w:rPr>
          <w:rFonts w:ascii="Verdana" w:hAnsi="Verdana"/>
          <w:sz w:val="20"/>
          <w:szCs w:val="20"/>
          <w:lang w:val="lt-LT"/>
        </w:rPr>
        <w:t>Atsakomybės ir darbų paskirstymas tarp Tiekėjo ir LRT</w:t>
      </w:r>
      <w:r w:rsidR="00A21972" w:rsidRPr="009A0EB3">
        <w:rPr>
          <w:rFonts w:ascii="Verdana" w:hAnsi="Verdana"/>
          <w:sz w:val="20"/>
          <w:szCs w:val="20"/>
          <w:lang w:val="lt-LT"/>
        </w:rPr>
        <w:t>.</w:t>
      </w:r>
    </w:p>
    <w:p w14:paraId="76D9F499" w14:textId="47CB6278" w:rsidR="00AA4A88" w:rsidRPr="009A0EB3" w:rsidRDefault="00704A85" w:rsidP="00A41CD9">
      <w:pPr>
        <w:jc w:val="both"/>
        <w:rPr>
          <w:rFonts w:ascii="Verdana" w:hAnsi="Verdana"/>
          <w:b/>
          <w:bCs/>
          <w:sz w:val="20"/>
          <w:szCs w:val="20"/>
          <w:lang w:val="lt-LT"/>
        </w:rPr>
      </w:pPr>
      <w:r w:rsidRPr="009A0EB3">
        <w:rPr>
          <w:rFonts w:ascii="Verdana" w:hAnsi="Verdana"/>
          <w:sz w:val="20"/>
          <w:szCs w:val="20"/>
          <w:lang w:val="lt-LT"/>
        </w:rPr>
        <w:t>19</w:t>
      </w:r>
      <w:r w:rsidR="00A41CD9" w:rsidRPr="009A0EB3">
        <w:rPr>
          <w:rFonts w:ascii="Verdana" w:hAnsi="Verdana"/>
          <w:sz w:val="20"/>
          <w:szCs w:val="20"/>
          <w:lang w:val="lt-LT"/>
        </w:rPr>
        <w:t>.2.1.6.</w:t>
      </w:r>
      <w:r w:rsidR="00A41CD9" w:rsidRPr="009A0EB3">
        <w:rPr>
          <w:rFonts w:ascii="Verdana" w:hAnsi="Verdana"/>
          <w:b/>
          <w:bCs/>
          <w:sz w:val="20"/>
          <w:szCs w:val="20"/>
          <w:lang w:val="lt-LT"/>
        </w:rPr>
        <w:t xml:space="preserve"> </w:t>
      </w:r>
      <w:r w:rsidR="00AA4A88" w:rsidRPr="009A0EB3">
        <w:rPr>
          <w:rFonts w:ascii="Verdana" w:hAnsi="Verdana"/>
          <w:sz w:val="20"/>
          <w:szCs w:val="20"/>
          <w:lang w:val="lt-LT"/>
        </w:rPr>
        <w:t>Diegimo grafikas</w:t>
      </w:r>
      <w:r w:rsidR="00A21972" w:rsidRPr="009A0EB3">
        <w:rPr>
          <w:rFonts w:ascii="Verdana" w:hAnsi="Verdana"/>
          <w:sz w:val="20"/>
          <w:szCs w:val="20"/>
          <w:lang w:val="lt-LT"/>
        </w:rPr>
        <w:t>.</w:t>
      </w:r>
    </w:p>
    <w:p w14:paraId="6EF11491" w14:textId="45111BA1" w:rsidR="00CF1612" w:rsidRPr="009A0EB3" w:rsidRDefault="00704A85" w:rsidP="00CF1612">
      <w:pPr>
        <w:jc w:val="both"/>
        <w:rPr>
          <w:rFonts w:ascii="Verdana" w:hAnsi="Verdana"/>
          <w:sz w:val="20"/>
          <w:szCs w:val="20"/>
          <w:lang w:val="lt-LT"/>
        </w:rPr>
      </w:pPr>
      <w:r w:rsidRPr="009A0EB3">
        <w:rPr>
          <w:rFonts w:ascii="Verdana" w:hAnsi="Verdana"/>
          <w:sz w:val="20"/>
          <w:szCs w:val="20"/>
          <w:lang w:val="lt-LT"/>
        </w:rPr>
        <w:t>19</w:t>
      </w:r>
      <w:r w:rsidR="004268C9" w:rsidRPr="009A0EB3">
        <w:rPr>
          <w:rFonts w:ascii="Verdana" w:hAnsi="Verdana"/>
          <w:sz w:val="20"/>
          <w:szCs w:val="20"/>
          <w:lang w:val="lt-LT"/>
        </w:rPr>
        <w:t xml:space="preserve">.2. </w:t>
      </w:r>
      <w:r w:rsidR="00AA4A88" w:rsidRPr="009A0EB3">
        <w:rPr>
          <w:rFonts w:ascii="Verdana" w:hAnsi="Verdana"/>
          <w:sz w:val="20"/>
          <w:szCs w:val="20"/>
          <w:lang w:val="lt-LT"/>
        </w:rPr>
        <w:t xml:space="preserve">Tiekėjas privalo sukonfigūruoti </w:t>
      </w:r>
      <w:r w:rsidR="00F121FA" w:rsidRPr="009A0EB3">
        <w:rPr>
          <w:rFonts w:ascii="Verdana" w:hAnsi="Verdana"/>
          <w:sz w:val="20"/>
          <w:szCs w:val="20"/>
          <w:lang w:val="lt-LT"/>
        </w:rPr>
        <w:t>S</w:t>
      </w:r>
      <w:r w:rsidR="00AA4A88" w:rsidRPr="009A0EB3">
        <w:rPr>
          <w:rFonts w:ascii="Verdana" w:hAnsi="Verdana"/>
          <w:sz w:val="20"/>
          <w:szCs w:val="20"/>
          <w:lang w:val="lt-LT"/>
        </w:rPr>
        <w:t>istemą pagal LRT poreikius</w:t>
      </w:r>
      <w:r w:rsidR="00400702" w:rsidRPr="009A0EB3">
        <w:rPr>
          <w:rFonts w:ascii="Verdana" w:hAnsi="Verdana"/>
          <w:sz w:val="20"/>
          <w:szCs w:val="20"/>
          <w:lang w:val="lt-LT"/>
        </w:rPr>
        <w:t>, kurie yra apibrėžti 3 lentelėje.</w:t>
      </w:r>
    </w:p>
    <w:p w14:paraId="7EC8FE35" w14:textId="5AE7BE10" w:rsidR="00597295" w:rsidRPr="009A0EB3" w:rsidRDefault="00704A85" w:rsidP="00CF1612">
      <w:pPr>
        <w:jc w:val="both"/>
        <w:rPr>
          <w:rFonts w:ascii="Verdana" w:hAnsi="Verdana"/>
          <w:sz w:val="20"/>
          <w:szCs w:val="20"/>
          <w:lang w:val="lt-LT"/>
        </w:rPr>
      </w:pPr>
      <w:r w:rsidRPr="009A0EB3">
        <w:rPr>
          <w:rFonts w:ascii="Verdana" w:hAnsi="Verdana"/>
          <w:sz w:val="20"/>
          <w:szCs w:val="20"/>
          <w:lang w:val="lt-LT"/>
        </w:rPr>
        <w:t>19</w:t>
      </w:r>
      <w:r w:rsidR="004268C9" w:rsidRPr="009A0EB3">
        <w:rPr>
          <w:rFonts w:ascii="Verdana" w:hAnsi="Verdana"/>
          <w:sz w:val="20"/>
          <w:szCs w:val="20"/>
          <w:lang w:val="lt-LT"/>
        </w:rPr>
        <w:t xml:space="preserve">.3. </w:t>
      </w:r>
      <w:r w:rsidR="003A19A0" w:rsidRPr="009A0EB3">
        <w:rPr>
          <w:rFonts w:ascii="Verdana" w:hAnsi="Verdana"/>
          <w:sz w:val="20"/>
          <w:szCs w:val="20"/>
          <w:lang w:val="lt-LT"/>
        </w:rPr>
        <w:t>Integracija su Microsoft Azure Active Directory (Azure AD)</w:t>
      </w:r>
      <w:r w:rsidR="005A0323" w:rsidRPr="009A0EB3">
        <w:rPr>
          <w:rFonts w:ascii="Verdana" w:hAnsi="Verdana"/>
          <w:sz w:val="20"/>
          <w:szCs w:val="20"/>
          <w:lang w:val="lt-LT"/>
        </w:rPr>
        <w:t xml:space="preserve">. </w:t>
      </w:r>
      <w:r w:rsidR="003A19A0" w:rsidRPr="009A0EB3">
        <w:rPr>
          <w:rFonts w:ascii="Verdana" w:hAnsi="Verdana"/>
          <w:sz w:val="20"/>
          <w:szCs w:val="20"/>
          <w:lang w:val="lt-LT"/>
        </w:rPr>
        <w:t>Tiekėjas privalo pateikti ir įdiegti testinę ir gamybinę Sistemos aplinkas. Kiekviena aplinka turi turėti atskiras duomenų bazes. Tiekėjas privalo užtikrinti reguliarų (bent kartą per dieną) gamybinės aplinkos duomenų kopijos sukūrimą ir saugojimą, bei suteikti galimybę LRT atsakingiems asmenims, esant poreikiui, atstatyti duomenis iš kopijos.</w:t>
      </w:r>
    </w:p>
    <w:p w14:paraId="3922F4F2" w14:textId="77777777" w:rsidR="00752931" w:rsidRPr="009A0EB3" w:rsidRDefault="00752931" w:rsidP="00CF1612">
      <w:pPr>
        <w:jc w:val="both"/>
        <w:rPr>
          <w:rFonts w:ascii="Verdana" w:hAnsi="Verdana"/>
          <w:sz w:val="20"/>
          <w:szCs w:val="20"/>
          <w:lang w:val="lt-LT"/>
        </w:rPr>
      </w:pPr>
    </w:p>
    <w:p w14:paraId="3B212A80" w14:textId="0000C555" w:rsidR="00400702" w:rsidRPr="009A0EB3" w:rsidRDefault="004268C9" w:rsidP="00CF1612">
      <w:pPr>
        <w:jc w:val="both"/>
        <w:rPr>
          <w:rFonts w:ascii="Verdana" w:hAnsi="Verdana"/>
          <w:b/>
          <w:bCs/>
          <w:sz w:val="20"/>
          <w:szCs w:val="20"/>
          <w:lang w:val="lt-LT"/>
        </w:rPr>
      </w:pPr>
      <w:r w:rsidRPr="009A0EB3">
        <w:rPr>
          <w:rFonts w:ascii="Verdana" w:hAnsi="Verdana"/>
          <w:b/>
          <w:bCs/>
          <w:sz w:val="20"/>
          <w:szCs w:val="20"/>
          <w:lang w:val="lt-LT"/>
        </w:rPr>
        <w:t>2</w:t>
      </w:r>
      <w:r w:rsidR="00704A85" w:rsidRPr="009A0EB3">
        <w:rPr>
          <w:rFonts w:ascii="Verdana" w:hAnsi="Verdana"/>
          <w:b/>
          <w:bCs/>
          <w:sz w:val="20"/>
          <w:szCs w:val="20"/>
          <w:lang w:val="lt-LT"/>
        </w:rPr>
        <w:t>0</w:t>
      </w:r>
      <w:r w:rsidRPr="009A0EB3">
        <w:rPr>
          <w:rFonts w:ascii="Verdana" w:hAnsi="Verdana"/>
          <w:b/>
          <w:bCs/>
          <w:sz w:val="20"/>
          <w:szCs w:val="20"/>
          <w:lang w:val="lt-LT"/>
        </w:rPr>
        <w:t xml:space="preserve">. </w:t>
      </w:r>
      <w:r w:rsidR="00400702" w:rsidRPr="009A0EB3">
        <w:rPr>
          <w:rFonts w:ascii="Verdana" w:hAnsi="Verdana"/>
          <w:b/>
          <w:bCs/>
          <w:sz w:val="20"/>
          <w:szCs w:val="20"/>
          <w:lang w:val="lt-LT"/>
        </w:rPr>
        <w:t>Duomenų migravimas</w:t>
      </w:r>
      <w:r w:rsidRPr="009A0EB3">
        <w:rPr>
          <w:rFonts w:ascii="Verdana" w:hAnsi="Verdana"/>
          <w:b/>
          <w:bCs/>
          <w:sz w:val="20"/>
          <w:szCs w:val="20"/>
          <w:lang w:val="lt-LT"/>
        </w:rPr>
        <w:t xml:space="preserve"> (taikoma II alternatyvai)</w:t>
      </w:r>
      <w:r w:rsidR="00400702" w:rsidRPr="009A0EB3">
        <w:rPr>
          <w:rFonts w:ascii="Verdana" w:hAnsi="Verdana"/>
          <w:b/>
          <w:bCs/>
          <w:sz w:val="20"/>
          <w:szCs w:val="20"/>
          <w:lang w:val="lt-LT"/>
        </w:rPr>
        <w:t>:</w:t>
      </w:r>
    </w:p>
    <w:p w14:paraId="792CCDCB" w14:textId="2C6371B3"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 </w:t>
      </w:r>
      <w:r w:rsidR="003A19A0" w:rsidRPr="009A0EB3">
        <w:rPr>
          <w:rFonts w:ascii="Verdana" w:hAnsi="Verdana"/>
          <w:sz w:val="20"/>
          <w:szCs w:val="20"/>
          <w:lang w:val="lt-LT"/>
        </w:rPr>
        <w:t>Tiekėjas privalo atlikti visų duomenų migravimą iš esamos užklausų ir projektų valdymo sistemos J</w:t>
      </w:r>
      <w:r w:rsidRPr="009A0EB3">
        <w:rPr>
          <w:rFonts w:ascii="Verdana" w:hAnsi="Verdana"/>
          <w:sz w:val="20"/>
          <w:szCs w:val="20"/>
          <w:lang w:val="lt-LT"/>
        </w:rPr>
        <w:t>IRA</w:t>
      </w:r>
      <w:r w:rsidR="003A19A0" w:rsidRPr="009A0EB3">
        <w:rPr>
          <w:rFonts w:ascii="Verdana" w:hAnsi="Verdana"/>
          <w:sz w:val="20"/>
          <w:szCs w:val="20"/>
          <w:lang w:val="lt-LT"/>
        </w:rPr>
        <w:t xml:space="preserve"> į naują Sistemą. LRT įsipareigoja pateikti migravimui reikalingus duomenis vienu iš šių formatų:</w:t>
      </w:r>
    </w:p>
    <w:p w14:paraId="351B657D" w14:textId="5CE6F748"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.1.1. </w:t>
      </w:r>
      <w:r w:rsidR="003A19A0" w:rsidRPr="009A0EB3">
        <w:rPr>
          <w:rFonts w:ascii="Verdana" w:hAnsi="Verdana"/>
          <w:sz w:val="20"/>
          <w:szCs w:val="20"/>
          <w:lang w:val="lt-LT"/>
        </w:rPr>
        <w:t>Duomenų bazės kopijos (SQL backup).</w:t>
      </w:r>
    </w:p>
    <w:p w14:paraId="74B33904" w14:textId="1CBB0550"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.1.2. </w:t>
      </w:r>
      <w:r w:rsidR="003A19A0" w:rsidRPr="009A0EB3">
        <w:rPr>
          <w:rFonts w:ascii="Verdana" w:hAnsi="Verdana"/>
          <w:sz w:val="20"/>
          <w:szCs w:val="20"/>
          <w:lang w:val="lt-LT"/>
        </w:rPr>
        <w:t>CSV/Excel/XML formatais eksportuoti duomenys.</w:t>
      </w:r>
    </w:p>
    <w:p w14:paraId="04DE1573" w14:textId="7424ECE6"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.1.3. </w:t>
      </w:r>
      <w:r w:rsidR="003A19A0" w:rsidRPr="009A0EB3">
        <w:rPr>
          <w:rFonts w:ascii="Verdana" w:hAnsi="Verdana"/>
          <w:sz w:val="20"/>
          <w:szCs w:val="20"/>
          <w:lang w:val="lt-LT"/>
        </w:rPr>
        <w:t>JSON formatais eksportuoti duomenys.</w:t>
      </w:r>
    </w:p>
    <w:p w14:paraId="1855533D" w14:textId="74DD4153" w:rsidR="004268C9"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.1.4. </w:t>
      </w:r>
      <w:r w:rsidR="003A19A0" w:rsidRPr="009A0EB3">
        <w:rPr>
          <w:rFonts w:ascii="Verdana" w:hAnsi="Verdana"/>
          <w:sz w:val="20"/>
          <w:szCs w:val="20"/>
          <w:lang w:val="lt-LT"/>
        </w:rPr>
        <w:t>Priėjimas prie Jira API.</w:t>
      </w:r>
    </w:p>
    <w:p w14:paraId="0783239B" w14:textId="1CBD0AC8" w:rsidR="003A19A0"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.1.5. </w:t>
      </w:r>
      <w:r w:rsidR="003A19A0" w:rsidRPr="009A0EB3">
        <w:rPr>
          <w:rFonts w:ascii="Verdana" w:hAnsi="Verdana"/>
          <w:sz w:val="20"/>
          <w:szCs w:val="20"/>
          <w:lang w:val="lt-LT"/>
        </w:rPr>
        <w:t>Kitu šalių suderintu formatu.</w:t>
      </w:r>
    </w:p>
    <w:p w14:paraId="4CF99CB1" w14:textId="6500F715" w:rsidR="003A19A0" w:rsidRPr="009A0EB3" w:rsidRDefault="004268C9" w:rsidP="004268C9">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w:t>
      </w:r>
      <w:r w:rsidR="0086767A" w:rsidRPr="009A0EB3">
        <w:rPr>
          <w:rFonts w:ascii="Verdana" w:hAnsi="Verdana"/>
          <w:sz w:val="20"/>
          <w:szCs w:val="20"/>
          <w:lang w:val="lt-LT"/>
        </w:rPr>
        <w:t xml:space="preserve">2. </w:t>
      </w:r>
      <w:r w:rsidR="003A19A0" w:rsidRPr="009A0EB3">
        <w:rPr>
          <w:rFonts w:ascii="Verdana" w:hAnsi="Verdana"/>
          <w:sz w:val="20"/>
          <w:szCs w:val="20"/>
          <w:lang w:val="lt-LT"/>
        </w:rPr>
        <w:t>Tiekėjas privalo užtikrinti, kad visi istoriniai duomenys, įskaitant užklausų statusus, komentarus, prisegtus dokumentus, darbo eigą ir audito istoriją, būtų perkelti į naują Sistemą neprarandant funkcionalumo.</w:t>
      </w:r>
    </w:p>
    <w:p w14:paraId="04997FCD" w14:textId="38322F30" w:rsidR="007641F6" w:rsidRPr="009A0EB3" w:rsidRDefault="0096696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 </w:t>
      </w:r>
      <w:r w:rsidR="00400702" w:rsidRPr="009A0EB3">
        <w:rPr>
          <w:rFonts w:ascii="Verdana" w:hAnsi="Verdana"/>
          <w:sz w:val="20"/>
          <w:szCs w:val="20"/>
          <w:lang w:val="lt-LT"/>
        </w:rPr>
        <w:t>Duomenų analizės ir</w:t>
      </w:r>
      <w:r w:rsidR="00EE34CC" w:rsidRPr="009A0EB3">
        <w:rPr>
          <w:rFonts w:ascii="Verdana" w:hAnsi="Verdana"/>
          <w:sz w:val="20"/>
          <w:szCs w:val="20"/>
          <w:lang w:val="lt-LT"/>
        </w:rPr>
        <w:t xml:space="preserve"> duomenų migravimo</w:t>
      </w:r>
      <w:r w:rsidR="00400702" w:rsidRPr="009A0EB3">
        <w:rPr>
          <w:rFonts w:ascii="Verdana" w:hAnsi="Verdana"/>
          <w:sz w:val="20"/>
          <w:szCs w:val="20"/>
          <w:lang w:val="lt-LT"/>
        </w:rPr>
        <w:t xml:space="preserve"> paruošimo etapai</w:t>
      </w:r>
      <w:r w:rsidR="007641F6" w:rsidRPr="009A0EB3">
        <w:rPr>
          <w:rFonts w:ascii="Verdana" w:hAnsi="Verdana"/>
          <w:sz w:val="20"/>
          <w:szCs w:val="20"/>
          <w:lang w:val="lt-LT"/>
        </w:rPr>
        <w:t>:</w:t>
      </w:r>
    </w:p>
    <w:p w14:paraId="36CD2AC5" w14:textId="0DFA0154"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.3.1. </w:t>
      </w:r>
      <w:r w:rsidR="00400702" w:rsidRPr="009A0EB3">
        <w:rPr>
          <w:rFonts w:ascii="Verdana" w:hAnsi="Verdana"/>
          <w:sz w:val="20"/>
          <w:szCs w:val="20"/>
          <w:lang w:val="lt-LT"/>
        </w:rPr>
        <w:t>Bandomasis duomenų migravimas</w:t>
      </w:r>
      <w:r w:rsidR="00A21972" w:rsidRPr="009A0EB3">
        <w:rPr>
          <w:rFonts w:ascii="Verdana" w:hAnsi="Verdana"/>
          <w:sz w:val="20"/>
          <w:szCs w:val="20"/>
          <w:lang w:val="lt-LT"/>
        </w:rPr>
        <w:t>.</w:t>
      </w:r>
    </w:p>
    <w:p w14:paraId="5117A08D" w14:textId="581A6F1C"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.3.2. </w:t>
      </w:r>
      <w:r w:rsidR="00400702" w:rsidRPr="009A0EB3">
        <w:rPr>
          <w:rFonts w:ascii="Verdana" w:hAnsi="Verdana"/>
          <w:sz w:val="20"/>
          <w:szCs w:val="20"/>
          <w:lang w:val="lt-LT"/>
        </w:rPr>
        <w:t>Duomenų kokybės ir pilnumo patikrinimas</w:t>
      </w:r>
      <w:r w:rsidR="00A21972" w:rsidRPr="009A0EB3">
        <w:rPr>
          <w:rFonts w:ascii="Verdana" w:hAnsi="Verdana"/>
          <w:sz w:val="20"/>
          <w:szCs w:val="20"/>
          <w:lang w:val="lt-LT"/>
        </w:rPr>
        <w:t>.</w:t>
      </w:r>
    </w:p>
    <w:p w14:paraId="667489FD" w14:textId="3F580474"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.3.3. </w:t>
      </w:r>
      <w:r w:rsidR="00400702" w:rsidRPr="009A0EB3">
        <w:rPr>
          <w:rFonts w:ascii="Verdana" w:hAnsi="Verdana"/>
          <w:sz w:val="20"/>
          <w:szCs w:val="20"/>
          <w:lang w:val="lt-LT"/>
        </w:rPr>
        <w:t>Duomenų validacijos procedūros</w:t>
      </w:r>
      <w:r w:rsidR="00A21972" w:rsidRPr="009A0EB3">
        <w:rPr>
          <w:rFonts w:ascii="Verdana" w:hAnsi="Verdana"/>
          <w:sz w:val="20"/>
          <w:szCs w:val="20"/>
          <w:lang w:val="lt-LT"/>
        </w:rPr>
        <w:t>.</w:t>
      </w:r>
    </w:p>
    <w:p w14:paraId="66E17EFB" w14:textId="43BFFD56" w:rsidR="00400702"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.3.4. </w:t>
      </w:r>
      <w:r w:rsidR="00400702" w:rsidRPr="009A0EB3">
        <w:rPr>
          <w:rFonts w:ascii="Verdana" w:hAnsi="Verdana"/>
          <w:sz w:val="20"/>
          <w:szCs w:val="20"/>
          <w:lang w:val="lt-LT"/>
        </w:rPr>
        <w:t>Rizikos ir jų valdymo priemonės.</w:t>
      </w:r>
    </w:p>
    <w:p w14:paraId="57D3DD17" w14:textId="233B490C"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.4. </w:t>
      </w:r>
      <w:r w:rsidR="00400702" w:rsidRPr="009A0EB3">
        <w:rPr>
          <w:rFonts w:ascii="Verdana" w:hAnsi="Verdana"/>
          <w:sz w:val="20"/>
          <w:szCs w:val="20"/>
          <w:lang w:val="lt-LT"/>
        </w:rPr>
        <w:t>Duomenų migravimo procesas turi būti vykdomas taip, kad būtų užtikrintas duomenų vientisumas ir pilnumas.</w:t>
      </w:r>
    </w:p>
    <w:p w14:paraId="61E65588" w14:textId="4618A505"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.5. </w:t>
      </w:r>
      <w:r w:rsidR="00400702" w:rsidRPr="009A0EB3">
        <w:rPr>
          <w:rFonts w:ascii="Verdana" w:hAnsi="Verdana"/>
          <w:sz w:val="20"/>
          <w:szCs w:val="20"/>
          <w:lang w:val="lt-LT"/>
        </w:rPr>
        <w:t>Po duomenų migravimo Tiekėjas privalo pateikti duomenų migravimo ataskaitą, kurioje turi būti pateikta informacija apie:</w:t>
      </w:r>
    </w:p>
    <w:p w14:paraId="67699501" w14:textId="20989BC9"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.5.1. </w:t>
      </w:r>
      <w:r w:rsidR="00400702" w:rsidRPr="009A0EB3">
        <w:rPr>
          <w:rFonts w:ascii="Verdana" w:hAnsi="Verdana"/>
          <w:sz w:val="20"/>
          <w:szCs w:val="20"/>
          <w:lang w:val="lt-LT"/>
        </w:rPr>
        <w:t>Migruotų duomenų kiekius</w:t>
      </w:r>
      <w:r w:rsidR="00A21972" w:rsidRPr="009A0EB3">
        <w:rPr>
          <w:rFonts w:ascii="Verdana" w:hAnsi="Verdana"/>
          <w:sz w:val="20"/>
          <w:szCs w:val="20"/>
          <w:lang w:val="lt-LT"/>
        </w:rPr>
        <w:t>.</w:t>
      </w:r>
    </w:p>
    <w:p w14:paraId="78A73E0F" w14:textId="3E199529" w:rsidR="007641F6"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.5.2. </w:t>
      </w:r>
      <w:r w:rsidR="00400702" w:rsidRPr="009A0EB3">
        <w:rPr>
          <w:rFonts w:ascii="Verdana" w:hAnsi="Verdana"/>
          <w:sz w:val="20"/>
          <w:szCs w:val="20"/>
          <w:lang w:val="lt-LT"/>
        </w:rPr>
        <w:t>Duomenų integralumo patikrinimo rezultatus</w:t>
      </w:r>
      <w:r w:rsidR="00A21972" w:rsidRPr="009A0EB3">
        <w:rPr>
          <w:rFonts w:ascii="Verdana" w:hAnsi="Verdana"/>
          <w:sz w:val="20"/>
          <w:szCs w:val="20"/>
          <w:lang w:val="lt-LT"/>
        </w:rPr>
        <w:t>.</w:t>
      </w:r>
    </w:p>
    <w:p w14:paraId="1287F96C" w14:textId="424E9835" w:rsidR="00400702" w:rsidRPr="009A0EB3" w:rsidRDefault="007641F6" w:rsidP="007641F6">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0</w:t>
      </w:r>
      <w:r w:rsidRPr="009A0EB3">
        <w:rPr>
          <w:rFonts w:ascii="Verdana" w:hAnsi="Verdana"/>
          <w:sz w:val="20"/>
          <w:szCs w:val="20"/>
          <w:lang w:val="lt-LT"/>
        </w:rPr>
        <w:t xml:space="preserve">.5.3. </w:t>
      </w:r>
      <w:r w:rsidR="00400702" w:rsidRPr="009A0EB3">
        <w:rPr>
          <w:rFonts w:ascii="Verdana" w:hAnsi="Verdana"/>
          <w:sz w:val="20"/>
          <w:szCs w:val="20"/>
          <w:lang w:val="lt-LT"/>
        </w:rPr>
        <w:t>Nustatytus nesutapimus ar klaidas ir jų sprendimo būdus.</w:t>
      </w:r>
    </w:p>
    <w:p w14:paraId="711E129B" w14:textId="77777777" w:rsidR="0038154B" w:rsidRPr="009A0EB3" w:rsidRDefault="0038154B" w:rsidP="0038154B">
      <w:pPr>
        <w:jc w:val="both"/>
        <w:rPr>
          <w:rFonts w:ascii="Verdana" w:hAnsi="Verdana"/>
          <w:b/>
          <w:bCs/>
          <w:sz w:val="20"/>
          <w:szCs w:val="20"/>
          <w:lang w:val="lt-LT"/>
        </w:rPr>
      </w:pPr>
    </w:p>
    <w:p w14:paraId="43944F3F" w14:textId="0D05763B" w:rsidR="0038154B" w:rsidRPr="009A0EB3" w:rsidRDefault="0038154B" w:rsidP="0038154B">
      <w:pPr>
        <w:jc w:val="both"/>
        <w:rPr>
          <w:rFonts w:ascii="Verdana" w:hAnsi="Verdana"/>
          <w:b/>
          <w:bCs/>
          <w:sz w:val="20"/>
          <w:szCs w:val="20"/>
          <w:lang w:val="lt-LT"/>
        </w:rPr>
      </w:pPr>
      <w:r w:rsidRPr="009A0EB3">
        <w:rPr>
          <w:rFonts w:ascii="Verdana" w:hAnsi="Verdana"/>
          <w:b/>
          <w:bCs/>
          <w:sz w:val="20"/>
          <w:szCs w:val="20"/>
          <w:lang w:val="lt-LT"/>
        </w:rPr>
        <w:t>2</w:t>
      </w:r>
      <w:r w:rsidR="00704A85" w:rsidRPr="009A0EB3">
        <w:rPr>
          <w:rFonts w:ascii="Verdana" w:hAnsi="Verdana"/>
          <w:b/>
          <w:bCs/>
          <w:sz w:val="20"/>
          <w:szCs w:val="20"/>
          <w:lang w:val="lt-LT"/>
        </w:rPr>
        <w:t>1</w:t>
      </w:r>
      <w:r w:rsidRPr="009A0EB3">
        <w:rPr>
          <w:rFonts w:ascii="Verdana" w:hAnsi="Verdana"/>
          <w:b/>
          <w:bCs/>
          <w:sz w:val="20"/>
          <w:szCs w:val="20"/>
          <w:lang w:val="lt-LT"/>
        </w:rPr>
        <w:t xml:space="preserve">. </w:t>
      </w:r>
      <w:r w:rsidR="00400702" w:rsidRPr="009A0EB3">
        <w:rPr>
          <w:rFonts w:ascii="Verdana" w:hAnsi="Verdana"/>
          <w:b/>
          <w:bCs/>
          <w:sz w:val="20"/>
          <w:szCs w:val="20"/>
          <w:lang w:val="lt-LT"/>
        </w:rPr>
        <w:t>Mokymai</w:t>
      </w:r>
      <w:r w:rsidRPr="009A0EB3">
        <w:rPr>
          <w:rFonts w:ascii="Verdana" w:hAnsi="Verdana"/>
          <w:b/>
          <w:bCs/>
          <w:sz w:val="20"/>
          <w:szCs w:val="20"/>
          <w:lang w:val="lt-LT"/>
        </w:rPr>
        <w:t xml:space="preserve"> (taikoma II alternatyvai):</w:t>
      </w:r>
    </w:p>
    <w:p w14:paraId="68C05C5B" w14:textId="61DBF096" w:rsidR="0038154B" w:rsidRPr="009A0EB3" w:rsidRDefault="00704A85" w:rsidP="00F155B7">
      <w:pPr>
        <w:jc w:val="both"/>
        <w:rPr>
          <w:rFonts w:ascii="Verdana" w:hAnsi="Verdana"/>
          <w:sz w:val="20"/>
          <w:szCs w:val="20"/>
          <w:lang w:val="lt-LT"/>
        </w:rPr>
      </w:pPr>
      <w:r w:rsidRPr="009A0EB3">
        <w:rPr>
          <w:rFonts w:ascii="Verdana" w:hAnsi="Verdana"/>
          <w:sz w:val="20"/>
          <w:szCs w:val="20"/>
          <w:lang w:val="lt-LT"/>
        </w:rPr>
        <w:t xml:space="preserve">21.1. </w:t>
      </w:r>
      <w:r w:rsidR="00400702" w:rsidRPr="009A0EB3">
        <w:rPr>
          <w:rFonts w:ascii="Verdana" w:hAnsi="Verdana"/>
          <w:sz w:val="20"/>
          <w:szCs w:val="20"/>
          <w:lang w:val="lt-LT"/>
        </w:rPr>
        <w:t xml:space="preserve">Tiekėjas privalo </w:t>
      </w:r>
      <w:r w:rsidR="00CA51C5" w:rsidRPr="009A0EB3">
        <w:rPr>
          <w:rFonts w:ascii="Verdana" w:hAnsi="Verdana"/>
          <w:sz w:val="20"/>
          <w:szCs w:val="20"/>
          <w:lang w:val="lt-LT"/>
        </w:rPr>
        <w:t xml:space="preserve">įvykdyti </w:t>
      </w:r>
      <w:r w:rsidR="00400702" w:rsidRPr="009A0EB3">
        <w:rPr>
          <w:rFonts w:ascii="Verdana" w:hAnsi="Verdana"/>
          <w:sz w:val="20"/>
          <w:szCs w:val="20"/>
          <w:lang w:val="lt-LT"/>
        </w:rPr>
        <w:t>šiuos mokymus:</w:t>
      </w:r>
    </w:p>
    <w:p w14:paraId="25DDA0E1" w14:textId="0061BF8F" w:rsidR="0038154B" w:rsidRPr="009A0EB3" w:rsidRDefault="0038154B" w:rsidP="0038154B">
      <w:pPr>
        <w:jc w:val="both"/>
        <w:rPr>
          <w:rFonts w:ascii="Verdana" w:hAnsi="Verdana"/>
          <w:b/>
          <w:bCs/>
          <w:sz w:val="20"/>
          <w:szCs w:val="20"/>
          <w:lang w:val="lt-LT"/>
        </w:rPr>
      </w:pPr>
      <w:r w:rsidRPr="009A0EB3">
        <w:rPr>
          <w:rFonts w:ascii="Verdana" w:hAnsi="Verdana"/>
          <w:b/>
          <w:bCs/>
          <w:sz w:val="20"/>
          <w:szCs w:val="20"/>
          <w:lang w:val="lt-LT"/>
        </w:rPr>
        <w:t>2</w:t>
      </w:r>
      <w:r w:rsidR="00704A85" w:rsidRPr="009A0EB3">
        <w:rPr>
          <w:rFonts w:ascii="Verdana" w:hAnsi="Verdana"/>
          <w:b/>
          <w:bCs/>
          <w:sz w:val="20"/>
          <w:szCs w:val="20"/>
          <w:lang w:val="lt-LT"/>
        </w:rPr>
        <w:t>1</w:t>
      </w:r>
      <w:r w:rsidRPr="009A0EB3">
        <w:rPr>
          <w:rFonts w:ascii="Verdana" w:hAnsi="Verdana"/>
          <w:b/>
          <w:bCs/>
          <w:sz w:val="20"/>
          <w:szCs w:val="20"/>
          <w:lang w:val="lt-LT"/>
        </w:rPr>
        <w:t xml:space="preserve">.1.1. </w:t>
      </w:r>
      <w:r w:rsidR="00400702" w:rsidRPr="009A0EB3">
        <w:rPr>
          <w:rFonts w:ascii="Verdana" w:hAnsi="Verdana"/>
          <w:b/>
          <w:bCs/>
          <w:sz w:val="20"/>
          <w:szCs w:val="20"/>
          <w:lang w:val="lt-LT"/>
        </w:rPr>
        <w:t>Administratorių mokymai (ne mažiau kaip 16 valandų):</w:t>
      </w:r>
    </w:p>
    <w:p w14:paraId="57EFBA69" w14:textId="4CE2C27E"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.1.1.1. </w:t>
      </w:r>
      <w:r w:rsidR="00400702" w:rsidRPr="009A0EB3">
        <w:rPr>
          <w:rFonts w:ascii="Verdana" w:hAnsi="Verdana"/>
          <w:sz w:val="20"/>
          <w:szCs w:val="20"/>
          <w:lang w:val="lt-LT"/>
        </w:rPr>
        <w:t>Sistemos architektūra ir pagrindiniai komponentai</w:t>
      </w:r>
      <w:r w:rsidR="00A21972" w:rsidRPr="009A0EB3">
        <w:rPr>
          <w:rFonts w:ascii="Verdana" w:hAnsi="Verdana"/>
          <w:sz w:val="20"/>
          <w:szCs w:val="20"/>
          <w:lang w:val="lt-LT"/>
        </w:rPr>
        <w:t>.</w:t>
      </w:r>
    </w:p>
    <w:p w14:paraId="32D80F0C" w14:textId="1A355F53"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.1.1.2. </w:t>
      </w:r>
      <w:r w:rsidR="00400702" w:rsidRPr="009A0EB3">
        <w:rPr>
          <w:rFonts w:ascii="Verdana" w:hAnsi="Verdana"/>
          <w:sz w:val="20"/>
          <w:szCs w:val="20"/>
          <w:lang w:val="lt-LT"/>
        </w:rPr>
        <w:t>Sistemos administravimas ir konfigūravimas</w:t>
      </w:r>
      <w:r w:rsidR="00A21972" w:rsidRPr="009A0EB3">
        <w:rPr>
          <w:rFonts w:ascii="Verdana" w:hAnsi="Verdana"/>
          <w:sz w:val="20"/>
          <w:szCs w:val="20"/>
          <w:lang w:val="lt-LT"/>
        </w:rPr>
        <w:t>.</w:t>
      </w:r>
    </w:p>
    <w:p w14:paraId="512CCE27" w14:textId="54547E60"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.1.1.3. </w:t>
      </w:r>
      <w:r w:rsidR="00D213BE" w:rsidRPr="009A0EB3">
        <w:rPr>
          <w:rFonts w:ascii="Verdana" w:hAnsi="Verdana"/>
          <w:sz w:val="20"/>
          <w:szCs w:val="20"/>
          <w:lang w:val="lt-LT"/>
        </w:rPr>
        <w:t xml:space="preserve">Naudotojų </w:t>
      </w:r>
      <w:r w:rsidR="00400702" w:rsidRPr="009A0EB3">
        <w:rPr>
          <w:rFonts w:ascii="Verdana" w:hAnsi="Verdana"/>
          <w:sz w:val="20"/>
          <w:szCs w:val="20"/>
          <w:lang w:val="lt-LT"/>
        </w:rPr>
        <w:t>administravimas ir teisių valdymas</w:t>
      </w:r>
      <w:r w:rsidR="00A21972" w:rsidRPr="009A0EB3">
        <w:rPr>
          <w:rFonts w:ascii="Verdana" w:hAnsi="Verdana"/>
          <w:sz w:val="20"/>
          <w:szCs w:val="20"/>
          <w:lang w:val="lt-LT"/>
        </w:rPr>
        <w:t>.</w:t>
      </w:r>
    </w:p>
    <w:p w14:paraId="499899B6" w14:textId="0F5B68F2"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.1.1.4. </w:t>
      </w:r>
      <w:r w:rsidR="00400702" w:rsidRPr="009A0EB3">
        <w:rPr>
          <w:rFonts w:ascii="Verdana" w:hAnsi="Verdana"/>
          <w:sz w:val="20"/>
          <w:szCs w:val="20"/>
          <w:lang w:val="lt-LT"/>
        </w:rPr>
        <w:t>Darbo eigų (workflows) kūrimas ir modifikavimas</w:t>
      </w:r>
      <w:r w:rsidR="00A21972" w:rsidRPr="009A0EB3">
        <w:rPr>
          <w:rFonts w:ascii="Verdana" w:hAnsi="Verdana"/>
          <w:sz w:val="20"/>
          <w:szCs w:val="20"/>
          <w:lang w:val="lt-LT"/>
        </w:rPr>
        <w:t>.</w:t>
      </w:r>
    </w:p>
    <w:p w14:paraId="33E9ACFE" w14:textId="591E4292" w:rsidR="0038154B" w:rsidRPr="009A0EB3" w:rsidRDefault="0038154B" w:rsidP="0038154B">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.1.1.5. </w:t>
      </w:r>
      <w:r w:rsidR="00400702" w:rsidRPr="009A0EB3">
        <w:rPr>
          <w:rFonts w:ascii="Verdana" w:hAnsi="Verdana"/>
          <w:sz w:val="20"/>
          <w:szCs w:val="20"/>
          <w:lang w:val="lt-LT"/>
        </w:rPr>
        <w:t>Ataskaitų kūrimas ir modifikavimas</w:t>
      </w:r>
      <w:r w:rsidR="00A21972" w:rsidRPr="009A0EB3">
        <w:rPr>
          <w:rFonts w:ascii="Verdana" w:hAnsi="Verdana"/>
          <w:sz w:val="20"/>
          <w:szCs w:val="20"/>
          <w:lang w:val="lt-LT"/>
        </w:rPr>
        <w:t>.</w:t>
      </w:r>
    </w:p>
    <w:p w14:paraId="6C9F6198" w14:textId="28DF2563" w:rsidR="00621310" w:rsidRPr="009A0EB3" w:rsidRDefault="0038154B" w:rsidP="00621310">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.1.1.6.</w:t>
      </w:r>
      <w:r w:rsidR="00621310" w:rsidRPr="009A0EB3">
        <w:rPr>
          <w:rFonts w:ascii="Verdana" w:hAnsi="Verdana"/>
          <w:sz w:val="20"/>
          <w:szCs w:val="20"/>
          <w:lang w:val="lt-LT"/>
        </w:rPr>
        <w:t xml:space="preserve"> </w:t>
      </w:r>
      <w:r w:rsidR="00400702" w:rsidRPr="009A0EB3">
        <w:rPr>
          <w:rFonts w:ascii="Verdana" w:hAnsi="Verdana"/>
          <w:sz w:val="20"/>
          <w:szCs w:val="20"/>
          <w:lang w:val="lt-LT"/>
        </w:rPr>
        <w:t>Integracinių sąsajų administravimas</w:t>
      </w:r>
      <w:r w:rsidR="00A21972" w:rsidRPr="009A0EB3">
        <w:rPr>
          <w:rFonts w:ascii="Verdana" w:hAnsi="Verdana"/>
          <w:sz w:val="20"/>
          <w:szCs w:val="20"/>
          <w:lang w:val="lt-LT"/>
        </w:rPr>
        <w:t>.</w:t>
      </w:r>
    </w:p>
    <w:p w14:paraId="0502EBED" w14:textId="1C211AA3" w:rsidR="00400702" w:rsidRPr="009A0EB3" w:rsidRDefault="00621310" w:rsidP="00621310">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.1.1.7. </w:t>
      </w:r>
      <w:r w:rsidR="00400702" w:rsidRPr="009A0EB3">
        <w:rPr>
          <w:rFonts w:ascii="Verdana" w:hAnsi="Verdana"/>
          <w:sz w:val="20"/>
          <w:szCs w:val="20"/>
          <w:lang w:val="lt-LT"/>
        </w:rPr>
        <w:t>Atsarginių kopijų darymas ir atstatymas</w:t>
      </w:r>
      <w:r w:rsidR="005867F2" w:rsidRPr="009A0EB3">
        <w:rPr>
          <w:rFonts w:ascii="Verdana" w:hAnsi="Verdana"/>
          <w:sz w:val="20"/>
          <w:szCs w:val="20"/>
          <w:lang w:val="lt-LT"/>
        </w:rPr>
        <w:t>.</w:t>
      </w:r>
    </w:p>
    <w:p w14:paraId="56657760" w14:textId="373766A5" w:rsidR="00621310" w:rsidRPr="009A0EB3" w:rsidRDefault="00621310" w:rsidP="00621310">
      <w:pPr>
        <w:jc w:val="both"/>
        <w:rPr>
          <w:rFonts w:ascii="Verdana" w:hAnsi="Verdana"/>
          <w:b/>
          <w:bCs/>
          <w:sz w:val="20"/>
          <w:szCs w:val="20"/>
          <w:lang w:val="lt-LT"/>
        </w:rPr>
      </w:pPr>
      <w:r w:rsidRPr="009A0EB3">
        <w:rPr>
          <w:rFonts w:ascii="Verdana" w:hAnsi="Verdana"/>
          <w:b/>
          <w:bCs/>
          <w:sz w:val="20"/>
          <w:szCs w:val="20"/>
          <w:lang w:val="lt-LT"/>
        </w:rPr>
        <w:lastRenderedPageBreak/>
        <w:t>2</w:t>
      </w:r>
      <w:r w:rsidR="00704A85" w:rsidRPr="009A0EB3">
        <w:rPr>
          <w:rFonts w:ascii="Verdana" w:hAnsi="Verdana"/>
          <w:b/>
          <w:bCs/>
          <w:sz w:val="20"/>
          <w:szCs w:val="20"/>
          <w:lang w:val="lt-LT"/>
        </w:rPr>
        <w:t>1</w:t>
      </w:r>
      <w:r w:rsidRPr="009A0EB3">
        <w:rPr>
          <w:rFonts w:ascii="Verdana" w:hAnsi="Verdana"/>
          <w:b/>
          <w:bCs/>
          <w:sz w:val="20"/>
          <w:szCs w:val="20"/>
          <w:lang w:val="lt-LT"/>
        </w:rPr>
        <w:t xml:space="preserve">.1.2. </w:t>
      </w:r>
      <w:r w:rsidR="00400702" w:rsidRPr="009A0EB3">
        <w:rPr>
          <w:rFonts w:ascii="Verdana" w:hAnsi="Verdana"/>
          <w:b/>
          <w:bCs/>
          <w:sz w:val="20"/>
          <w:szCs w:val="20"/>
          <w:lang w:val="lt-LT"/>
        </w:rPr>
        <w:t xml:space="preserve">Pagrindinių </w:t>
      </w:r>
      <w:r w:rsidR="00EF5A83" w:rsidRPr="009A0EB3">
        <w:rPr>
          <w:rFonts w:ascii="Verdana" w:hAnsi="Verdana"/>
          <w:b/>
          <w:bCs/>
          <w:sz w:val="20"/>
          <w:szCs w:val="20"/>
          <w:lang w:val="lt-LT"/>
        </w:rPr>
        <w:t xml:space="preserve">naudotojų </w:t>
      </w:r>
      <w:r w:rsidR="00400702" w:rsidRPr="009A0EB3">
        <w:rPr>
          <w:rFonts w:ascii="Verdana" w:hAnsi="Verdana"/>
          <w:b/>
          <w:bCs/>
          <w:sz w:val="20"/>
          <w:szCs w:val="20"/>
          <w:lang w:val="lt-LT"/>
        </w:rPr>
        <w:t xml:space="preserve">mokymai (ne mažiau kaip </w:t>
      </w:r>
      <w:r w:rsidR="00CA51C5" w:rsidRPr="009A0EB3">
        <w:rPr>
          <w:rFonts w:ascii="Verdana" w:hAnsi="Verdana"/>
          <w:b/>
          <w:bCs/>
          <w:sz w:val="20"/>
          <w:szCs w:val="20"/>
          <w:lang w:val="lt-LT"/>
        </w:rPr>
        <w:t>3</w:t>
      </w:r>
      <w:r w:rsidR="00684725" w:rsidRPr="009A0EB3">
        <w:rPr>
          <w:rFonts w:ascii="Verdana" w:hAnsi="Verdana"/>
          <w:b/>
          <w:bCs/>
          <w:sz w:val="20"/>
          <w:szCs w:val="20"/>
          <w:lang w:val="lt-LT"/>
        </w:rPr>
        <w:t xml:space="preserve"> </w:t>
      </w:r>
      <w:r w:rsidR="00400702" w:rsidRPr="009A0EB3">
        <w:rPr>
          <w:rFonts w:ascii="Verdana" w:hAnsi="Verdana"/>
          <w:b/>
          <w:bCs/>
          <w:sz w:val="20"/>
          <w:szCs w:val="20"/>
          <w:lang w:val="lt-LT"/>
        </w:rPr>
        <w:t>valandos):</w:t>
      </w:r>
    </w:p>
    <w:p w14:paraId="2700889D" w14:textId="645E0EC4"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.1.2.1.</w:t>
      </w:r>
      <w:r w:rsidRPr="009A0EB3">
        <w:rPr>
          <w:rFonts w:ascii="Verdana" w:hAnsi="Verdana"/>
          <w:b/>
          <w:bCs/>
          <w:sz w:val="20"/>
          <w:szCs w:val="20"/>
          <w:lang w:val="lt-LT"/>
        </w:rPr>
        <w:t xml:space="preserve"> </w:t>
      </w:r>
      <w:r w:rsidR="00400702" w:rsidRPr="009A0EB3">
        <w:rPr>
          <w:rFonts w:ascii="Verdana" w:hAnsi="Verdana"/>
          <w:sz w:val="20"/>
          <w:szCs w:val="20"/>
          <w:lang w:val="lt-LT"/>
        </w:rPr>
        <w:t>Pagrindinės sistemos funkcijos ir galimybės</w:t>
      </w:r>
      <w:r w:rsidR="00A21972" w:rsidRPr="009A0EB3">
        <w:rPr>
          <w:rFonts w:ascii="Verdana" w:hAnsi="Verdana"/>
          <w:sz w:val="20"/>
          <w:szCs w:val="20"/>
          <w:lang w:val="lt-LT"/>
        </w:rPr>
        <w:t>.</w:t>
      </w:r>
    </w:p>
    <w:p w14:paraId="570E7FE0" w14:textId="5D73F634"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.1.2.2. </w:t>
      </w:r>
      <w:r w:rsidR="00400702" w:rsidRPr="009A0EB3">
        <w:rPr>
          <w:rFonts w:ascii="Verdana" w:hAnsi="Verdana"/>
          <w:sz w:val="20"/>
          <w:szCs w:val="20"/>
          <w:lang w:val="lt-LT"/>
        </w:rPr>
        <w:t>Projektų kūrimas</w:t>
      </w:r>
      <w:r w:rsidR="005867F2" w:rsidRPr="009A0EB3">
        <w:rPr>
          <w:rFonts w:ascii="Verdana" w:hAnsi="Verdana"/>
          <w:sz w:val="20"/>
          <w:szCs w:val="20"/>
          <w:lang w:val="lt-LT"/>
        </w:rPr>
        <w:t xml:space="preserve">, </w:t>
      </w:r>
      <w:r w:rsidR="00400702" w:rsidRPr="009A0EB3">
        <w:rPr>
          <w:rFonts w:ascii="Verdana" w:hAnsi="Verdana"/>
          <w:sz w:val="20"/>
          <w:szCs w:val="20"/>
          <w:lang w:val="lt-LT"/>
        </w:rPr>
        <w:t>valdymas</w:t>
      </w:r>
      <w:r w:rsidR="005867F2" w:rsidRPr="009A0EB3">
        <w:rPr>
          <w:rFonts w:ascii="Verdana" w:hAnsi="Verdana"/>
          <w:sz w:val="20"/>
          <w:szCs w:val="20"/>
          <w:lang w:val="lt-LT"/>
        </w:rPr>
        <w:t xml:space="preserve"> ir priežiūra</w:t>
      </w:r>
      <w:r w:rsidR="00A21972" w:rsidRPr="009A0EB3">
        <w:rPr>
          <w:rFonts w:ascii="Verdana" w:hAnsi="Verdana"/>
          <w:sz w:val="20"/>
          <w:szCs w:val="20"/>
          <w:lang w:val="lt-LT"/>
        </w:rPr>
        <w:t>.</w:t>
      </w:r>
    </w:p>
    <w:p w14:paraId="2904D228" w14:textId="09257F44"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.1.2.3. </w:t>
      </w:r>
      <w:r w:rsidR="00400702" w:rsidRPr="009A0EB3">
        <w:rPr>
          <w:rFonts w:ascii="Verdana" w:hAnsi="Verdana"/>
          <w:sz w:val="20"/>
          <w:szCs w:val="20"/>
          <w:lang w:val="lt-LT"/>
        </w:rPr>
        <w:t xml:space="preserve">Užklausų </w:t>
      </w:r>
      <w:r w:rsidR="005867F2" w:rsidRPr="009A0EB3">
        <w:rPr>
          <w:rFonts w:ascii="Verdana" w:hAnsi="Verdana"/>
          <w:sz w:val="20"/>
          <w:szCs w:val="20"/>
          <w:lang w:val="lt-LT"/>
        </w:rPr>
        <w:t xml:space="preserve">kūrimas ir </w:t>
      </w:r>
      <w:r w:rsidR="00400702" w:rsidRPr="009A0EB3">
        <w:rPr>
          <w:rFonts w:ascii="Verdana" w:hAnsi="Verdana"/>
          <w:sz w:val="20"/>
          <w:szCs w:val="20"/>
          <w:lang w:val="lt-LT"/>
        </w:rPr>
        <w:t>valdymas</w:t>
      </w:r>
      <w:r w:rsidR="00A21972" w:rsidRPr="009A0EB3">
        <w:rPr>
          <w:rFonts w:ascii="Verdana" w:hAnsi="Verdana"/>
          <w:sz w:val="20"/>
          <w:szCs w:val="20"/>
          <w:lang w:val="lt-LT"/>
        </w:rPr>
        <w:t>.</w:t>
      </w:r>
    </w:p>
    <w:p w14:paraId="5945F696" w14:textId="26488A85"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.1.2.4. </w:t>
      </w:r>
      <w:r w:rsidR="00400702" w:rsidRPr="009A0EB3">
        <w:rPr>
          <w:rFonts w:ascii="Verdana" w:hAnsi="Verdana"/>
          <w:sz w:val="20"/>
          <w:szCs w:val="20"/>
          <w:lang w:val="lt-LT"/>
        </w:rPr>
        <w:t>Ataskaitos ir jų generavimas</w:t>
      </w:r>
      <w:r w:rsidR="00A21972" w:rsidRPr="009A0EB3">
        <w:rPr>
          <w:rFonts w:ascii="Verdana" w:hAnsi="Verdana"/>
          <w:sz w:val="20"/>
          <w:szCs w:val="20"/>
          <w:lang w:val="lt-LT"/>
        </w:rPr>
        <w:t>.</w:t>
      </w:r>
    </w:p>
    <w:p w14:paraId="586283B2" w14:textId="2C0C3EE0" w:rsidR="00621310"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.1.2.5. </w:t>
      </w:r>
      <w:r w:rsidR="00400702" w:rsidRPr="009A0EB3">
        <w:rPr>
          <w:rFonts w:ascii="Verdana" w:hAnsi="Verdana"/>
          <w:sz w:val="20"/>
          <w:szCs w:val="20"/>
          <w:lang w:val="lt-LT"/>
        </w:rPr>
        <w:t>Resursų planavimas</w:t>
      </w:r>
      <w:r w:rsidR="005867F2" w:rsidRPr="009A0EB3">
        <w:rPr>
          <w:rFonts w:ascii="Verdana" w:hAnsi="Verdana"/>
          <w:sz w:val="20"/>
          <w:szCs w:val="20"/>
          <w:lang w:val="lt-LT"/>
        </w:rPr>
        <w:t xml:space="preserve"> ir valdymas</w:t>
      </w:r>
      <w:r w:rsidR="00A21972" w:rsidRPr="009A0EB3">
        <w:rPr>
          <w:rFonts w:ascii="Verdana" w:hAnsi="Verdana"/>
          <w:sz w:val="20"/>
          <w:szCs w:val="20"/>
          <w:lang w:val="lt-LT"/>
        </w:rPr>
        <w:t>.</w:t>
      </w:r>
    </w:p>
    <w:p w14:paraId="7CC526C7" w14:textId="37CE7E91" w:rsidR="005867F2" w:rsidRPr="009A0EB3" w:rsidRDefault="00621310" w:rsidP="00621310">
      <w:pPr>
        <w:jc w:val="both"/>
        <w:rPr>
          <w:rFonts w:ascii="Verdana" w:hAnsi="Verdana"/>
          <w:b/>
          <w:bCs/>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.1.2.6. </w:t>
      </w:r>
      <w:r w:rsidR="005867F2" w:rsidRPr="009A0EB3">
        <w:rPr>
          <w:rFonts w:ascii="Verdana" w:hAnsi="Verdana"/>
          <w:sz w:val="20"/>
          <w:szCs w:val="20"/>
          <w:lang w:val="lt-LT"/>
        </w:rPr>
        <w:t>Laiko registravimas</w:t>
      </w:r>
      <w:r w:rsidR="00A21972" w:rsidRPr="009A0EB3">
        <w:rPr>
          <w:rFonts w:ascii="Verdana" w:hAnsi="Verdana"/>
          <w:sz w:val="20"/>
          <w:szCs w:val="20"/>
          <w:lang w:val="lt-LT"/>
        </w:rPr>
        <w:t>.</w:t>
      </w:r>
    </w:p>
    <w:p w14:paraId="57F51463" w14:textId="66298AE8" w:rsidR="00621310" w:rsidRPr="009A0EB3" w:rsidRDefault="00621310" w:rsidP="00621310">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 </w:t>
      </w:r>
      <w:r w:rsidR="00400702" w:rsidRPr="009A0EB3">
        <w:rPr>
          <w:rFonts w:ascii="Verdana" w:hAnsi="Verdana"/>
          <w:sz w:val="20"/>
          <w:szCs w:val="20"/>
          <w:lang w:val="lt-LT"/>
        </w:rPr>
        <w:t>Mokymai turi būti vykdomi lietuvių kalba.</w:t>
      </w:r>
    </w:p>
    <w:p w14:paraId="43C8162C" w14:textId="708A60F6" w:rsidR="00EC130C"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 </w:t>
      </w:r>
      <w:r w:rsidR="00400702" w:rsidRPr="009A0EB3">
        <w:rPr>
          <w:rFonts w:ascii="Verdana" w:hAnsi="Verdana"/>
          <w:sz w:val="20"/>
          <w:szCs w:val="20"/>
          <w:lang w:val="lt-LT"/>
        </w:rPr>
        <w:t>Tiekėjas turi pateikti mokymų medžiagą lietuvių kalba, kuri turi apimti:</w:t>
      </w:r>
    </w:p>
    <w:p w14:paraId="67C0E9CD" w14:textId="56F1557E" w:rsidR="00EC130C"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.2.1.1. </w:t>
      </w:r>
      <w:r w:rsidR="00400702" w:rsidRPr="009A0EB3">
        <w:rPr>
          <w:rFonts w:ascii="Verdana" w:hAnsi="Verdana"/>
          <w:sz w:val="20"/>
          <w:szCs w:val="20"/>
          <w:lang w:val="lt-LT"/>
        </w:rPr>
        <w:t>Teorinę dalį (sistemos aprašymą, funkcijas, naudojimo instrukcijas)</w:t>
      </w:r>
      <w:r w:rsidR="00A21972" w:rsidRPr="009A0EB3">
        <w:rPr>
          <w:rFonts w:ascii="Verdana" w:hAnsi="Verdana"/>
          <w:sz w:val="20"/>
          <w:szCs w:val="20"/>
          <w:lang w:val="lt-LT"/>
        </w:rPr>
        <w:t>.</w:t>
      </w:r>
    </w:p>
    <w:p w14:paraId="49CA0DA1" w14:textId="58EC51F6" w:rsidR="00EC130C"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.2.1.2. </w:t>
      </w:r>
      <w:r w:rsidR="00400702" w:rsidRPr="009A0EB3">
        <w:rPr>
          <w:rFonts w:ascii="Verdana" w:hAnsi="Verdana"/>
          <w:sz w:val="20"/>
          <w:szCs w:val="20"/>
          <w:lang w:val="lt-LT"/>
        </w:rPr>
        <w:t>Praktines užduotis</w:t>
      </w:r>
      <w:r w:rsidR="00A21972" w:rsidRPr="009A0EB3">
        <w:rPr>
          <w:rFonts w:ascii="Verdana" w:hAnsi="Verdana"/>
          <w:sz w:val="20"/>
          <w:szCs w:val="20"/>
          <w:lang w:val="lt-LT"/>
        </w:rPr>
        <w:t>.</w:t>
      </w:r>
    </w:p>
    <w:p w14:paraId="79FACA8F" w14:textId="34CEF1C6" w:rsidR="00EC130C"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.2.1.3. </w:t>
      </w:r>
      <w:r w:rsidR="00EF5A83" w:rsidRPr="009A0EB3">
        <w:rPr>
          <w:rFonts w:ascii="Verdana" w:hAnsi="Verdana"/>
          <w:sz w:val="20"/>
          <w:szCs w:val="20"/>
          <w:lang w:val="lt-LT"/>
        </w:rPr>
        <w:t xml:space="preserve">Naudotojo </w:t>
      </w:r>
      <w:r w:rsidR="00400702" w:rsidRPr="009A0EB3">
        <w:rPr>
          <w:rFonts w:ascii="Verdana" w:hAnsi="Verdana"/>
          <w:sz w:val="20"/>
          <w:szCs w:val="20"/>
          <w:lang w:val="lt-LT"/>
        </w:rPr>
        <w:t>vadovą</w:t>
      </w:r>
      <w:r w:rsidR="00A21972" w:rsidRPr="009A0EB3">
        <w:rPr>
          <w:rFonts w:ascii="Verdana" w:hAnsi="Verdana"/>
          <w:sz w:val="20"/>
          <w:szCs w:val="20"/>
          <w:lang w:val="lt-LT"/>
        </w:rPr>
        <w:t>.</w:t>
      </w:r>
    </w:p>
    <w:p w14:paraId="0EE3C8D1" w14:textId="1BF63E47" w:rsidR="00400702" w:rsidRPr="009A0EB3" w:rsidRDefault="00EC130C" w:rsidP="00EC130C">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.2.1.4. </w:t>
      </w:r>
      <w:r w:rsidR="00400702" w:rsidRPr="009A0EB3">
        <w:rPr>
          <w:rFonts w:ascii="Verdana" w:hAnsi="Verdana"/>
          <w:sz w:val="20"/>
          <w:szCs w:val="20"/>
          <w:lang w:val="lt-LT"/>
        </w:rPr>
        <w:t>Administratoriaus vadovą</w:t>
      </w:r>
      <w:r w:rsidR="005867F2" w:rsidRPr="009A0EB3">
        <w:rPr>
          <w:rFonts w:ascii="Verdana" w:hAnsi="Verdana"/>
          <w:sz w:val="20"/>
          <w:szCs w:val="20"/>
          <w:lang w:val="lt-LT"/>
        </w:rPr>
        <w:t>.</w:t>
      </w:r>
    </w:p>
    <w:p w14:paraId="3925A4BB" w14:textId="4FCF7E0C" w:rsidR="00434251" w:rsidRPr="009A0EB3" w:rsidRDefault="00434251" w:rsidP="00434251">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.3. </w:t>
      </w:r>
      <w:r w:rsidR="00400702" w:rsidRPr="009A0EB3">
        <w:rPr>
          <w:rFonts w:ascii="Verdana" w:hAnsi="Verdana"/>
          <w:sz w:val="20"/>
          <w:szCs w:val="20"/>
          <w:lang w:val="lt-LT"/>
        </w:rPr>
        <w:t>Mokymų grafikas turi būti suderintas su LRT</w:t>
      </w:r>
      <w:r w:rsidR="005867F2" w:rsidRPr="009A0EB3">
        <w:rPr>
          <w:rFonts w:ascii="Verdana" w:hAnsi="Verdana"/>
          <w:sz w:val="20"/>
          <w:szCs w:val="20"/>
          <w:lang w:val="lt-LT"/>
        </w:rPr>
        <w:t>.</w:t>
      </w:r>
    </w:p>
    <w:p w14:paraId="66B74C03" w14:textId="1B50D57C" w:rsidR="00434251" w:rsidRPr="009A0EB3" w:rsidRDefault="00434251" w:rsidP="00434251">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.4. </w:t>
      </w:r>
      <w:r w:rsidR="00400702" w:rsidRPr="009A0EB3">
        <w:rPr>
          <w:rFonts w:ascii="Verdana" w:hAnsi="Verdana"/>
          <w:sz w:val="20"/>
          <w:szCs w:val="20"/>
          <w:lang w:val="lt-LT"/>
        </w:rPr>
        <w:t>Mokymai turi būti vykdomi LRT patalpose arba nuotoliniu būdu</w:t>
      </w:r>
      <w:r w:rsidR="005867F2" w:rsidRPr="009A0EB3">
        <w:rPr>
          <w:rFonts w:ascii="Verdana" w:hAnsi="Verdana"/>
          <w:sz w:val="20"/>
          <w:szCs w:val="20"/>
          <w:lang w:val="lt-LT"/>
        </w:rPr>
        <w:t>.</w:t>
      </w:r>
    </w:p>
    <w:p w14:paraId="1BCB401F" w14:textId="45FF2488" w:rsidR="002E2685" w:rsidRPr="009A0EB3" w:rsidRDefault="00434251" w:rsidP="00434251">
      <w:pPr>
        <w:jc w:val="both"/>
        <w:rPr>
          <w:rFonts w:ascii="Verdana" w:hAnsi="Verdana"/>
          <w:sz w:val="20"/>
          <w:szCs w:val="20"/>
          <w:lang w:val="lt-LT"/>
        </w:rPr>
      </w:pPr>
      <w:r w:rsidRPr="009A0EB3">
        <w:rPr>
          <w:rFonts w:ascii="Verdana" w:hAnsi="Verdana"/>
          <w:sz w:val="20"/>
          <w:szCs w:val="20"/>
          <w:lang w:val="lt-LT"/>
        </w:rPr>
        <w:t>2</w:t>
      </w:r>
      <w:r w:rsidR="00704A85" w:rsidRPr="009A0EB3">
        <w:rPr>
          <w:rFonts w:ascii="Verdana" w:hAnsi="Verdana"/>
          <w:sz w:val="20"/>
          <w:szCs w:val="20"/>
          <w:lang w:val="lt-LT"/>
        </w:rPr>
        <w:t>1</w:t>
      </w:r>
      <w:r w:rsidRPr="009A0EB3">
        <w:rPr>
          <w:rFonts w:ascii="Verdana" w:hAnsi="Verdana"/>
          <w:sz w:val="20"/>
          <w:szCs w:val="20"/>
          <w:lang w:val="lt-LT"/>
        </w:rPr>
        <w:t xml:space="preserve">.5. </w:t>
      </w:r>
      <w:r w:rsidR="002E2685" w:rsidRPr="009A0EB3">
        <w:rPr>
          <w:rFonts w:ascii="Verdana" w:hAnsi="Verdana"/>
          <w:sz w:val="20"/>
          <w:szCs w:val="20"/>
          <w:lang w:val="lt-LT"/>
        </w:rPr>
        <w:t>Mokymai turi būti įrašomi ir įrašas atiduotas Perkančiajai organizacijai.</w:t>
      </w:r>
    </w:p>
    <w:p w14:paraId="516F8CA7" w14:textId="1DBD7217" w:rsidR="4BE64B56" w:rsidRPr="009A0EB3" w:rsidRDefault="4BE64B56" w:rsidP="4BE64B56">
      <w:pPr>
        <w:jc w:val="both"/>
        <w:rPr>
          <w:rFonts w:ascii="Verdana" w:hAnsi="Verdana"/>
          <w:sz w:val="20"/>
          <w:szCs w:val="20"/>
          <w:lang w:val="lt-LT"/>
        </w:rPr>
      </w:pPr>
    </w:p>
    <w:p w14:paraId="76D2D636" w14:textId="5D501078" w:rsidR="5AA6DCCA" w:rsidRPr="009A0EB3" w:rsidRDefault="5AA6DCCA" w:rsidP="4BE64B56">
      <w:pPr>
        <w:jc w:val="both"/>
        <w:rPr>
          <w:rFonts w:ascii="Verdana" w:hAnsi="Verdana"/>
          <w:b/>
          <w:bCs/>
          <w:sz w:val="20"/>
          <w:szCs w:val="20"/>
          <w:lang w:val="lt-LT"/>
        </w:rPr>
      </w:pPr>
      <w:r w:rsidRPr="009A0EB3">
        <w:rPr>
          <w:rFonts w:ascii="Verdana" w:hAnsi="Verdana"/>
          <w:b/>
          <w:bCs/>
          <w:sz w:val="20"/>
          <w:szCs w:val="20"/>
          <w:lang w:val="lt-LT"/>
        </w:rPr>
        <w:t>22. Dokumentacijos reikalavimai (taikoma II alternatyvai):</w:t>
      </w:r>
    </w:p>
    <w:p w14:paraId="1FE554E4" w14:textId="5AEA586D" w:rsidR="5AA6DCCA" w:rsidRPr="009A0EB3" w:rsidRDefault="5AA6DCCA" w:rsidP="4BE64B56">
      <w:pPr>
        <w:jc w:val="both"/>
        <w:rPr>
          <w:rFonts w:ascii="Verdana" w:hAnsi="Verdana"/>
          <w:sz w:val="20"/>
          <w:szCs w:val="20"/>
          <w:lang w:val="lt-LT"/>
        </w:rPr>
      </w:pPr>
      <w:r w:rsidRPr="009A0EB3">
        <w:rPr>
          <w:rFonts w:ascii="Verdana" w:hAnsi="Verdana"/>
          <w:sz w:val="20"/>
          <w:szCs w:val="20"/>
          <w:lang w:val="lt-LT"/>
        </w:rPr>
        <w:t>22.1. Kalba: Lietuvių kalba (techniniai terminai gali būti dvikalbiai);</w:t>
      </w:r>
    </w:p>
    <w:p w14:paraId="18A873C7" w14:textId="21FBE4B6" w:rsidR="5AA6DCCA" w:rsidRPr="009A0EB3" w:rsidRDefault="5AA6DCCA" w:rsidP="4BE64B56">
      <w:pPr>
        <w:jc w:val="both"/>
        <w:rPr>
          <w:rFonts w:ascii="Verdana" w:hAnsi="Verdana"/>
          <w:sz w:val="20"/>
          <w:szCs w:val="20"/>
          <w:lang w:val="lt-LT"/>
        </w:rPr>
      </w:pPr>
      <w:r w:rsidRPr="009A0EB3">
        <w:rPr>
          <w:rFonts w:ascii="Verdana" w:hAnsi="Verdana"/>
          <w:sz w:val="20"/>
          <w:szCs w:val="20"/>
          <w:lang w:val="lt-LT"/>
        </w:rPr>
        <w:t xml:space="preserve">22.2. </w:t>
      </w:r>
      <w:r w:rsidR="6D4D0CE1" w:rsidRPr="009A0EB3">
        <w:rPr>
          <w:rFonts w:ascii="Verdana" w:hAnsi="Verdana"/>
          <w:sz w:val="20"/>
          <w:szCs w:val="20"/>
          <w:lang w:val="lt-LT"/>
        </w:rPr>
        <w:t>Pateikimas: elektroninis variantas;</w:t>
      </w:r>
    </w:p>
    <w:p w14:paraId="71E39F48" w14:textId="429C3EB4"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22.3. Versijų kontrolė, autoriai, patvirtinimo lapai;</w:t>
      </w:r>
    </w:p>
    <w:p w14:paraId="252F42CA" w14:textId="0B35E8B9"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22.4. Diegimo planas:</w:t>
      </w:r>
    </w:p>
    <w:p w14:paraId="73D8694C" w14:textId="00EDD93C"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22.4.1. Detalus grafikas su datomis ir etapais;</w:t>
      </w:r>
    </w:p>
    <w:p w14:paraId="57FFE551" w14:textId="3AD854B6"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22.4.2. Atsakomybių matrica (Tiekėjas/LRT);</w:t>
      </w:r>
    </w:p>
    <w:p w14:paraId="4F8EB68F" w14:textId="34B5B6B3"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22.4.3. Rizikos registras ir valdymo priemonės;</w:t>
      </w:r>
    </w:p>
    <w:p w14:paraId="26212549" w14:textId="6ED00292"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22.5. Sistemos architektūros schema;</w:t>
      </w:r>
    </w:p>
    <w:p w14:paraId="6CE11512" w14:textId="740B794B"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22.6. Debesijos infrastruktūros planas;</w:t>
      </w:r>
    </w:p>
    <w:p w14:paraId="4AF41E95" w14:textId="080D669D"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22.7. Azure AD integracijos schema;</w:t>
      </w:r>
    </w:p>
    <w:p w14:paraId="73B5C103" w14:textId="61A19E42"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22.8. Konfigūracijos parametrai;</w:t>
      </w:r>
    </w:p>
    <w:p w14:paraId="6426E26F" w14:textId="2255B4B7"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22.9. Migravimo planas:</w:t>
      </w:r>
    </w:p>
    <w:p w14:paraId="72710AEC" w14:textId="222DF677"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22.9.1. Migravimo strategija ir procedūros;</w:t>
      </w:r>
    </w:p>
    <w:p w14:paraId="26CB1DA1" w14:textId="2B638B49"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22.9.2. Bandomojo migravimo metodika;</w:t>
      </w:r>
    </w:p>
    <w:p w14:paraId="4B26380B" w14:textId="5AD4C835"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22.9.3. Duomenų validacijos procedūros;</w:t>
      </w:r>
    </w:p>
    <w:p w14:paraId="7796FB92" w14:textId="7FA3C2F1"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22.10. Migravimo ataskaita:</w:t>
      </w:r>
    </w:p>
    <w:p w14:paraId="0FACF637" w14:textId="2E25D73B"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22.10.1. Migruotų duomenų kiekiai;</w:t>
      </w:r>
    </w:p>
    <w:p w14:paraId="4865C394" w14:textId="53633D82"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22.10.2. Nustatyti nesutapimai/klaidos ir sprendimai;</w:t>
      </w:r>
    </w:p>
    <w:p w14:paraId="280A7453" w14:textId="49A98220"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22.11. Sistemos instrukcijos (naudotojo vadovas):</w:t>
      </w:r>
    </w:p>
    <w:p w14:paraId="2381F7CB" w14:textId="463BE85C"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 xml:space="preserve">22.11.1. </w:t>
      </w:r>
      <w:r w:rsidR="2A637963" w:rsidRPr="009A0EB3">
        <w:rPr>
          <w:rFonts w:ascii="Verdana" w:hAnsi="Verdana"/>
          <w:sz w:val="20"/>
          <w:szCs w:val="20"/>
          <w:lang w:val="lt-LT"/>
        </w:rPr>
        <w:t>Sistemos naudojimo instrukcijos</w:t>
      </w:r>
      <w:r w:rsidRPr="009A0EB3">
        <w:rPr>
          <w:rFonts w:ascii="Verdana" w:hAnsi="Verdana"/>
          <w:sz w:val="20"/>
          <w:szCs w:val="20"/>
          <w:lang w:val="lt-LT"/>
        </w:rPr>
        <w:t>;</w:t>
      </w:r>
    </w:p>
    <w:p w14:paraId="4D20D098" w14:textId="488D7DEC" w:rsidR="6D4D0CE1" w:rsidRPr="009A0EB3" w:rsidRDefault="6D4D0CE1" w:rsidP="4BE64B56">
      <w:pPr>
        <w:jc w:val="both"/>
        <w:rPr>
          <w:rFonts w:ascii="Verdana" w:hAnsi="Verdana"/>
          <w:sz w:val="20"/>
          <w:szCs w:val="20"/>
          <w:lang w:val="lt-LT"/>
        </w:rPr>
      </w:pPr>
      <w:r w:rsidRPr="009A0EB3">
        <w:rPr>
          <w:rFonts w:ascii="Verdana" w:hAnsi="Verdana"/>
          <w:sz w:val="20"/>
          <w:szCs w:val="20"/>
          <w:lang w:val="lt-LT"/>
        </w:rPr>
        <w:t xml:space="preserve">22.11.2. </w:t>
      </w:r>
      <w:r w:rsidR="0027518C" w:rsidRPr="009A0EB3">
        <w:rPr>
          <w:rFonts w:ascii="Verdana" w:hAnsi="Verdana"/>
          <w:sz w:val="20"/>
          <w:szCs w:val="20"/>
          <w:lang w:val="lt-LT"/>
        </w:rPr>
        <w:t>Projektų ir užklausų valdymas;</w:t>
      </w:r>
    </w:p>
    <w:p w14:paraId="45FB4C6F" w14:textId="2A9DEAC9" w:rsidR="0027518C" w:rsidRPr="009A0EB3" w:rsidRDefault="0027518C" w:rsidP="5576EEEB">
      <w:pPr>
        <w:jc w:val="both"/>
        <w:rPr>
          <w:rFonts w:ascii="Verdana" w:hAnsi="Verdana"/>
          <w:sz w:val="20"/>
          <w:szCs w:val="20"/>
          <w:lang w:val="lt-LT"/>
        </w:rPr>
      </w:pPr>
      <w:r w:rsidRPr="009A0EB3">
        <w:rPr>
          <w:rFonts w:ascii="Verdana" w:hAnsi="Verdana"/>
          <w:sz w:val="20"/>
          <w:szCs w:val="20"/>
          <w:lang w:val="lt-LT"/>
        </w:rPr>
        <w:t>22.11.3. Ataskaitų generavimas;</w:t>
      </w:r>
    </w:p>
    <w:p w14:paraId="47815193" w14:textId="3E7D5D52" w:rsidR="0027518C" w:rsidRPr="009A0EB3" w:rsidRDefault="0027518C" w:rsidP="5576EEEB">
      <w:pPr>
        <w:jc w:val="both"/>
        <w:rPr>
          <w:rFonts w:ascii="Verdana" w:hAnsi="Verdana"/>
          <w:sz w:val="20"/>
          <w:szCs w:val="20"/>
          <w:lang w:val="lt-LT"/>
        </w:rPr>
      </w:pPr>
      <w:r w:rsidRPr="009A0EB3">
        <w:rPr>
          <w:rFonts w:ascii="Verdana" w:hAnsi="Verdana"/>
          <w:sz w:val="20"/>
          <w:szCs w:val="20"/>
          <w:lang w:val="lt-LT"/>
        </w:rPr>
        <w:t>22.11.4. Laiko registravimas;</w:t>
      </w:r>
    </w:p>
    <w:p w14:paraId="53FA2FD3" w14:textId="6B12C870" w:rsidR="0027518C" w:rsidRPr="009A0EB3" w:rsidRDefault="0027518C" w:rsidP="5576EEEB">
      <w:pPr>
        <w:jc w:val="both"/>
        <w:rPr>
          <w:rFonts w:ascii="Verdana" w:hAnsi="Verdana"/>
          <w:sz w:val="20"/>
          <w:szCs w:val="20"/>
          <w:lang w:val="lt-LT"/>
        </w:rPr>
      </w:pPr>
      <w:r w:rsidRPr="009A0EB3">
        <w:rPr>
          <w:rFonts w:ascii="Verdana" w:hAnsi="Verdana"/>
          <w:sz w:val="20"/>
          <w:szCs w:val="20"/>
          <w:lang w:val="lt-LT"/>
        </w:rPr>
        <w:t>22.12. Administratoriaus vadovas:</w:t>
      </w:r>
    </w:p>
    <w:p w14:paraId="0C68DA32" w14:textId="31D61606" w:rsidR="0027518C" w:rsidRPr="009A0EB3" w:rsidRDefault="0027518C" w:rsidP="5576EEEB">
      <w:pPr>
        <w:jc w:val="both"/>
        <w:rPr>
          <w:rFonts w:ascii="Verdana" w:hAnsi="Verdana"/>
          <w:sz w:val="20"/>
          <w:szCs w:val="20"/>
          <w:lang w:val="lt-LT"/>
        </w:rPr>
      </w:pPr>
      <w:r w:rsidRPr="009A0EB3">
        <w:rPr>
          <w:rFonts w:ascii="Verdana" w:hAnsi="Verdana"/>
          <w:sz w:val="20"/>
          <w:szCs w:val="20"/>
          <w:lang w:val="lt-LT"/>
        </w:rPr>
        <w:t>22.12.1. Sistemos administravimas;</w:t>
      </w:r>
    </w:p>
    <w:p w14:paraId="3E410453" w14:textId="06F5FE13" w:rsidR="0027518C" w:rsidRPr="009A0EB3" w:rsidRDefault="0027518C" w:rsidP="73889BA4">
      <w:pPr>
        <w:jc w:val="both"/>
        <w:rPr>
          <w:rFonts w:ascii="Verdana" w:hAnsi="Verdana"/>
          <w:sz w:val="20"/>
          <w:szCs w:val="20"/>
          <w:lang w:val="lt-LT"/>
        </w:rPr>
      </w:pPr>
      <w:r w:rsidRPr="009A0EB3">
        <w:rPr>
          <w:rFonts w:ascii="Verdana" w:hAnsi="Verdana"/>
          <w:sz w:val="20"/>
          <w:szCs w:val="20"/>
          <w:lang w:val="lt-LT"/>
        </w:rPr>
        <w:t>22.12.2. Naudotojų ir teisių valdymas;</w:t>
      </w:r>
    </w:p>
    <w:p w14:paraId="02BEFB9F" w14:textId="7AEBD75B" w:rsidR="0027518C" w:rsidRPr="009A0EB3" w:rsidRDefault="0027518C" w:rsidP="73889BA4">
      <w:pPr>
        <w:jc w:val="both"/>
        <w:rPr>
          <w:rFonts w:ascii="Verdana" w:hAnsi="Verdana"/>
          <w:sz w:val="20"/>
          <w:szCs w:val="20"/>
          <w:lang w:val="lt-LT"/>
        </w:rPr>
      </w:pPr>
      <w:r w:rsidRPr="009A0EB3">
        <w:rPr>
          <w:rFonts w:ascii="Verdana" w:hAnsi="Verdana"/>
          <w:sz w:val="20"/>
          <w:szCs w:val="20"/>
          <w:lang w:val="lt-LT"/>
        </w:rPr>
        <w:t>22.12.3. Atsarginių kopijų procedūros;</w:t>
      </w:r>
    </w:p>
    <w:p w14:paraId="0B9F4079" w14:textId="130C683B" w:rsidR="73889BA4" w:rsidRPr="009A0EB3" w:rsidRDefault="0027518C" w:rsidP="73889BA4">
      <w:pPr>
        <w:jc w:val="both"/>
        <w:rPr>
          <w:rFonts w:ascii="Verdana" w:hAnsi="Verdana"/>
          <w:sz w:val="20"/>
          <w:szCs w:val="20"/>
          <w:lang w:val="lt-LT"/>
        </w:rPr>
      </w:pPr>
      <w:r w:rsidRPr="009A0EB3">
        <w:rPr>
          <w:rFonts w:ascii="Verdana" w:hAnsi="Verdana"/>
          <w:sz w:val="20"/>
          <w:szCs w:val="20"/>
          <w:lang w:val="lt-LT"/>
        </w:rPr>
        <w:t>22.13. Atsarginių kopijų ir atkūrimo procedūros;</w:t>
      </w:r>
    </w:p>
    <w:p w14:paraId="0E84BB1C" w14:textId="241CB557" w:rsidR="0027518C" w:rsidRPr="009A0EB3" w:rsidRDefault="0027518C" w:rsidP="0383BB75">
      <w:pPr>
        <w:jc w:val="both"/>
        <w:rPr>
          <w:rFonts w:ascii="Verdana" w:hAnsi="Verdana"/>
          <w:sz w:val="20"/>
          <w:szCs w:val="20"/>
          <w:lang w:val="lt-LT"/>
        </w:rPr>
      </w:pPr>
      <w:r w:rsidRPr="009A0EB3">
        <w:rPr>
          <w:rFonts w:ascii="Verdana" w:hAnsi="Verdana"/>
          <w:sz w:val="20"/>
          <w:szCs w:val="20"/>
          <w:lang w:val="lt-LT"/>
        </w:rPr>
        <w:t>22.14. Palaikymo kontaktai;</w:t>
      </w:r>
    </w:p>
    <w:p w14:paraId="273F681B" w14:textId="5C6E6F12" w:rsidR="0027518C" w:rsidRPr="009A0EB3" w:rsidRDefault="0027518C" w:rsidP="0383BB75">
      <w:pPr>
        <w:jc w:val="both"/>
        <w:rPr>
          <w:rFonts w:ascii="Verdana" w:hAnsi="Verdana"/>
          <w:sz w:val="20"/>
          <w:szCs w:val="20"/>
          <w:lang w:val="lt-LT"/>
        </w:rPr>
      </w:pPr>
      <w:r w:rsidRPr="009A0EB3">
        <w:rPr>
          <w:rFonts w:ascii="Verdana" w:hAnsi="Verdana"/>
          <w:sz w:val="20"/>
          <w:szCs w:val="20"/>
          <w:lang w:val="lt-LT"/>
        </w:rPr>
        <w:t>22.15. Testavimo procedūros ir planai;</w:t>
      </w:r>
    </w:p>
    <w:p w14:paraId="7F0C51F0" w14:textId="7C710862" w:rsidR="0027518C" w:rsidRPr="009A0EB3" w:rsidRDefault="0027518C" w:rsidP="13338E3D">
      <w:pPr>
        <w:jc w:val="both"/>
        <w:rPr>
          <w:rFonts w:ascii="Verdana" w:hAnsi="Verdana"/>
          <w:sz w:val="20"/>
          <w:szCs w:val="20"/>
          <w:lang w:val="lt-LT"/>
        </w:rPr>
      </w:pPr>
      <w:r w:rsidRPr="009A0EB3">
        <w:rPr>
          <w:rFonts w:ascii="Verdana" w:hAnsi="Verdana"/>
          <w:sz w:val="20"/>
          <w:szCs w:val="20"/>
          <w:lang w:val="lt-LT"/>
        </w:rPr>
        <w:t xml:space="preserve">22.16. Testavimo ataskaitos ir defektų registras. </w:t>
      </w:r>
    </w:p>
    <w:p w14:paraId="775CEB07" w14:textId="77777777" w:rsidR="007F5598" w:rsidRPr="009A0EB3" w:rsidRDefault="007F5598" w:rsidP="001558C3">
      <w:pPr>
        <w:pStyle w:val="NoSpacing"/>
        <w:tabs>
          <w:tab w:val="left" w:pos="851"/>
        </w:tabs>
        <w:jc w:val="both"/>
        <w:rPr>
          <w:rFonts w:ascii="Verdana" w:hAnsi="Verdana" w:cs="Times New Roman"/>
          <w:b/>
          <w:bCs/>
          <w:sz w:val="20"/>
          <w:szCs w:val="20"/>
        </w:rPr>
      </w:pPr>
    </w:p>
    <w:p w14:paraId="25EDA28C" w14:textId="674258FE" w:rsidR="001558C3" w:rsidRPr="009A0EB3" w:rsidRDefault="001558C3" w:rsidP="001558C3">
      <w:pPr>
        <w:pStyle w:val="NoSpacing"/>
        <w:tabs>
          <w:tab w:val="left" w:pos="851"/>
        </w:tabs>
        <w:jc w:val="both"/>
        <w:rPr>
          <w:rFonts w:ascii="Verdana" w:hAnsi="Verdana" w:cs="Times New Roman"/>
          <w:b/>
          <w:bCs/>
          <w:sz w:val="20"/>
          <w:szCs w:val="20"/>
        </w:rPr>
      </w:pPr>
      <w:r w:rsidRPr="009A0EB3">
        <w:rPr>
          <w:rFonts w:ascii="Verdana" w:hAnsi="Verdana" w:cs="Times New Roman"/>
          <w:b/>
          <w:bCs/>
          <w:sz w:val="20"/>
          <w:szCs w:val="20"/>
        </w:rPr>
        <w:t xml:space="preserve">III. Kiti </w:t>
      </w:r>
      <w:r w:rsidR="008751FB" w:rsidRPr="009A0EB3">
        <w:rPr>
          <w:rFonts w:ascii="Verdana" w:hAnsi="Verdana" w:cs="Times New Roman"/>
          <w:b/>
          <w:bCs/>
          <w:sz w:val="20"/>
          <w:szCs w:val="20"/>
        </w:rPr>
        <w:t>reikalavimai</w:t>
      </w:r>
      <w:r w:rsidRPr="009A0EB3">
        <w:rPr>
          <w:rFonts w:ascii="Verdana" w:hAnsi="Verdana" w:cs="Times New Roman"/>
          <w:b/>
          <w:bCs/>
          <w:sz w:val="20"/>
          <w:szCs w:val="20"/>
        </w:rPr>
        <w:t xml:space="preserve"> (taikoma tiek I, tiek II alternatyvai):</w:t>
      </w:r>
    </w:p>
    <w:p w14:paraId="1B4A16F9" w14:textId="0F60E919" w:rsidR="001558C3" w:rsidRPr="009A0EB3" w:rsidRDefault="001558C3" w:rsidP="001558C3">
      <w:pPr>
        <w:pStyle w:val="NoSpacing"/>
        <w:tabs>
          <w:tab w:val="left" w:pos="851"/>
        </w:tabs>
        <w:jc w:val="both"/>
        <w:rPr>
          <w:rFonts w:ascii="Verdana" w:hAnsi="Verdana"/>
          <w:sz w:val="20"/>
          <w:szCs w:val="20"/>
        </w:rPr>
      </w:pPr>
      <w:r w:rsidRPr="009A0EB3">
        <w:rPr>
          <w:rFonts w:ascii="Verdana" w:hAnsi="Verdana" w:cs="Times New Roman"/>
          <w:sz w:val="20"/>
          <w:szCs w:val="20"/>
        </w:rPr>
        <w:t>2</w:t>
      </w:r>
      <w:r w:rsidR="0C5D4DB1" w:rsidRPr="009A0EB3">
        <w:rPr>
          <w:rFonts w:ascii="Verdana" w:hAnsi="Verdana" w:cs="Times New Roman"/>
          <w:sz w:val="20"/>
          <w:szCs w:val="20"/>
        </w:rPr>
        <w:t>3</w:t>
      </w:r>
      <w:r w:rsidRPr="009A0EB3">
        <w:rPr>
          <w:rFonts w:ascii="Verdana" w:hAnsi="Verdana" w:cs="Times New Roman"/>
          <w:sz w:val="20"/>
          <w:szCs w:val="20"/>
        </w:rPr>
        <w:t>.</w:t>
      </w:r>
      <w:r w:rsidRPr="009A0EB3">
        <w:rPr>
          <w:rFonts w:ascii="Verdana" w:hAnsi="Verdana" w:cs="Times New Roman"/>
          <w:b/>
          <w:bCs/>
          <w:sz w:val="20"/>
          <w:szCs w:val="20"/>
        </w:rPr>
        <w:t xml:space="preserve"> </w:t>
      </w:r>
      <w:r w:rsidR="00513E34" w:rsidRPr="009A0EB3">
        <w:rPr>
          <w:rFonts w:ascii="Verdana" w:hAnsi="Verdana"/>
          <w:sz w:val="20"/>
          <w:szCs w:val="20"/>
        </w:rPr>
        <w:t>Tiekėjas privalo užtikrinti, kad visą sutarties galiojimo laikotarpį LRT būtų teikiama naujausia Sistemos versija, įskaitant visus oficialius atnaujinimus, saugumo pataisas ir funkcinius patobulinimus. Tiekėjas taip pat įsipareigoja nedelsiant, bet ne vėliau kaip per 5 (penkias) darbo dienas nuo pažeidžiamumo identifikavimo, informuoti perkančiąją organizaciją apie bet kokius žinomus sistemos saugumo pažeidžiamumus ir pateikti informaciją apie planuojamas ar įvykdytas priemones jų šalinimui. Tai turi būti įskaičiuota į pasiūlymo kainą.</w:t>
      </w:r>
    </w:p>
    <w:p w14:paraId="67258CE6" w14:textId="75CDD6A3" w:rsidR="004964C1" w:rsidRPr="009A0EB3" w:rsidRDefault="001558C3" w:rsidP="004964C1">
      <w:pPr>
        <w:pStyle w:val="NoSpacing"/>
        <w:tabs>
          <w:tab w:val="left" w:pos="851"/>
        </w:tabs>
        <w:jc w:val="both"/>
        <w:rPr>
          <w:rFonts w:ascii="Verdana" w:hAnsi="Verdana"/>
          <w:sz w:val="20"/>
          <w:szCs w:val="20"/>
        </w:rPr>
      </w:pPr>
      <w:r w:rsidRPr="009A0EB3">
        <w:rPr>
          <w:rFonts w:ascii="Verdana" w:hAnsi="Verdana"/>
          <w:sz w:val="20"/>
          <w:szCs w:val="20"/>
        </w:rPr>
        <w:lastRenderedPageBreak/>
        <w:t>2</w:t>
      </w:r>
      <w:r w:rsidR="50344540" w:rsidRPr="009A0EB3">
        <w:rPr>
          <w:rFonts w:ascii="Verdana" w:hAnsi="Verdana"/>
          <w:sz w:val="20"/>
          <w:szCs w:val="20"/>
        </w:rPr>
        <w:t>4</w:t>
      </w:r>
      <w:r w:rsidRPr="009A0EB3">
        <w:rPr>
          <w:rFonts w:ascii="Verdana" w:hAnsi="Verdana"/>
          <w:sz w:val="20"/>
          <w:szCs w:val="20"/>
        </w:rPr>
        <w:t xml:space="preserve">. </w:t>
      </w:r>
      <w:r w:rsidR="00513E34" w:rsidRPr="009A0EB3">
        <w:rPr>
          <w:rFonts w:ascii="Verdana" w:hAnsi="Verdana"/>
          <w:sz w:val="20"/>
          <w:szCs w:val="20"/>
        </w:rPr>
        <w:t>Tiekėjas privalo užtikrinti, kad bet kuriuo metu, pasibaigus sutarčiai ar jos nutraukimo atveju, perkančioji organizacija turėtų galimybę eksportuoti visus savo duomenis atviro formato (pvz., CSV, XML, JSON) be papildomo mokesčio.</w:t>
      </w:r>
    </w:p>
    <w:p w14:paraId="5A686DBD" w14:textId="77777777" w:rsidR="000E3F13" w:rsidRPr="009A0EB3" w:rsidRDefault="000E3F13" w:rsidP="004964C1">
      <w:pPr>
        <w:pStyle w:val="NoSpacing"/>
        <w:tabs>
          <w:tab w:val="left" w:pos="851"/>
        </w:tabs>
        <w:jc w:val="both"/>
        <w:rPr>
          <w:rFonts w:ascii="Verdana" w:hAnsi="Verdana"/>
          <w:sz w:val="20"/>
          <w:szCs w:val="20"/>
        </w:rPr>
      </w:pPr>
    </w:p>
    <w:p w14:paraId="7E21C503" w14:textId="48620100" w:rsidR="000E3F13" w:rsidRPr="009A0EB3" w:rsidRDefault="000E3F13" w:rsidP="004964C1">
      <w:pPr>
        <w:pStyle w:val="NoSpacing"/>
        <w:tabs>
          <w:tab w:val="left" w:pos="851"/>
        </w:tabs>
        <w:jc w:val="both"/>
        <w:rPr>
          <w:rFonts w:ascii="Verdana" w:hAnsi="Verdana"/>
          <w:b/>
          <w:bCs/>
          <w:sz w:val="20"/>
          <w:szCs w:val="20"/>
        </w:rPr>
      </w:pPr>
      <w:r w:rsidRPr="009A0EB3">
        <w:rPr>
          <w:rFonts w:ascii="Verdana" w:hAnsi="Verdana"/>
          <w:b/>
          <w:bCs/>
          <w:sz w:val="20"/>
          <w:szCs w:val="20"/>
        </w:rPr>
        <w:t>IV. Reikalavimai Sistemos p</w:t>
      </w:r>
      <w:r w:rsidR="00312F8A" w:rsidRPr="009A0EB3">
        <w:rPr>
          <w:rFonts w:ascii="Verdana" w:hAnsi="Verdana"/>
          <w:b/>
          <w:bCs/>
          <w:sz w:val="20"/>
          <w:szCs w:val="20"/>
        </w:rPr>
        <w:t>alaikymui</w:t>
      </w:r>
      <w:r w:rsidRPr="009A0EB3">
        <w:rPr>
          <w:rFonts w:ascii="Verdana" w:hAnsi="Verdana"/>
          <w:b/>
          <w:bCs/>
          <w:sz w:val="20"/>
          <w:szCs w:val="20"/>
        </w:rPr>
        <w:t xml:space="preserve"> </w:t>
      </w:r>
      <w:r w:rsidRPr="009A0EB3">
        <w:rPr>
          <w:rFonts w:ascii="Verdana" w:hAnsi="Verdana" w:cs="Times New Roman"/>
          <w:b/>
          <w:bCs/>
          <w:sz w:val="20"/>
          <w:szCs w:val="20"/>
        </w:rPr>
        <w:t>(taikoma tiek I, tiek II alternatyvai):</w:t>
      </w:r>
    </w:p>
    <w:p w14:paraId="19CC5BB6" w14:textId="7B713D86" w:rsidR="000E3F13" w:rsidRPr="009A0EB3" w:rsidRDefault="000E3F13" w:rsidP="004964C1">
      <w:pPr>
        <w:pStyle w:val="NoSpacing"/>
        <w:tabs>
          <w:tab w:val="left" w:pos="851"/>
        </w:tabs>
        <w:jc w:val="both"/>
        <w:rPr>
          <w:rFonts w:ascii="Verdana" w:hAnsi="Verdana"/>
          <w:sz w:val="20"/>
          <w:szCs w:val="20"/>
        </w:rPr>
      </w:pPr>
      <w:r w:rsidRPr="009A0EB3">
        <w:rPr>
          <w:rFonts w:ascii="Verdana" w:hAnsi="Verdana"/>
          <w:sz w:val="20"/>
          <w:szCs w:val="20"/>
        </w:rPr>
        <w:t>2</w:t>
      </w:r>
      <w:r w:rsidR="5B367131" w:rsidRPr="009A0EB3">
        <w:rPr>
          <w:rFonts w:ascii="Verdana" w:hAnsi="Verdana"/>
          <w:sz w:val="20"/>
          <w:szCs w:val="20"/>
        </w:rPr>
        <w:t>5</w:t>
      </w:r>
      <w:r w:rsidRPr="009A0EB3">
        <w:rPr>
          <w:rFonts w:ascii="Verdana" w:hAnsi="Verdana"/>
          <w:sz w:val="20"/>
          <w:szCs w:val="20"/>
        </w:rPr>
        <w:t>. Į nurodytų licencijų, papildinių nuomos kainą arba į Sistemos kainos pasiūlymą (priklausomai nuo alternatyvos) turi būti įskaičiuota Tiekėjo teikiama Sistemos p</w:t>
      </w:r>
      <w:r w:rsidR="00312F8A" w:rsidRPr="009A0EB3">
        <w:rPr>
          <w:rFonts w:ascii="Verdana" w:hAnsi="Verdana"/>
          <w:sz w:val="20"/>
          <w:szCs w:val="20"/>
        </w:rPr>
        <w:t>alaikymas</w:t>
      </w:r>
      <w:r w:rsidRPr="009A0EB3">
        <w:rPr>
          <w:rFonts w:ascii="Verdana" w:hAnsi="Verdana"/>
          <w:sz w:val="20"/>
          <w:szCs w:val="20"/>
        </w:rPr>
        <w:t xml:space="preserve"> - ne daugiau kaip 6 valandos per mėnesį.</w:t>
      </w:r>
    </w:p>
    <w:p w14:paraId="55056884" w14:textId="613E3079" w:rsidR="00CA51C5" w:rsidRPr="009A0EB3" w:rsidRDefault="004964C1" w:rsidP="004964C1">
      <w:pPr>
        <w:pStyle w:val="NoSpacing"/>
        <w:tabs>
          <w:tab w:val="left" w:pos="851"/>
        </w:tabs>
        <w:jc w:val="both"/>
        <w:rPr>
          <w:rFonts w:ascii="Verdana" w:hAnsi="Verdana" w:cs="Times New Roman"/>
          <w:sz w:val="20"/>
          <w:szCs w:val="20"/>
        </w:rPr>
      </w:pPr>
      <w:r w:rsidRPr="009A0EB3">
        <w:rPr>
          <w:rFonts w:ascii="Verdana" w:hAnsi="Verdana"/>
          <w:sz w:val="20"/>
          <w:szCs w:val="20"/>
        </w:rPr>
        <w:t>2</w:t>
      </w:r>
      <w:r w:rsidR="31F88B62" w:rsidRPr="009A0EB3">
        <w:rPr>
          <w:rFonts w:ascii="Verdana" w:hAnsi="Verdana"/>
          <w:sz w:val="20"/>
          <w:szCs w:val="20"/>
        </w:rPr>
        <w:t>6</w:t>
      </w:r>
      <w:r w:rsidRPr="009A0EB3">
        <w:rPr>
          <w:rFonts w:ascii="Verdana" w:hAnsi="Verdana"/>
          <w:sz w:val="20"/>
          <w:szCs w:val="20"/>
        </w:rPr>
        <w:t xml:space="preserve">. </w:t>
      </w:r>
      <w:r w:rsidR="00CA51C5" w:rsidRPr="009A0EB3">
        <w:rPr>
          <w:rFonts w:ascii="Verdana" w:hAnsi="Verdana"/>
          <w:sz w:val="20"/>
          <w:szCs w:val="20"/>
        </w:rPr>
        <w:t>Sistemos p</w:t>
      </w:r>
      <w:r w:rsidR="00312F8A" w:rsidRPr="009A0EB3">
        <w:rPr>
          <w:rFonts w:ascii="Verdana" w:hAnsi="Verdana"/>
          <w:sz w:val="20"/>
          <w:szCs w:val="20"/>
        </w:rPr>
        <w:t>alaikymas</w:t>
      </w:r>
      <w:r w:rsidR="00CA51C5" w:rsidRPr="009A0EB3">
        <w:rPr>
          <w:rFonts w:ascii="Verdana" w:hAnsi="Verdana"/>
          <w:sz w:val="20"/>
          <w:szCs w:val="20"/>
        </w:rPr>
        <w:t xml:space="preserve"> turi apimti:</w:t>
      </w:r>
    </w:p>
    <w:p w14:paraId="7A06B75E" w14:textId="7C90B1D5" w:rsidR="004964C1" w:rsidRPr="009A0EB3" w:rsidRDefault="004964C1" w:rsidP="004964C1">
      <w:pPr>
        <w:jc w:val="both"/>
        <w:rPr>
          <w:rFonts w:ascii="Verdana" w:hAnsi="Verdana"/>
          <w:sz w:val="20"/>
          <w:szCs w:val="20"/>
          <w:lang w:val="lt-LT"/>
        </w:rPr>
      </w:pPr>
      <w:r w:rsidRPr="009A0EB3">
        <w:rPr>
          <w:rFonts w:ascii="Verdana" w:hAnsi="Verdana"/>
          <w:sz w:val="20"/>
          <w:szCs w:val="20"/>
          <w:lang w:val="lt-LT"/>
        </w:rPr>
        <w:t>2</w:t>
      </w:r>
      <w:r w:rsidR="09658F94" w:rsidRPr="009A0EB3">
        <w:rPr>
          <w:rFonts w:ascii="Verdana" w:hAnsi="Verdana"/>
          <w:sz w:val="20"/>
          <w:szCs w:val="20"/>
          <w:lang w:val="lt-LT"/>
        </w:rPr>
        <w:t>6</w:t>
      </w:r>
      <w:r w:rsidRPr="009A0EB3">
        <w:rPr>
          <w:rFonts w:ascii="Verdana" w:hAnsi="Verdana"/>
          <w:sz w:val="20"/>
          <w:szCs w:val="20"/>
          <w:lang w:val="lt-LT"/>
        </w:rPr>
        <w:t xml:space="preserve">.1. </w:t>
      </w:r>
      <w:r w:rsidR="00CA51C5" w:rsidRPr="009A0EB3">
        <w:rPr>
          <w:rFonts w:ascii="Verdana" w:hAnsi="Verdana"/>
          <w:sz w:val="20"/>
          <w:szCs w:val="20"/>
          <w:lang w:val="lt-LT"/>
        </w:rPr>
        <w:t>Sistemos problemų sprendimą;</w:t>
      </w:r>
    </w:p>
    <w:p w14:paraId="4068F034" w14:textId="7EA4EC53" w:rsidR="004964C1" w:rsidRPr="009A0EB3" w:rsidRDefault="004964C1" w:rsidP="004964C1">
      <w:pPr>
        <w:jc w:val="both"/>
        <w:rPr>
          <w:rFonts w:ascii="Verdana" w:hAnsi="Verdana"/>
          <w:sz w:val="20"/>
          <w:szCs w:val="20"/>
          <w:lang w:val="lt-LT"/>
        </w:rPr>
      </w:pPr>
      <w:r w:rsidRPr="009A0EB3">
        <w:rPr>
          <w:rFonts w:ascii="Verdana" w:hAnsi="Verdana"/>
          <w:sz w:val="20"/>
          <w:szCs w:val="20"/>
          <w:lang w:val="lt-LT"/>
        </w:rPr>
        <w:t>2</w:t>
      </w:r>
      <w:r w:rsidR="3E098426" w:rsidRPr="009A0EB3">
        <w:rPr>
          <w:rFonts w:ascii="Verdana" w:hAnsi="Verdana"/>
          <w:sz w:val="20"/>
          <w:szCs w:val="20"/>
          <w:lang w:val="lt-LT"/>
        </w:rPr>
        <w:t>6</w:t>
      </w:r>
      <w:r w:rsidRPr="009A0EB3">
        <w:rPr>
          <w:rFonts w:ascii="Verdana" w:hAnsi="Verdana"/>
          <w:sz w:val="20"/>
          <w:szCs w:val="20"/>
          <w:lang w:val="lt-LT"/>
        </w:rPr>
        <w:t xml:space="preserve">.2. </w:t>
      </w:r>
      <w:r w:rsidR="00CA51C5" w:rsidRPr="009A0EB3">
        <w:rPr>
          <w:rFonts w:ascii="Verdana" w:hAnsi="Verdana"/>
          <w:sz w:val="20"/>
          <w:szCs w:val="20"/>
          <w:lang w:val="lt-LT"/>
        </w:rPr>
        <w:t>Sistemos kritinių problemų sprendimą;</w:t>
      </w:r>
    </w:p>
    <w:p w14:paraId="30A3A13C" w14:textId="77777777" w:rsidR="0098029F" w:rsidRPr="009A0EB3" w:rsidRDefault="004964C1" w:rsidP="00F155B7">
      <w:pPr>
        <w:jc w:val="both"/>
        <w:rPr>
          <w:rFonts w:ascii="Verdana" w:hAnsi="Verdana"/>
          <w:sz w:val="20"/>
          <w:szCs w:val="20"/>
          <w:lang w:val="lt-LT"/>
        </w:rPr>
      </w:pPr>
      <w:r w:rsidRPr="009A0EB3">
        <w:rPr>
          <w:rFonts w:ascii="Verdana" w:hAnsi="Verdana"/>
          <w:sz w:val="20"/>
          <w:szCs w:val="20"/>
          <w:lang w:val="lt-LT"/>
        </w:rPr>
        <w:t>2</w:t>
      </w:r>
      <w:r w:rsidR="515E2209" w:rsidRPr="009A0EB3">
        <w:rPr>
          <w:rFonts w:ascii="Verdana" w:hAnsi="Verdana"/>
          <w:sz w:val="20"/>
          <w:szCs w:val="20"/>
          <w:lang w:val="lt-LT"/>
        </w:rPr>
        <w:t>6</w:t>
      </w:r>
      <w:r w:rsidRPr="009A0EB3">
        <w:rPr>
          <w:rFonts w:ascii="Verdana" w:hAnsi="Verdana"/>
          <w:sz w:val="20"/>
          <w:szCs w:val="20"/>
          <w:lang w:val="lt-LT"/>
        </w:rPr>
        <w:t xml:space="preserve">.3. </w:t>
      </w:r>
      <w:r w:rsidR="00CA51C5" w:rsidRPr="009A0EB3">
        <w:rPr>
          <w:rFonts w:ascii="Verdana" w:hAnsi="Verdana"/>
          <w:sz w:val="20"/>
          <w:szCs w:val="20"/>
          <w:lang w:val="lt-LT"/>
        </w:rPr>
        <w:t>Duomenų, kurie yra Sistemoje, tvarkymą</w:t>
      </w:r>
      <w:r w:rsidR="2C365983" w:rsidRPr="009A0EB3">
        <w:rPr>
          <w:rFonts w:ascii="Verdana" w:hAnsi="Verdana"/>
          <w:sz w:val="20"/>
          <w:szCs w:val="20"/>
          <w:lang w:val="lt-LT"/>
        </w:rPr>
        <w:t>;</w:t>
      </w:r>
    </w:p>
    <w:p w14:paraId="1EFAC033" w14:textId="007C039F" w:rsidR="00CA51C5" w:rsidRPr="009A0EB3" w:rsidRDefault="00704A85" w:rsidP="00F155B7">
      <w:pPr>
        <w:jc w:val="both"/>
        <w:rPr>
          <w:rFonts w:ascii="Verdana" w:hAnsi="Verdana"/>
          <w:sz w:val="20"/>
          <w:szCs w:val="20"/>
          <w:lang w:val="lt-LT"/>
        </w:rPr>
      </w:pPr>
      <w:r w:rsidRPr="009A0EB3">
        <w:rPr>
          <w:rFonts w:ascii="Verdana" w:hAnsi="Verdana"/>
          <w:sz w:val="20"/>
          <w:szCs w:val="20"/>
          <w:lang w:val="lt-LT"/>
        </w:rPr>
        <w:t>2</w:t>
      </w:r>
      <w:r w:rsidR="1717B4F0" w:rsidRPr="009A0EB3">
        <w:rPr>
          <w:rFonts w:ascii="Verdana" w:hAnsi="Verdana"/>
          <w:sz w:val="20"/>
          <w:szCs w:val="20"/>
          <w:lang w:val="lt-LT"/>
        </w:rPr>
        <w:t>6</w:t>
      </w:r>
      <w:r w:rsidRPr="009A0EB3">
        <w:rPr>
          <w:rFonts w:ascii="Verdana" w:hAnsi="Verdana"/>
          <w:sz w:val="20"/>
          <w:szCs w:val="20"/>
          <w:lang w:val="lt-LT"/>
        </w:rPr>
        <w:t xml:space="preserve">.4. </w:t>
      </w:r>
      <w:r w:rsidR="00CA51C5" w:rsidRPr="009A0EB3">
        <w:rPr>
          <w:rFonts w:ascii="Verdana" w:hAnsi="Verdana"/>
          <w:sz w:val="20"/>
          <w:szCs w:val="20"/>
          <w:lang w:val="lt-LT"/>
        </w:rPr>
        <w:t>Konsultavimą Sistemos naudojimo klausimais.</w:t>
      </w:r>
    </w:p>
    <w:p w14:paraId="284B0B0D" w14:textId="60CDB340" w:rsidR="00E42C2F" w:rsidRPr="009A0EB3" w:rsidRDefault="00E42C2F" w:rsidP="00E42C2F">
      <w:pPr>
        <w:jc w:val="both"/>
        <w:rPr>
          <w:rFonts w:ascii="Verdana" w:hAnsi="Verdana"/>
          <w:sz w:val="20"/>
          <w:szCs w:val="20"/>
          <w:lang w:val="lt-LT"/>
        </w:rPr>
      </w:pPr>
      <w:r w:rsidRPr="009A0EB3">
        <w:rPr>
          <w:rFonts w:ascii="Verdana" w:hAnsi="Verdana"/>
          <w:sz w:val="20"/>
          <w:szCs w:val="20"/>
          <w:lang w:val="lt-LT"/>
        </w:rPr>
        <w:t>2</w:t>
      </w:r>
      <w:r w:rsidR="6B2F6F98" w:rsidRPr="009A0EB3">
        <w:rPr>
          <w:rFonts w:ascii="Verdana" w:hAnsi="Verdana"/>
          <w:sz w:val="20"/>
          <w:szCs w:val="20"/>
          <w:lang w:val="lt-LT"/>
        </w:rPr>
        <w:t>7</w:t>
      </w:r>
      <w:r w:rsidRPr="009A0EB3">
        <w:rPr>
          <w:rFonts w:ascii="Verdana" w:hAnsi="Verdana"/>
          <w:sz w:val="20"/>
          <w:szCs w:val="20"/>
          <w:lang w:val="lt-LT"/>
        </w:rPr>
        <w:t xml:space="preserve">. </w:t>
      </w:r>
      <w:r w:rsidR="00CA51C5" w:rsidRPr="009A0EB3">
        <w:rPr>
          <w:rFonts w:ascii="Verdana" w:hAnsi="Verdana"/>
          <w:sz w:val="20"/>
          <w:szCs w:val="20"/>
          <w:lang w:val="lt-LT"/>
        </w:rPr>
        <w:t>P</w:t>
      </w:r>
      <w:r w:rsidR="00312F8A" w:rsidRPr="009A0EB3">
        <w:rPr>
          <w:rFonts w:ascii="Verdana" w:hAnsi="Verdana"/>
          <w:sz w:val="20"/>
          <w:szCs w:val="20"/>
          <w:lang w:val="lt-LT"/>
        </w:rPr>
        <w:t>alaikymą</w:t>
      </w:r>
      <w:r w:rsidR="00CA51C5" w:rsidRPr="009A0EB3">
        <w:rPr>
          <w:rFonts w:ascii="Verdana" w:hAnsi="Verdana"/>
          <w:sz w:val="20"/>
          <w:szCs w:val="20"/>
          <w:lang w:val="lt-LT"/>
        </w:rPr>
        <w:t xml:space="preserve"> Tiekėjas turi teikti el. paštu, telefonu, per Tiekėjo užklausų valdymo sistemą</w:t>
      </w:r>
      <w:r w:rsidR="009D1218" w:rsidRPr="009A0EB3">
        <w:rPr>
          <w:rFonts w:ascii="Verdana" w:hAnsi="Verdana"/>
          <w:sz w:val="20"/>
          <w:szCs w:val="20"/>
          <w:lang w:val="lt-LT"/>
        </w:rPr>
        <w:t xml:space="preserve"> </w:t>
      </w:r>
      <w:r w:rsidR="00CA51C5" w:rsidRPr="009A0EB3">
        <w:rPr>
          <w:rFonts w:ascii="Verdana" w:hAnsi="Verdana"/>
          <w:sz w:val="20"/>
          <w:szCs w:val="20"/>
          <w:lang w:val="lt-LT"/>
        </w:rPr>
        <w:t>ar prisijungus per nuotolį prie Sistemos.</w:t>
      </w:r>
    </w:p>
    <w:p w14:paraId="66738876" w14:textId="00A80ED8" w:rsidR="009309A5" w:rsidRPr="009A0EB3" w:rsidRDefault="00E42C2F" w:rsidP="00E42C2F">
      <w:pPr>
        <w:jc w:val="both"/>
        <w:rPr>
          <w:rFonts w:ascii="Verdana" w:hAnsi="Verdana"/>
          <w:sz w:val="20"/>
          <w:szCs w:val="20"/>
          <w:lang w:val="lt-LT"/>
        </w:rPr>
      </w:pPr>
      <w:r w:rsidRPr="009A0EB3">
        <w:rPr>
          <w:rFonts w:ascii="Verdana" w:hAnsi="Verdana"/>
          <w:sz w:val="20"/>
          <w:szCs w:val="20"/>
          <w:lang w:val="lt-LT"/>
        </w:rPr>
        <w:t>2</w:t>
      </w:r>
      <w:r w:rsidR="5A7C8F13" w:rsidRPr="009A0EB3">
        <w:rPr>
          <w:rFonts w:ascii="Verdana" w:hAnsi="Verdana"/>
          <w:sz w:val="20"/>
          <w:szCs w:val="20"/>
          <w:lang w:val="lt-LT"/>
        </w:rPr>
        <w:t>8</w:t>
      </w:r>
      <w:r w:rsidRPr="009A0EB3">
        <w:rPr>
          <w:rFonts w:ascii="Verdana" w:hAnsi="Verdana"/>
          <w:sz w:val="20"/>
          <w:szCs w:val="20"/>
          <w:lang w:val="lt-LT"/>
        </w:rPr>
        <w:t xml:space="preserve">. </w:t>
      </w:r>
      <w:r w:rsidR="00CA51C5" w:rsidRPr="009A0EB3">
        <w:rPr>
          <w:rFonts w:ascii="Verdana" w:hAnsi="Verdana"/>
          <w:sz w:val="20"/>
          <w:szCs w:val="20"/>
          <w:lang w:val="lt-LT"/>
        </w:rPr>
        <w:t xml:space="preserve">Tiek Tiekėjas, tiek LRT </w:t>
      </w:r>
      <w:r w:rsidR="006D5CAE" w:rsidRPr="009A0EB3">
        <w:rPr>
          <w:rFonts w:ascii="Verdana" w:hAnsi="Verdana"/>
          <w:sz w:val="20"/>
          <w:szCs w:val="20"/>
          <w:lang w:val="lt-LT"/>
        </w:rPr>
        <w:t xml:space="preserve">sutarties vykdymo metu </w:t>
      </w:r>
      <w:r w:rsidR="007748FF" w:rsidRPr="009A0EB3">
        <w:rPr>
          <w:rFonts w:ascii="Verdana" w:hAnsi="Verdana"/>
          <w:sz w:val="20"/>
          <w:szCs w:val="20"/>
          <w:lang w:val="lt-LT"/>
        </w:rPr>
        <w:t>turės paskirti</w:t>
      </w:r>
      <w:r w:rsidR="00CA51C5" w:rsidRPr="009A0EB3">
        <w:rPr>
          <w:rFonts w:ascii="Verdana" w:hAnsi="Verdana"/>
          <w:sz w:val="20"/>
          <w:szCs w:val="20"/>
          <w:lang w:val="lt-LT"/>
        </w:rPr>
        <w:t xml:space="preserve"> atsakingus asmenis, kurie bendraus p</w:t>
      </w:r>
      <w:r w:rsidR="00312F8A" w:rsidRPr="009A0EB3">
        <w:rPr>
          <w:rFonts w:ascii="Verdana" w:hAnsi="Verdana"/>
          <w:sz w:val="20"/>
          <w:szCs w:val="20"/>
          <w:lang w:val="lt-LT"/>
        </w:rPr>
        <w:t>alaikymo</w:t>
      </w:r>
      <w:r w:rsidR="00CA51C5" w:rsidRPr="009A0EB3">
        <w:rPr>
          <w:rFonts w:ascii="Verdana" w:hAnsi="Verdana"/>
          <w:sz w:val="20"/>
          <w:szCs w:val="20"/>
          <w:lang w:val="lt-LT"/>
        </w:rPr>
        <w:t xml:space="preserve"> teikimo klausimais (el. pašto adresą, telefono numerį ar prisijungimą prie kreipinių valdymo sistemos) tiekėjas ir Perkančioji organizacija vieni kitiems pateikia ne vėliau kaip per 2 darbo dienas nuo Pirkimo sutarties įsigaliojimo).</w:t>
      </w:r>
      <w:r w:rsidR="00F121FA" w:rsidRPr="009A0EB3">
        <w:rPr>
          <w:rFonts w:ascii="Verdana" w:hAnsi="Verdana"/>
          <w:sz w:val="20"/>
          <w:szCs w:val="20"/>
          <w:lang w:val="lt-LT"/>
        </w:rPr>
        <w:t xml:space="preserve"> </w:t>
      </w:r>
      <w:r w:rsidR="009309A5" w:rsidRPr="009A0EB3">
        <w:rPr>
          <w:rFonts w:ascii="Verdana" w:hAnsi="Verdana"/>
          <w:sz w:val="20"/>
          <w:szCs w:val="20"/>
          <w:lang w:val="lt-LT"/>
        </w:rPr>
        <w:t>P</w:t>
      </w:r>
      <w:r w:rsidR="00312F8A" w:rsidRPr="009A0EB3">
        <w:rPr>
          <w:rFonts w:ascii="Verdana" w:hAnsi="Verdana"/>
          <w:sz w:val="20"/>
          <w:szCs w:val="20"/>
          <w:lang w:val="lt-LT"/>
        </w:rPr>
        <w:t>alaikymo</w:t>
      </w:r>
      <w:r w:rsidR="009309A5" w:rsidRPr="009A0EB3">
        <w:rPr>
          <w:rFonts w:ascii="Verdana" w:hAnsi="Verdana"/>
          <w:sz w:val="20"/>
          <w:szCs w:val="20"/>
          <w:lang w:val="lt-LT"/>
        </w:rPr>
        <w:t xml:space="preserve"> reakcijos ir sprendimo laikai pateikiami </w:t>
      </w:r>
      <w:r w:rsidR="009D1218" w:rsidRPr="009A0EB3">
        <w:rPr>
          <w:rFonts w:ascii="Verdana" w:hAnsi="Verdana"/>
          <w:sz w:val="20"/>
          <w:szCs w:val="20"/>
          <w:lang w:val="lt-LT"/>
        </w:rPr>
        <w:t>4</w:t>
      </w:r>
      <w:r w:rsidR="009309A5" w:rsidRPr="009A0EB3">
        <w:rPr>
          <w:rFonts w:ascii="Verdana" w:hAnsi="Verdana"/>
          <w:sz w:val="20"/>
          <w:szCs w:val="20"/>
          <w:lang w:val="lt-LT"/>
        </w:rPr>
        <w:t xml:space="preserve"> lentelėje.</w:t>
      </w:r>
    </w:p>
    <w:p w14:paraId="372E57CD" w14:textId="77777777" w:rsidR="009309A5" w:rsidRPr="009A0EB3" w:rsidRDefault="009309A5" w:rsidP="004666B2">
      <w:pPr>
        <w:pStyle w:val="ListParagraph"/>
        <w:ind w:left="850"/>
        <w:jc w:val="both"/>
        <w:rPr>
          <w:rFonts w:ascii="Verdana" w:hAnsi="Verdana"/>
          <w:sz w:val="20"/>
          <w:szCs w:val="20"/>
        </w:rPr>
      </w:pPr>
    </w:p>
    <w:p w14:paraId="456D7780" w14:textId="15FE6454" w:rsidR="00310D06" w:rsidRPr="009A0EB3" w:rsidRDefault="00AA4A88" w:rsidP="00B15924">
      <w:pPr>
        <w:jc w:val="right"/>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4</w:t>
      </w:r>
      <w:r w:rsidR="00310D06" w:rsidRPr="009A0EB3">
        <w:rPr>
          <w:rFonts w:ascii="Verdana" w:eastAsiaTheme="minorEastAsia" w:hAnsi="Verdana"/>
          <w:sz w:val="20"/>
          <w:szCs w:val="20"/>
          <w:lang w:val="lt-LT" w:eastAsia="en-US"/>
        </w:rPr>
        <w:t xml:space="preserve"> lentelė</w:t>
      </w:r>
      <w:r w:rsidR="4207DBA1" w:rsidRPr="009A0EB3">
        <w:rPr>
          <w:rFonts w:ascii="Verdana" w:eastAsiaTheme="minorEastAsia" w:hAnsi="Verdana"/>
          <w:sz w:val="20"/>
          <w:szCs w:val="20"/>
          <w:lang w:val="lt-LT" w:eastAsia="en-US"/>
        </w:rPr>
        <w:t>. Palaikymo reakcijos ir sprendimo laikai.</w:t>
      </w:r>
    </w:p>
    <w:tbl>
      <w:tblPr>
        <w:tblStyle w:val="TableGrid"/>
        <w:tblW w:w="0" w:type="auto"/>
        <w:tblLook w:val="04A0" w:firstRow="1" w:lastRow="0" w:firstColumn="1" w:lastColumn="0" w:noHBand="0" w:noVBand="1"/>
      </w:tblPr>
      <w:tblGrid>
        <w:gridCol w:w="3207"/>
        <w:gridCol w:w="3207"/>
        <w:gridCol w:w="3208"/>
      </w:tblGrid>
      <w:tr w:rsidR="009309A5" w:rsidRPr="009A0EB3" w14:paraId="1895B18D" w14:textId="77777777" w:rsidTr="049B5EDC">
        <w:tc>
          <w:tcPr>
            <w:tcW w:w="3207" w:type="dxa"/>
          </w:tcPr>
          <w:p w14:paraId="32DB9A4D" w14:textId="1B6BF4BB" w:rsidR="009309A5" w:rsidRPr="009A0EB3" w:rsidRDefault="00312F8A"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Sistemos palaikymo paslaugų</w:t>
            </w:r>
            <w:r w:rsidR="009309A5" w:rsidRPr="009A0EB3">
              <w:rPr>
                <w:rFonts w:ascii="Verdana" w:eastAsiaTheme="minorEastAsia" w:hAnsi="Verdana"/>
                <w:b/>
                <w:bCs/>
                <w:i/>
                <w:iCs/>
                <w:sz w:val="20"/>
                <w:szCs w:val="20"/>
                <w:lang w:val="lt-LT" w:eastAsia="en-US"/>
              </w:rPr>
              <w:t xml:space="preserve"> tipas</w:t>
            </w:r>
          </w:p>
        </w:tc>
        <w:tc>
          <w:tcPr>
            <w:tcW w:w="3207" w:type="dxa"/>
          </w:tcPr>
          <w:p w14:paraId="62716874" w14:textId="77777777" w:rsidR="009309A5" w:rsidRPr="009A0EB3" w:rsidRDefault="009309A5"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Reagavimo laikas (darbo</w:t>
            </w:r>
          </w:p>
          <w:p w14:paraId="2DBB56F0" w14:textId="33C1252D" w:rsidR="009309A5" w:rsidRPr="009A0EB3" w:rsidRDefault="009309A5"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val.*) iki</w:t>
            </w:r>
          </w:p>
        </w:tc>
        <w:tc>
          <w:tcPr>
            <w:tcW w:w="3208" w:type="dxa"/>
          </w:tcPr>
          <w:p w14:paraId="6D783381" w14:textId="77777777" w:rsidR="009309A5" w:rsidRPr="009A0EB3" w:rsidRDefault="009309A5"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Išsprendimo laikas</w:t>
            </w:r>
          </w:p>
          <w:p w14:paraId="0702FC4C" w14:textId="375CCF2E" w:rsidR="009309A5" w:rsidRPr="009A0EB3" w:rsidRDefault="009309A5" w:rsidP="00B15924">
            <w:pPr>
              <w:jc w:val="center"/>
              <w:rPr>
                <w:rFonts w:ascii="Verdana" w:eastAsiaTheme="minorEastAsia" w:hAnsi="Verdana"/>
                <w:b/>
                <w:bCs/>
                <w:i/>
                <w:iCs/>
                <w:sz w:val="20"/>
                <w:szCs w:val="20"/>
                <w:lang w:val="lt-LT" w:eastAsia="en-US"/>
              </w:rPr>
            </w:pPr>
            <w:r w:rsidRPr="009A0EB3">
              <w:rPr>
                <w:rFonts w:ascii="Verdana" w:eastAsiaTheme="minorEastAsia" w:hAnsi="Verdana"/>
                <w:b/>
                <w:bCs/>
                <w:i/>
                <w:iCs/>
                <w:sz w:val="20"/>
                <w:szCs w:val="20"/>
                <w:lang w:val="lt-LT" w:eastAsia="en-US"/>
              </w:rPr>
              <w:t>(darbo val.*) iki</w:t>
            </w:r>
          </w:p>
        </w:tc>
      </w:tr>
      <w:tr w:rsidR="009309A5" w:rsidRPr="009A0EB3" w14:paraId="641EABDF" w14:textId="77777777" w:rsidTr="049B5EDC">
        <w:tc>
          <w:tcPr>
            <w:tcW w:w="3207" w:type="dxa"/>
          </w:tcPr>
          <w:p w14:paraId="41C91BB4" w14:textId="6B4F2FA5" w:rsidR="009309A5" w:rsidRPr="009A0EB3" w:rsidRDefault="00036315" w:rsidP="004666B2">
            <w:pPr>
              <w:jc w:val="both"/>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Konsultacija</w:t>
            </w:r>
          </w:p>
        </w:tc>
        <w:tc>
          <w:tcPr>
            <w:tcW w:w="3207" w:type="dxa"/>
          </w:tcPr>
          <w:p w14:paraId="5B38AC0B" w14:textId="18EC34DD"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8 val.</w:t>
            </w:r>
          </w:p>
        </w:tc>
        <w:tc>
          <w:tcPr>
            <w:tcW w:w="3208" w:type="dxa"/>
          </w:tcPr>
          <w:p w14:paraId="282D122A" w14:textId="4597D2A3"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12 val.</w:t>
            </w:r>
          </w:p>
        </w:tc>
      </w:tr>
      <w:tr w:rsidR="009309A5" w:rsidRPr="009A0EB3" w14:paraId="6070243D" w14:textId="77777777" w:rsidTr="049B5EDC">
        <w:tc>
          <w:tcPr>
            <w:tcW w:w="3207" w:type="dxa"/>
          </w:tcPr>
          <w:p w14:paraId="07B48952" w14:textId="0E40B945" w:rsidR="009309A5" w:rsidRPr="009A0EB3" w:rsidRDefault="004A4C9B" w:rsidP="004666B2">
            <w:pPr>
              <w:jc w:val="both"/>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Kritinė problema</w:t>
            </w:r>
          </w:p>
        </w:tc>
        <w:tc>
          <w:tcPr>
            <w:tcW w:w="3207" w:type="dxa"/>
          </w:tcPr>
          <w:p w14:paraId="3404B335" w14:textId="45531357"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2 val.</w:t>
            </w:r>
          </w:p>
        </w:tc>
        <w:tc>
          <w:tcPr>
            <w:tcW w:w="3208" w:type="dxa"/>
          </w:tcPr>
          <w:p w14:paraId="335BB65F" w14:textId="66A79C01"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6 val.</w:t>
            </w:r>
          </w:p>
        </w:tc>
      </w:tr>
      <w:tr w:rsidR="009309A5" w:rsidRPr="009A0EB3" w14:paraId="182A61D8" w14:textId="77777777" w:rsidTr="049B5EDC">
        <w:tc>
          <w:tcPr>
            <w:tcW w:w="3207" w:type="dxa"/>
          </w:tcPr>
          <w:p w14:paraId="492B2E2C" w14:textId="242F808F" w:rsidR="009309A5" w:rsidRPr="009A0EB3" w:rsidRDefault="004A4C9B" w:rsidP="004666B2">
            <w:pPr>
              <w:jc w:val="both"/>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Problema</w:t>
            </w:r>
          </w:p>
        </w:tc>
        <w:tc>
          <w:tcPr>
            <w:tcW w:w="3207" w:type="dxa"/>
          </w:tcPr>
          <w:p w14:paraId="18972B0C" w14:textId="3F16F9EC"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8 val.</w:t>
            </w:r>
          </w:p>
        </w:tc>
        <w:tc>
          <w:tcPr>
            <w:tcW w:w="3208" w:type="dxa"/>
          </w:tcPr>
          <w:p w14:paraId="7A5B35C3" w14:textId="51AE293B" w:rsidR="009309A5" w:rsidRPr="009A0EB3" w:rsidRDefault="004A4C9B" w:rsidP="00B15924">
            <w:pPr>
              <w:jc w:val="center"/>
              <w:rPr>
                <w:rFonts w:ascii="Verdana" w:eastAsiaTheme="minorEastAsia" w:hAnsi="Verdana"/>
                <w:sz w:val="20"/>
                <w:szCs w:val="20"/>
                <w:lang w:val="lt-LT" w:eastAsia="en-US"/>
              </w:rPr>
            </w:pPr>
            <w:r w:rsidRPr="009A0EB3">
              <w:rPr>
                <w:rFonts w:ascii="Verdana" w:eastAsiaTheme="minorEastAsia" w:hAnsi="Verdana"/>
                <w:sz w:val="20"/>
                <w:szCs w:val="20"/>
                <w:lang w:val="lt-LT" w:eastAsia="en-US"/>
              </w:rPr>
              <w:t>80 val.</w:t>
            </w:r>
          </w:p>
        </w:tc>
      </w:tr>
    </w:tbl>
    <w:p w14:paraId="64EC9251" w14:textId="77777777" w:rsidR="004A4C9B" w:rsidRPr="009A0EB3" w:rsidRDefault="004A4C9B" w:rsidP="004666B2">
      <w:pPr>
        <w:jc w:val="both"/>
        <w:rPr>
          <w:rFonts w:ascii="Verdana" w:eastAsiaTheme="minorEastAsia" w:hAnsi="Verdana"/>
          <w:i/>
          <w:iCs/>
          <w:sz w:val="20"/>
          <w:szCs w:val="20"/>
          <w:lang w:val="lt-LT" w:eastAsia="en-US"/>
        </w:rPr>
      </w:pPr>
      <w:r w:rsidRPr="009A0EB3">
        <w:rPr>
          <w:rFonts w:ascii="Verdana" w:eastAsiaTheme="minorEastAsia" w:hAnsi="Verdana"/>
          <w:i/>
          <w:iCs/>
          <w:sz w:val="20"/>
          <w:szCs w:val="20"/>
          <w:lang w:val="lt-LT" w:eastAsia="en-US"/>
        </w:rPr>
        <w:t>*Darbo valandos – nuo pirmadienio iki penktadienio nuo 8 val. iki 17 val., išskyrus</w:t>
      </w:r>
    </w:p>
    <w:p w14:paraId="50AFF5AF" w14:textId="62B61486" w:rsidR="009309A5" w:rsidRPr="009A0EB3" w:rsidRDefault="004A4C9B" w:rsidP="004666B2">
      <w:pPr>
        <w:jc w:val="both"/>
        <w:rPr>
          <w:rFonts w:ascii="Verdana" w:eastAsiaTheme="minorEastAsia" w:hAnsi="Verdana"/>
          <w:i/>
          <w:iCs/>
          <w:sz w:val="20"/>
          <w:szCs w:val="20"/>
          <w:lang w:val="lt-LT" w:eastAsia="en-US"/>
        </w:rPr>
      </w:pPr>
      <w:r w:rsidRPr="009A0EB3">
        <w:rPr>
          <w:rFonts w:ascii="Verdana" w:eastAsiaTheme="minorEastAsia" w:hAnsi="Verdana"/>
          <w:i/>
          <w:iCs/>
          <w:sz w:val="20"/>
          <w:szCs w:val="20"/>
          <w:lang w:val="lt-LT" w:eastAsia="en-US"/>
        </w:rPr>
        <w:t>šventines dienas.</w:t>
      </w:r>
      <w:r w:rsidRPr="009A0EB3">
        <w:rPr>
          <w:rFonts w:ascii="Verdana" w:eastAsiaTheme="minorEastAsia" w:hAnsi="Verdana"/>
          <w:i/>
          <w:iCs/>
          <w:sz w:val="20"/>
          <w:szCs w:val="20"/>
          <w:lang w:val="lt-LT" w:eastAsia="en-US"/>
        </w:rPr>
        <w:cr/>
      </w:r>
    </w:p>
    <w:p w14:paraId="2DA7BC20" w14:textId="26BCAFDE" w:rsidR="007F5598" w:rsidRPr="009A0EB3" w:rsidRDefault="00704A85" w:rsidP="007F5598">
      <w:pPr>
        <w:jc w:val="both"/>
        <w:rPr>
          <w:rFonts w:ascii="Verdana" w:hAnsi="Verdana"/>
          <w:sz w:val="20"/>
          <w:szCs w:val="20"/>
          <w:lang w:val="lt-LT"/>
        </w:rPr>
      </w:pPr>
      <w:r w:rsidRPr="009A0EB3">
        <w:rPr>
          <w:rFonts w:ascii="Verdana" w:hAnsi="Verdana"/>
          <w:sz w:val="20"/>
          <w:szCs w:val="20"/>
          <w:lang w:val="lt-LT"/>
        </w:rPr>
        <w:t>2</w:t>
      </w:r>
      <w:r w:rsidR="0F762B03" w:rsidRPr="009A0EB3">
        <w:rPr>
          <w:rFonts w:ascii="Verdana" w:hAnsi="Verdana"/>
          <w:sz w:val="20"/>
          <w:szCs w:val="20"/>
          <w:lang w:val="lt-LT"/>
        </w:rPr>
        <w:t>9</w:t>
      </w:r>
      <w:r w:rsidR="007F5598" w:rsidRPr="009A0EB3">
        <w:rPr>
          <w:rFonts w:ascii="Verdana" w:hAnsi="Verdana"/>
          <w:sz w:val="20"/>
          <w:szCs w:val="20"/>
          <w:lang w:val="lt-LT"/>
        </w:rPr>
        <w:t xml:space="preserve">. </w:t>
      </w:r>
      <w:r w:rsidR="004A4C9B" w:rsidRPr="009A0EB3">
        <w:rPr>
          <w:rFonts w:ascii="Verdana" w:hAnsi="Verdana"/>
          <w:sz w:val="20"/>
          <w:szCs w:val="20"/>
          <w:lang w:val="lt-LT"/>
        </w:rPr>
        <w:t>Reakcijos i laikas skaičiuojamas nuo LRT užklausos Tiekėjui pateikimo el. paštu arba telefonu (pokalbio metu). Į išsprendimo pateikimo laiką neskaičiuojamas laikas, kai Tiekėjas laukia atsakymo į paklausimą. Išsprendimo terminas pradedamas skaičiuoti po reagavimo laiko termino pabaigos.</w:t>
      </w:r>
    </w:p>
    <w:p w14:paraId="01160F65" w14:textId="51F7117F" w:rsidR="007F5598" w:rsidRPr="009A0EB3" w:rsidRDefault="5D631F87" w:rsidP="007F5598">
      <w:pPr>
        <w:jc w:val="both"/>
        <w:rPr>
          <w:rFonts w:ascii="Verdana" w:hAnsi="Verdana"/>
          <w:sz w:val="20"/>
          <w:szCs w:val="20"/>
          <w:lang w:val="lt-LT"/>
        </w:rPr>
      </w:pPr>
      <w:r w:rsidRPr="009A0EB3">
        <w:rPr>
          <w:rFonts w:ascii="Verdana" w:hAnsi="Verdana"/>
          <w:sz w:val="20"/>
          <w:szCs w:val="20"/>
          <w:lang w:val="lt-LT"/>
        </w:rPr>
        <w:t>30</w:t>
      </w:r>
      <w:r w:rsidR="007F5598" w:rsidRPr="009A0EB3">
        <w:rPr>
          <w:rFonts w:ascii="Verdana" w:hAnsi="Verdana"/>
          <w:sz w:val="20"/>
          <w:szCs w:val="20"/>
          <w:lang w:val="lt-LT"/>
        </w:rPr>
        <w:t xml:space="preserve">. </w:t>
      </w:r>
      <w:r w:rsidR="004A4C9B" w:rsidRPr="009A0EB3">
        <w:rPr>
          <w:rFonts w:ascii="Verdana" w:hAnsi="Verdana"/>
          <w:sz w:val="20"/>
          <w:szCs w:val="20"/>
          <w:lang w:val="lt-LT"/>
        </w:rPr>
        <w:t>Sistemos programinių klaidų, trikdžių, atsiradusių dėl Tiekėjo ir/ar Sistemos kaltės, šalinimas. Tiekėjas yra atsakingas už šias klaidas taisančių paketų įdiegimą į Perkančiosios organizacijos Sistemą per nuotolį su Perkančiąja organizacija raštu (el. paštu) suderintais terminais.</w:t>
      </w:r>
    </w:p>
    <w:p w14:paraId="37D85AD2" w14:textId="16978D4E" w:rsidR="007F5598" w:rsidRPr="009A0EB3" w:rsidRDefault="59BEBCE5" w:rsidP="007F5598">
      <w:pPr>
        <w:jc w:val="both"/>
        <w:rPr>
          <w:rFonts w:ascii="Verdana" w:hAnsi="Verdana"/>
          <w:sz w:val="20"/>
          <w:szCs w:val="20"/>
          <w:lang w:val="lt-LT"/>
        </w:rPr>
      </w:pPr>
      <w:r w:rsidRPr="009A0EB3">
        <w:rPr>
          <w:rFonts w:ascii="Verdana" w:hAnsi="Verdana"/>
          <w:sz w:val="20"/>
          <w:szCs w:val="20"/>
          <w:lang w:val="lt-LT"/>
        </w:rPr>
        <w:t>31</w:t>
      </w:r>
      <w:r w:rsidR="007F5598" w:rsidRPr="009A0EB3">
        <w:rPr>
          <w:rFonts w:ascii="Verdana" w:hAnsi="Verdana"/>
          <w:sz w:val="20"/>
          <w:szCs w:val="20"/>
          <w:lang w:val="lt-LT"/>
        </w:rPr>
        <w:t xml:space="preserve">. </w:t>
      </w:r>
      <w:r w:rsidR="004A4C9B" w:rsidRPr="009A0EB3">
        <w:rPr>
          <w:rFonts w:ascii="Verdana" w:hAnsi="Verdana"/>
          <w:sz w:val="20"/>
          <w:szCs w:val="20"/>
          <w:lang w:val="lt-LT"/>
        </w:rPr>
        <w:t>Nuomos ar į Perkančiosios organizacijos turtą įsigytu licencijų laikotarpiu Tiekėjas turi nemokamai pateikti ir įdiegti naujas Sistemos versijas.</w:t>
      </w:r>
    </w:p>
    <w:p w14:paraId="0854BE49" w14:textId="7BF65223" w:rsidR="00F570C1" w:rsidRPr="009A0EB3" w:rsidRDefault="7FF84234" w:rsidP="007F5598">
      <w:pPr>
        <w:jc w:val="both"/>
        <w:rPr>
          <w:rFonts w:ascii="Verdana" w:hAnsi="Verdana"/>
          <w:sz w:val="20"/>
          <w:szCs w:val="20"/>
          <w:lang w:val="lt-LT"/>
        </w:rPr>
      </w:pPr>
      <w:r w:rsidRPr="009A0EB3">
        <w:rPr>
          <w:rFonts w:ascii="Verdana" w:hAnsi="Verdana"/>
          <w:sz w:val="20"/>
          <w:szCs w:val="20"/>
          <w:lang w:val="lt-LT"/>
        </w:rPr>
        <w:t>32</w:t>
      </w:r>
      <w:r w:rsidR="007F5598" w:rsidRPr="009A0EB3">
        <w:rPr>
          <w:rFonts w:ascii="Verdana" w:hAnsi="Verdana"/>
          <w:sz w:val="20"/>
          <w:szCs w:val="20"/>
          <w:lang w:val="lt-LT"/>
        </w:rPr>
        <w:t xml:space="preserve">. </w:t>
      </w:r>
      <w:r w:rsidR="004A4C9B" w:rsidRPr="009A0EB3">
        <w:rPr>
          <w:rFonts w:ascii="Verdana" w:hAnsi="Verdana"/>
          <w:sz w:val="20"/>
          <w:szCs w:val="20"/>
          <w:lang w:val="lt-LT"/>
        </w:rPr>
        <w:t>Tiekėjas savo priemonėmis registruoja Perkančiosios organizacijos nurodytas Sistemos klaidas ar netikslumus.</w:t>
      </w:r>
    </w:p>
    <w:p w14:paraId="3B3BFECB" w14:textId="36E57D37" w:rsidR="000E3F13" w:rsidRPr="009A0EB3" w:rsidRDefault="00F121FA" w:rsidP="000E3F13">
      <w:pPr>
        <w:jc w:val="both"/>
        <w:rPr>
          <w:rFonts w:ascii="Verdana" w:hAnsi="Verdana"/>
          <w:sz w:val="20"/>
          <w:szCs w:val="20"/>
          <w:lang w:val="lt-LT"/>
        </w:rPr>
      </w:pPr>
      <w:r w:rsidRPr="009A0EB3">
        <w:rPr>
          <w:rFonts w:ascii="Verdana" w:hAnsi="Verdana"/>
          <w:sz w:val="20"/>
          <w:szCs w:val="20"/>
          <w:lang w:val="lt-LT"/>
        </w:rPr>
        <w:t xml:space="preserve"> </w:t>
      </w:r>
    </w:p>
    <w:p w14:paraId="6B74BD9F" w14:textId="2DED6ED2" w:rsidR="005A1622" w:rsidRPr="009A0EB3" w:rsidRDefault="000E3F13" w:rsidP="000E3F13">
      <w:pPr>
        <w:pStyle w:val="NoSpacing"/>
        <w:tabs>
          <w:tab w:val="left" w:pos="851"/>
        </w:tabs>
        <w:jc w:val="both"/>
        <w:rPr>
          <w:rFonts w:ascii="Verdana" w:hAnsi="Verdana"/>
          <w:b/>
          <w:bCs/>
          <w:sz w:val="20"/>
          <w:szCs w:val="20"/>
        </w:rPr>
      </w:pPr>
      <w:r w:rsidRPr="009A0EB3">
        <w:rPr>
          <w:rFonts w:ascii="Verdana" w:hAnsi="Verdana"/>
          <w:b/>
          <w:bCs/>
          <w:sz w:val="20"/>
          <w:szCs w:val="20"/>
        </w:rPr>
        <w:t xml:space="preserve">V. Reikalavimai Sistemos vystymo paslaugoms </w:t>
      </w:r>
      <w:r w:rsidRPr="009A0EB3">
        <w:rPr>
          <w:rFonts w:ascii="Verdana" w:hAnsi="Verdana" w:cs="Times New Roman"/>
          <w:b/>
          <w:bCs/>
          <w:sz w:val="20"/>
          <w:szCs w:val="20"/>
        </w:rPr>
        <w:t>(taikoma tiek I, tiek II alternatyvai):</w:t>
      </w:r>
    </w:p>
    <w:p w14:paraId="0414B9DA" w14:textId="7A125708" w:rsidR="008E37DB" w:rsidRPr="009A0EB3" w:rsidRDefault="68D8C436" w:rsidP="000D0FAA">
      <w:pPr>
        <w:pStyle w:val="ListParagraph"/>
        <w:ind w:left="0"/>
        <w:jc w:val="both"/>
        <w:rPr>
          <w:rFonts w:ascii="Verdana" w:hAnsi="Verdana"/>
          <w:sz w:val="20"/>
          <w:szCs w:val="20"/>
        </w:rPr>
      </w:pPr>
      <w:r w:rsidRPr="009A0EB3">
        <w:rPr>
          <w:rFonts w:ascii="Verdana" w:hAnsi="Verdana"/>
          <w:sz w:val="20"/>
          <w:szCs w:val="20"/>
        </w:rPr>
        <w:t>33</w:t>
      </w:r>
      <w:r w:rsidR="008E37DB" w:rsidRPr="009A0EB3">
        <w:rPr>
          <w:rFonts w:ascii="Verdana" w:hAnsi="Verdana"/>
          <w:sz w:val="20"/>
          <w:szCs w:val="20"/>
        </w:rPr>
        <w:t xml:space="preserve">. Šis pirkimas laikomas inovatyviu pirkimu. Minimalūs reikalavimai Sistemai nurodyti 2 ir 3 lentelėse. Sutarties galiojimo metu, Tiekėjas įsipareigoja teikti Sistemos vystymo paslaugas, kurias sudaro Sistemos </w:t>
      </w:r>
      <w:r w:rsidR="00451AE9" w:rsidRPr="009A0EB3">
        <w:rPr>
          <w:rFonts w:ascii="Verdana" w:hAnsi="Verdana"/>
          <w:sz w:val="20"/>
          <w:szCs w:val="20"/>
        </w:rPr>
        <w:t xml:space="preserve">programavimas </w:t>
      </w:r>
      <w:r w:rsidR="008E37DB" w:rsidRPr="009A0EB3">
        <w:rPr>
          <w:rFonts w:ascii="Verdana" w:hAnsi="Verdana"/>
          <w:sz w:val="20"/>
          <w:szCs w:val="20"/>
        </w:rPr>
        <w:t xml:space="preserve">ir </w:t>
      </w:r>
      <w:r w:rsidR="00451AE9" w:rsidRPr="009A0EB3">
        <w:rPr>
          <w:rFonts w:ascii="Verdana" w:hAnsi="Verdana"/>
          <w:sz w:val="20"/>
          <w:szCs w:val="20"/>
        </w:rPr>
        <w:t>konfigūravimas</w:t>
      </w:r>
      <w:r w:rsidR="008E37DB" w:rsidRPr="009A0EB3">
        <w:rPr>
          <w:rFonts w:ascii="Verdana" w:hAnsi="Verdana"/>
          <w:sz w:val="20"/>
          <w:szCs w:val="20"/>
        </w:rPr>
        <w:t>.</w:t>
      </w:r>
    </w:p>
    <w:p w14:paraId="52A728BB" w14:textId="65AE06D3" w:rsidR="00EE5631" w:rsidRPr="009A0EB3" w:rsidRDefault="00EE5631" w:rsidP="000D0FAA">
      <w:pPr>
        <w:pStyle w:val="ListParagraph"/>
        <w:ind w:left="0"/>
        <w:jc w:val="both"/>
        <w:rPr>
          <w:rFonts w:ascii="Verdana" w:hAnsi="Verdana"/>
          <w:sz w:val="20"/>
          <w:szCs w:val="20"/>
        </w:rPr>
      </w:pPr>
      <w:r w:rsidRPr="009A0EB3">
        <w:rPr>
          <w:rFonts w:ascii="Verdana" w:hAnsi="Verdana"/>
          <w:sz w:val="20"/>
          <w:szCs w:val="20"/>
        </w:rPr>
        <w:t>3</w:t>
      </w:r>
      <w:r w:rsidR="57F8BC69" w:rsidRPr="009A0EB3">
        <w:rPr>
          <w:rFonts w:ascii="Verdana" w:hAnsi="Verdana"/>
          <w:sz w:val="20"/>
          <w:szCs w:val="20"/>
        </w:rPr>
        <w:t>4</w:t>
      </w:r>
      <w:r w:rsidRPr="009A0EB3">
        <w:rPr>
          <w:rFonts w:ascii="Verdana" w:hAnsi="Verdana"/>
          <w:sz w:val="20"/>
          <w:szCs w:val="20"/>
        </w:rPr>
        <w:t>. Tiekėjas privalo atlikti Sistemos vystymo darbus pagal Perkančiosios organizacijos poreikius, tačiau ne daugiau kaip 77 valandų apimtyje per visą Sutarties galiojimo laikotarpį. Vystymo darbai atliekami tik Perkančiajai organizacijai pateikus poreikio užsakymą.</w:t>
      </w:r>
    </w:p>
    <w:p w14:paraId="2EFA09BC" w14:textId="693A2CEC" w:rsidR="008E37DB" w:rsidRPr="009A0EB3" w:rsidRDefault="008E37DB" w:rsidP="000D0FAA">
      <w:pPr>
        <w:pStyle w:val="ListParagraph"/>
        <w:ind w:left="0"/>
        <w:jc w:val="both"/>
        <w:rPr>
          <w:rFonts w:ascii="Verdana" w:hAnsi="Verdana"/>
          <w:sz w:val="20"/>
          <w:szCs w:val="20"/>
        </w:rPr>
      </w:pPr>
      <w:r w:rsidRPr="009A0EB3">
        <w:rPr>
          <w:rFonts w:ascii="Verdana" w:hAnsi="Verdana"/>
          <w:sz w:val="20"/>
          <w:szCs w:val="20"/>
        </w:rPr>
        <w:t>3</w:t>
      </w:r>
      <w:r w:rsidR="59C7D8BA" w:rsidRPr="009A0EB3">
        <w:rPr>
          <w:rFonts w:ascii="Verdana" w:hAnsi="Verdana"/>
          <w:sz w:val="20"/>
          <w:szCs w:val="20"/>
        </w:rPr>
        <w:t>5</w:t>
      </w:r>
      <w:r w:rsidRPr="009A0EB3">
        <w:rPr>
          <w:rFonts w:ascii="Verdana" w:hAnsi="Verdana"/>
          <w:sz w:val="20"/>
          <w:szCs w:val="20"/>
        </w:rPr>
        <w:t xml:space="preserve">. </w:t>
      </w:r>
      <w:r w:rsidR="005A1622" w:rsidRPr="009A0EB3">
        <w:rPr>
          <w:rFonts w:ascii="Verdana" w:hAnsi="Verdana" w:cs="Times New Roman"/>
          <w:sz w:val="20"/>
          <w:szCs w:val="20"/>
        </w:rPr>
        <w:t xml:space="preserve">Užsakymus Perkančioji organizacija Tiekėjui gali teikti visą Sutarties galiojimo </w:t>
      </w:r>
      <w:r w:rsidR="005A1622" w:rsidRPr="009A0EB3">
        <w:rPr>
          <w:rFonts w:ascii="Verdana" w:hAnsi="Verdana"/>
          <w:sz w:val="20"/>
          <w:szCs w:val="20"/>
        </w:rPr>
        <w:t>laikotarpį. Užsakymų skaičius neribojamas. Gavęs užsakymą, Tiekėjas per 10 (dešimt) darbo dienų jį įvertina ir pateikia Užsakovui atsakymą apie užsakymo įvykdymo galimybes ir, jeigu tuo metu jau žinoma, nurodo, kiek vystymo valandų prireiks užsakymui įvykdyti bei per kiek laiko bus įgyvendinta užsakyta vystymo paslauga.</w:t>
      </w:r>
    </w:p>
    <w:p w14:paraId="1040237D" w14:textId="064AF74C" w:rsidR="008E37DB" w:rsidRPr="009A0EB3" w:rsidRDefault="008E37DB" w:rsidP="000D0FAA">
      <w:pPr>
        <w:pStyle w:val="ListParagraph"/>
        <w:ind w:left="0"/>
        <w:jc w:val="both"/>
        <w:rPr>
          <w:rFonts w:ascii="Verdana" w:hAnsi="Verdana"/>
          <w:sz w:val="20"/>
          <w:szCs w:val="20"/>
        </w:rPr>
      </w:pPr>
      <w:r w:rsidRPr="009A0EB3">
        <w:rPr>
          <w:rFonts w:ascii="Verdana" w:hAnsi="Verdana"/>
          <w:sz w:val="20"/>
          <w:szCs w:val="20"/>
        </w:rPr>
        <w:t>3</w:t>
      </w:r>
      <w:r w:rsidR="6563B30E" w:rsidRPr="009A0EB3">
        <w:rPr>
          <w:rFonts w:ascii="Verdana" w:hAnsi="Verdana"/>
          <w:sz w:val="20"/>
          <w:szCs w:val="20"/>
        </w:rPr>
        <w:t>6</w:t>
      </w:r>
      <w:r w:rsidRPr="009A0EB3">
        <w:rPr>
          <w:rFonts w:ascii="Verdana" w:hAnsi="Verdana"/>
          <w:sz w:val="20"/>
          <w:szCs w:val="20"/>
        </w:rPr>
        <w:t xml:space="preserve">. </w:t>
      </w:r>
      <w:r w:rsidR="005A1622" w:rsidRPr="009A0EB3">
        <w:rPr>
          <w:rFonts w:ascii="Verdana" w:hAnsi="Verdana" w:cs="Times New Roman"/>
          <w:sz w:val="20"/>
          <w:szCs w:val="20"/>
        </w:rPr>
        <w:t xml:space="preserve">Sistemos vystymo paslaugų suteikimo terminai ir apimtys (konkretus valandų </w:t>
      </w:r>
      <w:r w:rsidR="005A1622" w:rsidRPr="009A0EB3">
        <w:rPr>
          <w:rFonts w:ascii="Verdana" w:hAnsi="Verdana"/>
          <w:sz w:val="20"/>
          <w:szCs w:val="20"/>
        </w:rPr>
        <w:t>skaičius reikalingas užsakytoms paslaugoms suteikti) yra iš anksto (prieš pradedant konkrečią vystymo paslaugą) suderinami su Perkančiąja organizacija.</w:t>
      </w:r>
    </w:p>
    <w:p w14:paraId="7AE4759D" w14:textId="29227A1A" w:rsidR="008E37DB" w:rsidRPr="009A0EB3" w:rsidRDefault="008E37DB" w:rsidP="000D0FAA">
      <w:pPr>
        <w:pStyle w:val="ListParagraph"/>
        <w:ind w:left="0"/>
        <w:jc w:val="both"/>
        <w:rPr>
          <w:rFonts w:ascii="Verdana" w:hAnsi="Verdana"/>
          <w:sz w:val="20"/>
          <w:szCs w:val="20"/>
        </w:rPr>
      </w:pPr>
      <w:r w:rsidRPr="009A0EB3">
        <w:rPr>
          <w:rFonts w:ascii="Verdana" w:hAnsi="Verdana"/>
          <w:sz w:val="20"/>
          <w:szCs w:val="20"/>
        </w:rPr>
        <w:lastRenderedPageBreak/>
        <w:t>3</w:t>
      </w:r>
      <w:r w:rsidR="182D6D84" w:rsidRPr="009A0EB3">
        <w:rPr>
          <w:rFonts w:ascii="Verdana" w:hAnsi="Verdana"/>
          <w:sz w:val="20"/>
          <w:szCs w:val="20"/>
        </w:rPr>
        <w:t>7</w:t>
      </w:r>
      <w:r w:rsidRPr="009A0EB3">
        <w:rPr>
          <w:rFonts w:ascii="Verdana" w:hAnsi="Verdana"/>
          <w:sz w:val="20"/>
          <w:szCs w:val="20"/>
        </w:rPr>
        <w:t xml:space="preserve">. </w:t>
      </w:r>
      <w:r w:rsidR="005A1622" w:rsidRPr="009A0EB3">
        <w:rPr>
          <w:rFonts w:ascii="Verdana" w:hAnsi="Verdana" w:cs="Times New Roman"/>
          <w:sz w:val="20"/>
          <w:szCs w:val="20"/>
        </w:rPr>
        <w:t xml:space="preserve">Tiekėjas turi atlikti vystymo paslaugų testavimą (jeigu vystymo paslauga apima </w:t>
      </w:r>
      <w:r w:rsidR="005A1622" w:rsidRPr="009A0EB3">
        <w:rPr>
          <w:rFonts w:ascii="Verdana" w:hAnsi="Verdana"/>
          <w:sz w:val="20"/>
          <w:szCs w:val="20"/>
        </w:rPr>
        <w:t>naujo funkcionalumo sukūrimą) prieš diegiant į gamybinę sistemos aplinką. Diegimas turi būti atliekamas testavimo aplinkoje, siekiant patikrinti paslaugų funkcionalumą ir suderinamumą su esamu Sistemos funkcionalumu bei Perkančiosios organizacijos duomenimis. Už testinės aplinkos atitikimą gamybinei aplinkai, testinės aplinkos priežiūrą ir palaikymą atsakingas Tiekėjas.</w:t>
      </w:r>
    </w:p>
    <w:p w14:paraId="4423EC23" w14:textId="677D17AD" w:rsidR="008E37DB" w:rsidRPr="009A0EB3" w:rsidRDefault="008E37DB" w:rsidP="000D0FAA">
      <w:pPr>
        <w:pStyle w:val="ListParagraph"/>
        <w:ind w:left="0"/>
        <w:jc w:val="both"/>
        <w:rPr>
          <w:rFonts w:ascii="Verdana" w:hAnsi="Verdana"/>
          <w:sz w:val="20"/>
          <w:szCs w:val="20"/>
        </w:rPr>
      </w:pPr>
      <w:r w:rsidRPr="009A0EB3">
        <w:rPr>
          <w:rFonts w:ascii="Verdana" w:hAnsi="Verdana"/>
          <w:sz w:val="20"/>
          <w:szCs w:val="20"/>
        </w:rPr>
        <w:t>3</w:t>
      </w:r>
      <w:r w:rsidR="3DFE1422" w:rsidRPr="009A0EB3">
        <w:rPr>
          <w:rFonts w:ascii="Verdana" w:hAnsi="Verdana"/>
          <w:sz w:val="20"/>
          <w:szCs w:val="20"/>
        </w:rPr>
        <w:t>8</w:t>
      </w:r>
      <w:r w:rsidRPr="009A0EB3">
        <w:rPr>
          <w:rFonts w:ascii="Verdana" w:hAnsi="Verdana"/>
          <w:sz w:val="20"/>
          <w:szCs w:val="20"/>
        </w:rPr>
        <w:t xml:space="preserve">. </w:t>
      </w:r>
      <w:r w:rsidR="00CA51C5" w:rsidRPr="009A0EB3">
        <w:rPr>
          <w:rFonts w:ascii="Verdana" w:hAnsi="Verdana"/>
          <w:sz w:val="20"/>
          <w:szCs w:val="20"/>
        </w:rPr>
        <w:t>Tiekėjas privalo atlikti atsargines Sistemos kopijas ir užtikrinti jų saugumą. Ruošiantis atlikti sistemos pakeitimus, prieš juos įdiegiant, turi būti sukurta atsarginė kopija. Jei diegiant pakeitimus kyla nenumatytų problemų, įdiegimas turi būti sustabdytas, o Sistemos būseną reikia sugrąžinti į ankstesnę/pirminę versiją naudojant atsarginę kopiją. Pakeitimų įdiegimo data turi būti suderinta su Perkančiąja organizacija atskirai.</w:t>
      </w:r>
    </w:p>
    <w:p w14:paraId="296CC573" w14:textId="1E58C03A" w:rsidR="008E37DB" w:rsidRPr="009A0EB3" w:rsidRDefault="00704A85" w:rsidP="000D0FAA">
      <w:pPr>
        <w:pStyle w:val="ListParagraph"/>
        <w:ind w:left="0"/>
        <w:jc w:val="both"/>
        <w:rPr>
          <w:rFonts w:ascii="Verdana" w:hAnsi="Verdana" w:cs="Times New Roman"/>
          <w:sz w:val="20"/>
          <w:szCs w:val="20"/>
          <w:lang w:eastAsia="en-GB"/>
        </w:rPr>
      </w:pPr>
      <w:r w:rsidRPr="009A0EB3">
        <w:rPr>
          <w:rFonts w:ascii="Verdana" w:hAnsi="Verdana"/>
          <w:sz w:val="20"/>
          <w:szCs w:val="20"/>
        </w:rPr>
        <w:t>3</w:t>
      </w:r>
      <w:r w:rsidR="1821B502" w:rsidRPr="009A0EB3">
        <w:rPr>
          <w:rFonts w:ascii="Verdana" w:hAnsi="Verdana"/>
          <w:sz w:val="20"/>
          <w:szCs w:val="20"/>
        </w:rPr>
        <w:t>9</w:t>
      </w:r>
      <w:r w:rsidR="008E37DB" w:rsidRPr="009A0EB3">
        <w:rPr>
          <w:rFonts w:ascii="Verdana" w:hAnsi="Verdana"/>
          <w:sz w:val="20"/>
          <w:szCs w:val="20"/>
        </w:rPr>
        <w:t xml:space="preserve">. </w:t>
      </w:r>
      <w:r w:rsidR="00CA51C5" w:rsidRPr="009A0EB3">
        <w:rPr>
          <w:rFonts w:ascii="Verdana" w:hAnsi="Verdana"/>
          <w:sz w:val="20"/>
          <w:szCs w:val="20"/>
        </w:rPr>
        <w:t>Tiekėjas, suteikęs vystymo paslaugas, turi jas perduoti Perkančiajai organizacijai kartu su Paslaugų perdavimo–priėmimo aktu. Perkančioji organizacija turi 10 (dešimt) darbo dienų įvertinti, ar perduotos paslaugos atitinka užsakytą poreikį.</w:t>
      </w:r>
      <w:r w:rsidR="00CA51C5" w:rsidRPr="009A0EB3">
        <w:rPr>
          <w:rFonts w:ascii="Verdana" w:hAnsi="Verdana" w:cs="Times New Roman"/>
          <w:sz w:val="20"/>
          <w:szCs w:val="20"/>
          <w:lang w:eastAsia="en-GB"/>
        </w:rPr>
        <w:t xml:space="preserve"> </w:t>
      </w:r>
    </w:p>
    <w:p w14:paraId="414CD159" w14:textId="237455C6" w:rsidR="008E37DB" w:rsidRPr="009A0EB3" w:rsidRDefault="06810AC8" w:rsidP="000D0FAA">
      <w:pPr>
        <w:pStyle w:val="ListParagraph"/>
        <w:ind w:left="0"/>
        <w:jc w:val="both"/>
        <w:rPr>
          <w:rFonts w:ascii="Verdana" w:hAnsi="Verdana"/>
          <w:sz w:val="20"/>
          <w:szCs w:val="20"/>
        </w:rPr>
      </w:pPr>
      <w:r w:rsidRPr="009A0EB3">
        <w:rPr>
          <w:rFonts w:ascii="Verdana" w:hAnsi="Verdana" w:cs="Times New Roman"/>
          <w:sz w:val="20"/>
          <w:szCs w:val="20"/>
          <w:lang w:eastAsia="en-GB"/>
        </w:rPr>
        <w:t>40</w:t>
      </w:r>
      <w:r w:rsidR="008E37DB" w:rsidRPr="009A0EB3">
        <w:rPr>
          <w:rFonts w:ascii="Verdana" w:hAnsi="Verdana" w:cs="Times New Roman"/>
          <w:sz w:val="20"/>
          <w:szCs w:val="20"/>
          <w:lang w:eastAsia="en-GB"/>
        </w:rPr>
        <w:t xml:space="preserve">. </w:t>
      </w:r>
      <w:r w:rsidR="00CA51C5" w:rsidRPr="009A0EB3">
        <w:rPr>
          <w:rFonts w:ascii="Verdana" w:hAnsi="Verdana"/>
          <w:sz w:val="20"/>
          <w:szCs w:val="20"/>
        </w:rPr>
        <w:t>Perkančiosios organizacijos testavimo laikotarpis neįskaitomas į vystymo paslaugos vykdymo laikotarpį. Jei per numatytą įvertinimo laikotarpį Perkančioji organizacija nepateikia pastabų dėl paslaugų kokybės arba pradeda naudotis paslaugomis be pastabų, Tiekėjas laikys, kad paslaugos suteiktos tinkamai ir pateiks sąskaitą faktūrą už suteiktas paslaugas.</w:t>
      </w:r>
    </w:p>
    <w:p w14:paraId="7475C178" w14:textId="20D010D9" w:rsidR="00D116D7" w:rsidRPr="009A0EB3" w:rsidRDefault="02B7BCF6" w:rsidP="00E96FC7">
      <w:pPr>
        <w:pStyle w:val="ListParagraph"/>
        <w:ind w:left="0"/>
        <w:jc w:val="both"/>
        <w:rPr>
          <w:rFonts w:ascii="Verdana" w:hAnsi="Verdana"/>
          <w:sz w:val="20"/>
          <w:szCs w:val="20"/>
        </w:rPr>
      </w:pPr>
      <w:r w:rsidRPr="009A0EB3">
        <w:rPr>
          <w:rFonts w:ascii="Verdana" w:hAnsi="Verdana"/>
          <w:sz w:val="20"/>
          <w:szCs w:val="20"/>
        </w:rPr>
        <w:t>41</w:t>
      </w:r>
      <w:r w:rsidR="008E37DB" w:rsidRPr="009A0EB3">
        <w:rPr>
          <w:rFonts w:ascii="Verdana" w:hAnsi="Verdana"/>
          <w:sz w:val="20"/>
          <w:szCs w:val="20"/>
        </w:rPr>
        <w:t xml:space="preserve">. </w:t>
      </w:r>
      <w:r w:rsidR="00331CAA" w:rsidRPr="009A0EB3">
        <w:rPr>
          <w:rFonts w:ascii="Verdana" w:hAnsi="Verdana"/>
          <w:sz w:val="20"/>
          <w:szCs w:val="20"/>
        </w:rPr>
        <w:t>Visos paslaugos teikiamos lietuvių kalba.</w:t>
      </w:r>
    </w:p>
    <w:p w14:paraId="2676A823" w14:textId="77777777" w:rsidR="00B2229F" w:rsidRPr="009A0EB3" w:rsidRDefault="00B2229F" w:rsidP="00E96FC7">
      <w:pPr>
        <w:rPr>
          <w:rFonts w:ascii="Verdana" w:hAnsi="Verdana"/>
          <w:b/>
          <w:bCs/>
          <w:sz w:val="20"/>
          <w:szCs w:val="20"/>
          <w:lang w:val="lt-LT"/>
        </w:rPr>
      </w:pPr>
    </w:p>
    <w:p w14:paraId="08803389" w14:textId="6541C02F" w:rsidR="00E96FC7" w:rsidRPr="009A0EB3" w:rsidRDefault="00E96FC7" w:rsidP="00E96FC7">
      <w:pPr>
        <w:rPr>
          <w:rFonts w:ascii="Verdana" w:hAnsi="Verdana"/>
          <w:b/>
          <w:bCs/>
          <w:sz w:val="20"/>
          <w:szCs w:val="20"/>
          <w:lang w:val="lt-LT"/>
        </w:rPr>
      </w:pPr>
      <w:r w:rsidRPr="009A0EB3">
        <w:rPr>
          <w:rFonts w:ascii="Verdana" w:hAnsi="Verdana"/>
          <w:b/>
          <w:bCs/>
          <w:sz w:val="20"/>
          <w:szCs w:val="20"/>
          <w:lang w:val="lt-LT"/>
        </w:rPr>
        <w:t xml:space="preserve">VI. Žalieji reikalavimai </w:t>
      </w:r>
    </w:p>
    <w:p w14:paraId="3945BE6D" w14:textId="5E9D949C" w:rsidR="00E96FC7" w:rsidRPr="009A0EB3" w:rsidRDefault="00E96FC7" w:rsidP="00E96FC7">
      <w:pPr>
        <w:tabs>
          <w:tab w:val="left" w:pos="993"/>
        </w:tabs>
        <w:jc w:val="both"/>
        <w:rPr>
          <w:rFonts w:ascii="Verdana" w:hAnsi="Verdana"/>
          <w:sz w:val="20"/>
          <w:szCs w:val="20"/>
          <w:lang w:val="lt-LT"/>
        </w:rPr>
      </w:pPr>
      <w:r w:rsidRPr="009A0EB3">
        <w:rPr>
          <w:rFonts w:ascii="Verdana" w:hAnsi="Verdana"/>
          <w:sz w:val="20"/>
          <w:szCs w:val="20"/>
          <w:lang w:val="lt-LT"/>
        </w:rPr>
        <w:t>4</w:t>
      </w:r>
      <w:r w:rsidR="377AB029" w:rsidRPr="009A0EB3">
        <w:rPr>
          <w:rFonts w:ascii="Verdana" w:hAnsi="Verdana"/>
          <w:sz w:val="20"/>
          <w:szCs w:val="20"/>
          <w:lang w:val="lt-LT"/>
        </w:rPr>
        <w:t>2</w:t>
      </w:r>
      <w:r w:rsidRPr="009A0EB3">
        <w:rPr>
          <w:rFonts w:ascii="Verdana" w:hAnsi="Verdana"/>
          <w:sz w:val="20"/>
          <w:szCs w:val="20"/>
          <w:lang w:val="lt-LT"/>
        </w:rPr>
        <w:t>. Perkančioji organizacija taiko aplinkos apsaugos kriterijus nurodytus 5 lentelėje šiame pirkime įsigyjamoms Prekėms ir Paslaugoms:</w:t>
      </w:r>
    </w:p>
    <w:p w14:paraId="43A73A26" w14:textId="77777777" w:rsidR="00E96FC7" w:rsidRPr="009A0EB3" w:rsidRDefault="00E96FC7" w:rsidP="00E96FC7">
      <w:pPr>
        <w:pStyle w:val="NormalWeb"/>
        <w:spacing w:before="120" w:beforeAutospacing="0" w:after="0" w:afterAutospacing="0" w:line="240" w:lineRule="atLeast"/>
        <w:ind w:left="720"/>
        <w:jc w:val="right"/>
        <w:rPr>
          <w:rFonts w:ascii="Verdana" w:hAnsi="Verdana"/>
          <w:sz w:val="20"/>
          <w:szCs w:val="20"/>
          <w:lang w:val="lt-LT"/>
        </w:rPr>
      </w:pPr>
      <w:r w:rsidRPr="009A0EB3">
        <w:rPr>
          <w:rFonts w:ascii="Verdana" w:hAnsi="Verdana"/>
          <w:sz w:val="20"/>
          <w:szCs w:val="20"/>
          <w:lang w:val="lt-LT"/>
        </w:rPr>
        <w:t>5 lentelė</w:t>
      </w:r>
    </w:p>
    <w:tbl>
      <w:tblPr>
        <w:tblStyle w:val="TableGrid"/>
        <w:tblW w:w="5000" w:type="pct"/>
        <w:jc w:val="center"/>
        <w:tblLook w:val="04A0" w:firstRow="1" w:lastRow="0" w:firstColumn="1" w:lastColumn="0" w:noHBand="0" w:noVBand="1"/>
      </w:tblPr>
      <w:tblGrid>
        <w:gridCol w:w="571"/>
        <w:gridCol w:w="4005"/>
        <w:gridCol w:w="2185"/>
        <w:gridCol w:w="2861"/>
      </w:tblGrid>
      <w:tr w:rsidR="00E96FC7" w:rsidRPr="009A0EB3" w14:paraId="13E147DC" w14:textId="77777777" w:rsidTr="001A6E06">
        <w:trPr>
          <w:jc w:val="center"/>
        </w:trPr>
        <w:tc>
          <w:tcPr>
            <w:tcW w:w="571" w:type="dxa"/>
            <w:vAlign w:val="center"/>
          </w:tcPr>
          <w:p w14:paraId="016E9734" w14:textId="77777777" w:rsidR="00E96FC7" w:rsidRPr="009A0EB3" w:rsidRDefault="00E96FC7">
            <w:pPr>
              <w:pStyle w:val="NormalWeb"/>
              <w:spacing w:before="0" w:beforeAutospacing="0" w:after="0" w:afterAutospacing="0" w:line="240" w:lineRule="atLeast"/>
              <w:jc w:val="center"/>
              <w:rPr>
                <w:rFonts w:ascii="Verdana" w:hAnsi="Verdana"/>
                <w:b/>
                <w:bCs/>
                <w:sz w:val="20"/>
                <w:szCs w:val="20"/>
                <w:lang w:val="lt-LT"/>
              </w:rPr>
            </w:pPr>
            <w:r w:rsidRPr="009A0EB3">
              <w:rPr>
                <w:rFonts w:ascii="Verdana" w:hAnsi="Verdana"/>
                <w:b/>
                <w:bCs/>
                <w:sz w:val="20"/>
                <w:szCs w:val="20"/>
                <w:lang w:val="lt-LT"/>
              </w:rPr>
              <w:t>Eil. Nr.</w:t>
            </w:r>
          </w:p>
        </w:tc>
        <w:tc>
          <w:tcPr>
            <w:tcW w:w="4005" w:type="dxa"/>
            <w:vAlign w:val="center"/>
          </w:tcPr>
          <w:p w14:paraId="0AAB5FBD" w14:textId="77777777" w:rsidR="00E96FC7" w:rsidRPr="009A0EB3" w:rsidRDefault="00E96FC7">
            <w:pPr>
              <w:pStyle w:val="NormalWeb"/>
              <w:spacing w:before="0" w:beforeAutospacing="0" w:after="0" w:afterAutospacing="0" w:line="240" w:lineRule="atLeast"/>
              <w:jc w:val="center"/>
              <w:rPr>
                <w:rFonts w:ascii="Verdana" w:hAnsi="Verdana"/>
                <w:b/>
                <w:bCs/>
                <w:sz w:val="20"/>
                <w:szCs w:val="20"/>
                <w:lang w:val="lt-LT"/>
              </w:rPr>
            </w:pPr>
            <w:r w:rsidRPr="009A0EB3">
              <w:rPr>
                <w:rFonts w:ascii="Verdana" w:hAnsi="Verdana"/>
                <w:b/>
                <w:bCs/>
                <w:sz w:val="20"/>
                <w:szCs w:val="20"/>
                <w:lang w:val="lt-LT"/>
              </w:rPr>
              <w:t>Aplinkos apsaugos reikalavimai</w:t>
            </w:r>
          </w:p>
        </w:tc>
        <w:tc>
          <w:tcPr>
            <w:tcW w:w="2185" w:type="dxa"/>
          </w:tcPr>
          <w:p w14:paraId="6B8491D4" w14:textId="77777777" w:rsidR="00E96FC7" w:rsidRPr="009A0EB3" w:rsidRDefault="00E96FC7">
            <w:pPr>
              <w:pStyle w:val="NormalWeb"/>
              <w:spacing w:before="0" w:beforeAutospacing="0" w:after="0" w:afterAutospacing="0" w:line="240" w:lineRule="atLeast"/>
              <w:jc w:val="center"/>
              <w:rPr>
                <w:rFonts w:ascii="Verdana" w:hAnsi="Verdana"/>
                <w:b/>
                <w:bCs/>
                <w:sz w:val="20"/>
                <w:szCs w:val="20"/>
                <w:lang w:val="lt-LT"/>
              </w:rPr>
            </w:pPr>
            <w:r w:rsidRPr="009A0EB3">
              <w:rPr>
                <w:rFonts w:ascii="Verdana" w:hAnsi="Verdana"/>
                <w:b/>
                <w:bCs/>
                <w:sz w:val="20"/>
                <w:szCs w:val="20"/>
                <w:lang w:val="lt-LT"/>
              </w:rPr>
              <w:t>Techninės specifikacijos punktai, kuriems taikomi aplinkos apsaugos reikalavimai</w:t>
            </w:r>
          </w:p>
        </w:tc>
        <w:tc>
          <w:tcPr>
            <w:tcW w:w="2861" w:type="dxa"/>
            <w:vAlign w:val="center"/>
          </w:tcPr>
          <w:p w14:paraId="57DB51E3" w14:textId="77777777" w:rsidR="00E96FC7" w:rsidRPr="009A0EB3" w:rsidRDefault="00E96FC7">
            <w:pPr>
              <w:pStyle w:val="NormalWeb"/>
              <w:spacing w:before="0" w:beforeAutospacing="0" w:after="0" w:afterAutospacing="0" w:line="240" w:lineRule="atLeast"/>
              <w:jc w:val="center"/>
              <w:rPr>
                <w:rFonts w:ascii="Verdana" w:hAnsi="Verdana"/>
                <w:b/>
                <w:bCs/>
                <w:sz w:val="20"/>
                <w:szCs w:val="20"/>
                <w:lang w:val="lt-LT"/>
              </w:rPr>
            </w:pPr>
            <w:r w:rsidRPr="009A0EB3">
              <w:rPr>
                <w:rFonts w:ascii="Verdana" w:hAnsi="Verdana"/>
                <w:b/>
                <w:bCs/>
                <w:sz w:val="20"/>
                <w:szCs w:val="20"/>
                <w:lang w:val="lt-LT"/>
              </w:rPr>
              <w:t>Atitiktį reikalavimams įrodantys dokumentai</w:t>
            </w:r>
          </w:p>
        </w:tc>
      </w:tr>
      <w:tr w:rsidR="001A6E06" w:rsidRPr="009A0EB3" w14:paraId="4247BBF3" w14:textId="77777777" w:rsidTr="001A6E06">
        <w:trPr>
          <w:jc w:val="center"/>
        </w:trPr>
        <w:tc>
          <w:tcPr>
            <w:tcW w:w="571" w:type="dxa"/>
            <w:vAlign w:val="center"/>
          </w:tcPr>
          <w:p w14:paraId="38F5510E" w14:textId="4EA10C64" w:rsidR="001A6E06" w:rsidRPr="009A0EB3" w:rsidRDefault="001A6E06" w:rsidP="001A6E06">
            <w:pPr>
              <w:pStyle w:val="NormalWeb"/>
              <w:spacing w:before="12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t>1.</w:t>
            </w:r>
          </w:p>
        </w:tc>
        <w:tc>
          <w:tcPr>
            <w:tcW w:w="4005" w:type="dxa"/>
            <w:vAlign w:val="center"/>
          </w:tcPr>
          <w:p w14:paraId="36336326" w14:textId="4287B802" w:rsidR="001A6E06" w:rsidRPr="009A0EB3" w:rsidRDefault="001A6E06" w:rsidP="001A6E06">
            <w:pPr>
              <w:pStyle w:val="NormalWeb"/>
              <w:spacing w:before="0" w:beforeAutospacing="0" w:after="120" w:afterAutospacing="0" w:line="240" w:lineRule="atLeast"/>
              <w:jc w:val="both"/>
              <w:rPr>
                <w:rFonts w:ascii="Verdana" w:hAnsi="Verdana"/>
                <w:sz w:val="20"/>
                <w:szCs w:val="20"/>
                <w:lang w:val="lt-LT"/>
              </w:rPr>
            </w:pPr>
            <w:r w:rsidRPr="009A0EB3">
              <w:rPr>
                <w:rFonts w:ascii="Verdana" w:hAnsi="Verdana"/>
                <w:sz w:val="20"/>
                <w:szCs w:val="20"/>
                <w:lang w:val="lt-LT"/>
              </w:rPr>
              <w:t xml:space="preserve">Šio pirkimo objektas yra licencija, todėl vadovaujantis </w:t>
            </w:r>
            <w:r w:rsidR="00F66759" w:rsidRPr="009A0EB3">
              <w:rPr>
                <w:rFonts w:ascii="Verdana" w:hAnsi="Verdana"/>
                <w:sz w:val="20"/>
                <w:szCs w:val="20"/>
                <w:lang w:val="lt-LT"/>
              </w:rPr>
              <w:t xml:space="preserve">Aplinkos apsaugos kriterijų taikymo, vykdant žaliuosius pirkimus, tvarkos aprašo </w:t>
            </w:r>
            <w:r w:rsidRPr="009A0EB3">
              <w:rPr>
                <w:rFonts w:ascii="Verdana" w:hAnsi="Verdana"/>
                <w:sz w:val="20"/>
                <w:szCs w:val="20"/>
                <w:lang w:val="lt-LT"/>
              </w:rPr>
              <w:t>4.4.3 punktu pirkimas laikomas žaliuoju</w:t>
            </w:r>
            <w:r w:rsidR="00F66759" w:rsidRPr="009A0EB3">
              <w:rPr>
                <w:rFonts w:ascii="Verdana" w:hAnsi="Verdana"/>
                <w:sz w:val="20"/>
                <w:szCs w:val="20"/>
                <w:lang w:val="lt-LT"/>
              </w:rPr>
              <w:t>.</w:t>
            </w:r>
          </w:p>
        </w:tc>
        <w:tc>
          <w:tcPr>
            <w:tcW w:w="2185" w:type="dxa"/>
            <w:vAlign w:val="center"/>
          </w:tcPr>
          <w:p w14:paraId="6C6F7335" w14:textId="2D797739" w:rsidR="001A6E06" w:rsidRPr="009A0EB3" w:rsidRDefault="001A6E06" w:rsidP="001A6E06">
            <w:pPr>
              <w:pStyle w:val="NormalWeb"/>
              <w:spacing w:before="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t xml:space="preserve">Taikoma </w:t>
            </w:r>
            <w:r w:rsidR="00F66759" w:rsidRPr="009A0EB3">
              <w:rPr>
                <w:rFonts w:ascii="Verdana" w:hAnsi="Verdana"/>
                <w:sz w:val="20"/>
                <w:szCs w:val="20"/>
                <w:lang w:val="lt-LT"/>
              </w:rPr>
              <w:t xml:space="preserve">2 ir 3 lentelėse </w:t>
            </w:r>
            <w:r w:rsidRPr="009A0EB3">
              <w:rPr>
                <w:rFonts w:ascii="Verdana" w:hAnsi="Verdana"/>
                <w:sz w:val="20"/>
                <w:szCs w:val="20"/>
                <w:lang w:val="lt-LT"/>
              </w:rPr>
              <w:t xml:space="preserve">nurodytoms </w:t>
            </w:r>
            <w:r w:rsidR="00000BCC" w:rsidRPr="009A0EB3">
              <w:rPr>
                <w:rFonts w:ascii="Verdana" w:hAnsi="Verdana"/>
                <w:sz w:val="20"/>
                <w:szCs w:val="20"/>
                <w:lang w:val="lt-LT"/>
              </w:rPr>
              <w:t>P</w:t>
            </w:r>
            <w:r w:rsidRPr="009A0EB3">
              <w:rPr>
                <w:rFonts w:ascii="Verdana" w:hAnsi="Verdana"/>
                <w:sz w:val="20"/>
                <w:szCs w:val="20"/>
                <w:lang w:val="lt-LT"/>
              </w:rPr>
              <w:t>rekėms</w:t>
            </w:r>
          </w:p>
        </w:tc>
        <w:tc>
          <w:tcPr>
            <w:tcW w:w="2861" w:type="dxa"/>
            <w:vAlign w:val="center"/>
          </w:tcPr>
          <w:p w14:paraId="0AA3A042" w14:textId="5E7A2942" w:rsidR="001A6E06" w:rsidRPr="009A0EB3" w:rsidRDefault="001A6E06" w:rsidP="001A6E06">
            <w:pPr>
              <w:pStyle w:val="NormalWeb"/>
              <w:spacing w:before="0" w:beforeAutospacing="0" w:after="0" w:afterAutospacing="0" w:line="240" w:lineRule="atLeast"/>
              <w:jc w:val="center"/>
              <w:rPr>
                <w:rFonts w:ascii="Verdana" w:hAnsi="Verdana"/>
                <w:sz w:val="20"/>
                <w:szCs w:val="20"/>
                <w:lang w:val="lt-LT"/>
              </w:rPr>
            </w:pPr>
            <w:r w:rsidRPr="009A0EB3">
              <w:rPr>
                <w:rFonts w:ascii="Verdana" w:hAnsi="Verdana"/>
                <w:color w:val="000000"/>
                <w:sz w:val="20"/>
                <w:szCs w:val="20"/>
                <w:lang w:val="lt-LT"/>
              </w:rPr>
              <w:t>Dokumentų pateikti nereikalaujama</w:t>
            </w:r>
          </w:p>
        </w:tc>
      </w:tr>
      <w:tr w:rsidR="001A6E06" w:rsidRPr="009A0EB3" w14:paraId="32DFEE85" w14:textId="77777777" w:rsidTr="001A6E06">
        <w:trPr>
          <w:jc w:val="center"/>
        </w:trPr>
        <w:tc>
          <w:tcPr>
            <w:tcW w:w="571" w:type="dxa"/>
            <w:vAlign w:val="center"/>
          </w:tcPr>
          <w:p w14:paraId="448E86F5" w14:textId="2DE33A8B" w:rsidR="001A6E06" w:rsidRPr="009A0EB3" w:rsidRDefault="001A6E06" w:rsidP="001A6E06">
            <w:pPr>
              <w:pStyle w:val="NormalWeb"/>
              <w:spacing w:before="12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t>2.</w:t>
            </w:r>
          </w:p>
        </w:tc>
        <w:tc>
          <w:tcPr>
            <w:tcW w:w="4005" w:type="dxa"/>
            <w:vAlign w:val="center"/>
          </w:tcPr>
          <w:p w14:paraId="2ADC3C26" w14:textId="77777777" w:rsidR="001A6E06" w:rsidRPr="009A0EB3" w:rsidRDefault="001A6E06" w:rsidP="001A6E06">
            <w:pPr>
              <w:pStyle w:val="NormalWeb"/>
              <w:spacing w:before="0" w:beforeAutospacing="0" w:after="120" w:afterAutospacing="0" w:line="240" w:lineRule="atLeast"/>
              <w:jc w:val="both"/>
              <w:rPr>
                <w:rFonts w:ascii="Verdana" w:hAnsi="Verdana"/>
                <w:sz w:val="20"/>
                <w:szCs w:val="20"/>
                <w:lang w:val="lt-LT"/>
              </w:rPr>
            </w:pPr>
            <w:r w:rsidRPr="009A0EB3">
              <w:rPr>
                <w:rFonts w:ascii="Verdana" w:hAnsi="Verdana"/>
                <w:sz w:val="20"/>
                <w:szCs w:val="20"/>
                <w:lang w:val="lt-LT"/>
              </w:rPr>
              <w:t xml:space="preserve">Perkančioji organizacija šį pirkimo objektą laiko aplinkos apsaugos kriterijumi kaip nurodyta Aplinkos apsaugos kriterijų taikymo, vykdant žaliuosius pirkimus, tvarkos aprašo, patvirtinto </w:t>
            </w:r>
            <w:bookmarkStart w:id="12" w:name="_Hlk95397738"/>
            <w:r w:rsidRPr="009A0EB3">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12"/>
            <w:r w:rsidRPr="009A0EB3">
              <w:rPr>
                <w:rFonts w:ascii="Verdana" w:hAnsi="Verdana"/>
                <w:sz w:val="20"/>
                <w:szCs w:val="20"/>
                <w:lang w:val="lt-LT"/>
              </w:rPr>
              <w:t>, 4.4.3 punkte (</w:t>
            </w:r>
            <w:r w:rsidRPr="009A0EB3">
              <w:rPr>
                <w:rFonts w:ascii="Verdana" w:hAnsi="Verdana"/>
                <w:i/>
                <w:iCs/>
                <w:color w:val="000000"/>
                <w:sz w:val="20"/>
                <w:szCs w:val="20"/>
                <w:shd w:val="clear" w:color="auto" w:fill="FFFFFF"/>
                <w:lang w:val="lt-LT"/>
              </w:rPr>
              <w:t>Pirkimas laikomas žaliuoju, kai rengiant technines specifikacijas, nustatant tiekėjų kvalifikacijos reikalavimus ar kvalifikacinės atrankos kriterijus, pasiūlymų vertinimo kriterijus, pirkimo sutarties vykdymo sąlygas ir (ar) kitus reikalavimus</w:t>
            </w:r>
            <w:r w:rsidRPr="009A0EB3">
              <w:rPr>
                <w:rFonts w:ascii="Verdana" w:hAnsi="Verdana"/>
                <w:i/>
                <w:iCs/>
                <w:color w:val="000000"/>
                <w:sz w:val="20"/>
                <w:szCs w:val="20"/>
                <w:lang w:val="lt-LT"/>
              </w:rPr>
              <w:t> tiekėjams</w:t>
            </w:r>
            <w:r w:rsidRPr="009A0EB3">
              <w:rPr>
                <w:rFonts w:ascii="Verdana" w:hAnsi="Verdana"/>
                <w:i/>
                <w:iCs/>
                <w:color w:val="000000"/>
                <w:sz w:val="20"/>
                <w:szCs w:val="20"/>
                <w:shd w:val="clear" w:color="auto" w:fill="FFFFFF"/>
                <w:lang w:val="lt-LT"/>
              </w:rPr>
              <w:t xml:space="preserve">, perkama prekė, paslauga arba darbas (toliau – produktas) tenkina bent vieną iš žemiau esančių papunkčių: […] 4.4.3 </w:t>
            </w:r>
            <w:r w:rsidRPr="009A0EB3">
              <w:rPr>
                <w:rFonts w:ascii="Verdana" w:hAnsi="Verdana"/>
                <w:i/>
                <w:iCs/>
                <w:color w:val="000000"/>
                <w:sz w:val="20"/>
                <w:szCs w:val="20"/>
                <w:lang w:val="lt-LT"/>
              </w:rPr>
              <w:t xml:space="preserve">perkama tik </w:t>
            </w:r>
            <w:r w:rsidRPr="009A0EB3">
              <w:rPr>
                <w:rFonts w:ascii="Verdana" w:hAnsi="Verdana"/>
                <w:i/>
                <w:iCs/>
                <w:color w:val="000000"/>
                <w:sz w:val="20"/>
                <w:szCs w:val="20"/>
                <w:lang w:val="lt-LT"/>
              </w:rPr>
              <w:lastRenderedPageBreak/>
              <w:t>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Pr="009A0EB3">
              <w:rPr>
                <w:rFonts w:ascii="Verdana" w:hAnsi="Verdana"/>
                <w:color w:val="000000"/>
                <w:sz w:val="20"/>
                <w:szCs w:val="20"/>
                <w:lang w:val="lt-LT"/>
              </w:rPr>
              <w:t>).</w:t>
            </w:r>
          </w:p>
        </w:tc>
        <w:tc>
          <w:tcPr>
            <w:tcW w:w="2185" w:type="dxa"/>
            <w:vAlign w:val="center"/>
          </w:tcPr>
          <w:p w14:paraId="5DFC3ACB" w14:textId="45F4114D" w:rsidR="001A6E06" w:rsidRPr="009A0EB3" w:rsidRDefault="001A6E06" w:rsidP="001A6E06">
            <w:pPr>
              <w:pStyle w:val="NormalWeb"/>
              <w:spacing w:before="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lastRenderedPageBreak/>
              <w:t xml:space="preserve">Šioje Techninėje specifikacijoje nurodytoms Sistemos </w:t>
            </w:r>
            <w:r w:rsidR="002D520E" w:rsidRPr="009A0EB3">
              <w:rPr>
                <w:rFonts w:ascii="Verdana" w:hAnsi="Verdana"/>
                <w:sz w:val="20"/>
                <w:szCs w:val="20"/>
                <w:lang w:val="lt-LT"/>
              </w:rPr>
              <w:t>palaikymo</w:t>
            </w:r>
            <w:r w:rsidRPr="009A0EB3">
              <w:rPr>
                <w:rFonts w:ascii="Verdana" w:hAnsi="Verdana"/>
                <w:sz w:val="20"/>
                <w:szCs w:val="20"/>
                <w:lang w:val="lt-LT"/>
              </w:rPr>
              <w:t xml:space="preserve"> paslaugoms</w:t>
            </w:r>
          </w:p>
        </w:tc>
        <w:tc>
          <w:tcPr>
            <w:tcW w:w="2861" w:type="dxa"/>
            <w:vAlign w:val="center"/>
          </w:tcPr>
          <w:p w14:paraId="30687868" w14:textId="77777777" w:rsidR="001A6E06" w:rsidRPr="009A0EB3" w:rsidRDefault="001A6E06" w:rsidP="001A6E06">
            <w:pPr>
              <w:pStyle w:val="NormalWeb"/>
              <w:spacing w:before="0" w:beforeAutospacing="0" w:after="0" w:afterAutospacing="0" w:line="240" w:lineRule="atLeast"/>
              <w:jc w:val="center"/>
              <w:rPr>
                <w:rFonts w:ascii="Verdana" w:hAnsi="Verdana"/>
                <w:sz w:val="20"/>
                <w:szCs w:val="20"/>
                <w:lang w:val="lt-LT"/>
              </w:rPr>
            </w:pPr>
            <w:r w:rsidRPr="009A0EB3">
              <w:rPr>
                <w:rFonts w:ascii="Verdana" w:hAnsi="Verdana"/>
                <w:sz w:val="20"/>
                <w:szCs w:val="20"/>
                <w:lang w:val="lt-LT"/>
              </w:rPr>
              <w:t>Dokumentų pateikti nereikalaujama</w:t>
            </w:r>
          </w:p>
        </w:tc>
      </w:tr>
    </w:tbl>
    <w:p w14:paraId="53CE3BC2" w14:textId="77777777" w:rsidR="00E96FC7" w:rsidRPr="009A0EB3" w:rsidRDefault="00E96FC7" w:rsidP="00E96FC7">
      <w:pPr>
        <w:ind w:left="720"/>
        <w:rPr>
          <w:rFonts w:ascii="Verdana" w:hAnsi="Verdana"/>
          <w:b/>
          <w:bCs/>
          <w:sz w:val="20"/>
          <w:szCs w:val="20"/>
          <w:lang w:val="lt-LT"/>
        </w:rPr>
      </w:pPr>
    </w:p>
    <w:p w14:paraId="29D75A58" w14:textId="77777777" w:rsidR="00E96FC7" w:rsidRPr="009A0EB3" w:rsidRDefault="00E96FC7" w:rsidP="00E96FC7">
      <w:pPr>
        <w:rPr>
          <w:rFonts w:ascii="Verdana" w:hAnsi="Verdana"/>
          <w:b/>
          <w:bCs/>
          <w:sz w:val="20"/>
          <w:szCs w:val="20"/>
          <w:lang w:val="lt-LT"/>
        </w:rPr>
      </w:pPr>
      <w:r w:rsidRPr="009A0EB3">
        <w:rPr>
          <w:rFonts w:ascii="Verdana" w:hAnsi="Verdana"/>
          <w:b/>
          <w:bCs/>
          <w:sz w:val="20"/>
          <w:szCs w:val="20"/>
          <w:lang w:val="lt-LT"/>
        </w:rPr>
        <w:t>VII. Nacionalinio saugumo reikalavimai</w:t>
      </w:r>
    </w:p>
    <w:p w14:paraId="45B1A5C7" w14:textId="273AC800" w:rsidR="00E96FC7" w:rsidRPr="009A0EB3" w:rsidRDefault="00E96FC7" w:rsidP="00E96FC7">
      <w:pPr>
        <w:rPr>
          <w:rFonts w:ascii="Verdana" w:hAnsi="Verdana"/>
          <w:b/>
          <w:bCs/>
          <w:sz w:val="20"/>
          <w:szCs w:val="20"/>
          <w:lang w:val="lt-LT"/>
        </w:rPr>
      </w:pPr>
      <w:r w:rsidRPr="009A0EB3">
        <w:rPr>
          <w:rStyle w:val="normaltextrun"/>
          <w:rFonts w:ascii="Verdana" w:hAnsi="Verdana"/>
          <w:sz w:val="20"/>
          <w:szCs w:val="20"/>
          <w:shd w:val="clear" w:color="auto" w:fill="FFFFFF"/>
          <w:lang w:val="lt-LT"/>
        </w:rPr>
        <w:t>4</w:t>
      </w:r>
      <w:r w:rsidR="48EFB9B5" w:rsidRPr="009A0EB3">
        <w:rPr>
          <w:rStyle w:val="normaltextrun"/>
          <w:rFonts w:ascii="Verdana" w:hAnsi="Verdana"/>
          <w:sz w:val="20"/>
          <w:szCs w:val="20"/>
          <w:shd w:val="clear" w:color="auto" w:fill="FFFFFF"/>
          <w:lang w:val="lt-LT"/>
        </w:rPr>
        <w:t>3</w:t>
      </w:r>
      <w:r w:rsidRPr="009A0EB3">
        <w:rPr>
          <w:rStyle w:val="normaltextrun"/>
          <w:rFonts w:ascii="Verdana" w:hAnsi="Verdana"/>
          <w:sz w:val="20"/>
          <w:szCs w:val="20"/>
          <w:shd w:val="clear" w:color="auto" w:fill="FFFFFF"/>
          <w:lang w:val="lt-LT"/>
        </w:rPr>
        <w:t>. Šis pirkimas laikomas susijusiu su nacionaliniu saugumu, todėl šio pirkimo atžvilgiu keliami specialieji reikalavimai tiekėjo siūlomoms Prekėms</w:t>
      </w:r>
      <w:r w:rsidR="002A5754" w:rsidRPr="009A0EB3">
        <w:rPr>
          <w:rStyle w:val="normaltextrun"/>
          <w:rFonts w:ascii="Verdana" w:hAnsi="Verdana"/>
          <w:sz w:val="20"/>
          <w:szCs w:val="20"/>
          <w:shd w:val="clear" w:color="auto" w:fill="FFFFFF"/>
          <w:lang w:val="lt-LT"/>
        </w:rPr>
        <w:t xml:space="preserve"> ir Paslaugoms</w:t>
      </w:r>
      <w:r w:rsidRPr="009A0EB3">
        <w:rPr>
          <w:rStyle w:val="normaltextrun"/>
          <w:rFonts w:ascii="Verdana" w:hAnsi="Verdana"/>
          <w:sz w:val="20"/>
          <w:szCs w:val="20"/>
          <w:shd w:val="clear" w:color="auto" w:fill="FFFFFF"/>
          <w:lang w:val="lt-LT"/>
        </w:rPr>
        <w:t xml:space="preserve">, nurodytoms šioje Techninėje specifikacijoje, siekiant užtikrinti šalies nacionalinio saugumo interesus. Nacionalinio saugumo reikalavimai </w:t>
      </w:r>
      <w:r w:rsidR="002A5754" w:rsidRPr="009A0EB3">
        <w:rPr>
          <w:rStyle w:val="normaltextrun"/>
          <w:rFonts w:ascii="Verdana" w:hAnsi="Verdana"/>
          <w:sz w:val="20"/>
          <w:szCs w:val="20"/>
          <w:shd w:val="clear" w:color="auto" w:fill="FFFFFF"/>
          <w:lang w:val="lt-LT"/>
        </w:rPr>
        <w:t>Prekėms ir Paslaugoms</w:t>
      </w:r>
      <w:r w:rsidRPr="009A0EB3">
        <w:rPr>
          <w:rStyle w:val="normaltextrun"/>
          <w:rFonts w:ascii="Verdana" w:hAnsi="Verdana"/>
          <w:sz w:val="20"/>
          <w:szCs w:val="20"/>
          <w:shd w:val="clear" w:color="auto" w:fill="FFFFFF"/>
          <w:lang w:val="lt-LT"/>
        </w:rPr>
        <w:t xml:space="preserve"> nurodyti Specialiųjų pirkimo sąlygų 5 skyriuje.</w:t>
      </w:r>
      <w:r w:rsidRPr="009A0EB3">
        <w:rPr>
          <w:rStyle w:val="eop"/>
          <w:rFonts w:ascii="Verdana" w:hAnsi="Verdana"/>
          <w:sz w:val="20"/>
          <w:szCs w:val="20"/>
          <w:shd w:val="clear" w:color="auto" w:fill="FFFFFF"/>
          <w:lang w:val="lt-LT"/>
        </w:rPr>
        <w:t> </w:t>
      </w:r>
    </w:p>
    <w:p w14:paraId="4B31ABE4" w14:textId="77777777" w:rsidR="00E96FC7" w:rsidRPr="009A0EB3" w:rsidRDefault="00E96FC7" w:rsidP="00E96FC7">
      <w:pPr>
        <w:rPr>
          <w:rFonts w:ascii="Verdana" w:hAnsi="Verdana"/>
          <w:sz w:val="20"/>
          <w:szCs w:val="20"/>
          <w:lang w:val="lt-LT"/>
        </w:rPr>
      </w:pPr>
    </w:p>
    <w:p w14:paraId="4B9C398C" w14:textId="77777777" w:rsidR="00E96FC7" w:rsidRPr="009A0EB3" w:rsidRDefault="00E96FC7" w:rsidP="00E96FC7">
      <w:pPr>
        <w:jc w:val="center"/>
        <w:rPr>
          <w:rFonts w:ascii="Verdana" w:hAnsi="Verdana"/>
          <w:sz w:val="20"/>
          <w:szCs w:val="20"/>
          <w:lang w:val="lt-LT"/>
        </w:rPr>
      </w:pPr>
      <w:r w:rsidRPr="009A0EB3">
        <w:rPr>
          <w:rFonts w:ascii="Verdana" w:hAnsi="Verdana"/>
          <w:sz w:val="20"/>
          <w:szCs w:val="20"/>
          <w:lang w:val="lt-LT"/>
        </w:rPr>
        <w:t>_________________</w:t>
      </w:r>
    </w:p>
    <w:p w14:paraId="43588308" w14:textId="77777777" w:rsidR="00E96FC7" w:rsidRPr="009A0EB3" w:rsidRDefault="00E96FC7" w:rsidP="00E96FC7">
      <w:pPr>
        <w:ind w:firstLine="10"/>
        <w:rPr>
          <w:rFonts w:ascii="Verdana" w:hAnsi="Verdana"/>
          <w:sz w:val="20"/>
          <w:szCs w:val="20"/>
          <w:lang w:val="lt-LT"/>
        </w:rPr>
      </w:pPr>
    </w:p>
    <w:p w14:paraId="02E4398B" w14:textId="77777777" w:rsidR="00E96FC7" w:rsidRPr="009A0EB3" w:rsidRDefault="00E96FC7" w:rsidP="00E96FC7">
      <w:pPr>
        <w:pStyle w:val="ListParagraph"/>
        <w:ind w:left="0"/>
        <w:jc w:val="both"/>
        <w:rPr>
          <w:rFonts w:ascii="Verdana" w:hAnsi="Verdana"/>
          <w:sz w:val="20"/>
          <w:szCs w:val="20"/>
        </w:rPr>
      </w:pPr>
    </w:p>
    <w:sectPr w:rsidR="00E96FC7" w:rsidRPr="009A0EB3" w:rsidSect="0099735E">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EDD6" w14:textId="77777777" w:rsidR="00D3121A" w:rsidRDefault="00D3121A" w:rsidP="00210F3C">
      <w:r>
        <w:separator/>
      </w:r>
    </w:p>
  </w:endnote>
  <w:endnote w:type="continuationSeparator" w:id="0">
    <w:p w14:paraId="0790DF3C" w14:textId="77777777" w:rsidR="00D3121A" w:rsidRDefault="00D3121A" w:rsidP="00210F3C">
      <w:r>
        <w:continuationSeparator/>
      </w:r>
    </w:p>
  </w:endnote>
  <w:endnote w:type="continuationNotice" w:id="1">
    <w:p w14:paraId="738091FE" w14:textId="77777777" w:rsidR="00D3121A" w:rsidRDefault="00D31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B1F" w14:textId="77777777" w:rsidR="00D3121A" w:rsidRDefault="00D3121A" w:rsidP="00210F3C">
      <w:r>
        <w:separator/>
      </w:r>
    </w:p>
  </w:footnote>
  <w:footnote w:type="continuationSeparator" w:id="0">
    <w:p w14:paraId="6A95F5DF" w14:textId="77777777" w:rsidR="00D3121A" w:rsidRDefault="00D3121A" w:rsidP="00210F3C">
      <w:r>
        <w:continuationSeparator/>
      </w:r>
    </w:p>
  </w:footnote>
  <w:footnote w:type="continuationNotice" w:id="1">
    <w:p w14:paraId="0F4A0D77" w14:textId="77777777" w:rsidR="00D3121A" w:rsidRDefault="00D31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4F"/>
    <w:multiLevelType w:val="multilevel"/>
    <w:tmpl w:val="F77AC6B8"/>
    <w:lvl w:ilvl="0">
      <w:start w:val="1"/>
      <w:numFmt w:val="decimal"/>
      <w:lvlRestart w:val="0"/>
      <w:lvlText w:val="%1."/>
      <w:lvlJc w:val="left"/>
      <w:pPr>
        <w:tabs>
          <w:tab w:val="num" w:pos="357"/>
        </w:tabs>
        <w:ind w:left="357" w:hanging="357"/>
      </w:pPr>
    </w:lvl>
    <w:lvl w:ilvl="1">
      <w:start w:val="1"/>
      <w:numFmt w:val="decimal"/>
      <w:lvlText w:val="%2."/>
      <w:lvlJc w:val="left"/>
      <w:pPr>
        <w:tabs>
          <w:tab w:val="num" w:pos="357"/>
        </w:tabs>
        <w:ind w:left="227" w:hanging="227"/>
      </w:pPr>
    </w:lvl>
    <w:lvl w:ilvl="2">
      <w:start w:val="1"/>
      <w:numFmt w:val="decimal"/>
      <w:lvlText w:val="%1.%2.%3."/>
      <w:lvlJc w:val="left"/>
      <w:pPr>
        <w:tabs>
          <w:tab w:val="num" w:pos="720"/>
        </w:tabs>
        <w:ind w:left="0" w:firstLine="0"/>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 w15:restartNumberingAfterBreak="0">
    <w:nsid w:val="0261755D"/>
    <w:multiLevelType w:val="multilevel"/>
    <w:tmpl w:val="92CE6CB0"/>
    <w:lvl w:ilvl="0">
      <w:start w:val="1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1308FB"/>
    <w:multiLevelType w:val="hybridMultilevel"/>
    <w:tmpl w:val="706C59FA"/>
    <w:lvl w:ilvl="0" w:tplc="4CF24C1E">
      <w:start w:val="1"/>
      <w:numFmt w:val="decimal"/>
      <w:lvlText w:val="%1."/>
      <w:lvlJc w:val="left"/>
      <w:pPr>
        <w:ind w:left="720" w:hanging="360"/>
      </w:pPr>
    </w:lvl>
    <w:lvl w:ilvl="1" w:tplc="AA32D360">
      <w:start w:val="1"/>
      <w:numFmt w:val="lowerLetter"/>
      <w:lvlText w:val="%2."/>
      <w:lvlJc w:val="left"/>
      <w:pPr>
        <w:ind w:left="1440" w:hanging="360"/>
      </w:pPr>
    </w:lvl>
    <w:lvl w:ilvl="2" w:tplc="92CE7BF2">
      <w:start w:val="1"/>
      <w:numFmt w:val="lowerRoman"/>
      <w:lvlText w:val="%3."/>
      <w:lvlJc w:val="right"/>
      <w:pPr>
        <w:ind w:left="2160" w:hanging="180"/>
      </w:pPr>
    </w:lvl>
    <w:lvl w:ilvl="3" w:tplc="50C60E5C">
      <w:start w:val="1"/>
      <w:numFmt w:val="decimal"/>
      <w:lvlText w:val="%4."/>
      <w:lvlJc w:val="left"/>
      <w:pPr>
        <w:ind w:left="2880" w:hanging="360"/>
      </w:pPr>
    </w:lvl>
    <w:lvl w:ilvl="4" w:tplc="1FEAA0BE">
      <w:start w:val="1"/>
      <w:numFmt w:val="lowerLetter"/>
      <w:lvlText w:val="%5."/>
      <w:lvlJc w:val="left"/>
      <w:pPr>
        <w:ind w:left="3600" w:hanging="360"/>
      </w:pPr>
    </w:lvl>
    <w:lvl w:ilvl="5" w:tplc="1E226E26">
      <w:start w:val="1"/>
      <w:numFmt w:val="lowerRoman"/>
      <w:lvlText w:val="%6."/>
      <w:lvlJc w:val="right"/>
      <w:pPr>
        <w:ind w:left="4320" w:hanging="180"/>
      </w:pPr>
    </w:lvl>
    <w:lvl w:ilvl="6" w:tplc="09F6A6D2">
      <w:start w:val="1"/>
      <w:numFmt w:val="decimal"/>
      <w:lvlText w:val="%7."/>
      <w:lvlJc w:val="left"/>
      <w:pPr>
        <w:ind w:left="5040" w:hanging="360"/>
      </w:pPr>
    </w:lvl>
    <w:lvl w:ilvl="7" w:tplc="463E1A50">
      <w:start w:val="1"/>
      <w:numFmt w:val="lowerLetter"/>
      <w:lvlText w:val="%8."/>
      <w:lvlJc w:val="left"/>
      <w:pPr>
        <w:ind w:left="5760" w:hanging="360"/>
      </w:pPr>
    </w:lvl>
    <w:lvl w:ilvl="8" w:tplc="CF127DC8">
      <w:start w:val="1"/>
      <w:numFmt w:val="lowerRoman"/>
      <w:lvlText w:val="%9."/>
      <w:lvlJc w:val="right"/>
      <w:pPr>
        <w:ind w:left="6480" w:hanging="180"/>
      </w:pPr>
    </w:lvl>
  </w:abstractNum>
  <w:abstractNum w:abstractNumId="3" w15:restartNumberingAfterBreak="0">
    <w:nsid w:val="070D324A"/>
    <w:multiLevelType w:val="hybridMultilevel"/>
    <w:tmpl w:val="FFBEA7E8"/>
    <w:lvl w:ilvl="0" w:tplc="0242F686">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CC5506"/>
    <w:multiLevelType w:val="multilevel"/>
    <w:tmpl w:val="1ED0601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A126919"/>
    <w:multiLevelType w:val="multilevel"/>
    <w:tmpl w:val="5D2CBD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8" w15:restartNumberingAfterBreak="0">
    <w:nsid w:val="1F1A5800"/>
    <w:multiLevelType w:val="multilevel"/>
    <w:tmpl w:val="5D2CBD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B2672B"/>
    <w:multiLevelType w:val="multilevel"/>
    <w:tmpl w:val="6E1EF46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3595601"/>
    <w:multiLevelType w:val="hybridMultilevel"/>
    <w:tmpl w:val="4A0867C0"/>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1" w15:restartNumberingAfterBreak="0">
    <w:nsid w:val="2A5F2CFC"/>
    <w:multiLevelType w:val="multilevel"/>
    <w:tmpl w:val="E7EE4438"/>
    <w:lvl w:ilvl="0">
      <w:start w:val="27"/>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2B01B7"/>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3" w15:restartNumberingAfterBreak="0">
    <w:nsid w:val="38C21FFF"/>
    <w:multiLevelType w:val="multilevel"/>
    <w:tmpl w:val="674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04D55"/>
    <w:multiLevelType w:val="hybridMultilevel"/>
    <w:tmpl w:val="AE3804EE"/>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FE6815"/>
    <w:multiLevelType w:val="multilevel"/>
    <w:tmpl w:val="902C95C6"/>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6"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2D27C00"/>
    <w:multiLevelType w:val="hybridMultilevel"/>
    <w:tmpl w:val="B718B378"/>
    <w:lvl w:ilvl="0" w:tplc="0409000F">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53AB061C"/>
    <w:multiLevelType w:val="multilevel"/>
    <w:tmpl w:val="5D2CBD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483798E"/>
    <w:multiLevelType w:val="multilevel"/>
    <w:tmpl w:val="ABCC64D4"/>
    <w:lvl w:ilvl="0">
      <w:start w:val="1"/>
      <w:numFmt w:val="decimal"/>
      <w:lvlText w:val="%1."/>
      <w:lvlJc w:val="left"/>
      <w:pPr>
        <w:ind w:left="425" w:hanging="360"/>
      </w:pPr>
    </w:lvl>
    <w:lvl w:ilvl="1">
      <w:start w:val="1"/>
      <w:numFmt w:val="decimal"/>
      <w:lvlText w:val="%1.%2."/>
      <w:lvlJc w:val="left"/>
      <w:pPr>
        <w:ind w:left="857" w:hanging="432"/>
      </w:pPr>
      <w:rPr>
        <w:b w:val="0"/>
        <w:bCs/>
        <w:i w:val="0"/>
        <w:iCs w:val="0"/>
        <w:color w:val="auto"/>
      </w:rPr>
    </w:lvl>
    <w:lvl w:ilvl="2">
      <w:start w:val="1"/>
      <w:numFmt w:val="decimal"/>
      <w:lvlText w:val="%1.%2.%3."/>
      <w:lvlJc w:val="left"/>
      <w:pPr>
        <w:ind w:left="1289" w:hanging="504"/>
      </w:pPr>
    </w:lvl>
    <w:lvl w:ilvl="3">
      <w:start w:val="1"/>
      <w:numFmt w:val="decimal"/>
      <w:lvlText w:val="%1.%2.%3.%4."/>
      <w:lvlJc w:val="left"/>
      <w:pPr>
        <w:ind w:left="1793" w:hanging="648"/>
      </w:pPr>
    </w:lvl>
    <w:lvl w:ilvl="4">
      <w:start w:val="1"/>
      <w:numFmt w:val="decimal"/>
      <w:lvlText w:val="%1.%2.%3.%4.%5."/>
      <w:lvlJc w:val="left"/>
      <w:pPr>
        <w:ind w:left="2297" w:hanging="792"/>
      </w:pPr>
    </w:lvl>
    <w:lvl w:ilvl="5">
      <w:start w:val="1"/>
      <w:numFmt w:val="decimal"/>
      <w:lvlText w:val="%1.%2.%3.%4.%5.%6."/>
      <w:lvlJc w:val="left"/>
      <w:pPr>
        <w:ind w:left="2801" w:hanging="936"/>
      </w:pPr>
    </w:lvl>
    <w:lvl w:ilvl="6">
      <w:start w:val="1"/>
      <w:numFmt w:val="decimal"/>
      <w:lvlText w:val="%1.%2.%3.%4.%5.%6.%7."/>
      <w:lvlJc w:val="left"/>
      <w:pPr>
        <w:ind w:left="3305" w:hanging="1080"/>
      </w:pPr>
    </w:lvl>
    <w:lvl w:ilvl="7">
      <w:start w:val="1"/>
      <w:numFmt w:val="decimal"/>
      <w:lvlText w:val="%1.%2.%3.%4.%5.%6.%7.%8."/>
      <w:lvlJc w:val="left"/>
      <w:pPr>
        <w:ind w:left="3809" w:hanging="1224"/>
      </w:pPr>
    </w:lvl>
    <w:lvl w:ilvl="8">
      <w:start w:val="1"/>
      <w:numFmt w:val="decimal"/>
      <w:lvlText w:val="%1.%2.%3.%4.%5.%6.%7.%8.%9."/>
      <w:lvlJc w:val="left"/>
      <w:pPr>
        <w:ind w:left="4385" w:hanging="1440"/>
      </w:pPr>
    </w:lvl>
  </w:abstractNum>
  <w:abstractNum w:abstractNumId="21" w15:restartNumberingAfterBreak="0">
    <w:nsid w:val="55FB4828"/>
    <w:multiLevelType w:val="multilevel"/>
    <w:tmpl w:val="B70234F6"/>
    <w:lvl w:ilvl="0">
      <w:start w:val="1"/>
      <w:numFmt w:val="decimal"/>
      <w:lvlText w:val="%1."/>
      <w:lvlJc w:val="left"/>
      <w:pPr>
        <w:ind w:left="720" w:hanging="360"/>
      </w:pPr>
    </w:lvl>
    <w:lvl w:ilvl="1">
      <w:start w:val="1"/>
      <w:numFmt w:val="decimal"/>
      <w:isLgl/>
      <w:lvlText w:val="%1.%2."/>
      <w:lvlJc w:val="left"/>
      <w:pPr>
        <w:ind w:left="1428"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56327956"/>
    <w:multiLevelType w:val="multilevel"/>
    <w:tmpl w:val="F77AC6B8"/>
    <w:lvl w:ilvl="0">
      <w:start w:val="1"/>
      <w:numFmt w:val="decimal"/>
      <w:lvlRestart w:val="0"/>
      <w:lvlText w:val="%1."/>
      <w:lvlJc w:val="left"/>
      <w:pPr>
        <w:tabs>
          <w:tab w:val="num" w:pos="357"/>
        </w:tabs>
        <w:ind w:left="357" w:hanging="357"/>
      </w:pPr>
    </w:lvl>
    <w:lvl w:ilvl="1">
      <w:start w:val="1"/>
      <w:numFmt w:val="decimal"/>
      <w:lvlText w:val="%2."/>
      <w:lvlJc w:val="left"/>
      <w:pPr>
        <w:tabs>
          <w:tab w:val="num" w:pos="357"/>
        </w:tabs>
        <w:ind w:left="227" w:hanging="227"/>
      </w:pPr>
    </w:lvl>
    <w:lvl w:ilvl="2">
      <w:start w:val="1"/>
      <w:numFmt w:val="decimal"/>
      <w:lvlText w:val="%1.%2.%3."/>
      <w:lvlJc w:val="left"/>
      <w:pPr>
        <w:tabs>
          <w:tab w:val="num" w:pos="720"/>
        </w:tabs>
        <w:ind w:left="0" w:firstLine="0"/>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3" w15:restartNumberingAfterBreak="0">
    <w:nsid w:val="575F16D3"/>
    <w:multiLevelType w:val="multilevel"/>
    <w:tmpl w:val="AF40BA44"/>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4D74AE"/>
    <w:multiLevelType w:val="hybridMultilevel"/>
    <w:tmpl w:val="EFEA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580D3C"/>
    <w:multiLevelType w:val="multilevel"/>
    <w:tmpl w:val="E95277E2"/>
    <w:lvl w:ilvl="0">
      <w:start w:val="23"/>
      <w:numFmt w:val="decimal"/>
      <w:lvlText w:val="%1."/>
      <w:lvlJc w:val="left"/>
      <w:pPr>
        <w:ind w:left="555" w:hanging="555"/>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FF0373E"/>
    <w:multiLevelType w:val="multilevel"/>
    <w:tmpl w:val="B78C2488"/>
    <w:lvl w:ilvl="0">
      <w:start w:val="1"/>
      <w:numFmt w:val="upperRoman"/>
      <w:suff w:val="space"/>
      <w:lvlText w:val="%1."/>
      <w:lvlJc w:val="left"/>
      <w:pPr>
        <w:ind w:left="0" w:firstLine="720"/>
      </w:pPr>
      <w:rPr>
        <w:rFonts w:hint="default"/>
      </w:rPr>
    </w:lvl>
    <w:lvl w:ilv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13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b w:val="0"/>
        <w:bCs/>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9" w15:restartNumberingAfterBreak="0">
    <w:nsid w:val="66C568A3"/>
    <w:multiLevelType w:val="multilevel"/>
    <w:tmpl w:val="F956F5C8"/>
    <w:lvl w:ilvl="0">
      <w:start w:val="1"/>
      <w:numFmt w:val="decimal"/>
      <w:lvlRestart w:val="0"/>
      <w:lvlText w:val="%1."/>
      <w:lvlJc w:val="left"/>
      <w:pPr>
        <w:tabs>
          <w:tab w:val="num" w:pos="357"/>
        </w:tabs>
        <w:ind w:left="357" w:hanging="357"/>
      </w:pPr>
      <w:rPr>
        <w:rFonts w:hint="default"/>
      </w:rPr>
    </w:lvl>
    <w:lvl w:ilvl="1">
      <w:start w:val="2"/>
      <w:numFmt w:val="decimal"/>
      <w:lvlText w:val="%2."/>
      <w:lvlJc w:val="left"/>
      <w:pPr>
        <w:tabs>
          <w:tab w:val="num" w:pos="357"/>
        </w:tabs>
        <w:ind w:left="227" w:hanging="22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30" w15:restartNumberingAfterBreak="0">
    <w:nsid w:val="67271E4B"/>
    <w:multiLevelType w:val="multilevel"/>
    <w:tmpl w:val="A74A4568"/>
    <w:lvl w:ilvl="0">
      <w:start w:val="1"/>
      <w:numFmt w:val="decimal"/>
      <w:suff w:val="nothing"/>
      <w:lvlText w:val="%1."/>
      <w:lvlJc w:val="left"/>
      <w:pPr>
        <w:ind w:left="0" w:firstLine="0"/>
      </w:pPr>
      <w:rPr>
        <w:rFonts w:hint="default"/>
        <w:b w:val="0"/>
        <w:bCs/>
        <w:color w:val="auto"/>
      </w:rPr>
    </w:lvl>
    <w:lvl w:ilvl="1">
      <w:start w:val="1"/>
      <w:numFmt w:val="decimal"/>
      <w:isLgl/>
      <w:suff w:val="nothing"/>
      <w:lvlText w:val="%1.%2."/>
      <w:lvlJc w:val="left"/>
      <w:pPr>
        <w:ind w:left="0" w:firstLine="0"/>
      </w:pPr>
      <w:rPr>
        <w:rFonts w:hint="default"/>
        <w:b w:val="0"/>
        <w:bCs/>
        <w:i w:val="0"/>
        <w:sz w:val="22"/>
        <w:szCs w:val="22"/>
      </w:rPr>
    </w:lvl>
    <w:lvl w:ilvl="2">
      <w:start w:val="1"/>
      <w:numFmt w:val="decimal"/>
      <w:isLgl/>
      <w:suff w:val="nothing"/>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695C4799"/>
    <w:multiLevelType w:val="multilevel"/>
    <w:tmpl w:val="1C483F8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EBC6C53"/>
    <w:multiLevelType w:val="hybridMultilevel"/>
    <w:tmpl w:val="0054DC04"/>
    <w:lvl w:ilvl="0" w:tplc="C160FCDA">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817AD1"/>
    <w:multiLevelType w:val="hybridMultilevel"/>
    <w:tmpl w:val="DD7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5"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B32D3A"/>
    <w:multiLevelType w:val="multilevel"/>
    <w:tmpl w:val="9D38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9BB5D8E"/>
    <w:multiLevelType w:val="hybridMultilevel"/>
    <w:tmpl w:val="B956AF7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16cid:durableId="1532263073">
    <w:abstractNumId w:val="37"/>
  </w:num>
  <w:num w:numId="2" w16cid:durableId="666783964">
    <w:abstractNumId w:val="23"/>
  </w:num>
  <w:num w:numId="3" w16cid:durableId="1523664819">
    <w:abstractNumId w:val="24"/>
  </w:num>
  <w:num w:numId="4" w16cid:durableId="1308901136">
    <w:abstractNumId w:val="35"/>
  </w:num>
  <w:num w:numId="5" w16cid:durableId="24329271">
    <w:abstractNumId w:val="28"/>
  </w:num>
  <w:num w:numId="6" w16cid:durableId="994920911">
    <w:abstractNumId w:val="18"/>
  </w:num>
  <w:num w:numId="7" w16cid:durableId="21156361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6"/>
  </w:num>
  <w:num w:numId="9" w16cid:durableId="1840343741">
    <w:abstractNumId w:val="7"/>
  </w:num>
  <w:num w:numId="10" w16cid:durableId="788360040">
    <w:abstractNumId w:val="16"/>
  </w:num>
  <w:num w:numId="11" w16cid:durableId="1148327771">
    <w:abstractNumId w:val="28"/>
  </w:num>
  <w:num w:numId="12" w16cid:durableId="555048051">
    <w:abstractNumId w:val="27"/>
  </w:num>
  <w:num w:numId="13" w16cid:durableId="460921261">
    <w:abstractNumId w:val="25"/>
  </w:num>
  <w:num w:numId="14" w16cid:durableId="1168600133">
    <w:abstractNumId w:val="2"/>
  </w:num>
  <w:num w:numId="15" w16cid:durableId="918290582">
    <w:abstractNumId w:val="22"/>
  </w:num>
  <w:num w:numId="16" w16cid:durableId="199098510">
    <w:abstractNumId w:val="33"/>
  </w:num>
  <w:num w:numId="17" w16cid:durableId="1166088887">
    <w:abstractNumId w:val="10"/>
  </w:num>
  <w:num w:numId="18" w16cid:durableId="2013949270">
    <w:abstractNumId w:val="38"/>
  </w:num>
  <w:num w:numId="19" w16cid:durableId="1754428182">
    <w:abstractNumId w:val="12"/>
  </w:num>
  <w:num w:numId="20" w16cid:durableId="744761109">
    <w:abstractNumId w:val="36"/>
  </w:num>
  <w:num w:numId="21" w16cid:durableId="8990157">
    <w:abstractNumId w:val="30"/>
  </w:num>
  <w:num w:numId="22" w16cid:durableId="1101223952">
    <w:abstractNumId w:val="0"/>
  </w:num>
  <w:num w:numId="23" w16cid:durableId="998579811">
    <w:abstractNumId w:val="15"/>
  </w:num>
  <w:num w:numId="24" w16cid:durableId="103959180">
    <w:abstractNumId w:val="20"/>
  </w:num>
  <w:num w:numId="25" w16cid:durableId="1464032147">
    <w:abstractNumId w:val="29"/>
  </w:num>
  <w:num w:numId="26" w16cid:durableId="2016492325">
    <w:abstractNumId w:val="9"/>
  </w:num>
  <w:num w:numId="27" w16cid:durableId="2111005536">
    <w:abstractNumId w:val="31"/>
  </w:num>
  <w:num w:numId="28" w16cid:durableId="1759014237">
    <w:abstractNumId w:val="8"/>
  </w:num>
  <w:num w:numId="29" w16cid:durableId="789393139">
    <w:abstractNumId w:val="19"/>
  </w:num>
  <w:num w:numId="30" w16cid:durableId="541404366">
    <w:abstractNumId w:val="5"/>
  </w:num>
  <w:num w:numId="31" w16cid:durableId="1853227515">
    <w:abstractNumId w:val="13"/>
  </w:num>
  <w:num w:numId="32" w16cid:durableId="1566260516">
    <w:abstractNumId w:val="17"/>
  </w:num>
  <w:num w:numId="33" w16cid:durableId="2007827698">
    <w:abstractNumId w:val="21"/>
  </w:num>
  <w:num w:numId="34" w16cid:durableId="445580720">
    <w:abstractNumId w:val="1"/>
  </w:num>
  <w:num w:numId="35" w16cid:durableId="1098057852">
    <w:abstractNumId w:val="4"/>
  </w:num>
  <w:num w:numId="36" w16cid:durableId="2107727076">
    <w:abstractNumId w:val="32"/>
  </w:num>
  <w:num w:numId="37" w16cid:durableId="72364874">
    <w:abstractNumId w:val="26"/>
  </w:num>
  <w:num w:numId="38" w16cid:durableId="1426414881">
    <w:abstractNumId w:val="3"/>
  </w:num>
  <w:num w:numId="39" w16cid:durableId="1082795040">
    <w:abstractNumId w:val="11"/>
  </w:num>
  <w:num w:numId="40" w16cid:durableId="10894988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Pavilonė">
    <w15:presenceInfo w15:providerId="AD" w15:userId="S::agnpav@lrt.lt::3f8ba2c7-50af-488d-88c9-b1b3f056d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0BCC"/>
    <w:rsid w:val="00000ED1"/>
    <w:rsid w:val="00001048"/>
    <w:rsid w:val="00002C17"/>
    <w:rsid w:val="000033D5"/>
    <w:rsid w:val="00004F3C"/>
    <w:rsid w:val="000066B7"/>
    <w:rsid w:val="00007EA7"/>
    <w:rsid w:val="000135E0"/>
    <w:rsid w:val="00014106"/>
    <w:rsid w:val="00016008"/>
    <w:rsid w:val="00021A17"/>
    <w:rsid w:val="00021C95"/>
    <w:rsid w:val="00021EC3"/>
    <w:rsid w:val="000241A6"/>
    <w:rsid w:val="00024BF5"/>
    <w:rsid w:val="00024CCF"/>
    <w:rsid w:val="00025959"/>
    <w:rsid w:val="00025FA0"/>
    <w:rsid w:val="00026F07"/>
    <w:rsid w:val="0003039F"/>
    <w:rsid w:val="00031492"/>
    <w:rsid w:val="00033C22"/>
    <w:rsid w:val="00034D4B"/>
    <w:rsid w:val="00036315"/>
    <w:rsid w:val="00036C8B"/>
    <w:rsid w:val="00037347"/>
    <w:rsid w:val="000407A3"/>
    <w:rsid w:val="000412BC"/>
    <w:rsid w:val="0004193A"/>
    <w:rsid w:val="00042B76"/>
    <w:rsid w:val="00043672"/>
    <w:rsid w:val="000457B7"/>
    <w:rsid w:val="00045C89"/>
    <w:rsid w:val="000465EF"/>
    <w:rsid w:val="00046777"/>
    <w:rsid w:val="00050A1D"/>
    <w:rsid w:val="00051F02"/>
    <w:rsid w:val="000524B4"/>
    <w:rsid w:val="000525F7"/>
    <w:rsid w:val="00054687"/>
    <w:rsid w:val="000560D3"/>
    <w:rsid w:val="0005772A"/>
    <w:rsid w:val="00057CD2"/>
    <w:rsid w:val="00060FCA"/>
    <w:rsid w:val="000627A2"/>
    <w:rsid w:val="00063422"/>
    <w:rsid w:val="00064BBF"/>
    <w:rsid w:val="00066780"/>
    <w:rsid w:val="00066AF4"/>
    <w:rsid w:val="00066F0E"/>
    <w:rsid w:val="00070626"/>
    <w:rsid w:val="000735F6"/>
    <w:rsid w:val="00074656"/>
    <w:rsid w:val="0007593B"/>
    <w:rsid w:val="00077825"/>
    <w:rsid w:val="000802D3"/>
    <w:rsid w:val="00081E82"/>
    <w:rsid w:val="00083156"/>
    <w:rsid w:val="000834B4"/>
    <w:rsid w:val="00085D53"/>
    <w:rsid w:val="00086FEE"/>
    <w:rsid w:val="000877E3"/>
    <w:rsid w:val="00087A19"/>
    <w:rsid w:val="00091835"/>
    <w:rsid w:val="00091C9A"/>
    <w:rsid w:val="0009250D"/>
    <w:rsid w:val="000928C5"/>
    <w:rsid w:val="00093050"/>
    <w:rsid w:val="00093FAB"/>
    <w:rsid w:val="00094368"/>
    <w:rsid w:val="00094A6E"/>
    <w:rsid w:val="000953B3"/>
    <w:rsid w:val="00096D3C"/>
    <w:rsid w:val="00097554"/>
    <w:rsid w:val="000A0649"/>
    <w:rsid w:val="000A1333"/>
    <w:rsid w:val="000A2D12"/>
    <w:rsid w:val="000A332A"/>
    <w:rsid w:val="000A3A5F"/>
    <w:rsid w:val="000A683D"/>
    <w:rsid w:val="000A7A7B"/>
    <w:rsid w:val="000B1133"/>
    <w:rsid w:val="000B211D"/>
    <w:rsid w:val="000B2416"/>
    <w:rsid w:val="000B3567"/>
    <w:rsid w:val="000B3F3E"/>
    <w:rsid w:val="000B657F"/>
    <w:rsid w:val="000B6BE5"/>
    <w:rsid w:val="000B7726"/>
    <w:rsid w:val="000C0411"/>
    <w:rsid w:val="000C09FE"/>
    <w:rsid w:val="000C10AE"/>
    <w:rsid w:val="000C1F04"/>
    <w:rsid w:val="000C2723"/>
    <w:rsid w:val="000C5FE5"/>
    <w:rsid w:val="000C66C8"/>
    <w:rsid w:val="000C6CF0"/>
    <w:rsid w:val="000C6D73"/>
    <w:rsid w:val="000D0762"/>
    <w:rsid w:val="000D0FAA"/>
    <w:rsid w:val="000D133D"/>
    <w:rsid w:val="000D1586"/>
    <w:rsid w:val="000D207D"/>
    <w:rsid w:val="000D4194"/>
    <w:rsid w:val="000D5468"/>
    <w:rsid w:val="000D6A32"/>
    <w:rsid w:val="000D7252"/>
    <w:rsid w:val="000D7948"/>
    <w:rsid w:val="000E01A0"/>
    <w:rsid w:val="000E03EB"/>
    <w:rsid w:val="000E223A"/>
    <w:rsid w:val="000E230E"/>
    <w:rsid w:val="000E2B40"/>
    <w:rsid w:val="000E3F13"/>
    <w:rsid w:val="000E5842"/>
    <w:rsid w:val="000E5D2D"/>
    <w:rsid w:val="000F08F8"/>
    <w:rsid w:val="000F0BA5"/>
    <w:rsid w:val="000F192A"/>
    <w:rsid w:val="000F1F4C"/>
    <w:rsid w:val="000F2393"/>
    <w:rsid w:val="000F29C1"/>
    <w:rsid w:val="000F52EA"/>
    <w:rsid w:val="000F62BF"/>
    <w:rsid w:val="000F6699"/>
    <w:rsid w:val="0010041C"/>
    <w:rsid w:val="00100B0D"/>
    <w:rsid w:val="00105A5A"/>
    <w:rsid w:val="0010652A"/>
    <w:rsid w:val="00106968"/>
    <w:rsid w:val="00107053"/>
    <w:rsid w:val="001104BE"/>
    <w:rsid w:val="00111466"/>
    <w:rsid w:val="00115801"/>
    <w:rsid w:val="001170B6"/>
    <w:rsid w:val="001174F0"/>
    <w:rsid w:val="001177FA"/>
    <w:rsid w:val="001178C0"/>
    <w:rsid w:val="0011797D"/>
    <w:rsid w:val="00122606"/>
    <w:rsid w:val="00124141"/>
    <w:rsid w:val="00125080"/>
    <w:rsid w:val="00131D08"/>
    <w:rsid w:val="00132484"/>
    <w:rsid w:val="001337A1"/>
    <w:rsid w:val="0013478E"/>
    <w:rsid w:val="0013616F"/>
    <w:rsid w:val="0013753D"/>
    <w:rsid w:val="00141699"/>
    <w:rsid w:val="00142B31"/>
    <w:rsid w:val="00143B1F"/>
    <w:rsid w:val="001477B1"/>
    <w:rsid w:val="00152459"/>
    <w:rsid w:val="0015264C"/>
    <w:rsid w:val="0015343B"/>
    <w:rsid w:val="001558C3"/>
    <w:rsid w:val="001565C3"/>
    <w:rsid w:val="00156A1F"/>
    <w:rsid w:val="00157F68"/>
    <w:rsid w:val="00161345"/>
    <w:rsid w:val="0016152A"/>
    <w:rsid w:val="00161600"/>
    <w:rsid w:val="00161894"/>
    <w:rsid w:val="0016306C"/>
    <w:rsid w:val="00163A3F"/>
    <w:rsid w:val="00163F2A"/>
    <w:rsid w:val="00164AE1"/>
    <w:rsid w:val="001664E2"/>
    <w:rsid w:val="00166F61"/>
    <w:rsid w:val="001727FF"/>
    <w:rsid w:val="00173042"/>
    <w:rsid w:val="0017559A"/>
    <w:rsid w:val="0017579F"/>
    <w:rsid w:val="00175EFC"/>
    <w:rsid w:val="001804DD"/>
    <w:rsid w:val="00181A99"/>
    <w:rsid w:val="00182C6F"/>
    <w:rsid w:val="00183B86"/>
    <w:rsid w:val="00183EE3"/>
    <w:rsid w:val="00184589"/>
    <w:rsid w:val="001845B9"/>
    <w:rsid w:val="0018487C"/>
    <w:rsid w:val="0018574A"/>
    <w:rsid w:val="00186E96"/>
    <w:rsid w:val="00191199"/>
    <w:rsid w:val="0019163A"/>
    <w:rsid w:val="001917FB"/>
    <w:rsid w:val="00191D6E"/>
    <w:rsid w:val="00192586"/>
    <w:rsid w:val="00192589"/>
    <w:rsid w:val="001949E6"/>
    <w:rsid w:val="00195B93"/>
    <w:rsid w:val="00195D81"/>
    <w:rsid w:val="00195DE5"/>
    <w:rsid w:val="00196311"/>
    <w:rsid w:val="00197B58"/>
    <w:rsid w:val="001A1F6A"/>
    <w:rsid w:val="001A2291"/>
    <w:rsid w:val="001A2A21"/>
    <w:rsid w:val="001A395C"/>
    <w:rsid w:val="001A4797"/>
    <w:rsid w:val="001A542A"/>
    <w:rsid w:val="001A6E06"/>
    <w:rsid w:val="001A76A5"/>
    <w:rsid w:val="001B14E1"/>
    <w:rsid w:val="001B20A3"/>
    <w:rsid w:val="001B3D5D"/>
    <w:rsid w:val="001B44B8"/>
    <w:rsid w:val="001B4AFC"/>
    <w:rsid w:val="001B6D84"/>
    <w:rsid w:val="001C11EA"/>
    <w:rsid w:val="001C245F"/>
    <w:rsid w:val="001C251C"/>
    <w:rsid w:val="001C403A"/>
    <w:rsid w:val="001C562C"/>
    <w:rsid w:val="001C6A85"/>
    <w:rsid w:val="001C6BF5"/>
    <w:rsid w:val="001D0F46"/>
    <w:rsid w:val="001D4EFC"/>
    <w:rsid w:val="001D5936"/>
    <w:rsid w:val="001D5B0F"/>
    <w:rsid w:val="001E079A"/>
    <w:rsid w:val="001E15C6"/>
    <w:rsid w:val="001E380D"/>
    <w:rsid w:val="001F027B"/>
    <w:rsid w:val="001F0529"/>
    <w:rsid w:val="001F0DB2"/>
    <w:rsid w:val="001F1087"/>
    <w:rsid w:val="001F2208"/>
    <w:rsid w:val="001F3B04"/>
    <w:rsid w:val="001F3E50"/>
    <w:rsid w:val="001F604C"/>
    <w:rsid w:val="001F6D6C"/>
    <w:rsid w:val="001F7574"/>
    <w:rsid w:val="001F799F"/>
    <w:rsid w:val="002001DB"/>
    <w:rsid w:val="00201796"/>
    <w:rsid w:val="00202110"/>
    <w:rsid w:val="00202A7D"/>
    <w:rsid w:val="0020466B"/>
    <w:rsid w:val="002051FA"/>
    <w:rsid w:val="00207D78"/>
    <w:rsid w:val="00210F3C"/>
    <w:rsid w:val="0021219C"/>
    <w:rsid w:val="00215944"/>
    <w:rsid w:val="00216B8D"/>
    <w:rsid w:val="002174ED"/>
    <w:rsid w:val="0022018B"/>
    <w:rsid w:val="0022120A"/>
    <w:rsid w:val="00221BA6"/>
    <w:rsid w:val="00222286"/>
    <w:rsid w:val="00223EB9"/>
    <w:rsid w:val="00224002"/>
    <w:rsid w:val="0022563F"/>
    <w:rsid w:val="0022633B"/>
    <w:rsid w:val="00226FDB"/>
    <w:rsid w:val="00227719"/>
    <w:rsid w:val="00227FC4"/>
    <w:rsid w:val="00230C3D"/>
    <w:rsid w:val="0023373E"/>
    <w:rsid w:val="002347B4"/>
    <w:rsid w:val="00234DE3"/>
    <w:rsid w:val="00236646"/>
    <w:rsid w:val="002410CE"/>
    <w:rsid w:val="00246A18"/>
    <w:rsid w:val="002471EB"/>
    <w:rsid w:val="00251626"/>
    <w:rsid w:val="002548CA"/>
    <w:rsid w:val="00255D21"/>
    <w:rsid w:val="00257910"/>
    <w:rsid w:val="00257D03"/>
    <w:rsid w:val="00260B51"/>
    <w:rsid w:val="00262682"/>
    <w:rsid w:val="0026356E"/>
    <w:rsid w:val="00263AC4"/>
    <w:rsid w:val="00266B8A"/>
    <w:rsid w:val="00270825"/>
    <w:rsid w:val="0027279E"/>
    <w:rsid w:val="002748DE"/>
    <w:rsid w:val="0027518C"/>
    <w:rsid w:val="002760A5"/>
    <w:rsid w:val="002800A0"/>
    <w:rsid w:val="00285190"/>
    <w:rsid w:val="002857C6"/>
    <w:rsid w:val="00286727"/>
    <w:rsid w:val="002904CE"/>
    <w:rsid w:val="00290C62"/>
    <w:rsid w:val="00294076"/>
    <w:rsid w:val="002946CC"/>
    <w:rsid w:val="00296DAF"/>
    <w:rsid w:val="002A19C2"/>
    <w:rsid w:val="002A2BD3"/>
    <w:rsid w:val="002A364A"/>
    <w:rsid w:val="002A3E52"/>
    <w:rsid w:val="002A3F1A"/>
    <w:rsid w:val="002A4C2C"/>
    <w:rsid w:val="002A571F"/>
    <w:rsid w:val="002A5754"/>
    <w:rsid w:val="002A6ACA"/>
    <w:rsid w:val="002A7315"/>
    <w:rsid w:val="002B0554"/>
    <w:rsid w:val="002B38CA"/>
    <w:rsid w:val="002B47C1"/>
    <w:rsid w:val="002B76A8"/>
    <w:rsid w:val="002C0C07"/>
    <w:rsid w:val="002C2FCD"/>
    <w:rsid w:val="002C5E0D"/>
    <w:rsid w:val="002C6575"/>
    <w:rsid w:val="002C6D83"/>
    <w:rsid w:val="002C70BF"/>
    <w:rsid w:val="002C78CF"/>
    <w:rsid w:val="002D05A9"/>
    <w:rsid w:val="002D1B42"/>
    <w:rsid w:val="002D1DA1"/>
    <w:rsid w:val="002D1F43"/>
    <w:rsid w:val="002D3CD1"/>
    <w:rsid w:val="002D4091"/>
    <w:rsid w:val="002D520E"/>
    <w:rsid w:val="002D5ADC"/>
    <w:rsid w:val="002D73BC"/>
    <w:rsid w:val="002E1912"/>
    <w:rsid w:val="002E2685"/>
    <w:rsid w:val="002E4081"/>
    <w:rsid w:val="002E5D46"/>
    <w:rsid w:val="002E7469"/>
    <w:rsid w:val="002F193C"/>
    <w:rsid w:val="002F3AA6"/>
    <w:rsid w:val="002F75CD"/>
    <w:rsid w:val="002F7B53"/>
    <w:rsid w:val="0030009C"/>
    <w:rsid w:val="00301E6A"/>
    <w:rsid w:val="00303749"/>
    <w:rsid w:val="003055E0"/>
    <w:rsid w:val="003059D4"/>
    <w:rsid w:val="003071ED"/>
    <w:rsid w:val="00310D06"/>
    <w:rsid w:val="00312F8A"/>
    <w:rsid w:val="003132F8"/>
    <w:rsid w:val="00313F99"/>
    <w:rsid w:val="0031478D"/>
    <w:rsid w:val="00321936"/>
    <w:rsid w:val="00321963"/>
    <w:rsid w:val="00323DE2"/>
    <w:rsid w:val="00324548"/>
    <w:rsid w:val="00331510"/>
    <w:rsid w:val="00331CAA"/>
    <w:rsid w:val="00333245"/>
    <w:rsid w:val="00337031"/>
    <w:rsid w:val="00343351"/>
    <w:rsid w:val="00343B68"/>
    <w:rsid w:val="003442D4"/>
    <w:rsid w:val="0035074A"/>
    <w:rsid w:val="003510B6"/>
    <w:rsid w:val="003510D1"/>
    <w:rsid w:val="00351F41"/>
    <w:rsid w:val="00353C24"/>
    <w:rsid w:val="00354AB5"/>
    <w:rsid w:val="0035507B"/>
    <w:rsid w:val="003556CB"/>
    <w:rsid w:val="00357640"/>
    <w:rsid w:val="003579B6"/>
    <w:rsid w:val="00357DCB"/>
    <w:rsid w:val="00361CFF"/>
    <w:rsid w:val="00364C16"/>
    <w:rsid w:val="0036549E"/>
    <w:rsid w:val="003657D6"/>
    <w:rsid w:val="00366D72"/>
    <w:rsid w:val="003701B2"/>
    <w:rsid w:val="00370238"/>
    <w:rsid w:val="00370337"/>
    <w:rsid w:val="00370398"/>
    <w:rsid w:val="0037128D"/>
    <w:rsid w:val="00371D75"/>
    <w:rsid w:val="00372C8E"/>
    <w:rsid w:val="00373D1C"/>
    <w:rsid w:val="00375A4C"/>
    <w:rsid w:val="00376652"/>
    <w:rsid w:val="00376C0F"/>
    <w:rsid w:val="00380DB0"/>
    <w:rsid w:val="00380FC4"/>
    <w:rsid w:val="0038154B"/>
    <w:rsid w:val="003820BE"/>
    <w:rsid w:val="00382973"/>
    <w:rsid w:val="00382C59"/>
    <w:rsid w:val="003841C0"/>
    <w:rsid w:val="003856E2"/>
    <w:rsid w:val="00385F4A"/>
    <w:rsid w:val="00386302"/>
    <w:rsid w:val="00386E09"/>
    <w:rsid w:val="00390937"/>
    <w:rsid w:val="00391AD5"/>
    <w:rsid w:val="00392CAB"/>
    <w:rsid w:val="0039321A"/>
    <w:rsid w:val="00393FDB"/>
    <w:rsid w:val="00395912"/>
    <w:rsid w:val="003A19A0"/>
    <w:rsid w:val="003A222C"/>
    <w:rsid w:val="003A23CD"/>
    <w:rsid w:val="003A38A4"/>
    <w:rsid w:val="003A3FBD"/>
    <w:rsid w:val="003A5998"/>
    <w:rsid w:val="003A649A"/>
    <w:rsid w:val="003A65D6"/>
    <w:rsid w:val="003B06BB"/>
    <w:rsid w:val="003B0AB8"/>
    <w:rsid w:val="003B1913"/>
    <w:rsid w:val="003B2CF7"/>
    <w:rsid w:val="003B4CDE"/>
    <w:rsid w:val="003B5259"/>
    <w:rsid w:val="003B69AC"/>
    <w:rsid w:val="003C22B5"/>
    <w:rsid w:val="003C27E2"/>
    <w:rsid w:val="003C46E5"/>
    <w:rsid w:val="003C4FEE"/>
    <w:rsid w:val="003D005D"/>
    <w:rsid w:val="003D10B4"/>
    <w:rsid w:val="003D1438"/>
    <w:rsid w:val="003D1E62"/>
    <w:rsid w:val="003D2423"/>
    <w:rsid w:val="003D4FAE"/>
    <w:rsid w:val="003D60E5"/>
    <w:rsid w:val="003D7A09"/>
    <w:rsid w:val="003E0429"/>
    <w:rsid w:val="003E08E0"/>
    <w:rsid w:val="003E2173"/>
    <w:rsid w:val="003E3B55"/>
    <w:rsid w:val="003E5465"/>
    <w:rsid w:val="003E5E5E"/>
    <w:rsid w:val="003E7A73"/>
    <w:rsid w:val="003F23D9"/>
    <w:rsid w:val="003F23FF"/>
    <w:rsid w:val="003F3BD5"/>
    <w:rsid w:val="003F412C"/>
    <w:rsid w:val="003F59D1"/>
    <w:rsid w:val="003F7FDF"/>
    <w:rsid w:val="00400702"/>
    <w:rsid w:val="0040086E"/>
    <w:rsid w:val="00402ABE"/>
    <w:rsid w:val="004046B1"/>
    <w:rsid w:val="0041212A"/>
    <w:rsid w:val="00412853"/>
    <w:rsid w:val="004139E2"/>
    <w:rsid w:val="00414FDF"/>
    <w:rsid w:val="0041575D"/>
    <w:rsid w:val="00415B55"/>
    <w:rsid w:val="0041737B"/>
    <w:rsid w:val="00417412"/>
    <w:rsid w:val="00420486"/>
    <w:rsid w:val="0042084A"/>
    <w:rsid w:val="00421412"/>
    <w:rsid w:val="00422817"/>
    <w:rsid w:val="00422C53"/>
    <w:rsid w:val="00424FD6"/>
    <w:rsid w:val="00425E94"/>
    <w:rsid w:val="004268C9"/>
    <w:rsid w:val="00426F63"/>
    <w:rsid w:val="0043126D"/>
    <w:rsid w:val="00432856"/>
    <w:rsid w:val="00432B27"/>
    <w:rsid w:val="00432D9A"/>
    <w:rsid w:val="0043413B"/>
    <w:rsid w:val="00434251"/>
    <w:rsid w:val="00434AD0"/>
    <w:rsid w:val="00435F29"/>
    <w:rsid w:val="004368FB"/>
    <w:rsid w:val="00440225"/>
    <w:rsid w:val="0044067E"/>
    <w:rsid w:val="00442ECF"/>
    <w:rsid w:val="004442FA"/>
    <w:rsid w:val="00444A97"/>
    <w:rsid w:val="00444FED"/>
    <w:rsid w:val="00447372"/>
    <w:rsid w:val="00451AA5"/>
    <w:rsid w:val="00451AE9"/>
    <w:rsid w:val="00453C6C"/>
    <w:rsid w:val="004606D4"/>
    <w:rsid w:val="0046242A"/>
    <w:rsid w:val="00462E1E"/>
    <w:rsid w:val="00463898"/>
    <w:rsid w:val="00463926"/>
    <w:rsid w:val="00464DBB"/>
    <w:rsid w:val="004666B2"/>
    <w:rsid w:val="004715EB"/>
    <w:rsid w:val="004717D5"/>
    <w:rsid w:val="004718EB"/>
    <w:rsid w:val="00471F17"/>
    <w:rsid w:val="0047315B"/>
    <w:rsid w:val="004735E7"/>
    <w:rsid w:val="0047364D"/>
    <w:rsid w:val="00473B47"/>
    <w:rsid w:val="00475A7E"/>
    <w:rsid w:val="004764EF"/>
    <w:rsid w:val="00477512"/>
    <w:rsid w:val="00477E92"/>
    <w:rsid w:val="00480BBA"/>
    <w:rsid w:val="00482803"/>
    <w:rsid w:val="004876BD"/>
    <w:rsid w:val="004902B8"/>
    <w:rsid w:val="00490579"/>
    <w:rsid w:val="0049057A"/>
    <w:rsid w:val="00491642"/>
    <w:rsid w:val="00493DE7"/>
    <w:rsid w:val="004953F1"/>
    <w:rsid w:val="00495FAA"/>
    <w:rsid w:val="004964C1"/>
    <w:rsid w:val="00496C9E"/>
    <w:rsid w:val="00496D45"/>
    <w:rsid w:val="004A141F"/>
    <w:rsid w:val="004A189B"/>
    <w:rsid w:val="004A1EDB"/>
    <w:rsid w:val="004A4C9B"/>
    <w:rsid w:val="004A62FD"/>
    <w:rsid w:val="004A655B"/>
    <w:rsid w:val="004A6C6E"/>
    <w:rsid w:val="004A6D6F"/>
    <w:rsid w:val="004A6E11"/>
    <w:rsid w:val="004A7E49"/>
    <w:rsid w:val="004B04B7"/>
    <w:rsid w:val="004B156B"/>
    <w:rsid w:val="004B3117"/>
    <w:rsid w:val="004B33BA"/>
    <w:rsid w:val="004B5D39"/>
    <w:rsid w:val="004B5DD2"/>
    <w:rsid w:val="004B75CE"/>
    <w:rsid w:val="004C0337"/>
    <w:rsid w:val="004C09B5"/>
    <w:rsid w:val="004C1A54"/>
    <w:rsid w:val="004C2B13"/>
    <w:rsid w:val="004C47F7"/>
    <w:rsid w:val="004C5B36"/>
    <w:rsid w:val="004C7C4A"/>
    <w:rsid w:val="004D4383"/>
    <w:rsid w:val="004D487A"/>
    <w:rsid w:val="004D5748"/>
    <w:rsid w:val="004D5EE2"/>
    <w:rsid w:val="004E1225"/>
    <w:rsid w:val="004E35DB"/>
    <w:rsid w:val="004E5CE9"/>
    <w:rsid w:val="004E67CA"/>
    <w:rsid w:val="004E6F35"/>
    <w:rsid w:val="004F5576"/>
    <w:rsid w:val="004F6F25"/>
    <w:rsid w:val="004F7E57"/>
    <w:rsid w:val="0050274A"/>
    <w:rsid w:val="0050491F"/>
    <w:rsid w:val="0050612F"/>
    <w:rsid w:val="005117F9"/>
    <w:rsid w:val="005133BF"/>
    <w:rsid w:val="00513E34"/>
    <w:rsid w:val="0052136F"/>
    <w:rsid w:val="005230C1"/>
    <w:rsid w:val="00523F52"/>
    <w:rsid w:val="0052528E"/>
    <w:rsid w:val="00525F1B"/>
    <w:rsid w:val="00527953"/>
    <w:rsid w:val="005311F0"/>
    <w:rsid w:val="00531979"/>
    <w:rsid w:val="0053255E"/>
    <w:rsid w:val="005343D2"/>
    <w:rsid w:val="005347C1"/>
    <w:rsid w:val="0053629D"/>
    <w:rsid w:val="00536C3D"/>
    <w:rsid w:val="0054006F"/>
    <w:rsid w:val="00540300"/>
    <w:rsid w:val="00541289"/>
    <w:rsid w:val="00541651"/>
    <w:rsid w:val="00541DF0"/>
    <w:rsid w:val="00544F67"/>
    <w:rsid w:val="005455EE"/>
    <w:rsid w:val="00545B92"/>
    <w:rsid w:val="00547D36"/>
    <w:rsid w:val="00550A60"/>
    <w:rsid w:val="00551F7D"/>
    <w:rsid w:val="0055282A"/>
    <w:rsid w:val="0055382D"/>
    <w:rsid w:val="00553C2A"/>
    <w:rsid w:val="00553D76"/>
    <w:rsid w:val="005545F8"/>
    <w:rsid w:val="00556BE3"/>
    <w:rsid w:val="00556CE2"/>
    <w:rsid w:val="00556D34"/>
    <w:rsid w:val="00557236"/>
    <w:rsid w:val="00560946"/>
    <w:rsid w:val="00561000"/>
    <w:rsid w:val="00563F3F"/>
    <w:rsid w:val="00564469"/>
    <w:rsid w:val="005645CF"/>
    <w:rsid w:val="00565513"/>
    <w:rsid w:val="00567D74"/>
    <w:rsid w:val="005703FD"/>
    <w:rsid w:val="005704F1"/>
    <w:rsid w:val="00570817"/>
    <w:rsid w:val="00571D9B"/>
    <w:rsid w:val="0057218A"/>
    <w:rsid w:val="00574202"/>
    <w:rsid w:val="005767AA"/>
    <w:rsid w:val="00576F7D"/>
    <w:rsid w:val="005811BA"/>
    <w:rsid w:val="00581628"/>
    <w:rsid w:val="00582EAC"/>
    <w:rsid w:val="005842A8"/>
    <w:rsid w:val="00584559"/>
    <w:rsid w:val="00584645"/>
    <w:rsid w:val="00585F86"/>
    <w:rsid w:val="005867F2"/>
    <w:rsid w:val="0058713A"/>
    <w:rsid w:val="00587DFC"/>
    <w:rsid w:val="005924F0"/>
    <w:rsid w:val="00592530"/>
    <w:rsid w:val="005936B4"/>
    <w:rsid w:val="00593C87"/>
    <w:rsid w:val="00596712"/>
    <w:rsid w:val="005968F8"/>
    <w:rsid w:val="00597295"/>
    <w:rsid w:val="00597A5E"/>
    <w:rsid w:val="005A0323"/>
    <w:rsid w:val="005A0A2D"/>
    <w:rsid w:val="005A0C5F"/>
    <w:rsid w:val="005A1622"/>
    <w:rsid w:val="005A164F"/>
    <w:rsid w:val="005A2B3A"/>
    <w:rsid w:val="005A593C"/>
    <w:rsid w:val="005A600C"/>
    <w:rsid w:val="005A7D86"/>
    <w:rsid w:val="005B1B77"/>
    <w:rsid w:val="005B1F68"/>
    <w:rsid w:val="005B52FC"/>
    <w:rsid w:val="005B6900"/>
    <w:rsid w:val="005B6F9E"/>
    <w:rsid w:val="005C065B"/>
    <w:rsid w:val="005C37DE"/>
    <w:rsid w:val="005C52A2"/>
    <w:rsid w:val="005C6592"/>
    <w:rsid w:val="005C681C"/>
    <w:rsid w:val="005C6BEE"/>
    <w:rsid w:val="005C6C77"/>
    <w:rsid w:val="005C72D0"/>
    <w:rsid w:val="005C7991"/>
    <w:rsid w:val="005D04E6"/>
    <w:rsid w:val="005D074C"/>
    <w:rsid w:val="005D2563"/>
    <w:rsid w:val="005D27F8"/>
    <w:rsid w:val="005D3424"/>
    <w:rsid w:val="005D5F34"/>
    <w:rsid w:val="005E1180"/>
    <w:rsid w:val="005E3400"/>
    <w:rsid w:val="005E5242"/>
    <w:rsid w:val="005E6CAF"/>
    <w:rsid w:val="005E7845"/>
    <w:rsid w:val="005F30C6"/>
    <w:rsid w:val="005F3614"/>
    <w:rsid w:val="005F3D89"/>
    <w:rsid w:val="005F59BB"/>
    <w:rsid w:val="005F6805"/>
    <w:rsid w:val="00602C75"/>
    <w:rsid w:val="00602E40"/>
    <w:rsid w:val="0060336C"/>
    <w:rsid w:val="00603CFC"/>
    <w:rsid w:val="00604838"/>
    <w:rsid w:val="0060495E"/>
    <w:rsid w:val="006050EF"/>
    <w:rsid w:val="006065B0"/>
    <w:rsid w:val="0061002F"/>
    <w:rsid w:val="006100C6"/>
    <w:rsid w:val="00610EF0"/>
    <w:rsid w:val="0061118B"/>
    <w:rsid w:val="00611830"/>
    <w:rsid w:val="00612270"/>
    <w:rsid w:val="00612E27"/>
    <w:rsid w:val="006140D8"/>
    <w:rsid w:val="0061551F"/>
    <w:rsid w:val="006169C7"/>
    <w:rsid w:val="006171FD"/>
    <w:rsid w:val="006201BE"/>
    <w:rsid w:val="0062061C"/>
    <w:rsid w:val="00621310"/>
    <w:rsid w:val="00621F9E"/>
    <w:rsid w:val="00625EB6"/>
    <w:rsid w:val="00630753"/>
    <w:rsid w:val="00631C47"/>
    <w:rsid w:val="0063235E"/>
    <w:rsid w:val="0063528D"/>
    <w:rsid w:val="0063678A"/>
    <w:rsid w:val="006376B2"/>
    <w:rsid w:val="006425B8"/>
    <w:rsid w:val="006427FB"/>
    <w:rsid w:val="00642F77"/>
    <w:rsid w:val="00643780"/>
    <w:rsid w:val="006446CA"/>
    <w:rsid w:val="00647424"/>
    <w:rsid w:val="00651C34"/>
    <w:rsid w:val="0065398C"/>
    <w:rsid w:val="00654CD0"/>
    <w:rsid w:val="006551C8"/>
    <w:rsid w:val="006559CD"/>
    <w:rsid w:val="006562C7"/>
    <w:rsid w:val="00663273"/>
    <w:rsid w:val="00667099"/>
    <w:rsid w:val="0067031A"/>
    <w:rsid w:val="00673749"/>
    <w:rsid w:val="0067413A"/>
    <w:rsid w:val="00677D5F"/>
    <w:rsid w:val="00682A00"/>
    <w:rsid w:val="00684725"/>
    <w:rsid w:val="00684F11"/>
    <w:rsid w:val="0069003F"/>
    <w:rsid w:val="006902CF"/>
    <w:rsid w:val="00690AFE"/>
    <w:rsid w:val="00691151"/>
    <w:rsid w:val="006914C9"/>
    <w:rsid w:val="00693914"/>
    <w:rsid w:val="00693BC2"/>
    <w:rsid w:val="00693C47"/>
    <w:rsid w:val="006968D6"/>
    <w:rsid w:val="00697124"/>
    <w:rsid w:val="006977E3"/>
    <w:rsid w:val="00697F4C"/>
    <w:rsid w:val="006A0B23"/>
    <w:rsid w:val="006A1998"/>
    <w:rsid w:val="006A1FDA"/>
    <w:rsid w:val="006A20C9"/>
    <w:rsid w:val="006A22A8"/>
    <w:rsid w:val="006A45FE"/>
    <w:rsid w:val="006B2BFA"/>
    <w:rsid w:val="006B4167"/>
    <w:rsid w:val="006B4EDA"/>
    <w:rsid w:val="006B4F98"/>
    <w:rsid w:val="006B5AC2"/>
    <w:rsid w:val="006B5DDC"/>
    <w:rsid w:val="006B5F08"/>
    <w:rsid w:val="006C0A70"/>
    <w:rsid w:val="006C0CC9"/>
    <w:rsid w:val="006C0EB1"/>
    <w:rsid w:val="006C456A"/>
    <w:rsid w:val="006C796A"/>
    <w:rsid w:val="006D0203"/>
    <w:rsid w:val="006D06F4"/>
    <w:rsid w:val="006D1F01"/>
    <w:rsid w:val="006D5652"/>
    <w:rsid w:val="006D5CAE"/>
    <w:rsid w:val="006E024D"/>
    <w:rsid w:val="006E029F"/>
    <w:rsid w:val="006E2F8A"/>
    <w:rsid w:val="006E42FA"/>
    <w:rsid w:val="006E6E79"/>
    <w:rsid w:val="006F0D79"/>
    <w:rsid w:val="006F1116"/>
    <w:rsid w:val="006F277F"/>
    <w:rsid w:val="006F2E6F"/>
    <w:rsid w:val="006F32A2"/>
    <w:rsid w:val="006F336B"/>
    <w:rsid w:val="006F4238"/>
    <w:rsid w:val="006F42DA"/>
    <w:rsid w:val="006F4846"/>
    <w:rsid w:val="006F4FFB"/>
    <w:rsid w:val="006F50A7"/>
    <w:rsid w:val="006F6AEF"/>
    <w:rsid w:val="006F7D07"/>
    <w:rsid w:val="00704600"/>
    <w:rsid w:val="00704A85"/>
    <w:rsid w:val="00705698"/>
    <w:rsid w:val="0070636E"/>
    <w:rsid w:val="0070673A"/>
    <w:rsid w:val="00707201"/>
    <w:rsid w:val="0071018B"/>
    <w:rsid w:val="0071066F"/>
    <w:rsid w:val="00710EAF"/>
    <w:rsid w:val="00711E2C"/>
    <w:rsid w:val="007167A6"/>
    <w:rsid w:val="00717DF4"/>
    <w:rsid w:val="00720C05"/>
    <w:rsid w:val="0072157C"/>
    <w:rsid w:val="00723A47"/>
    <w:rsid w:val="00724D92"/>
    <w:rsid w:val="0072604C"/>
    <w:rsid w:val="00726CD7"/>
    <w:rsid w:val="00727594"/>
    <w:rsid w:val="00727656"/>
    <w:rsid w:val="00727665"/>
    <w:rsid w:val="00730294"/>
    <w:rsid w:val="007302AF"/>
    <w:rsid w:val="007313E4"/>
    <w:rsid w:val="00732845"/>
    <w:rsid w:val="00734B36"/>
    <w:rsid w:val="007361FD"/>
    <w:rsid w:val="007365FE"/>
    <w:rsid w:val="00737C2A"/>
    <w:rsid w:val="00737DEE"/>
    <w:rsid w:val="007414AF"/>
    <w:rsid w:val="00741F31"/>
    <w:rsid w:val="00743452"/>
    <w:rsid w:val="00744A76"/>
    <w:rsid w:val="00746038"/>
    <w:rsid w:val="007474F1"/>
    <w:rsid w:val="00750DE2"/>
    <w:rsid w:val="0075149B"/>
    <w:rsid w:val="00751650"/>
    <w:rsid w:val="00751F9F"/>
    <w:rsid w:val="00752931"/>
    <w:rsid w:val="0075311E"/>
    <w:rsid w:val="007563CD"/>
    <w:rsid w:val="0076061D"/>
    <w:rsid w:val="007615E2"/>
    <w:rsid w:val="00761931"/>
    <w:rsid w:val="00761D37"/>
    <w:rsid w:val="00761E5A"/>
    <w:rsid w:val="007629DE"/>
    <w:rsid w:val="00763601"/>
    <w:rsid w:val="007641F6"/>
    <w:rsid w:val="007642D2"/>
    <w:rsid w:val="0076461C"/>
    <w:rsid w:val="007657D4"/>
    <w:rsid w:val="0076595E"/>
    <w:rsid w:val="00765E4A"/>
    <w:rsid w:val="007660AA"/>
    <w:rsid w:val="00766F57"/>
    <w:rsid w:val="00767F38"/>
    <w:rsid w:val="00771265"/>
    <w:rsid w:val="007720F9"/>
    <w:rsid w:val="007748FF"/>
    <w:rsid w:val="0077583F"/>
    <w:rsid w:val="00776570"/>
    <w:rsid w:val="007773D9"/>
    <w:rsid w:val="00780D26"/>
    <w:rsid w:val="00781C83"/>
    <w:rsid w:val="00782A23"/>
    <w:rsid w:val="00782EAA"/>
    <w:rsid w:val="00783C17"/>
    <w:rsid w:val="00783C1A"/>
    <w:rsid w:val="007849F0"/>
    <w:rsid w:val="0078757F"/>
    <w:rsid w:val="00790393"/>
    <w:rsid w:val="007904A2"/>
    <w:rsid w:val="0079076A"/>
    <w:rsid w:val="007915E8"/>
    <w:rsid w:val="00794DAB"/>
    <w:rsid w:val="00795563"/>
    <w:rsid w:val="007A2115"/>
    <w:rsid w:val="007A6462"/>
    <w:rsid w:val="007A7098"/>
    <w:rsid w:val="007B17F8"/>
    <w:rsid w:val="007B400F"/>
    <w:rsid w:val="007B4576"/>
    <w:rsid w:val="007B4AC5"/>
    <w:rsid w:val="007B6175"/>
    <w:rsid w:val="007C09CD"/>
    <w:rsid w:val="007C13D5"/>
    <w:rsid w:val="007C1413"/>
    <w:rsid w:val="007C1B8B"/>
    <w:rsid w:val="007C220C"/>
    <w:rsid w:val="007C3B66"/>
    <w:rsid w:val="007C4471"/>
    <w:rsid w:val="007C4E24"/>
    <w:rsid w:val="007C5BC2"/>
    <w:rsid w:val="007D0DDF"/>
    <w:rsid w:val="007D4CE5"/>
    <w:rsid w:val="007D5830"/>
    <w:rsid w:val="007D5DCE"/>
    <w:rsid w:val="007D6962"/>
    <w:rsid w:val="007E0C4B"/>
    <w:rsid w:val="007E13B6"/>
    <w:rsid w:val="007E256A"/>
    <w:rsid w:val="007E2F75"/>
    <w:rsid w:val="007E343C"/>
    <w:rsid w:val="007E4877"/>
    <w:rsid w:val="007E63C2"/>
    <w:rsid w:val="007E67D4"/>
    <w:rsid w:val="007E776E"/>
    <w:rsid w:val="007F2648"/>
    <w:rsid w:val="007F2D69"/>
    <w:rsid w:val="007F3424"/>
    <w:rsid w:val="007F3AAB"/>
    <w:rsid w:val="007F420D"/>
    <w:rsid w:val="007F5598"/>
    <w:rsid w:val="007F60B2"/>
    <w:rsid w:val="007F6758"/>
    <w:rsid w:val="007F7E37"/>
    <w:rsid w:val="00801D1D"/>
    <w:rsid w:val="00802262"/>
    <w:rsid w:val="00802675"/>
    <w:rsid w:val="00803B83"/>
    <w:rsid w:val="00804276"/>
    <w:rsid w:val="00804516"/>
    <w:rsid w:val="00804E1C"/>
    <w:rsid w:val="0080555B"/>
    <w:rsid w:val="008056AF"/>
    <w:rsid w:val="00805746"/>
    <w:rsid w:val="00805D75"/>
    <w:rsid w:val="00806F04"/>
    <w:rsid w:val="00807C4A"/>
    <w:rsid w:val="0081216B"/>
    <w:rsid w:val="00812E78"/>
    <w:rsid w:val="008144E5"/>
    <w:rsid w:val="00814C9B"/>
    <w:rsid w:val="0081512C"/>
    <w:rsid w:val="0081680E"/>
    <w:rsid w:val="008179C3"/>
    <w:rsid w:val="00821710"/>
    <w:rsid w:val="008219BB"/>
    <w:rsid w:val="00821BDA"/>
    <w:rsid w:val="00822040"/>
    <w:rsid w:val="008243F8"/>
    <w:rsid w:val="00824FB4"/>
    <w:rsid w:val="00827E4E"/>
    <w:rsid w:val="00830757"/>
    <w:rsid w:val="008351A3"/>
    <w:rsid w:val="00835787"/>
    <w:rsid w:val="008374D0"/>
    <w:rsid w:val="00840C76"/>
    <w:rsid w:val="00845AEE"/>
    <w:rsid w:val="00850776"/>
    <w:rsid w:val="008507B0"/>
    <w:rsid w:val="00852654"/>
    <w:rsid w:val="00855263"/>
    <w:rsid w:val="0085559A"/>
    <w:rsid w:val="00856A8C"/>
    <w:rsid w:val="00856F05"/>
    <w:rsid w:val="00860E74"/>
    <w:rsid w:val="00861386"/>
    <w:rsid w:val="008614C0"/>
    <w:rsid w:val="00863C91"/>
    <w:rsid w:val="00863E2D"/>
    <w:rsid w:val="008657C8"/>
    <w:rsid w:val="0086668E"/>
    <w:rsid w:val="00867444"/>
    <w:rsid w:val="0086767A"/>
    <w:rsid w:val="00867C2B"/>
    <w:rsid w:val="00870356"/>
    <w:rsid w:val="0087042B"/>
    <w:rsid w:val="00871DD5"/>
    <w:rsid w:val="0087397F"/>
    <w:rsid w:val="00873D30"/>
    <w:rsid w:val="0087442A"/>
    <w:rsid w:val="008750E0"/>
    <w:rsid w:val="008751FB"/>
    <w:rsid w:val="00876BB6"/>
    <w:rsid w:val="00876BE2"/>
    <w:rsid w:val="00877D8B"/>
    <w:rsid w:val="00880256"/>
    <w:rsid w:val="00880858"/>
    <w:rsid w:val="00880E4C"/>
    <w:rsid w:val="0088106F"/>
    <w:rsid w:val="008810F7"/>
    <w:rsid w:val="008825BC"/>
    <w:rsid w:val="008836E1"/>
    <w:rsid w:val="00883A46"/>
    <w:rsid w:val="0088599A"/>
    <w:rsid w:val="0088788C"/>
    <w:rsid w:val="00887BCA"/>
    <w:rsid w:val="00894325"/>
    <w:rsid w:val="008948C0"/>
    <w:rsid w:val="00894EFB"/>
    <w:rsid w:val="00896D0E"/>
    <w:rsid w:val="008A160B"/>
    <w:rsid w:val="008A200C"/>
    <w:rsid w:val="008A5B30"/>
    <w:rsid w:val="008B04E6"/>
    <w:rsid w:val="008B07C4"/>
    <w:rsid w:val="008B131C"/>
    <w:rsid w:val="008B2774"/>
    <w:rsid w:val="008B27F7"/>
    <w:rsid w:val="008B32A4"/>
    <w:rsid w:val="008B4D3A"/>
    <w:rsid w:val="008B64C7"/>
    <w:rsid w:val="008B713A"/>
    <w:rsid w:val="008B7265"/>
    <w:rsid w:val="008C06C2"/>
    <w:rsid w:val="008C0B78"/>
    <w:rsid w:val="008C132E"/>
    <w:rsid w:val="008C1492"/>
    <w:rsid w:val="008C19D0"/>
    <w:rsid w:val="008C1F9C"/>
    <w:rsid w:val="008C2538"/>
    <w:rsid w:val="008C2C85"/>
    <w:rsid w:val="008C3161"/>
    <w:rsid w:val="008C440C"/>
    <w:rsid w:val="008C4598"/>
    <w:rsid w:val="008C7D94"/>
    <w:rsid w:val="008D111E"/>
    <w:rsid w:val="008D2993"/>
    <w:rsid w:val="008D4EE5"/>
    <w:rsid w:val="008D7A2E"/>
    <w:rsid w:val="008E02C6"/>
    <w:rsid w:val="008E37DB"/>
    <w:rsid w:val="008E3807"/>
    <w:rsid w:val="008E3B34"/>
    <w:rsid w:val="008E3D66"/>
    <w:rsid w:val="008E4589"/>
    <w:rsid w:val="008E6D05"/>
    <w:rsid w:val="008E7F6F"/>
    <w:rsid w:val="008F0958"/>
    <w:rsid w:val="008F0F5F"/>
    <w:rsid w:val="008F19DA"/>
    <w:rsid w:val="008F1AC1"/>
    <w:rsid w:val="008F2665"/>
    <w:rsid w:val="008F31BF"/>
    <w:rsid w:val="008F3F24"/>
    <w:rsid w:val="008F4C51"/>
    <w:rsid w:val="008F5775"/>
    <w:rsid w:val="008F5E1C"/>
    <w:rsid w:val="0090036C"/>
    <w:rsid w:val="00901427"/>
    <w:rsid w:val="00902BD6"/>
    <w:rsid w:val="009063DA"/>
    <w:rsid w:val="0090690D"/>
    <w:rsid w:val="00907CD6"/>
    <w:rsid w:val="00910379"/>
    <w:rsid w:val="009110C6"/>
    <w:rsid w:val="00911E5D"/>
    <w:rsid w:val="00913835"/>
    <w:rsid w:val="0091412B"/>
    <w:rsid w:val="00915811"/>
    <w:rsid w:val="0091697B"/>
    <w:rsid w:val="00916E4C"/>
    <w:rsid w:val="00920D55"/>
    <w:rsid w:val="00921FEC"/>
    <w:rsid w:val="0092299C"/>
    <w:rsid w:val="009234D1"/>
    <w:rsid w:val="00924354"/>
    <w:rsid w:val="009246A3"/>
    <w:rsid w:val="00924CC3"/>
    <w:rsid w:val="009250FA"/>
    <w:rsid w:val="009256AA"/>
    <w:rsid w:val="009260C8"/>
    <w:rsid w:val="00927FA6"/>
    <w:rsid w:val="009309A5"/>
    <w:rsid w:val="00931722"/>
    <w:rsid w:val="00932799"/>
    <w:rsid w:val="00932DF2"/>
    <w:rsid w:val="009333E0"/>
    <w:rsid w:val="0093550D"/>
    <w:rsid w:val="009376FB"/>
    <w:rsid w:val="009378A7"/>
    <w:rsid w:val="0094154C"/>
    <w:rsid w:val="00941743"/>
    <w:rsid w:val="00944BB0"/>
    <w:rsid w:val="00944CCD"/>
    <w:rsid w:val="00944DED"/>
    <w:rsid w:val="00952523"/>
    <w:rsid w:val="00952C74"/>
    <w:rsid w:val="00953369"/>
    <w:rsid w:val="0095401B"/>
    <w:rsid w:val="00954745"/>
    <w:rsid w:val="009568EF"/>
    <w:rsid w:val="00956BA4"/>
    <w:rsid w:val="0096003B"/>
    <w:rsid w:val="00960D3A"/>
    <w:rsid w:val="00963010"/>
    <w:rsid w:val="00965B46"/>
    <w:rsid w:val="00966396"/>
    <w:rsid w:val="00966966"/>
    <w:rsid w:val="00973160"/>
    <w:rsid w:val="0097428D"/>
    <w:rsid w:val="009757DC"/>
    <w:rsid w:val="00976A80"/>
    <w:rsid w:val="00976BCD"/>
    <w:rsid w:val="00976CB0"/>
    <w:rsid w:val="0098029F"/>
    <w:rsid w:val="00981356"/>
    <w:rsid w:val="009820CB"/>
    <w:rsid w:val="00984508"/>
    <w:rsid w:val="009848ED"/>
    <w:rsid w:val="0098679F"/>
    <w:rsid w:val="00990254"/>
    <w:rsid w:val="00990FF5"/>
    <w:rsid w:val="00992B5D"/>
    <w:rsid w:val="00993BF3"/>
    <w:rsid w:val="009943CD"/>
    <w:rsid w:val="009944C5"/>
    <w:rsid w:val="009969B8"/>
    <w:rsid w:val="0099735E"/>
    <w:rsid w:val="00997500"/>
    <w:rsid w:val="009A0EB3"/>
    <w:rsid w:val="009A2278"/>
    <w:rsid w:val="009A311D"/>
    <w:rsid w:val="009A385B"/>
    <w:rsid w:val="009A5504"/>
    <w:rsid w:val="009A7F7C"/>
    <w:rsid w:val="009B089C"/>
    <w:rsid w:val="009B249D"/>
    <w:rsid w:val="009C04FC"/>
    <w:rsid w:val="009C52C2"/>
    <w:rsid w:val="009C5959"/>
    <w:rsid w:val="009D07AF"/>
    <w:rsid w:val="009D1218"/>
    <w:rsid w:val="009D1266"/>
    <w:rsid w:val="009D2022"/>
    <w:rsid w:val="009D2171"/>
    <w:rsid w:val="009D32D0"/>
    <w:rsid w:val="009D4570"/>
    <w:rsid w:val="009D518C"/>
    <w:rsid w:val="009D5B57"/>
    <w:rsid w:val="009D5D49"/>
    <w:rsid w:val="009D6DA8"/>
    <w:rsid w:val="009D70DD"/>
    <w:rsid w:val="009D7740"/>
    <w:rsid w:val="009E1A19"/>
    <w:rsid w:val="009E20A9"/>
    <w:rsid w:val="009E2753"/>
    <w:rsid w:val="009E4143"/>
    <w:rsid w:val="009E56C8"/>
    <w:rsid w:val="009E58AD"/>
    <w:rsid w:val="009E71D2"/>
    <w:rsid w:val="009F03D4"/>
    <w:rsid w:val="009F454F"/>
    <w:rsid w:val="009F70C3"/>
    <w:rsid w:val="009F7568"/>
    <w:rsid w:val="00A00ADD"/>
    <w:rsid w:val="00A05EE2"/>
    <w:rsid w:val="00A061C1"/>
    <w:rsid w:val="00A07F0A"/>
    <w:rsid w:val="00A10B44"/>
    <w:rsid w:val="00A11053"/>
    <w:rsid w:val="00A1266D"/>
    <w:rsid w:val="00A126F8"/>
    <w:rsid w:val="00A16E9D"/>
    <w:rsid w:val="00A16F44"/>
    <w:rsid w:val="00A176B9"/>
    <w:rsid w:val="00A21156"/>
    <w:rsid w:val="00A21972"/>
    <w:rsid w:val="00A23CCD"/>
    <w:rsid w:val="00A25167"/>
    <w:rsid w:val="00A25B83"/>
    <w:rsid w:val="00A274BD"/>
    <w:rsid w:val="00A27B5F"/>
    <w:rsid w:val="00A27CF8"/>
    <w:rsid w:val="00A27F98"/>
    <w:rsid w:val="00A307AD"/>
    <w:rsid w:val="00A307C8"/>
    <w:rsid w:val="00A321E9"/>
    <w:rsid w:val="00A355C9"/>
    <w:rsid w:val="00A37698"/>
    <w:rsid w:val="00A379E9"/>
    <w:rsid w:val="00A37BA5"/>
    <w:rsid w:val="00A405E3"/>
    <w:rsid w:val="00A40E64"/>
    <w:rsid w:val="00A4147C"/>
    <w:rsid w:val="00A41CD9"/>
    <w:rsid w:val="00A42285"/>
    <w:rsid w:val="00A4291C"/>
    <w:rsid w:val="00A43FA9"/>
    <w:rsid w:val="00A45DBB"/>
    <w:rsid w:val="00A50140"/>
    <w:rsid w:val="00A50F73"/>
    <w:rsid w:val="00A51DBB"/>
    <w:rsid w:val="00A52D4D"/>
    <w:rsid w:val="00A530A4"/>
    <w:rsid w:val="00A5510A"/>
    <w:rsid w:val="00A573CC"/>
    <w:rsid w:val="00A57CBC"/>
    <w:rsid w:val="00A61825"/>
    <w:rsid w:val="00A63846"/>
    <w:rsid w:val="00A645A2"/>
    <w:rsid w:val="00A650F3"/>
    <w:rsid w:val="00A662EC"/>
    <w:rsid w:val="00A663BE"/>
    <w:rsid w:val="00A66C5F"/>
    <w:rsid w:val="00A66D8C"/>
    <w:rsid w:val="00A677BB"/>
    <w:rsid w:val="00A67DD8"/>
    <w:rsid w:val="00A715EA"/>
    <w:rsid w:val="00A72153"/>
    <w:rsid w:val="00A72DEF"/>
    <w:rsid w:val="00A73C76"/>
    <w:rsid w:val="00A73D6C"/>
    <w:rsid w:val="00A740C2"/>
    <w:rsid w:val="00A766A9"/>
    <w:rsid w:val="00A768B7"/>
    <w:rsid w:val="00A778E8"/>
    <w:rsid w:val="00A804D3"/>
    <w:rsid w:val="00A81181"/>
    <w:rsid w:val="00A8462A"/>
    <w:rsid w:val="00A84FF9"/>
    <w:rsid w:val="00A857AF"/>
    <w:rsid w:val="00A86DEF"/>
    <w:rsid w:val="00A87D36"/>
    <w:rsid w:val="00A943A4"/>
    <w:rsid w:val="00A95755"/>
    <w:rsid w:val="00AA1CA7"/>
    <w:rsid w:val="00AA2D7D"/>
    <w:rsid w:val="00AA40ED"/>
    <w:rsid w:val="00AA4A88"/>
    <w:rsid w:val="00AA5678"/>
    <w:rsid w:val="00AB31A6"/>
    <w:rsid w:val="00AB3DB3"/>
    <w:rsid w:val="00AB3EA7"/>
    <w:rsid w:val="00AB4C9F"/>
    <w:rsid w:val="00AB6BE8"/>
    <w:rsid w:val="00AB7491"/>
    <w:rsid w:val="00AB7AFC"/>
    <w:rsid w:val="00AC07ED"/>
    <w:rsid w:val="00AC0F37"/>
    <w:rsid w:val="00AC0F93"/>
    <w:rsid w:val="00AC3BF5"/>
    <w:rsid w:val="00AC4314"/>
    <w:rsid w:val="00AC4D28"/>
    <w:rsid w:val="00AC4DE9"/>
    <w:rsid w:val="00AC4E06"/>
    <w:rsid w:val="00AC5223"/>
    <w:rsid w:val="00AC6578"/>
    <w:rsid w:val="00AC670A"/>
    <w:rsid w:val="00AD001C"/>
    <w:rsid w:val="00AD0763"/>
    <w:rsid w:val="00AD1176"/>
    <w:rsid w:val="00AD3413"/>
    <w:rsid w:val="00AD36A8"/>
    <w:rsid w:val="00AD422E"/>
    <w:rsid w:val="00AD6A30"/>
    <w:rsid w:val="00AE0B73"/>
    <w:rsid w:val="00AE17EB"/>
    <w:rsid w:val="00AE2568"/>
    <w:rsid w:val="00AE2A1B"/>
    <w:rsid w:val="00AE2BB1"/>
    <w:rsid w:val="00AE3002"/>
    <w:rsid w:val="00AE497D"/>
    <w:rsid w:val="00AE5C1F"/>
    <w:rsid w:val="00AE6587"/>
    <w:rsid w:val="00AF0B8F"/>
    <w:rsid w:val="00AF21E8"/>
    <w:rsid w:val="00AF3366"/>
    <w:rsid w:val="00AF36FA"/>
    <w:rsid w:val="00AF4F0A"/>
    <w:rsid w:val="00AF5C28"/>
    <w:rsid w:val="00AF72D2"/>
    <w:rsid w:val="00AF7D57"/>
    <w:rsid w:val="00B0163F"/>
    <w:rsid w:val="00B02CCF"/>
    <w:rsid w:val="00B04DDA"/>
    <w:rsid w:val="00B06F1F"/>
    <w:rsid w:val="00B0760E"/>
    <w:rsid w:val="00B07C79"/>
    <w:rsid w:val="00B13218"/>
    <w:rsid w:val="00B15924"/>
    <w:rsid w:val="00B16950"/>
    <w:rsid w:val="00B2147E"/>
    <w:rsid w:val="00B21849"/>
    <w:rsid w:val="00B218DA"/>
    <w:rsid w:val="00B2229F"/>
    <w:rsid w:val="00B2252B"/>
    <w:rsid w:val="00B22999"/>
    <w:rsid w:val="00B23099"/>
    <w:rsid w:val="00B251E3"/>
    <w:rsid w:val="00B25F7E"/>
    <w:rsid w:val="00B26E46"/>
    <w:rsid w:val="00B308AC"/>
    <w:rsid w:val="00B30ED0"/>
    <w:rsid w:val="00B3163D"/>
    <w:rsid w:val="00B31920"/>
    <w:rsid w:val="00B330FE"/>
    <w:rsid w:val="00B3441E"/>
    <w:rsid w:val="00B3451E"/>
    <w:rsid w:val="00B4518F"/>
    <w:rsid w:val="00B464B9"/>
    <w:rsid w:val="00B5255C"/>
    <w:rsid w:val="00B527D1"/>
    <w:rsid w:val="00B5345B"/>
    <w:rsid w:val="00B54D8E"/>
    <w:rsid w:val="00B56463"/>
    <w:rsid w:val="00B608EA"/>
    <w:rsid w:val="00B60B17"/>
    <w:rsid w:val="00B64485"/>
    <w:rsid w:val="00B64A33"/>
    <w:rsid w:val="00B6563A"/>
    <w:rsid w:val="00B67263"/>
    <w:rsid w:val="00B67B65"/>
    <w:rsid w:val="00B706E5"/>
    <w:rsid w:val="00B709D8"/>
    <w:rsid w:val="00B728FD"/>
    <w:rsid w:val="00B72C8C"/>
    <w:rsid w:val="00B73998"/>
    <w:rsid w:val="00B76A42"/>
    <w:rsid w:val="00B8051D"/>
    <w:rsid w:val="00B8274A"/>
    <w:rsid w:val="00B82BDD"/>
    <w:rsid w:val="00B8385E"/>
    <w:rsid w:val="00B83BF0"/>
    <w:rsid w:val="00B84484"/>
    <w:rsid w:val="00B84B37"/>
    <w:rsid w:val="00B84FE8"/>
    <w:rsid w:val="00B85999"/>
    <w:rsid w:val="00B865D4"/>
    <w:rsid w:val="00B866B5"/>
    <w:rsid w:val="00B92225"/>
    <w:rsid w:val="00B92C53"/>
    <w:rsid w:val="00B9325D"/>
    <w:rsid w:val="00B93A74"/>
    <w:rsid w:val="00B94081"/>
    <w:rsid w:val="00B954AA"/>
    <w:rsid w:val="00B95EE1"/>
    <w:rsid w:val="00BA0ABE"/>
    <w:rsid w:val="00BA1C52"/>
    <w:rsid w:val="00BA2D7D"/>
    <w:rsid w:val="00BA410B"/>
    <w:rsid w:val="00BA4E8C"/>
    <w:rsid w:val="00BA633B"/>
    <w:rsid w:val="00BA71AA"/>
    <w:rsid w:val="00BB0C62"/>
    <w:rsid w:val="00BB2658"/>
    <w:rsid w:val="00BB6D46"/>
    <w:rsid w:val="00BB6E8E"/>
    <w:rsid w:val="00BB6FDA"/>
    <w:rsid w:val="00BB7346"/>
    <w:rsid w:val="00BB7DC7"/>
    <w:rsid w:val="00BC337F"/>
    <w:rsid w:val="00BC3BCA"/>
    <w:rsid w:val="00BC4B0D"/>
    <w:rsid w:val="00BC5C78"/>
    <w:rsid w:val="00BC5CFC"/>
    <w:rsid w:val="00BC786D"/>
    <w:rsid w:val="00BC7E6C"/>
    <w:rsid w:val="00BD19F8"/>
    <w:rsid w:val="00BD220B"/>
    <w:rsid w:val="00BD3CA3"/>
    <w:rsid w:val="00BD4B1F"/>
    <w:rsid w:val="00BD509B"/>
    <w:rsid w:val="00BD60EC"/>
    <w:rsid w:val="00BD6AD5"/>
    <w:rsid w:val="00BD6BCE"/>
    <w:rsid w:val="00BE12DE"/>
    <w:rsid w:val="00BE2E67"/>
    <w:rsid w:val="00BE4518"/>
    <w:rsid w:val="00BE57C9"/>
    <w:rsid w:val="00BE6D48"/>
    <w:rsid w:val="00BE796E"/>
    <w:rsid w:val="00BF02D2"/>
    <w:rsid w:val="00BF12C1"/>
    <w:rsid w:val="00BF1CF3"/>
    <w:rsid w:val="00BF1FA1"/>
    <w:rsid w:val="00BF626C"/>
    <w:rsid w:val="00C0002C"/>
    <w:rsid w:val="00C036F2"/>
    <w:rsid w:val="00C068B4"/>
    <w:rsid w:val="00C06960"/>
    <w:rsid w:val="00C10996"/>
    <w:rsid w:val="00C114B5"/>
    <w:rsid w:val="00C11F23"/>
    <w:rsid w:val="00C126E6"/>
    <w:rsid w:val="00C12A76"/>
    <w:rsid w:val="00C137AF"/>
    <w:rsid w:val="00C14F62"/>
    <w:rsid w:val="00C1530F"/>
    <w:rsid w:val="00C177D4"/>
    <w:rsid w:val="00C20634"/>
    <w:rsid w:val="00C21375"/>
    <w:rsid w:val="00C21886"/>
    <w:rsid w:val="00C219A6"/>
    <w:rsid w:val="00C22783"/>
    <w:rsid w:val="00C22C73"/>
    <w:rsid w:val="00C22D72"/>
    <w:rsid w:val="00C25B2D"/>
    <w:rsid w:val="00C268D5"/>
    <w:rsid w:val="00C270B0"/>
    <w:rsid w:val="00C279BC"/>
    <w:rsid w:val="00C30C62"/>
    <w:rsid w:val="00C31BCE"/>
    <w:rsid w:val="00C33B5C"/>
    <w:rsid w:val="00C33BDF"/>
    <w:rsid w:val="00C3439F"/>
    <w:rsid w:val="00C36011"/>
    <w:rsid w:val="00C36C89"/>
    <w:rsid w:val="00C36F5D"/>
    <w:rsid w:val="00C4075B"/>
    <w:rsid w:val="00C4119F"/>
    <w:rsid w:val="00C413CA"/>
    <w:rsid w:val="00C4172B"/>
    <w:rsid w:val="00C42B72"/>
    <w:rsid w:val="00C437A4"/>
    <w:rsid w:val="00C442F0"/>
    <w:rsid w:val="00C443F1"/>
    <w:rsid w:val="00C444EA"/>
    <w:rsid w:val="00C44500"/>
    <w:rsid w:val="00C44EF2"/>
    <w:rsid w:val="00C52A2E"/>
    <w:rsid w:val="00C54505"/>
    <w:rsid w:val="00C554DB"/>
    <w:rsid w:val="00C56B74"/>
    <w:rsid w:val="00C5794A"/>
    <w:rsid w:val="00C609A3"/>
    <w:rsid w:val="00C60E05"/>
    <w:rsid w:val="00C62656"/>
    <w:rsid w:val="00C63CAD"/>
    <w:rsid w:val="00C660F6"/>
    <w:rsid w:val="00C66106"/>
    <w:rsid w:val="00C661E1"/>
    <w:rsid w:val="00C664D9"/>
    <w:rsid w:val="00C700FE"/>
    <w:rsid w:val="00C70353"/>
    <w:rsid w:val="00C70BF8"/>
    <w:rsid w:val="00C70E6D"/>
    <w:rsid w:val="00C727B7"/>
    <w:rsid w:val="00C72C20"/>
    <w:rsid w:val="00C73197"/>
    <w:rsid w:val="00C74E4B"/>
    <w:rsid w:val="00C7511B"/>
    <w:rsid w:val="00C76A20"/>
    <w:rsid w:val="00C77489"/>
    <w:rsid w:val="00C77519"/>
    <w:rsid w:val="00C77C4A"/>
    <w:rsid w:val="00C8051C"/>
    <w:rsid w:val="00C83337"/>
    <w:rsid w:val="00C83B70"/>
    <w:rsid w:val="00C8508F"/>
    <w:rsid w:val="00C866E2"/>
    <w:rsid w:val="00C86B7A"/>
    <w:rsid w:val="00C87607"/>
    <w:rsid w:val="00C90612"/>
    <w:rsid w:val="00C91C97"/>
    <w:rsid w:val="00C91D4E"/>
    <w:rsid w:val="00C91DA0"/>
    <w:rsid w:val="00C95E9C"/>
    <w:rsid w:val="00C970F7"/>
    <w:rsid w:val="00C97398"/>
    <w:rsid w:val="00C979E2"/>
    <w:rsid w:val="00CA299A"/>
    <w:rsid w:val="00CA2F2E"/>
    <w:rsid w:val="00CA35D5"/>
    <w:rsid w:val="00CA3C9C"/>
    <w:rsid w:val="00CA444D"/>
    <w:rsid w:val="00CA51C5"/>
    <w:rsid w:val="00CA5C86"/>
    <w:rsid w:val="00CA5D5A"/>
    <w:rsid w:val="00CA6327"/>
    <w:rsid w:val="00CA6AF7"/>
    <w:rsid w:val="00CA6E6D"/>
    <w:rsid w:val="00CA7D12"/>
    <w:rsid w:val="00CB1383"/>
    <w:rsid w:val="00CB26EE"/>
    <w:rsid w:val="00CB31DE"/>
    <w:rsid w:val="00CB3B22"/>
    <w:rsid w:val="00CB533E"/>
    <w:rsid w:val="00CC1A8E"/>
    <w:rsid w:val="00CC2217"/>
    <w:rsid w:val="00CC2F90"/>
    <w:rsid w:val="00CC380D"/>
    <w:rsid w:val="00CC3DB8"/>
    <w:rsid w:val="00CC3EC0"/>
    <w:rsid w:val="00CC4BD9"/>
    <w:rsid w:val="00CC4F5F"/>
    <w:rsid w:val="00CC622E"/>
    <w:rsid w:val="00CC7ADF"/>
    <w:rsid w:val="00CD01F1"/>
    <w:rsid w:val="00CD0474"/>
    <w:rsid w:val="00CD297A"/>
    <w:rsid w:val="00CD2DB8"/>
    <w:rsid w:val="00CD3811"/>
    <w:rsid w:val="00CD4168"/>
    <w:rsid w:val="00CD55EC"/>
    <w:rsid w:val="00CD637D"/>
    <w:rsid w:val="00CD6B6B"/>
    <w:rsid w:val="00CE21E8"/>
    <w:rsid w:val="00CE2E79"/>
    <w:rsid w:val="00CE3878"/>
    <w:rsid w:val="00CE44CC"/>
    <w:rsid w:val="00CE4508"/>
    <w:rsid w:val="00CE492D"/>
    <w:rsid w:val="00CE4F96"/>
    <w:rsid w:val="00CE5203"/>
    <w:rsid w:val="00CE5C00"/>
    <w:rsid w:val="00CE7D65"/>
    <w:rsid w:val="00CF0797"/>
    <w:rsid w:val="00CF1612"/>
    <w:rsid w:val="00CF2CF2"/>
    <w:rsid w:val="00CF31D1"/>
    <w:rsid w:val="00CF3CFC"/>
    <w:rsid w:val="00CF4619"/>
    <w:rsid w:val="00CF5316"/>
    <w:rsid w:val="00CF67D5"/>
    <w:rsid w:val="00CF694F"/>
    <w:rsid w:val="00D00C26"/>
    <w:rsid w:val="00D01499"/>
    <w:rsid w:val="00D02B7D"/>
    <w:rsid w:val="00D02D35"/>
    <w:rsid w:val="00D042BE"/>
    <w:rsid w:val="00D05545"/>
    <w:rsid w:val="00D05637"/>
    <w:rsid w:val="00D063ED"/>
    <w:rsid w:val="00D06781"/>
    <w:rsid w:val="00D0764D"/>
    <w:rsid w:val="00D116D4"/>
    <w:rsid w:val="00D116D7"/>
    <w:rsid w:val="00D11ADE"/>
    <w:rsid w:val="00D11BEF"/>
    <w:rsid w:val="00D11DD3"/>
    <w:rsid w:val="00D12010"/>
    <w:rsid w:val="00D14937"/>
    <w:rsid w:val="00D17058"/>
    <w:rsid w:val="00D171A5"/>
    <w:rsid w:val="00D213BE"/>
    <w:rsid w:val="00D216BF"/>
    <w:rsid w:val="00D22648"/>
    <w:rsid w:val="00D22C90"/>
    <w:rsid w:val="00D23AF3"/>
    <w:rsid w:val="00D245AA"/>
    <w:rsid w:val="00D24A71"/>
    <w:rsid w:val="00D24CFB"/>
    <w:rsid w:val="00D25692"/>
    <w:rsid w:val="00D25F66"/>
    <w:rsid w:val="00D2653C"/>
    <w:rsid w:val="00D269FE"/>
    <w:rsid w:val="00D303EC"/>
    <w:rsid w:val="00D3121A"/>
    <w:rsid w:val="00D3187F"/>
    <w:rsid w:val="00D32A42"/>
    <w:rsid w:val="00D334B7"/>
    <w:rsid w:val="00D34323"/>
    <w:rsid w:val="00D3482D"/>
    <w:rsid w:val="00D34B2B"/>
    <w:rsid w:val="00D351C8"/>
    <w:rsid w:val="00D358DC"/>
    <w:rsid w:val="00D40A6F"/>
    <w:rsid w:val="00D41357"/>
    <w:rsid w:val="00D415AD"/>
    <w:rsid w:val="00D41D44"/>
    <w:rsid w:val="00D42275"/>
    <w:rsid w:val="00D4302A"/>
    <w:rsid w:val="00D44D5F"/>
    <w:rsid w:val="00D45192"/>
    <w:rsid w:val="00D459F3"/>
    <w:rsid w:val="00D471BF"/>
    <w:rsid w:val="00D477F6"/>
    <w:rsid w:val="00D5016A"/>
    <w:rsid w:val="00D50414"/>
    <w:rsid w:val="00D525A4"/>
    <w:rsid w:val="00D546F5"/>
    <w:rsid w:val="00D55E26"/>
    <w:rsid w:val="00D62370"/>
    <w:rsid w:val="00D62961"/>
    <w:rsid w:val="00D64107"/>
    <w:rsid w:val="00D64B56"/>
    <w:rsid w:val="00D64DE3"/>
    <w:rsid w:val="00D66270"/>
    <w:rsid w:val="00D66647"/>
    <w:rsid w:val="00D66A00"/>
    <w:rsid w:val="00D66B6B"/>
    <w:rsid w:val="00D70922"/>
    <w:rsid w:val="00D737B1"/>
    <w:rsid w:val="00D76F7E"/>
    <w:rsid w:val="00D77E89"/>
    <w:rsid w:val="00D80247"/>
    <w:rsid w:val="00D82426"/>
    <w:rsid w:val="00D85CE6"/>
    <w:rsid w:val="00D864A3"/>
    <w:rsid w:val="00D86A84"/>
    <w:rsid w:val="00D86FAC"/>
    <w:rsid w:val="00D87937"/>
    <w:rsid w:val="00D87D52"/>
    <w:rsid w:val="00D909F9"/>
    <w:rsid w:val="00D90C52"/>
    <w:rsid w:val="00D91BAD"/>
    <w:rsid w:val="00D95749"/>
    <w:rsid w:val="00D95BF3"/>
    <w:rsid w:val="00D96C1B"/>
    <w:rsid w:val="00D975E2"/>
    <w:rsid w:val="00D977BC"/>
    <w:rsid w:val="00DA0B95"/>
    <w:rsid w:val="00DA0F8E"/>
    <w:rsid w:val="00DA65D0"/>
    <w:rsid w:val="00DA7531"/>
    <w:rsid w:val="00DA7FA6"/>
    <w:rsid w:val="00DB1D7B"/>
    <w:rsid w:val="00DB31F3"/>
    <w:rsid w:val="00DB3800"/>
    <w:rsid w:val="00DB4A46"/>
    <w:rsid w:val="00DB6344"/>
    <w:rsid w:val="00DB7129"/>
    <w:rsid w:val="00DC03B5"/>
    <w:rsid w:val="00DC0C1F"/>
    <w:rsid w:val="00DC1122"/>
    <w:rsid w:val="00DC1193"/>
    <w:rsid w:val="00DC1559"/>
    <w:rsid w:val="00DC263C"/>
    <w:rsid w:val="00DC2E3F"/>
    <w:rsid w:val="00DC30C9"/>
    <w:rsid w:val="00DC35E6"/>
    <w:rsid w:val="00DC50E8"/>
    <w:rsid w:val="00DC5A57"/>
    <w:rsid w:val="00DC6CF8"/>
    <w:rsid w:val="00DC7299"/>
    <w:rsid w:val="00DD43B8"/>
    <w:rsid w:val="00DD494F"/>
    <w:rsid w:val="00DD7836"/>
    <w:rsid w:val="00DD7966"/>
    <w:rsid w:val="00DE1590"/>
    <w:rsid w:val="00DE1BA7"/>
    <w:rsid w:val="00DE2326"/>
    <w:rsid w:val="00DE2A84"/>
    <w:rsid w:val="00DE30D8"/>
    <w:rsid w:val="00DE425C"/>
    <w:rsid w:val="00DE589F"/>
    <w:rsid w:val="00DE7500"/>
    <w:rsid w:val="00DE7CE6"/>
    <w:rsid w:val="00DE7E03"/>
    <w:rsid w:val="00DF1CE5"/>
    <w:rsid w:val="00DF2226"/>
    <w:rsid w:val="00DF26E1"/>
    <w:rsid w:val="00DF289A"/>
    <w:rsid w:val="00DF2B5E"/>
    <w:rsid w:val="00DF2D96"/>
    <w:rsid w:val="00DF34C0"/>
    <w:rsid w:val="00DF4359"/>
    <w:rsid w:val="00DF5152"/>
    <w:rsid w:val="00DF6E69"/>
    <w:rsid w:val="00DF7F91"/>
    <w:rsid w:val="00E000DF"/>
    <w:rsid w:val="00E0219E"/>
    <w:rsid w:val="00E030FE"/>
    <w:rsid w:val="00E037EC"/>
    <w:rsid w:val="00E04BC0"/>
    <w:rsid w:val="00E05923"/>
    <w:rsid w:val="00E0636B"/>
    <w:rsid w:val="00E06CA6"/>
    <w:rsid w:val="00E072CE"/>
    <w:rsid w:val="00E10818"/>
    <w:rsid w:val="00E122A1"/>
    <w:rsid w:val="00E12CC5"/>
    <w:rsid w:val="00E14254"/>
    <w:rsid w:val="00E14291"/>
    <w:rsid w:val="00E15C71"/>
    <w:rsid w:val="00E16313"/>
    <w:rsid w:val="00E170DE"/>
    <w:rsid w:val="00E17A54"/>
    <w:rsid w:val="00E20BB9"/>
    <w:rsid w:val="00E21100"/>
    <w:rsid w:val="00E2226D"/>
    <w:rsid w:val="00E2283F"/>
    <w:rsid w:val="00E234A6"/>
    <w:rsid w:val="00E23F11"/>
    <w:rsid w:val="00E23F70"/>
    <w:rsid w:val="00E362D7"/>
    <w:rsid w:val="00E377ED"/>
    <w:rsid w:val="00E379EF"/>
    <w:rsid w:val="00E403F4"/>
    <w:rsid w:val="00E42384"/>
    <w:rsid w:val="00E42C2F"/>
    <w:rsid w:val="00E45966"/>
    <w:rsid w:val="00E45D4F"/>
    <w:rsid w:val="00E46E8B"/>
    <w:rsid w:val="00E47466"/>
    <w:rsid w:val="00E47745"/>
    <w:rsid w:val="00E47F60"/>
    <w:rsid w:val="00E503FF"/>
    <w:rsid w:val="00E53FFD"/>
    <w:rsid w:val="00E57AE1"/>
    <w:rsid w:val="00E62797"/>
    <w:rsid w:val="00E6367B"/>
    <w:rsid w:val="00E6487D"/>
    <w:rsid w:val="00E651F8"/>
    <w:rsid w:val="00E659C4"/>
    <w:rsid w:val="00E65B96"/>
    <w:rsid w:val="00E67B87"/>
    <w:rsid w:val="00E70980"/>
    <w:rsid w:val="00E76ED7"/>
    <w:rsid w:val="00E807B4"/>
    <w:rsid w:val="00E80A93"/>
    <w:rsid w:val="00E83AA6"/>
    <w:rsid w:val="00E858FB"/>
    <w:rsid w:val="00E86C1F"/>
    <w:rsid w:val="00E9142A"/>
    <w:rsid w:val="00E9164C"/>
    <w:rsid w:val="00E9240F"/>
    <w:rsid w:val="00E92829"/>
    <w:rsid w:val="00E944BC"/>
    <w:rsid w:val="00E945E9"/>
    <w:rsid w:val="00E94B2B"/>
    <w:rsid w:val="00E94F73"/>
    <w:rsid w:val="00E95C9F"/>
    <w:rsid w:val="00E96FC7"/>
    <w:rsid w:val="00E972C6"/>
    <w:rsid w:val="00E97E6B"/>
    <w:rsid w:val="00EA03BC"/>
    <w:rsid w:val="00EA0889"/>
    <w:rsid w:val="00EA44FC"/>
    <w:rsid w:val="00EA53CF"/>
    <w:rsid w:val="00EA607E"/>
    <w:rsid w:val="00EA7817"/>
    <w:rsid w:val="00EA7FC0"/>
    <w:rsid w:val="00EA7FCB"/>
    <w:rsid w:val="00EB0E1D"/>
    <w:rsid w:val="00EB169B"/>
    <w:rsid w:val="00EB3BFF"/>
    <w:rsid w:val="00EB5EC7"/>
    <w:rsid w:val="00EC0907"/>
    <w:rsid w:val="00EC130C"/>
    <w:rsid w:val="00EC13B7"/>
    <w:rsid w:val="00EC3FD8"/>
    <w:rsid w:val="00EC6463"/>
    <w:rsid w:val="00ED1C02"/>
    <w:rsid w:val="00ED43F5"/>
    <w:rsid w:val="00ED46D2"/>
    <w:rsid w:val="00ED5EDB"/>
    <w:rsid w:val="00ED5EEC"/>
    <w:rsid w:val="00ED6D5A"/>
    <w:rsid w:val="00EE0138"/>
    <w:rsid w:val="00EE1ACB"/>
    <w:rsid w:val="00EE2137"/>
    <w:rsid w:val="00EE34CC"/>
    <w:rsid w:val="00EE3E63"/>
    <w:rsid w:val="00EE4084"/>
    <w:rsid w:val="00EE4847"/>
    <w:rsid w:val="00EE54FE"/>
    <w:rsid w:val="00EE5631"/>
    <w:rsid w:val="00EE5B64"/>
    <w:rsid w:val="00EE5FC4"/>
    <w:rsid w:val="00EE71DD"/>
    <w:rsid w:val="00EF062B"/>
    <w:rsid w:val="00EF2DDF"/>
    <w:rsid w:val="00EF368D"/>
    <w:rsid w:val="00EF3D4A"/>
    <w:rsid w:val="00EF432F"/>
    <w:rsid w:val="00EF50FA"/>
    <w:rsid w:val="00EF519D"/>
    <w:rsid w:val="00EF53BC"/>
    <w:rsid w:val="00EF5A83"/>
    <w:rsid w:val="00F01C73"/>
    <w:rsid w:val="00F026B8"/>
    <w:rsid w:val="00F03492"/>
    <w:rsid w:val="00F04922"/>
    <w:rsid w:val="00F05379"/>
    <w:rsid w:val="00F1139E"/>
    <w:rsid w:val="00F11D92"/>
    <w:rsid w:val="00F121FA"/>
    <w:rsid w:val="00F1365B"/>
    <w:rsid w:val="00F13A71"/>
    <w:rsid w:val="00F15468"/>
    <w:rsid w:val="00F155B7"/>
    <w:rsid w:val="00F16909"/>
    <w:rsid w:val="00F201A2"/>
    <w:rsid w:val="00F23D7C"/>
    <w:rsid w:val="00F24999"/>
    <w:rsid w:val="00F24E32"/>
    <w:rsid w:val="00F255F9"/>
    <w:rsid w:val="00F26221"/>
    <w:rsid w:val="00F27352"/>
    <w:rsid w:val="00F27CF7"/>
    <w:rsid w:val="00F308A1"/>
    <w:rsid w:val="00F311FE"/>
    <w:rsid w:val="00F31C11"/>
    <w:rsid w:val="00F3206D"/>
    <w:rsid w:val="00F32182"/>
    <w:rsid w:val="00F3388F"/>
    <w:rsid w:val="00F33AC0"/>
    <w:rsid w:val="00F340F1"/>
    <w:rsid w:val="00F3744B"/>
    <w:rsid w:val="00F3759D"/>
    <w:rsid w:val="00F37B73"/>
    <w:rsid w:val="00F37CEA"/>
    <w:rsid w:val="00F40528"/>
    <w:rsid w:val="00F41C43"/>
    <w:rsid w:val="00F4352E"/>
    <w:rsid w:val="00F43F89"/>
    <w:rsid w:val="00F44A44"/>
    <w:rsid w:val="00F464E5"/>
    <w:rsid w:val="00F4739A"/>
    <w:rsid w:val="00F52D19"/>
    <w:rsid w:val="00F52E6C"/>
    <w:rsid w:val="00F5314A"/>
    <w:rsid w:val="00F54054"/>
    <w:rsid w:val="00F54D23"/>
    <w:rsid w:val="00F55E8C"/>
    <w:rsid w:val="00F55EBC"/>
    <w:rsid w:val="00F570C1"/>
    <w:rsid w:val="00F57D0F"/>
    <w:rsid w:val="00F61F40"/>
    <w:rsid w:val="00F647B5"/>
    <w:rsid w:val="00F64BFB"/>
    <w:rsid w:val="00F654B1"/>
    <w:rsid w:val="00F66759"/>
    <w:rsid w:val="00F678C3"/>
    <w:rsid w:val="00F717D4"/>
    <w:rsid w:val="00F71DCB"/>
    <w:rsid w:val="00F72384"/>
    <w:rsid w:val="00F72D50"/>
    <w:rsid w:val="00F73CBF"/>
    <w:rsid w:val="00F743EF"/>
    <w:rsid w:val="00F746F5"/>
    <w:rsid w:val="00F74879"/>
    <w:rsid w:val="00F80F6F"/>
    <w:rsid w:val="00F8104B"/>
    <w:rsid w:val="00F81195"/>
    <w:rsid w:val="00F83AA3"/>
    <w:rsid w:val="00F83B00"/>
    <w:rsid w:val="00F83CE9"/>
    <w:rsid w:val="00F83E1A"/>
    <w:rsid w:val="00F8458A"/>
    <w:rsid w:val="00F855CE"/>
    <w:rsid w:val="00F85C4A"/>
    <w:rsid w:val="00F85F9F"/>
    <w:rsid w:val="00F86612"/>
    <w:rsid w:val="00F87D32"/>
    <w:rsid w:val="00F90E77"/>
    <w:rsid w:val="00F91BB4"/>
    <w:rsid w:val="00F94035"/>
    <w:rsid w:val="00F94F66"/>
    <w:rsid w:val="00F96417"/>
    <w:rsid w:val="00F97150"/>
    <w:rsid w:val="00FA0548"/>
    <w:rsid w:val="00FA28B7"/>
    <w:rsid w:val="00FA573A"/>
    <w:rsid w:val="00FA5C24"/>
    <w:rsid w:val="00FA5FC7"/>
    <w:rsid w:val="00FB092F"/>
    <w:rsid w:val="00FB0DEE"/>
    <w:rsid w:val="00FB12C5"/>
    <w:rsid w:val="00FB1EF0"/>
    <w:rsid w:val="00FB2F4A"/>
    <w:rsid w:val="00FB3DFD"/>
    <w:rsid w:val="00FC0A57"/>
    <w:rsid w:val="00FC1373"/>
    <w:rsid w:val="00FC27D8"/>
    <w:rsid w:val="00FC4C7E"/>
    <w:rsid w:val="00FC542B"/>
    <w:rsid w:val="00FC6637"/>
    <w:rsid w:val="00FC6E68"/>
    <w:rsid w:val="00FC77AD"/>
    <w:rsid w:val="00FC7F8F"/>
    <w:rsid w:val="00FD0B91"/>
    <w:rsid w:val="00FD0DC0"/>
    <w:rsid w:val="00FD17B3"/>
    <w:rsid w:val="00FD2545"/>
    <w:rsid w:val="00FD3240"/>
    <w:rsid w:val="00FD32DB"/>
    <w:rsid w:val="00FD40C6"/>
    <w:rsid w:val="00FD4AED"/>
    <w:rsid w:val="00FD65A3"/>
    <w:rsid w:val="00FD6D58"/>
    <w:rsid w:val="00FD72C7"/>
    <w:rsid w:val="00FE0F9F"/>
    <w:rsid w:val="00FE20EE"/>
    <w:rsid w:val="00FE23AD"/>
    <w:rsid w:val="00FE28A6"/>
    <w:rsid w:val="00FE3358"/>
    <w:rsid w:val="00FE3BA2"/>
    <w:rsid w:val="00FE4202"/>
    <w:rsid w:val="00FE44CF"/>
    <w:rsid w:val="00FE50C6"/>
    <w:rsid w:val="00FE703E"/>
    <w:rsid w:val="00FE7E1F"/>
    <w:rsid w:val="00FF0B70"/>
    <w:rsid w:val="00FF1578"/>
    <w:rsid w:val="00FF24E2"/>
    <w:rsid w:val="00FF3828"/>
    <w:rsid w:val="00FF60DC"/>
    <w:rsid w:val="00FF71F4"/>
    <w:rsid w:val="00FF7902"/>
    <w:rsid w:val="011457A3"/>
    <w:rsid w:val="024E2741"/>
    <w:rsid w:val="026E20F8"/>
    <w:rsid w:val="02B7BCF6"/>
    <w:rsid w:val="0383BB75"/>
    <w:rsid w:val="044EC66F"/>
    <w:rsid w:val="049B5EDC"/>
    <w:rsid w:val="049FB9FE"/>
    <w:rsid w:val="051F080A"/>
    <w:rsid w:val="0538B4F6"/>
    <w:rsid w:val="05915A16"/>
    <w:rsid w:val="05CF9196"/>
    <w:rsid w:val="05EB6F60"/>
    <w:rsid w:val="06810AC8"/>
    <w:rsid w:val="069287BC"/>
    <w:rsid w:val="06A4E77A"/>
    <w:rsid w:val="06B8A31A"/>
    <w:rsid w:val="07088AFE"/>
    <w:rsid w:val="0793A53C"/>
    <w:rsid w:val="07E23958"/>
    <w:rsid w:val="0936ECAF"/>
    <w:rsid w:val="09658F94"/>
    <w:rsid w:val="09BF9B23"/>
    <w:rsid w:val="0A04D06E"/>
    <w:rsid w:val="0B37B122"/>
    <w:rsid w:val="0B5BF352"/>
    <w:rsid w:val="0BE6AEBB"/>
    <w:rsid w:val="0C5D4DB1"/>
    <w:rsid w:val="0CB797CF"/>
    <w:rsid w:val="0CFCB60F"/>
    <w:rsid w:val="0D4BA3BF"/>
    <w:rsid w:val="0E05AE61"/>
    <w:rsid w:val="0F762B03"/>
    <w:rsid w:val="101B36EE"/>
    <w:rsid w:val="107197BE"/>
    <w:rsid w:val="107E6233"/>
    <w:rsid w:val="108EB4EB"/>
    <w:rsid w:val="12DDDF91"/>
    <w:rsid w:val="13338E3D"/>
    <w:rsid w:val="13580D2C"/>
    <w:rsid w:val="13D5A7F0"/>
    <w:rsid w:val="1479C275"/>
    <w:rsid w:val="15AD2ECE"/>
    <w:rsid w:val="15CE045C"/>
    <w:rsid w:val="1611230F"/>
    <w:rsid w:val="1616DBA0"/>
    <w:rsid w:val="16721ABF"/>
    <w:rsid w:val="16B3B73F"/>
    <w:rsid w:val="1717B4F0"/>
    <w:rsid w:val="17186280"/>
    <w:rsid w:val="17590F88"/>
    <w:rsid w:val="1821B502"/>
    <w:rsid w:val="182D6D84"/>
    <w:rsid w:val="182E158B"/>
    <w:rsid w:val="1B7DCA6E"/>
    <w:rsid w:val="1C2175B8"/>
    <w:rsid w:val="1D31E819"/>
    <w:rsid w:val="1E41AE40"/>
    <w:rsid w:val="1E7C7EF8"/>
    <w:rsid w:val="1F369934"/>
    <w:rsid w:val="1FAF20E8"/>
    <w:rsid w:val="2069950E"/>
    <w:rsid w:val="20C0F5AC"/>
    <w:rsid w:val="21B4E620"/>
    <w:rsid w:val="231BD4F4"/>
    <w:rsid w:val="235FF20D"/>
    <w:rsid w:val="257C89B0"/>
    <w:rsid w:val="25DC7966"/>
    <w:rsid w:val="2663FFD7"/>
    <w:rsid w:val="26C04E19"/>
    <w:rsid w:val="281E850B"/>
    <w:rsid w:val="2A637963"/>
    <w:rsid w:val="2B0438B5"/>
    <w:rsid w:val="2BE03A30"/>
    <w:rsid w:val="2C365983"/>
    <w:rsid w:val="2CB141DE"/>
    <w:rsid w:val="2CBBEE5E"/>
    <w:rsid w:val="2CF9081E"/>
    <w:rsid w:val="2D075B84"/>
    <w:rsid w:val="2D3AABBF"/>
    <w:rsid w:val="2D5312BF"/>
    <w:rsid w:val="2D86AF16"/>
    <w:rsid w:val="2F5F5625"/>
    <w:rsid w:val="30DEBB79"/>
    <w:rsid w:val="31500500"/>
    <w:rsid w:val="318E2FE9"/>
    <w:rsid w:val="31F88B62"/>
    <w:rsid w:val="32048299"/>
    <w:rsid w:val="32320EE3"/>
    <w:rsid w:val="32C779E8"/>
    <w:rsid w:val="32DAC141"/>
    <w:rsid w:val="3342303C"/>
    <w:rsid w:val="3342903D"/>
    <w:rsid w:val="337D8620"/>
    <w:rsid w:val="33E6A4C6"/>
    <w:rsid w:val="342A603A"/>
    <w:rsid w:val="34445F25"/>
    <w:rsid w:val="348BC0A4"/>
    <w:rsid w:val="34DD6DB0"/>
    <w:rsid w:val="351E518A"/>
    <w:rsid w:val="3604D755"/>
    <w:rsid w:val="3611D51D"/>
    <w:rsid w:val="36308B04"/>
    <w:rsid w:val="36D4EA44"/>
    <w:rsid w:val="377AB029"/>
    <w:rsid w:val="37A6A561"/>
    <w:rsid w:val="3843BFBB"/>
    <w:rsid w:val="38DCCE28"/>
    <w:rsid w:val="38F8C415"/>
    <w:rsid w:val="39CD0887"/>
    <w:rsid w:val="3A66C80F"/>
    <w:rsid w:val="3B6DEAB4"/>
    <w:rsid w:val="3C256986"/>
    <w:rsid w:val="3C3611FA"/>
    <w:rsid w:val="3C3FE5F8"/>
    <w:rsid w:val="3D3D78B4"/>
    <w:rsid w:val="3D9B636D"/>
    <w:rsid w:val="3DFE1422"/>
    <w:rsid w:val="3E098426"/>
    <w:rsid w:val="3F8CDEC0"/>
    <w:rsid w:val="404CF2EA"/>
    <w:rsid w:val="407DAEF2"/>
    <w:rsid w:val="408627AE"/>
    <w:rsid w:val="41AA1E83"/>
    <w:rsid w:val="41FB8CE5"/>
    <w:rsid w:val="4207DBA1"/>
    <w:rsid w:val="4274E8B0"/>
    <w:rsid w:val="428631BC"/>
    <w:rsid w:val="42B76FB0"/>
    <w:rsid w:val="434932C1"/>
    <w:rsid w:val="4371B696"/>
    <w:rsid w:val="4404B6D2"/>
    <w:rsid w:val="45256677"/>
    <w:rsid w:val="46514F25"/>
    <w:rsid w:val="46BDF92A"/>
    <w:rsid w:val="46CC7035"/>
    <w:rsid w:val="47778E39"/>
    <w:rsid w:val="487279B1"/>
    <w:rsid w:val="48989144"/>
    <w:rsid w:val="48AE18D8"/>
    <w:rsid w:val="48C8D95F"/>
    <w:rsid w:val="48EFB9B5"/>
    <w:rsid w:val="49825863"/>
    <w:rsid w:val="4A00CDBF"/>
    <w:rsid w:val="4A1E6F6E"/>
    <w:rsid w:val="4ACCC938"/>
    <w:rsid w:val="4B0062AD"/>
    <w:rsid w:val="4BE64B56"/>
    <w:rsid w:val="4D11B91E"/>
    <w:rsid w:val="4D1852C5"/>
    <w:rsid w:val="4D21068D"/>
    <w:rsid w:val="4EB7C601"/>
    <w:rsid w:val="4F179C2C"/>
    <w:rsid w:val="4F70493E"/>
    <w:rsid w:val="4FB94F80"/>
    <w:rsid w:val="4FCEB060"/>
    <w:rsid w:val="50344540"/>
    <w:rsid w:val="5120B8B0"/>
    <w:rsid w:val="515E2209"/>
    <w:rsid w:val="52285E42"/>
    <w:rsid w:val="5254E263"/>
    <w:rsid w:val="52939343"/>
    <w:rsid w:val="52DEECEA"/>
    <w:rsid w:val="532CDBF9"/>
    <w:rsid w:val="53647977"/>
    <w:rsid w:val="540BB9CA"/>
    <w:rsid w:val="5576EEEB"/>
    <w:rsid w:val="5588C6CD"/>
    <w:rsid w:val="55A03D9D"/>
    <w:rsid w:val="57ECC412"/>
    <w:rsid w:val="57F8BC69"/>
    <w:rsid w:val="58795B95"/>
    <w:rsid w:val="59B22D45"/>
    <w:rsid w:val="59BEBCE5"/>
    <w:rsid w:val="59C7D8BA"/>
    <w:rsid w:val="5A7589CE"/>
    <w:rsid w:val="5A7C8F13"/>
    <w:rsid w:val="5AA6DCCA"/>
    <w:rsid w:val="5ADD0AAC"/>
    <w:rsid w:val="5B2F5A9F"/>
    <w:rsid w:val="5B367131"/>
    <w:rsid w:val="5B4D10F9"/>
    <w:rsid w:val="5C2C2ED5"/>
    <w:rsid w:val="5D631F87"/>
    <w:rsid w:val="5D8158D1"/>
    <w:rsid w:val="5F1B6C7F"/>
    <w:rsid w:val="5F1BA3F5"/>
    <w:rsid w:val="5F2BFCD4"/>
    <w:rsid w:val="5FB3A980"/>
    <w:rsid w:val="60A7C48D"/>
    <w:rsid w:val="60F63428"/>
    <w:rsid w:val="642A6124"/>
    <w:rsid w:val="650A113E"/>
    <w:rsid w:val="6563B30E"/>
    <w:rsid w:val="65DAFC4D"/>
    <w:rsid w:val="66479834"/>
    <w:rsid w:val="66CB4406"/>
    <w:rsid w:val="67B6763C"/>
    <w:rsid w:val="68148A86"/>
    <w:rsid w:val="686EA4A5"/>
    <w:rsid w:val="68B8185F"/>
    <w:rsid w:val="68D8C436"/>
    <w:rsid w:val="68EFC343"/>
    <w:rsid w:val="692B111F"/>
    <w:rsid w:val="69765116"/>
    <w:rsid w:val="69E82251"/>
    <w:rsid w:val="69EFA728"/>
    <w:rsid w:val="6A106A27"/>
    <w:rsid w:val="6B2F6F98"/>
    <w:rsid w:val="6C8114D8"/>
    <w:rsid w:val="6D053661"/>
    <w:rsid w:val="6D1F56D8"/>
    <w:rsid w:val="6D4D0CE1"/>
    <w:rsid w:val="6E681A44"/>
    <w:rsid w:val="6F1A5D87"/>
    <w:rsid w:val="6F21674A"/>
    <w:rsid w:val="6F28D49D"/>
    <w:rsid w:val="6F315255"/>
    <w:rsid w:val="6FBB842E"/>
    <w:rsid w:val="70DC360D"/>
    <w:rsid w:val="710A69C4"/>
    <w:rsid w:val="716D8F12"/>
    <w:rsid w:val="71E44B00"/>
    <w:rsid w:val="72C2BD1D"/>
    <w:rsid w:val="73020090"/>
    <w:rsid w:val="7387D86F"/>
    <w:rsid w:val="73889BA4"/>
    <w:rsid w:val="73ADE263"/>
    <w:rsid w:val="7489CD24"/>
    <w:rsid w:val="748C9967"/>
    <w:rsid w:val="74A176BF"/>
    <w:rsid w:val="7524E088"/>
    <w:rsid w:val="755833F8"/>
    <w:rsid w:val="75A07FDA"/>
    <w:rsid w:val="75AE14A7"/>
    <w:rsid w:val="76199F27"/>
    <w:rsid w:val="76B06A33"/>
    <w:rsid w:val="7823729F"/>
    <w:rsid w:val="79B63554"/>
    <w:rsid w:val="79DD4C45"/>
    <w:rsid w:val="7A6E1BEB"/>
    <w:rsid w:val="7BA8AA62"/>
    <w:rsid w:val="7BAEE072"/>
    <w:rsid w:val="7C157B2D"/>
    <w:rsid w:val="7C918780"/>
    <w:rsid w:val="7CDD63E1"/>
    <w:rsid w:val="7CE4D4B9"/>
    <w:rsid w:val="7D1D3EE4"/>
    <w:rsid w:val="7E4A96C1"/>
    <w:rsid w:val="7F5C29A7"/>
    <w:rsid w:val="7FA777F6"/>
    <w:rsid w:val="7FD61DE2"/>
    <w:rsid w:val="7FF8423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50FFCCC4-0743-439B-A0A7-F4393A0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BodyTextChar1">
    <w:name w:val="Body Text Char1"/>
    <w:uiPriority w:val="99"/>
    <w:locked/>
    <w:rsid w:val="00310D06"/>
    <w:rPr>
      <w:rFonts w:ascii="Calibri" w:eastAsia="Calibri" w:hAnsi="Calibri" w:cs="font238"/>
      <w:kern w:val="2"/>
      <w:sz w:val="24"/>
      <w:lang w:eastAsia="ar-SA"/>
    </w:rPr>
  </w:style>
  <w:style w:type="paragraph" w:styleId="NoSpacing">
    <w:name w:val="No Spacing"/>
    <w:uiPriority w:val="1"/>
    <w:qFormat/>
    <w:rsid w:val="008751FB"/>
    <w:rPr>
      <w:sz w:val="22"/>
      <w:szCs w:val="22"/>
      <w:lang w:val="lt-LT"/>
    </w:rPr>
  </w:style>
  <w:style w:type="character" w:customStyle="1" w:styleId="normaltextrun">
    <w:name w:val="normaltextrun"/>
    <w:basedOn w:val="DefaultParagraphFont"/>
    <w:rsid w:val="008B07C4"/>
  </w:style>
  <w:style w:type="paragraph" w:customStyle="1" w:styleId="whitespace-normal">
    <w:name w:val="whitespace-normal"/>
    <w:basedOn w:val="Normal"/>
    <w:rsid w:val="00CA51C5"/>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CA51C5"/>
    <w:rPr>
      <w:b/>
      <w:bCs/>
    </w:rPr>
  </w:style>
  <w:style w:type="character" w:customStyle="1" w:styleId="eop">
    <w:name w:val="eop"/>
    <w:basedOn w:val="DefaultParagraphFont"/>
    <w:rsid w:val="00E96FC7"/>
  </w:style>
  <w:style w:type="character" w:styleId="Mention">
    <w:name w:val="Mention"/>
    <w:basedOn w:val="DefaultParagraphFont"/>
    <w:uiPriority w:val="99"/>
    <w:unhideWhenUsed/>
    <w:rsid w:val="00E648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1495654">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94158237">
      <w:bodyDiv w:val="1"/>
      <w:marLeft w:val="0"/>
      <w:marRight w:val="0"/>
      <w:marTop w:val="0"/>
      <w:marBottom w:val="0"/>
      <w:divBdr>
        <w:top w:val="none" w:sz="0" w:space="0" w:color="auto"/>
        <w:left w:val="none" w:sz="0" w:space="0" w:color="auto"/>
        <w:bottom w:val="none" w:sz="0" w:space="0" w:color="auto"/>
        <w:right w:val="none" w:sz="0" w:space="0" w:color="auto"/>
      </w:divBdr>
    </w:div>
    <w:div w:id="744843230">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2077948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7780138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50507355">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46767">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836216374">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2.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3.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A672A1-8E1E-4985-8C63-9929229C1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216</TotalTime>
  <Pages>23</Pages>
  <Words>33446</Words>
  <Characters>19065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Pavilonė</cp:lastModifiedBy>
  <cp:revision>370</cp:revision>
  <dcterms:created xsi:type="dcterms:W3CDTF">2025-05-17T19:34:00Z</dcterms:created>
  <dcterms:modified xsi:type="dcterms:W3CDTF">2025-07-01T14:22:00Z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0x0101002E760BBFC35B5942916800F44C4D03A3</vt:lpwstr>
  </property>
</Properties>
</file>