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1407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1407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1407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1407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1407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1407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1407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1407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1407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1407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1407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1407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1407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1407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1407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1407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1407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1407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7C642C2" w:rsidR="00661860" w:rsidRPr="00254B84" w:rsidRDefault="00661860" w:rsidP="00E37DEB">
      <w:pPr>
        <w:pStyle w:val="Sraopastraipa"/>
        <w:numPr>
          <w:ilvl w:val="1"/>
          <w:numId w:val="1"/>
        </w:numPr>
        <w:spacing w:after="0" w:line="240" w:lineRule="auto"/>
        <w:ind w:left="0" w:firstLine="697"/>
        <w:jc w:val="both"/>
        <w:rPr>
          <w:rFonts w:cstheme="minorHAnsi"/>
          <w:highlight w:val="yellow"/>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254B84">
          <w:rPr>
            <w:rStyle w:val="Hipersaitas"/>
            <w:rFonts w:eastAsia="Calibri" w:cstheme="minorHAnsi"/>
            <w:highlight w:val="yellow"/>
          </w:rPr>
          <w:t>https://viesiejipirkimai.lt/</w:t>
        </w:r>
      </w:hyperlink>
      <w:del w:id="3" w:author="Autorius">
        <w:r w:rsidR="00C47CE7" w:rsidRPr="00254B84" w:rsidDel="00E37DEB">
          <w:rPr>
            <w:rFonts w:eastAsia="Calibri" w:cstheme="minorHAnsi"/>
            <w:highlight w:val="yellow"/>
          </w:rPr>
          <w:delText xml:space="preserve"> </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1"/>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5DEFD0F0"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https://viesiejipirkimai.lt</w:t>
        </w:r>
      </w:hyperlink>
      <w:r w:rsidR="00C065B3" w:rsidRPr="00C065B3">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C065B3">
        <w:rPr>
          <w:rFonts w:cstheme="minorHAnsi"/>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D5C0D22"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65B3" w:rsidRPr="00C166F7">
          <w:rPr>
            <w:rStyle w:val="Hipersaitas"/>
          </w:rPr>
          <w:t>https://</w:t>
        </w:r>
        <w:r w:rsidR="00C065B3" w:rsidRPr="00C065B3">
          <w:rPr>
            <w:rStyle w:val="Hipersaita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6F93910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FC197D">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2" w:name="_Ref38446835"/>
      <w:bookmarkStart w:id="13" w:name="_Toc134703653"/>
      <w:r w:rsidRPr="00414F26">
        <w:rPr>
          <w:rFonts w:asciiTheme="minorHAnsi" w:hAnsiTheme="minorHAnsi" w:cstheme="minorHAnsi"/>
          <w:b/>
          <w:bCs/>
          <w:color w:val="002060"/>
        </w:rPr>
        <w:t>Pirkimo dokumentų paaiškinimai ir patikslinimai</w:t>
      </w:r>
      <w:bookmarkEnd w:id="12"/>
      <w:bookmarkEnd w:id="13"/>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4"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4"/>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5"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5"/>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6" w:name="_Ref39473754"/>
      <w:bookmarkStart w:id="17" w:name="_Ref39473761"/>
      <w:bookmarkStart w:id="18" w:name="_Ref39474188"/>
      <w:bookmarkStart w:id="19" w:name="_Toc134703654"/>
      <w:r w:rsidRPr="00414F26">
        <w:rPr>
          <w:rFonts w:asciiTheme="minorHAnsi" w:hAnsiTheme="minorHAnsi" w:cstheme="minorHAnsi"/>
          <w:b/>
          <w:bCs/>
          <w:color w:val="002060"/>
        </w:rPr>
        <w:t>Tiekėjų pašalinimo pagrindai</w:t>
      </w:r>
      <w:bookmarkEnd w:id="16"/>
      <w:bookmarkEnd w:id="17"/>
      <w:bookmarkEnd w:id="18"/>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9"/>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0" w:name="_Hlk41039660"/>
      <w:r w:rsidRPr="007B2DBE">
        <w:rPr>
          <w:rFonts w:eastAsiaTheme="minorHAnsi" w:cstheme="minorHAnsi"/>
        </w:rPr>
        <w:t>subtiekėjų</w:t>
      </w:r>
      <w:r w:rsidRPr="007B2DBE">
        <w:rPr>
          <w:rFonts w:cstheme="minorHAnsi"/>
        </w:rPr>
        <w:t xml:space="preserve"> </w:t>
      </w:r>
      <w:bookmarkEnd w:id="20"/>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1" w:name="_Ref40443423"/>
      <w:bookmarkStart w:id="22" w:name="_Ref40443431"/>
      <w:bookmarkStart w:id="23" w:name="_Ref48037697"/>
      <w:bookmarkStart w:id="24" w:name="_Ref48037709"/>
      <w:bookmarkStart w:id="25"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1"/>
      <w:bookmarkEnd w:id="22"/>
      <w:bookmarkEnd w:id="23"/>
      <w:bookmarkEnd w:id="24"/>
      <w:bookmarkEnd w:id="25"/>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6"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6"/>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7"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7"/>
    </w:p>
    <w:p w14:paraId="156D03F7" w14:textId="1ADA8D73"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065B3" w:rsidRPr="00C166F7">
          <w:rPr>
            <w:rStyle w:val="Hipersaitas"/>
            <w:rFonts w:cstheme="minorHAnsi"/>
            <w:bCs/>
            <w:i/>
            <w:iCs/>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8" w:name="_Toc134703656"/>
      <w:r w:rsidR="007B2DBE" w:rsidRPr="007B2DBE">
        <w:rPr>
          <w:rFonts w:asciiTheme="minorHAnsi" w:hAnsiTheme="minorHAnsi" w:cstheme="minorHAnsi"/>
          <w:b/>
          <w:bCs/>
          <w:color w:val="002060"/>
        </w:rPr>
        <w:t>Rėmimasis ūkio subjektų pajėgumais</w:t>
      </w:r>
      <w:bookmarkEnd w:id="28"/>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9"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9"/>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0" w:name="_Toc134703657"/>
      <w:r w:rsidRPr="007B2DBE">
        <w:rPr>
          <w:rFonts w:asciiTheme="minorHAnsi" w:hAnsiTheme="minorHAnsi" w:cstheme="minorHAnsi"/>
          <w:b/>
          <w:bCs/>
          <w:color w:val="002060"/>
        </w:rPr>
        <w:t>Subtiekėjų pasitelkimas</w:t>
      </w:r>
      <w:bookmarkEnd w:id="30"/>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1" w:name="_Ref39668380"/>
      <w:bookmarkStart w:id="32" w:name="_Ref39668383"/>
      <w:bookmarkStart w:id="33" w:name="_Toc134703658"/>
      <w:r w:rsidRPr="000E4DA6">
        <w:rPr>
          <w:rFonts w:asciiTheme="minorHAnsi" w:hAnsiTheme="minorHAnsi" w:cstheme="minorHAnsi"/>
          <w:b/>
          <w:bCs/>
          <w:color w:val="002060"/>
        </w:rPr>
        <w:t>Tiekėjų grupės dalyvavimas</w:t>
      </w:r>
      <w:bookmarkEnd w:id="31"/>
      <w:bookmarkEnd w:id="32"/>
      <w:bookmarkEnd w:id="33"/>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4" w:name="_Toc48053171"/>
      <w:bookmarkStart w:id="35" w:name="_Toc85698576"/>
      <w:bookmarkStart w:id="36" w:name="_Toc86176527"/>
      <w:bookmarkStart w:id="37" w:name="_Toc134703659"/>
      <w:r w:rsidRPr="00AB6038">
        <w:rPr>
          <w:rFonts w:asciiTheme="minorHAnsi" w:hAnsiTheme="minorHAnsi" w:cstheme="minorHAnsi"/>
          <w:b/>
          <w:bCs/>
          <w:color w:val="002060"/>
        </w:rPr>
        <w:t>Reikalavimai pasiūlymų rengimui ir pateikimui</w:t>
      </w:r>
      <w:bookmarkEnd w:id="34"/>
      <w:bookmarkEnd w:id="35"/>
      <w:bookmarkEnd w:id="36"/>
      <w:bookmarkEnd w:id="37"/>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693F8574"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8" w:name="_Toc134703660"/>
      <w:r>
        <w:rPr>
          <w:rFonts w:asciiTheme="minorHAnsi" w:hAnsiTheme="minorHAnsi" w:cstheme="minorHAnsi"/>
          <w:b/>
          <w:bCs/>
          <w:color w:val="002060"/>
        </w:rPr>
        <w:t>Susipažinimas su pasiūlymais</w:t>
      </w:r>
      <w:bookmarkEnd w:id="38"/>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44EF92AD"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sidRPr="00E946CA">
        <w:rPr>
          <w:rFonts w:cstheme="minorHAnsi"/>
          <w:b/>
          <w:highlight w:val="yellow"/>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2" w:name="_GALUTINIŲ_PASIŪLYMŲ_VERTINIMAS"/>
      <w:bookmarkStart w:id="43" w:name="_Toc15392775"/>
      <w:bookmarkStart w:id="44" w:name="_Toc85698580"/>
      <w:bookmarkStart w:id="45" w:name="_Toc86176531"/>
      <w:bookmarkStart w:id="46" w:name="_Toc134703661"/>
      <w:bookmarkEnd w:id="42"/>
      <w:r w:rsidRPr="002B7271">
        <w:rPr>
          <w:rFonts w:asciiTheme="minorHAnsi" w:hAnsiTheme="minorHAnsi" w:cstheme="minorHAnsi"/>
          <w:b/>
          <w:bCs/>
          <w:color w:val="002060"/>
        </w:rPr>
        <w:t>Pasiūlymų vertinimas</w:t>
      </w:r>
      <w:bookmarkEnd w:id="43"/>
      <w:bookmarkEnd w:id="44"/>
      <w:bookmarkEnd w:id="45"/>
      <w:bookmarkEnd w:id="4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8" w:name="_Toc85698581"/>
      <w:bookmarkStart w:id="49" w:name="_Toc86176532"/>
      <w:bookmarkStart w:id="50" w:name="_Toc134703662"/>
      <w:r w:rsidRPr="001566DB">
        <w:rPr>
          <w:rFonts w:asciiTheme="minorHAnsi" w:hAnsiTheme="minorHAnsi" w:cstheme="minorHAnsi"/>
          <w:b/>
          <w:bCs/>
          <w:color w:val="002060"/>
        </w:rPr>
        <w:t xml:space="preserve">Pasiūlymų atmetimo </w:t>
      </w:r>
      <w:bookmarkEnd w:id="47"/>
      <w:bookmarkEnd w:id="48"/>
      <w:bookmarkEnd w:id="49"/>
      <w:r w:rsidRPr="001566DB">
        <w:rPr>
          <w:rFonts w:asciiTheme="minorHAnsi" w:hAnsiTheme="minorHAnsi" w:cstheme="minorHAnsi"/>
          <w:b/>
          <w:bCs/>
          <w:color w:val="002060"/>
        </w:rPr>
        <w:t>pagrindai</w:t>
      </w:r>
      <w:bookmarkEnd w:id="5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1" w:name="_Ref40443104"/>
      <w:bookmarkStart w:id="52" w:name="_Toc48053180"/>
      <w:bookmarkStart w:id="53" w:name="_Toc85698582"/>
      <w:bookmarkStart w:id="54" w:name="_Toc86176533"/>
      <w:bookmarkStart w:id="55" w:name="_Toc134703663"/>
      <w:r w:rsidRPr="001566DB">
        <w:rPr>
          <w:rFonts w:asciiTheme="minorHAnsi" w:hAnsiTheme="minorHAnsi" w:cstheme="minorHAnsi"/>
          <w:b/>
          <w:bCs/>
          <w:color w:val="002060"/>
        </w:rPr>
        <w:t>Pasiūlymų eilė ir laimėtojo nustatymas</w:t>
      </w:r>
      <w:bookmarkEnd w:id="51"/>
      <w:bookmarkEnd w:id="52"/>
      <w:bookmarkEnd w:id="53"/>
      <w:bookmarkEnd w:id="54"/>
      <w:bookmarkEnd w:id="5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6" w:name="_Ref40443308"/>
      <w:bookmarkStart w:id="5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8" w:name="_Toc85698583"/>
      <w:bookmarkStart w:id="59" w:name="_Toc86176534"/>
      <w:bookmarkStart w:id="60" w:name="_Toc134703664"/>
      <w:r w:rsidRPr="001566DB">
        <w:rPr>
          <w:rFonts w:asciiTheme="minorHAnsi" w:hAnsiTheme="minorHAnsi" w:cstheme="minorHAnsi"/>
          <w:b/>
          <w:bCs/>
          <w:color w:val="002060"/>
        </w:rPr>
        <w:t>Informavimas apie pirkimo procedūrų rezultatus</w:t>
      </w:r>
      <w:bookmarkEnd w:id="56"/>
      <w:bookmarkEnd w:id="57"/>
      <w:bookmarkEnd w:id="58"/>
      <w:bookmarkEnd w:id="59"/>
      <w:bookmarkEnd w:id="6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1" w:name="_Ref39425999"/>
      <w:bookmarkStart w:id="62" w:name="_Ref39426005"/>
      <w:bookmarkStart w:id="6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4" w:name="_Toc85698584"/>
      <w:bookmarkStart w:id="65" w:name="_Toc86176535"/>
      <w:bookmarkStart w:id="66" w:name="_Toc124749448"/>
      <w:bookmarkStart w:id="67" w:name="_Toc134703665"/>
      <w:r w:rsidRPr="001566DB">
        <w:rPr>
          <w:rFonts w:asciiTheme="minorHAnsi" w:hAnsiTheme="minorHAnsi" w:cstheme="minorHAnsi"/>
          <w:b/>
          <w:bCs/>
          <w:color w:val="002060"/>
        </w:rPr>
        <w:t>Sutarties sudarymas</w:t>
      </w:r>
      <w:bookmarkEnd w:id="61"/>
      <w:bookmarkEnd w:id="62"/>
      <w:bookmarkEnd w:id="63"/>
      <w:bookmarkEnd w:id="64"/>
      <w:bookmarkEnd w:id="65"/>
      <w:bookmarkEnd w:id="66"/>
      <w:bookmarkEnd w:id="6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D4D2" w14:textId="77777777" w:rsidR="00F6782D" w:rsidRDefault="00F6782D" w:rsidP="00D05666">
      <w:r>
        <w:separator/>
      </w:r>
    </w:p>
  </w:endnote>
  <w:endnote w:type="continuationSeparator" w:id="0">
    <w:p w14:paraId="6C1942E5" w14:textId="77777777" w:rsidR="00F6782D" w:rsidRDefault="00F6782D" w:rsidP="00D05666">
      <w:r>
        <w:continuationSeparator/>
      </w:r>
    </w:p>
  </w:endnote>
  <w:endnote w:type="continuationNotice" w:id="1">
    <w:p w14:paraId="428E2E22" w14:textId="77777777" w:rsidR="00F6782D" w:rsidRDefault="00F67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7FBE" w14:textId="77777777" w:rsidR="00F6782D" w:rsidRDefault="00F6782D" w:rsidP="00D05666">
      <w:r>
        <w:separator/>
      </w:r>
    </w:p>
  </w:footnote>
  <w:footnote w:type="continuationSeparator" w:id="0">
    <w:p w14:paraId="6B0E1294" w14:textId="77777777" w:rsidR="00F6782D" w:rsidRDefault="00F6782D" w:rsidP="00D05666">
      <w:r>
        <w:continuationSeparator/>
      </w:r>
    </w:p>
  </w:footnote>
  <w:footnote w:type="continuationNotice" w:id="1">
    <w:p w14:paraId="0E84BC47" w14:textId="77777777" w:rsidR="00F6782D" w:rsidRDefault="00F6782D">
      <w:pPr>
        <w:spacing w:after="0" w:line="240" w:lineRule="auto"/>
      </w:pPr>
    </w:p>
  </w:footnote>
  <w:footnote w:id="2">
    <w:p w14:paraId="37EC8FAA" w14:textId="5B0839D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1"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0"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4B84"/>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070"/>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677"/>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5B3"/>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6CA"/>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82D"/>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97D"/>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752A0"/>
    <w:rsid w:val="006A23CE"/>
    <w:rsid w:val="006B5500"/>
    <w:rsid w:val="006F5260"/>
    <w:rsid w:val="00885127"/>
    <w:rsid w:val="00902E29"/>
    <w:rsid w:val="00951837"/>
    <w:rsid w:val="00A7767E"/>
    <w:rsid w:val="00AC5AA8"/>
    <w:rsid w:val="00B643E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33278</Words>
  <Characters>18970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2024-12-10T07:07:00Z</dcterms:created>
  <dcterms:modified xsi:type="dcterms:W3CDTF">2024-12-10T07:07:00Z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