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474" w14:textId="77777777" w:rsidR="00B17CB4" w:rsidRPr="00490BFE" w:rsidRDefault="00B17CB4" w:rsidP="00B17CB4">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507ACDF" w14:textId="77777777" w:rsidR="00B17CB4" w:rsidRPr="00490BFE" w:rsidRDefault="00B17CB4" w:rsidP="00B17CB4">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527FD2D5" w14:textId="77777777" w:rsidR="00B17CB4" w:rsidRPr="00490BFE" w:rsidRDefault="00B17CB4" w:rsidP="00B17CB4">
              <w:pPr>
                <w:spacing w:after="0" w:line="240" w:lineRule="auto"/>
                <w:contextualSpacing/>
                <w:jc w:val="center"/>
                <w:rPr>
                  <w:rFonts w:ascii="Times New Roman" w:hAnsi="Times New Roman" w:cs="Times New Roman"/>
                  <w:b/>
                  <w:bCs/>
                  <w:sz w:val="22"/>
                  <w:szCs w:val="22"/>
                </w:rPr>
              </w:pPr>
            </w:p>
            <w:p w14:paraId="0CC81DD5"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r w:rsidRPr="00490BFE">
                <w:rPr>
                  <w:rFonts w:ascii="Times New Roman" w:hAnsi="Times New Roman" w:cs="Times New Roman"/>
                  <w:b/>
                  <w:bCs/>
                  <w:noProof/>
                  <w:color w:val="00B050"/>
                  <w:sz w:val="22"/>
                  <w:szCs w:val="22"/>
                  <w:lang w:eastAsia="en-US"/>
                </w:rPr>
                <w:drawing>
                  <wp:inline distT="0" distB="0" distL="0" distR="0" wp14:anchorId="2AA62DF4" wp14:editId="443DB578">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742D2FCB"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p>
            <w:p w14:paraId="048F8087"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10425F3D"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5D4C505F" w14:textId="77777777" w:rsidR="00B17CB4" w:rsidRPr="00490BFE" w:rsidRDefault="00B17CB4" w:rsidP="00B17CB4">
              <w:pPr>
                <w:spacing w:after="0"/>
                <w:contextualSpacing/>
                <w:jc w:val="center"/>
                <w:rPr>
                  <w:rFonts w:ascii="Times New Roman" w:hAnsi="Times New Roman" w:cs="Times New Roman"/>
                  <w:sz w:val="22"/>
                  <w:szCs w:val="22"/>
                </w:rPr>
              </w:pPr>
            </w:p>
            <w:p w14:paraId="53B4229A" w14:textId="77777777" w:rsidR="00B17CB4" w:rsidRPr="00490BFE" w:rsidRDefault="00B17CB4" w:rsidP="00B17CB4">
              <w:pPr>
                <w:tabs>
                  <w:tab w:val="left" w:pos="870"/>
                </w:tabs>
                <w:spacing w:after="0" w:line="20" w:lineRule="atLeast"/>
                <w:contextualSpacing/>
                <w:rPr>
                  <w:rFonts w:ascii="Times New Roman" w:hAnsi="Times New Roman" w:cs="Times New Roman"/>
                  <w:color w:val="00B050"/>
                  <w:sz w:val="22"/>
                  <w:szCs w:val="22"/>
                </w:rPr>
              </w:pPr>
              <w:r w:rsidRPr="00490BFE">
                <w:rPr>
                  <w:rFonts w:ascii="Times New Roman" w:hAnsi="Times New Roman" w:cs="Times New Roman"/>
                  <w:color w:val="00B050"/>
                  <w:sz w:val="22"/>
                  <w:szCs w:val="22"/>
                </w:rPr>
                <w:tab/>
              </w:r>
            </w:p>
            <w:p w14:paraId="40A062D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3FC6D01"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 xml:space="preserve">PATVIRTINTA </w:t>
              </w:r>
            </w:p>
            <w:p w14:paraId="65EEA138"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Lietuvos nacionalinio dailės muziejaus Viešųjų pirkimų</w:t>
              </w:r>
            </w:p>
            <w:p w14:paraId="0EABC3BA" w14:textId="77777777"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komisijos, sudarytos 2025-05-16 generalinio direktoriaus</w:t>
              </w:r>
            </w:p>
            <w:p w14:paraId="6E807D00" w14:textId="6D00D813" w:rsidR="00B17CB4" w:rsidRPr="00490BFE" w:rsidRDefault="00B17CB4" w:rsidP="00B17CB4">
              <w:pPr>
                <w:spacing w:after="0" w:line="20" w:lineRule="atLeast"/>
                <w:ind w:firstLine="4536"/>
                <w:contextualSpacing/>
                <w:rPr>
                  <w:rFonts w:ascii="Times New Roman" w:hAnsi="Times New Roman" w:cs="Times New Roman"/>
                  <w:sz w:val="22"/>
                  <w:szCs w:val="22"/>
                </w:rPr>
              </w:pPr>
              <w:r w:rsidRPr="00490BFE">
                <w:rPr>
                  <w:rFonts w:ascii="Times New Roman" w:hAnsi="Times New Roman" w:cs="Times New Roman"/>
                  <w:sz w:val="22"/>
                  <w:szCs w:val="22"/>
                </w:rPr>
                <w:t>įsakymu Nr. F 35-38; 2025-06-11 protokolu Nr. NDG-3</w:t>
              </w:r>
            </w:p>
            <w:p w14:paraId="52485F50"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3D7D52B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0BDAD102"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490F8BD"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28A361A6"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1EE5E1DE"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 xml:space="preserve">SUPAPRASTINTO VIEŠOJO PIRKIMO </w:t>
              </w:r>
            </w:p>
            <w:p w14:paraId="7416BCD7"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275770FA"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095FDCF" w14:textId="77777777" w:rsidR="00B17CB4" w:rsidRPr="00490BFE" w:rsidRDefault="00B17CB4" w:rsidP="00B17CB4">
              <w:pPr>
                <w:autoSpaceDE w:val="0"/>
                <w:autoSpaceDN w:val="0"/>
                <w:adjustRightInd w:val="0"/>
                <w:spacing w:after="0" w:line="240" w:lineRule="auto"/>
                <w:rPr>
                  <w:rFonts w:ascii="Times New Roman" w:hAnsi="Times New Roman" w:cs="Times New Roman"/>
                  <w:b/>
                  <w:bCs/>
                  <w:sz w:val="22"/>
                  <w:szCs w:val="22"/>
                </w:rPr>
              </w:pPr>
            </w:p>
            <w:p w14:paraId="7536E9FA"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ATVIRO KONKURSO SPECIALIOSIOS SĄLYGOS</w:t>
              </w:r>
            </w:p>
            <w:p w14:paraId="56BB1EB8"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63965F45" w14:textId="68EF84A2" w:rsidR="00B17CB4" w:rsidRPr="002C5E14" w:rsidRDefault="002C5E14" w:rsidP="00B17CB4">
              <w:pPr>
                <w:spacing w:after="0" w:line="20" w:lineRule="atLeast"/>
                <w:contextualSpacing/>
                <w:jc w:val="center"/>
                <w:rPr>
                  <w:rFonts w:ascii="Times New Roman" w:hAnsi="Times New Roman" w:cs="Times New Roman"/>
                  <w:b/>
                  <w:bCs/>
                  <w:sz w:val="24"/>
                  <w:szCs w:val="24"/>
                </w:rPr>
              </w:pPr>
              <w:r w:rsidRPr="002C5E14">
                <w:rPr>
                  <w:rFonts w:ascii="Times New Roman" w:hAnsi="Times New Roman" w:cs="Times New Roman"/>
                  <w:b/>
                  <w:bCs/>
                  <w:sz w:val="24"/>
                  <w:szCs w:val="24"/>
                </w:rPr>
                <w:t>Versija Nr.1</w:t>
              </w:r>
            </w:p>
            <w:p w14:paraId="1AD1BF86" w14:textId="77777777" w:rsidR="00B17CB4" w:rsidRPr="00490BFE" w:rsidRDefault="00B17CB4" w:rsidP="00B17CB4">
              <w:pPr>
                <w:spacing w:after="0" w:line="20" w:lineRule="atLeast"/>
                <w:contextualSpacing/>
                <w:rPr>
                  <w:rFonts w:ascii="Times New Roman" w:hAnsi="Times New Roman" w:cs="Times New Roman"/>
                  <w:sz w:val="22"/>
                  <w:szCs w:val="22"/>
                </w:rPr>
              </w:pPr>
            </w:p>
            <w:p w14:paraId="7BAD28E7" w14:textId="77777777" w:rsidR="00B17CB4" w:rsidRPr="00490BFE" w:rsidRDefault="00B17CB4" w:rsidP="00B17CB4">
              <w:pPr>
                <w:spacing w:after="0" w:line="20" w:lineRule="atLeast"/>
                <w:contextualSpacing/>
                <w:rPr>
                  <w:rFonts w:ascii="Times New Roman" w:hAnsi="Times New Roman" w:cs="Times New Roman"/>
                  <w:sz w:val="28"/>
                  <w:szCs w:val="28"/>
                </w:rPr>
              </w:pPr>
            </w:p>
            <w:p w14:paraId="3D073315" w14:textId="77777777" w:rsidR="00B17CB4" w:rsidRPr="00490BFE" w:rsidRDefault="00B17CB4" w:rsidP="00B17CB4">
              <w:pPr>
                <w:pStyle w:val="TOCHeading"/>
                <w:spacing w:before="0" w:after="0" w:line="20" w:lineRule="atLeast"/>
                <w:ind w:hanging="432"/>
                <w:contextualSpacing/>
                <w:rPr>
                  <w:rFonts w:ascii="Times New Roman" w:hAnsi="Times New Roman" w:cs="Times New Roman"/>
                </w:rPr>
              </w:pPr>
              <w:r w:rsidRPr="00490BFE">
                <w:rPr>
                  <w:rFonts w:ascii="Times New Roman" w:hAnsi="Times New Roman" w:cs="Times New Roman"/>
                </w:rPr>
                <w:br w:type="page"/>
              </w:r>
            </w:p>
          </w:sdtContent>
        </w:sdt>
        <w:p w14:paraId="583F8E8F" w14:textId="77777777" w:rsidR="00B17CB4" w:rsidRPr="00490BFE" w:rsidDel="00B763AC" w:rsidRDefault="00B17CB4" w:rsidP="00B17CB4">
          <w:pPr>
            <w:spacing w:after="120" w:line="20" w:lineRule="atLeast"/>
            <w:contextualSpacing/>
            <w:jc w:val="center"/>
            <w:rPr>
              <w:del w:id="0" w:author="Autho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94CED4D" w14:textId="77777777" w:rsidR="00B17CB4" w:rsidRPr="00490BFE" w:rsidRDefault="00B17CB4" w:rsidP="00B17CB4">
              <w:pPr>
                <w:pStyle w:val="TOCHeading"/>
                <w:spacing w:before="0" w:line="20" w:lineRule="atLeast"/>
                <w:ind w:left="432" w:hanging="432"/>
                <w:contextualSpacing/>
                <w:rPr>
                  <w:rFonts w:ascii="Times New Roman" w:hAnsi="Times New Roman" w:cs="Times New Roman"/>
                </w:rPr>
              </w:pPr>
              <w:r w:rsidRPr="00490BFE">
                <w:rPr>
                  <w:rFonts w:ascii="Times New Roman" w:hAnsi="Times New Roman" w:cs="Times New Roman"/>
                </w:rPr>
                <w:t>TURINYS</w:t>
              </w:r>
            </w:p>
            <w:p w14:paraId="37386549" w14:textId="77777777" w:rsidR="00B17CB4" w:rsidRPr="00490BFE" w:rsidRDefault="00B17CB4" w:rsidP="00B17CB4">
              <w:pPr>
                <w:pStyle w:val="TOC1"/>
                <w:tabs>
                  <w:tab w:val="left" w:pos="660"/>
                </w:tabs>
                <w:rPr>
                  <w:rFonts w:ascii="Times New Roman" w:hAnsi="Times New Roman" w:cs="Times New Roman"/>
                  <w:noProof/>
                  <w:sz w:val="22"/>
                  <w:szCs w:val="22"/>
                  <w:lang w:eastAsia="en-US"/>
                </w:rPr>
              </w:pPr>
              <w:r w:rsidRPr="00490BFE">
                <w:rPr>
                  <w:rFonts w:ascii="Times New Roman" w:hAnsi="Times New Roman" w:cs="Times New Roman"/>
                  <w:color w:val="2B579A"/>
                  <w:shd w:val="clear" w:color="auto" w:fill="E6E6E6"/>
                </w:rPr>
                <w:fldChar w:fldCharType="begin"/>
              </w:r>
              <w:r w:rsidRPr="00490BFE">
                <w:rPr>
                  <w:rFonts w:ascii="Times New Roman" w:hAnsi="Times New Roman" w:cs="Times New Roman"/>
                </w:rPr>
                <w:instrText xml:space="preserve"> TOC \o "1-3" \h \z \u </w:instrText>
              </w:r>
              <w:r w:rsidRPr="00490BFE">
                <w:rPr>
                  <w:rFonts w:ascii="Times New Roman" w:hAnsi="Times New Roman" w:cs="Times New Roman"/>
                  <w:color w:val="2B579A"/>
                  <w:shd w:val="clear" w:color="auto" w:fill="E6E6E6"/>
                </w:rPr>
                <w:fldChar w:fldCharType="separate"/>
              </w:r>
              <w:hyperlink w:anchor="_Toc198804527" w:history="1">
                <w:r w:rsidRPr="00490BFE">
                  <w:rPr>
                    <w:rStyle w:val="Hyperlink"/>
                    <w:rFonts w:ascii="Times New Roman" w:hAnsi="Times New Roman" w:cs="Times New Roman"/>
                    <w:noProof/>
                  </w:rPr>
                  <w:t>1.</w:t>
                </w:r>
                <w:r w:rsidRPr="00490BFE">
                  <w:rPr>
                    <w:rFonts w:ascii="Times New Roman" w:hAnsi="Times New Roman" w:cs="Times New Roman"/>
                    <w:noProof/>
                    <w:sz w:val="22"/>
                    <w:szCs w:val="22"/>
                    <w:lang w:eastAsia="en-US"/>
                  </w:rPr>
                  <w:tab/>
                </w:r>
                <w:r w:rsidRPr="00490BFE">
                  <w:rPr>
                    <w:rStyle w:val="Hyperlink"/>
                    <w:rFonts w:ascii="Times New Roman" w:hAnsi="Times New Roman" w:cs="Times New Roman"/>
                    <w:noProof/>
                  </w:rPr>
                  <w:t>Bendra informacija</w:t>
                </w:r>
                <w:r w:rsidRPr="00490BFE">
                  <w:rPr>
                    <w:rFonts w:ascii="Times New Roman" w:hAnsi="Times New Roman" w:cs="Times New Roman"/>
                    <w:noProof/>
                    <w:webHidden/>
                  </w:rPr>
                  <w:tab/>
                </w:r>
                <w:r w:rsidRPr="00490BFE">
                  <w:rPr>
                    <w:rFonts w:ascii="Times New Roman" w:hAnsi="Times New Roman" w:cs="Times New Roman"/>
                    <w:noProof/>
                    <w:webHidden/>
                  </w:rPr>
                  <w:fldChar w:fldCharType="begin"/>
                </w:r>
                <w:r w:rsidRPr="00490BFE">
                  <w:rPr>
                    <w:rFonts w:ascii="Times New Roman" w:hAnsi="Times New Roman" w:cs="Times New Roman"/>
                    <w:noProof/>
                    <w:webHidden/>
                  </w:rPr>
                  <w:instrText xml:space="preserve"> PAGEREF _Toc198804527 \h </w:instrText>
                </w:r>
                <w:r w:rsidRPr="00490BFE">
                  <w:rPr>
                    <w:rFonts w:ascii="Times New Roman" w:hAnsi="Times New Roman" w:cs="Times New Roman"/>
                    <w:noProof/>
                    <w:webHidden/>
                  </w:rPr>
                </w:r>
                <w:r w:rsidRPr="00490BFE">
                  <w:rPr>
                    <w:rFonts w:ascii="Times New Roman" w:hAnsi="Times New Roman" w:cs="Times New Roman"/>
                    <w:noProof/>
                    <w:webHidden/>
                  </w:rPr>
                  <w:fldChar w:fldCharType="separate"/>
                </w:r>
                <w:r w:rsidRPr="00490BFE">
                  <w:rPr>
                    <w:rFonts w:ascii="Times New Roman" w:hAnsi="Times New Roman" w:cs="Times New Roman"/>
                    <w:noProof/>
                    <w:webHidden/>
                  </w:rPr>
                  <w:t>2</w:t>
                </w:r>
                <w:r w:rsidRPr="00490BFE">
                  <w:rPr>
                    <w:rFonts w:ascii="Times New Roman" w:hAnsi="Times New Roman" w:cs="Times New Roman"/>
                    <w:noProof/>
                    <w:webHidden/>
                  </w:rPr>
                  <w:fldChar w:fldCharType="end"/>
                </w:r>
              </w:hyperlink>
            </w:p>
            <w:p w14:paraId="099271D9" w14:textId="77777777" w:rsidR="00B17CB4" w:rsidRPr="00490BFE" w:rsidRDefault="00B518D1" w:rsidP="00B17CB4">
              <w:pPr>
                <w:pStyle w:val="TOC1"/>
                <w:rPr>
                  <w:rFonts w:ascii="Times New Roman" w:hAnsi="Times New Roman" w:cs="Times New Roman"/>
                  <w:noProof/>
                  <w:sz w:val="22"/>
                  <w:szCs w:val="22"/>
                  <w:lang w:eastAsia="en-US"/>
                </w:rPr>
              </w:pPr>
              <w:hyperlink w:anchor="_Toc198804528" w:history="1">
                <w:r w:rsidR="00B17CB4" w:rsidRPr="00490BFE">
                  <w:rPr>
                    <w:rStyle w:val="Hyperlink"/>
                    <w:rFonts w:ascii="Times New Roman" w:hAnsi="Times New Roman" w:cs="Times New Roman"/>
                    <w:noProof/>
                  </w:rPr>
                  <w:t>2. Pirkimo objektas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52263A84" w14:textId="77777777" w:rsidR="00B17CB4" w:rsidRPr="00490BFE" w:rsidRDefault="00B518D1" w:rsidP="00B17CB4">
              <w:pPr>
                <w:pStyle w:val="TOC1"/>
                <w:rPr>
                  <w:rFonts w:ascii="Times New Roman" w:hAnsi="Times New Roman" w:cs="Times New Roman"/>
                  <w:noProof/>
                  <w:sz w:val="22"/>
                  <w:szCs w:val="22"/>
                  <w:lang w:eastAsia="en-US"/>
                </w:rPr>
              </w:pPr>
              <w:hyperlink w:anchor="_Toc198804529" w:history="1">
                <w:r w:rsidR="00B17CB4" w:rsidRPr="00490BFE">
                  <w:rPr>
                    <w:rStyle w:val="Hyperlink"/>
                    <w:rFonts w:ascii="Times New Roman" w:hAnsi="Times New Roman" w:cs="Times New Roman"/>
                    <w:noProof/>
                  </w:rPr>
                  <w:t>3. Susitikimai su tiekėjais ir objekto apžiūra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1F9FCBFF" w14:textId="77777777" w:rsidR="00B17CB4" w:rsidRPr="00490BFE" w:rsidRDefault="00B518D1" w:rsidP="00B17CB4">
              <w:pPr>
                <w:pStyle w:val="TOC1"/>
                <w:rPr>
                  <w:rFonts w:ascii="Times New Roman" w:hAnsi="Times New Roman" w:cs="Times New Roman"/>
                  <w:noProof/>
                  <w:sz w:val="22"/>
                  <w:szCs w:val="22"/>
                  <w:lang w:eastAsia="en-US"/>
                </w:rPr>
              </w:pPr>
              <w:hyperlink w:anchor="_Toc198804530" w:history="1">
                <w:r w:rsidR="00B17CB4" w:rsidRPr="00490BFE">
                  <w:rPr>
                    <w:rStyle w:val="Hyperlink"/>
                    <w:rFonts w:ascii="Times New Roman" w:hAnsi="Times New Roman" w:cs="Times New Roman"/>
                    <w:noProof/>
                  </w:rPr>
                  <w:t>4. Tiekėjų pašalinimo pagrindai ir kvalifikacijos reikalavimai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61BAA5" w14:textId="77777777" w:rsidR="00B17CB4" w:rsidRPr="00490BFE" w:rsidRDefault="00B518D1" w:rsidP="00B17CB4">
              <w:pPr>
                <w:pStyle w:val="TOC1"/>
                <w:rPr>
                  <w:rFonts w:ascii="Times New Roman" w:hAnsi="Times New Roman" w:cs="Times New Roman"/>
                  <w:noProof/>
                  <w:sz w:val="22"/>
                  <w:szCs w:val="22"/>
                  <w:lang w:eastAsia="en-US"/>
                </w:rPr>
              </w:pPr>
              <w:hyperlink w:anchor="_Toc198804531" w:history="1">
                <w:r w:rsidR="00B17CB4" w:rsidRPr="00490BFE">
                  <w:rPr>
                    <w:rStyle w:val="Hyperlink"/>
                    <w:rFonts w:ascii="Times New Roman" w:hAnsi="Times New Roman" w:cs="Times New Roman"/>
                    <w:noProof/>
                  </w:rPr>
                  <w:t>5.Reikalavimai, susiję su nacionaliniu saugumu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4230F2" w14:textId="77777777" w:rsidR="00B17CB4" w:rsidRPr="00490BFE" w:rsidRDefault="00B518D1" w:rsidP="00B17CB4">
              <w:pPr>
                <w:pStyle w:val="TOC1"/>
                <w:rPr>
                  <w:rFonts w:ascii="Times New Roman" w:hAnsi="Times New Roman" w:cs="Times New Roman"/>
                  <w:noProof/>
                  <w:sz w:val="22"/>
                  <w:szCs w:val="22"/>
                  <w:lang w:eastAsia="en-US"/>
                </w:rPr>
              </w:pPr>
              <w:hyperlink w:anchor="_Toc198804532" w:history="1">
                <w:r w:rsidR="00B17CB4" w:rsidRPr="00490BFE">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B17CB4" w:rsidRPr="00490BFE">
                  <w:rPr>
                    <w:rStyle w:val="Hyperlink"/>
                    <w:rFonts w:ascii="Times New Roman" w:hAnsi="Times New Roman" w:cs="Times New Roman"/>
                    <w:noProof/>
                    <w:vertAlign w:val="superscript"/>
                  </w:rPr>
                  <w:t>1</w:t>
                </w:r>
                <w:r w:rsidR="00B17CB4" w:rsidRPr="00490BFE">
                  <w:rPr>
                    <w:rStyle w:val="Hyperlink"/>
                    <w:rFonts w:ascii="Times New Roman" w:hAnsi="Times New Roman" w:cs="Times New Roman"/>
                    <w:noProof/>
                  </w:rPr>
                  <w:t xml:space="preserve"> dalies 1, 2, 3  punktams.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165C8810" w14:textId="77777777" w:rsidR="00B17CB4" w:rsidRPr="00490BFE" w:rsidRDefault="00B518D1" w:rsidP="00B17CB4">
              <w:pPr>
                <w:pStyle w:val="TOC1"/>
                <w:rPr>
                  <w:rFonts w:ascii="Times New Roman" w:hAnsi="Times New Roman" w:cs="Times New Roman"/>
                  <w:noProof/>
                  <w:sz w:val="22"/>
                  <w:szCs w:val="22"/>
                  <w:lang w:eastAsia="en-US"/>
                </w:rPr>
              </w:pPr>
              <w:hyperlink w:anchor="_Toc198804533" w:history="1">
                <w:r w:rsidR="00B17CB4" w:rsidRPr="00490BFE">
                  <w:rPr>
                    <w:rStyle w:val="Hyperlink"/>
                    <w:rFonts w:ascii="Times New Roman" w:hAnsi="Times New Roman" w:cs="Times New Roman"/>
                    <w:noProof/>
                  </w:rPr>
                  <w:t>6. Specialieji reikalavimai pasiūlymų rengimui ir pateikimui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76DC809C" w14:textId="77777777" w:rsidR="00B17CB4" w:rsidRPr="00490BFE" w:rsidRDefault="00B518D1" w:rsidP="00B17CB4">
              <w:pPr>
                <w:pStyle w:val="TOC1"/>
                <w:tabs>
                  <w:tab w:val="left" w:pos="660"/>
                </w:tabs>
                <w:rPr>
                  <w:rFonts w:ascii="Times New Roman" w:hAnsi="Times New Roman" w:cs="Times New Roman"/>
                  <w:noProof/>
                  <w:sz w:val="22"/>
                  <w:szCs w:val="22"/>
                  <w:lang w:eastAsia="en-US"/>
                </w:rPr>
              </w:pPr>
              <w:hyperlink w:anchor="_Toc198804534" w:history="1">
                <w:r w:rsidR="00B17CB4" w:rsidRPr="00490BFE">
                  <w:rPr>
                    <w:rStyle w:val="Hyperlink"/>
                    <w:rFonts w:ascii="Times New Roman" w:eastAsia="Calibri" w:hAnsi="Times New Roman" w:cs="Times New Roman"/>
                    <w:noProof/>
                  </w:rPr>
                  <w:t>7.</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Pasiūlymo galiojimo užtikrinimas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043EE6B9" w14:textId="77777777" w:rsidR="00B17CB4" w:rsidRPr="00490BFE" w:rsidRDefault="00B518D1" w:rsidP="00B17CB4">
              <w:pPr>
                <w:pStyle w:val="TOC1"/>
                <w:tabs>
                  <w:tab w:val="left" w:pos="660"/>
                </w:tabs>
                <w:rPr>
                  <w:rFonts w:ascii="Times New Roman" w:hAnsi="Times New Roman" w:cs="Times New Roman"/>
                  <w:noProof/>
                  <w:sz w:val="22"/>
                  <w:szCs w:val="22"/>
                  <w:lang w:eastAsia="en-US"/>
                </w:rPr>
              </w:pPr>
              <w:hyperlink w:anchor="_Toc198804535" w:history="1">
                <w:r w:rsidR="00B17CB4" w:rsidRPr="00490BFE">
                  <w:rPr>
                    <w:rStyle w:val="Hyperlink"/>
                    <w:rFonts w:ascii="Times New Roman" w:eastAsia="Calibri" w:hAnsi="Times New Roman" w:cs="Times New Roman"/>
                    <w:noProof/>
                  </w:rPr>
                  <w:t>8.</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Elektroninis aukcionas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C25F908" w14:textId="77777777" w:rsidR="00B17CB4" w:rsidRPr="00490BFE" w:rsidRDefault="00B518D1" w:rsidP="00B17CB4">
              <w:pPr>
                <w:pStyle w:val="TOC1"/>
                <w:tabs>
                  <w:tab w:val="left" w:pos="660"/>
                </w:tabs>
                <w:rPr>
                  <w:rFonts w:ascii="Times New Roman" w:hAnsi="Times New Roman" w:cs="Times New Roman"/>
                  <w:noProof/>
                  <w:sz w:val="22"/>
                  <w:szCs w:val="22"/>
                  <w:lang w:eastAsia="en-US"/>
                </w:rPr>
              </w:pPr>
              <w:hyperlink w:anchor="_Toc198804536" w:history="1">
                <w:r w:rsidR="00B17CB4" w:rsidRPr="00490BFE">
                  <w:rPr>
                    <w:rStyle w:val="Hyperlink"/>
                    <w:rFonts w:ascii="Times New Roman" w:eastAsia="Calibri" w:hAnsi="Times New Roman" w:cs="Times New Roman"/>
                    <w:noProof/>
                  </w:rPr>
                  <w:t>9.</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Pasiūlymų vertinimas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7CFA017" w14:textId="77777777" w:rsidR="00B17CB4" w:rsidRPr="00490BFE" w:rsidRDefault="00B518D1" w:rsidP="00B17CB4">
              <w:pPr>
                <w:pStyle w:val="TOC1"/>
                <w:tabs>
                  <w:tab w:val="left" w:pos="660"/>
                </w:tabs>
                <w:rPr>
                  <w:rFonts w:ascii="Times New Roman" w:hAnsi="Times New Roman" w:cs="Times New Roman"/>
                  <w:noProof/>
                  <w:sz w:val="22"/>
                  <w:szCs w:val="22"/>
                  <w:lang w:eastAsia="en-US"/>
                </w:rPr>
              </w:pPr>
              <w:hyperlink w:anchor="_Toc198804537" w:history="1">
                <w:r w:rsidR="00B17CB4" w:rsidRPr="00490BFE">
                  <w:rPr>
                    <w:rStyle w:val="Hyperlink"/>
                    <w:rFonts w:ascii="Times New Roman" w:eastAsia="Calibri"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Sutarties sudarymas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_Toc198804537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33D79AE" w14:textId="77777777" w:rsidR="00B17CB4" w:rsidRPr="00490BFE" w:rsidRDefault="00B518D1" w:rsidP="00B17CB4">
              <w:pPr>
                <w:pStyle w:val="TOC1"/>
                <w:tabs>
                  <w:tab w:val="left" w:pos="660"/>
                </w:tabs>
                <w:rPr>
                  <w:rFonts w:ascii="Times New Roman" w:hAnsi="Times New Roman" w:cs="Times New Roman"/>
                  <w:noProof/>
                  <w:sz w:val="22"/>
                  <w:szCs w:val="22"/>
                  <w:lang w:eastAsia="en-US"/>
                </w:rPr>
              </w:pPr>
              <w:hyperlink w:anchor="_Toc198804538" w:history="1">
                <w:r w:rsidR="00B17CB4" w:rsidRPr="00490BFE">
                  <w:rPr>
                    <w:rStyle w:val="Hyperlink"/>
                    <w:rFonts w:ascii="Times New Roman"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Kitos sąlygos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871F48E" w14:textId="77777777" w:rsidR="00B17CB4" w:rsidRPr="00490BFE" w:rsidRDefault="00B518D1" w:rsidP="00B17CB4">
              <w:pPr>
                <w:pStyle w:val="TOC1"/>
                <w:rPr>
                  <w:rFonts w:ascii="Times New Roman" w:hAnsi="Times New Roman" w:cs="Times New Roman"/>
                  <w:noProof/>
                  <w:sz w:val="22"/>
                  <w:szCs w:val="22"/>
                  <w:lang w:eastAsia="en-US"/>
                </w:rPr>
              </w:pPr>
              <w:hyperlink w:anchor="_Toc198804539" w:history="1">
                <w:r w:rsidR="00B17CB4" w:rsidRPr="00490BFE">
                  <w:rPr>
                    <w:rStyle w:val="Hyperlink"/>
                    <w:rFonts w:ascii="Times New Roman" w:hAnsi="Times New Roman" w:cs="Times New Roman"/>
                    <w:noProof/>
                  </w:rPr>
                  <w:t>Pirkimo sąlygų 1 priedas „Terminai“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13</w:t>
                </w:r>
                <w:r w:rsidR="00B17CB4" w:rsidRPr="00490BFE">
                  <w:rPr>
                    <w:rFonts w:ascii="Times New Roman" w:hAnsi="Times New Roman" w:cs="Times New Roman"/>
                    <w:noProof/>
                    <w:webHidden/>
                  </w:rPr>
                  <w:fldChar w:fldCharType="end"/>
                </w:r>
              </w:hyperlink>
            </w:p>
            <w:p w14:paraId="46BFDE73" w14:textId="77777777" w:rsidR="00B17CB4" w:rsidRPr="00490BFE" w:rsidRDefault="00B518D1" w:rsidP="00B17CB4">
              <w:pPr>
                <w:pStyle w:val="TOC2"/>
                <w:rPr>
                  <w:rFonts w:ascii="Times New Roman" w:hAnsi="Times New Roman" w:cs="Times New Roman"/>
                  <w:noProof/>
                  <w:sz w:val="22"/>
                  <w:szCs w:val="22"/>
                  <w:lang w:eastAsia="en-US"/>
                </w:rPr>
              </w:pPr>
              <w:hyperlink w:anchor="_Toc198804540" w:history="1">
                <w:r w:rsidR="00B17CB4" w:rsidRPr="00490BFE">
                  <w:rPr>
                    <w:rStyle w:val="Hyperlink"/>
                    <w:rFonts w:ascii="Times New Roman" w:eastAsia="Calibri" w:hAnsi="Times New Roman" w:cs="Times New Roman"/>
                    <w:noProof/>
                  </w:rPr>
                  <w:t>Pirkimo sąlygų 2 priedas „Techninė specifikacija“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16</w:t>
                </w:r>
                <w:r w:rsidR="00B17CB4" w:rsidRPr="00490BFE">
                  <w:rPr>
                    <w:rFonts w:ascii="Times New Roman" w:hAnsi="Times New Roman" w:cs="Times New Roman"/>
                    <w:noProof/>
                    <w:webHidden/>
                  </w:rPr>
                  <w:fldChar w:fldCharType="end"/>
                </w:r>
              </w:hyperlink>
            </w:p>
            <w:p w14:paraId="49C5CD26" w14:textId="77777777" w:rsidR="00B17CB4" w:rsidRPr="00490BFE" w:rsidRDefault="00B518D1" w:rsidP="00B17CB4">
              <w:pPr>
                <w:pStyle w:val="TOC2"/>
                <w:rPr>
                  <w:rFonts w:ascii="Times New Roman" w:hAnsi="Times New Roman" w:cs="Times New Roman"/>
                  <w:noProof/>
                  <w:sz w:val="22"/>
                  <w:szCs w:val="22"/>
                  <w:lang w:eastAsia="en-US"/>
                </w:rPr>
              </w:pPr>
              <w:hyperlink w:anchor="_Toc198804541" w:history="1">
                <w:r w:rsidR="00B17CB4" w:rsidRPr="00490BFE">
                  <w:rPr>
                    <w:rStyle w:val="Hyperlink"/>
                    <w:rFonts w:ascii="Times New Roman" w:eastAsia="Calibri" w:hAnsi="Times New Roman" w:cs="Times New Roman"/>
                    <w:noProof/>
                  </w:rPr>
                  <w:t>Pirkimo sąlygų 3 priedas „Tiekėjų pašalinimo pagrindai“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17</w:t>
                </w:r>
                <w:r w:rsidR="00B17CB4" w:rsidRPr="00490BFE">
                  <w:rPr>
                    <w:rFonts w:ascii="Times New Roman" w:hAnsi="Times New Roman" w:cs="Times New Roman"/>
                    <w:noProof/>
                    <w:webHidden/>
                  </w:rPr>
                  <w:fldChar w:fldCharType="end"/>
                </w:r>
              </w:hyperlink>
            </w:p>
            <w:p w14:paraId="445C0FCF" w14:textId="77777777" w:rsidR="00B17CB4" w:rsidRPr="00490BFE" w:rsidRDefault="00B518D1" w:rsidP="00B17CB4">
              <w:pPr>
                <w:pStyle w:val="TOC2"/>
                <w:rPr>
                  <w:rFonts w:ascii="Times New Roman" w:hAnsi="Times New Roman" w:cs="Times New Roman"/>
                  <w:noProof/>
                  <w:sz w:val="22"/>
                  <w:szCs w:val="22"/>
                  <w:lang w:eastAsia="en-US"/>
                </w:rPr>
              </w:pPr>
              <w:hyperlink w:anchor="_Toc198804542" w:history="1">
                <w:r w:rsidR="00B17CB4" w:rsidRPr="00490BFE">
                  <w:rPr>
                    <w:rStyle w:val="Hyperlink"/>
                    <w:rFonts w:ascii="Times New Roman" w:eastAsia="Calibri" w:hAnsi="Times New Roman" w:cs="Times New Roman"/>
                    <w:noProof/>
                  </w:rPr>
                  <w:t xml:space="preserve">Pirkimo sąlygų 4 priedas „EBVPD“ </w:t>
                </w:r>
                <w:r w:rsidR="00B17CB4" w:rsidRPr="00490BFE">
                  <w:rPr>
                    <w:rStyle w:val="Hyperlink"/>
                    <w:rFonts w:ascii="Times New Roman" w:hAnsi="Times New Roman" w:cs="Times New Roman"/>
                    <w:noProof/>
                  </w:rPr>
                  <w:t>(XML formatu)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1AD74C59" w14:textId="77777777" w:rsidR="00B17CB4" w:rsidRPr="00490BFE" w:rsidRDefault="00B518D1" w:rsidP="00B17CB4">
              <w:pPr>
                <w:pStyle w:val="TOC2"/>
                <w:rPr>
                  <w:rFonts w:ascii="Times New Roman" w:hAnsi="Times New Roman" w:cs="Times New Roman"/>
                  <w:noProof/>
                  <w:sz w:val="22"/>
                  <w:szCs w:val="22"/>
                  <w:lang w:eastAsia="en-US"/>
                </w:rPr>
              </w:pPr>
              <w:hyperlink w:anchor="_Toc198804543" w:history="1">
                <w:r w:rsidR="00B17CB4" w:rsidRPr="00490BF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5098A522" w14:textId="77777777" w:rsidR="00B17CB4" w:rsidRPr="00490BFE" w:rsidRDefault="00B518D1" w:rsidP="00B17CB4">
              <w:pPr>
                <w:pStyle w:val="TOC2"/>
                <w:rPr>
                  <w:rFonts w:ascii="Times New Roman" w:hAnsi="Times New Roman" w:cs="Times New Roman"/>
                  <w:noProof/>
                  <w:sz w:val="22"/>
                  <w:szCs w:val="22"/>
                  <w:lang w:eastAsia="en-US"/>
                </w:rPr>
              </w:pPr>
              <w:hyperlink w:anchor="_Toc198804544" w:history="1">
                <w:r w:rsidR="00B17CB4" w:rsidRPr="00490BFE">
                  <w:rPr>
                    <w:rStyle w:val="Hyperlink"/>
                    <w:rFonts w:ascii="Times New Roman" w:eastAsia="Calibri" w:hAnsi="Times New Roman" w:cs="Times New Roman"/>
                    <w:noProof/>
                  </w:rPr>
                  <w:t>Pirkimo sąlygų 6 priedas „Pasiūlymo forma“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23</w:t>
                </w:r>
                <w:r w:rsidR="00B17CB4" w:rsidRPr="00490BFE">
                  <w:rPr>
                    <w:rFonts w:ascii="Times New Roman" w:hAnsi="Times New Roman" w:cs="Times New Roman"/>
                    <w:noProof/>
                    <w:webHidden/>
                  </w:rPr>
                  <w:fldChar w:fldCharType="end"/>
                </w:r>
              </w:hyperlink>
            </w:p>
            <w:p w14:paraId="0B03E90A" w14:textId="77777777" w:rsidR="00B17CB4" w:rsidRPr="00490BFE" w:rsidRDefault="00B518D1" w:rsidP="00B17CB4">
              <w:pPr>
                <w:pStyle w:val="TOC2"/>
                <w:rPr>
                  <w:rFonts w:ascii="Times New Roman" w:hAnsi="Times New Roman" w:cs="Times New Roman"/>
                  <w:noProof/>
                  <w:sz w:val="22"/>
                  <w:szCs w:val="22"/>
                  <w:lang w:eastAsia="en-US"/>
                </w:rPr>
              </w:pPr>
              <w:hyperlink w:anchor="_Toc198804545" w:history="1">
                <w:r w:rsidR="00B17CB4" w:rsidRPr="00490BFE">
                  <w:rPr>
                    <w:rStyle w:val="Hyperlink"/>
                    <w:rFonts w:ascii="Times New Roman" w:eastAsia="Calibri" w:hAnsi="Times New Roman" w:cs="Times New Roman"/>
                    <w:noProof/>
                  </w:rPr>
                  <w:t>Pirkimo sąlygų 7 priedas „Tiekėjo deklaracija dėl atitikimo saugumo reikalavimams“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25</w:t>
                </w:r>
                <w:r w:rsidR="00B17CB4" w:rsidRPr="00490BFE">
                  <w:rPr>
                    <w:rFonts w:ascii="Times New Roman" w:hAnsi="Times New Roman" w:cs="Times New Roman"/>
                    <w:noProof/>
                    <w:webHidden/>
                  </w:rPr>
                  <w:fldChar w:fldCharType="end"/>
                </w:r>
              </w:hyperlink>
            </w:p>
            <w:p w14:paraId="300FD663" w14:textId="77777777" w:rsidR="00B17CB4" w:rsidRPr="00490BFE" w:rsidRDefault="00B518D1" w:rsidP="00B17CB4">
              <w:pPr>
                <w:pStyle w:val="TOC2"/>
                <w:rPr>
                  <w:rFonts w:ascii="Times New Roman" w:hAnsi="Times New Roman" w:cs="Times New Roman"/>
                  <w:noProof/>
                  <w:sz w:val="22"/>
                  <w:szCs w:val="22"/>
                  <w:lang w:eastAsia="en-US"/>
                </w:rPr>
              </w:pPr>
              <w:hyperlink w:anchor="_Toc198804546" w:history="1">
                <w:r w:rsidR="00B17CB4" w:rsidRPr="00490BFE">
                  <w:rPr>
                    <w:rStyle w:val="Hyperlink"/>
                    <w:rFonts w:ascii="Times New Roman" w:hAnsi="Times New Roman" w:cs="Times New Roman"/>
                    <w:noProof/>
                  </w:rPr>
                  <w:t>Pirkimo sąlygų 8 priedas „Sutarties projektas“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27</w:t>
                </w:r>
                <w:r w:rsidR="00B17CB4" w:rsidRPr="00490BFE">
                  <w:rPr>
                    <w:rFonts w:ascii="Times New Roman" w:hAnsi="Times New Roman" w:cs="Times New Roman"/>
                    <w:noProof/>
                    <w:webHidden/>
                  </w:rPr>
                  <w:fldChar w:fldCharType="end"/>
                </w:r>
              </w:hyperlink>
            </w:p>
            <w:p w14:paraId="6AA05ED1"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b/>
                  <w:bCs/>
                  <w:color w:val="2B579A"/>
                  <w:shd w:val="clear" w:color="auto" w:fill="E6E6E6"/>
                </w:rPr>
                <w:fldChar w:fldCharType="end"/>
              </w:r>
            </w:p>
          </w:sdtContent>
        </w:sdt>
        <w:p w14:paraId="25626360"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rPr>
            <w:br w:type="page"/>
          </w:r>
        </w:p>
      </w:sdtContent>
    </w:sdt>
    <w:p w14:paraId="4A8B1F7C" w14:textId="77777777" w:rsidR="00B17CB4" w:rsidRPr="00490BFE" w:rsidRDefault="00B17CB4" w:rsidP="00B17CB4">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490BFE">
        <w:rPr>
          <w:rFonts w:ascii="Times New Roman" w:hAnsi="Times New Roman" w:cs="Times New Roman"/>
          <w:color w:val="7030A0"/>
          <w:sz w:val="24"/>
          <w:szCs w:val="24"/>
        </w:rPr>
        <w:lastRenderedPageBreak/>
        <w:t>Bendra informacija</w:t>
      </w:r>
      <w:bookmarkEnd w:id="1"/>
    </w:p>
    <w:p w14:paraId="5643A812" w14:textId="77777777" w:rsidR="00B17CB4" w:rsidRPr="00490BFE" w:rsidRDefault="00B17CB4" w:rsidP="00B020E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4" w:name="_Ref39426332"/>
      <w:bookmarkStart w:id="5" w:name="_Ref39426338"/>
      <w:bookmarkEnd w:id="2"/>
      <w:r w:rsidRPr="00490BFE">
        <w:rPr>
          <w:rFonts w:ascii="Times New Roman" w:hAnsi="Times New Roman" w:cs="Times New Roman"/>
          <w:lang w:val="lt-LT"/>
        </w:rPr>
        <w:t xml:space="preserve">Perkančioji organizacija – </w:t>
      </w:r>
      <w:r w:rsidRPr="00490BFE">
        <w:rPr>
          <w:rFonts w:ascii="Times New Roman" w:hAnsi="Times New Roman" w:cs="Times New Roman"/>
          <w:b/>
          <w:bCs/>
          <w:lang w:val="lt-LT"/>
        </w:rPr>
        <w:t>Lietuvos nacionalinis dailės muziejus</w:t>
      </w:r>
      <w:r w:rsidRPr="00490BFE">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7C939413" w14:textId="77777777" w:rsidR="00B17CB4" w:rsidRPr="00490BFE" w:rsidRDefault="00B17CB4" w:rsidP="00B17CB4">
      <w:pPr>
        <w:spacing w:after="0" w:line="240" w:lineRule="auto"/>
        <w:ind w:firstLine="851"/>
        <w:rPr>
          <w:rFonts w:ascii="Times New Roman" w:hAnsi="Times New Roman" w:cs="Times New Roman"/>
          <w:color w:val="FF0000"/>
          <w:sz w:val="22"/>
          <w:szCs w:val="22"/>
        </w:rPr>
      </w:pPr>
      <w:r w:rsidRPr="00490BFE">
        <w:rPr>
          <w:rFonts w:ascii="Times New Roman" w:hAnsi="Times New Roman" w:cs="Times New Roman"/>
          <w:sz w:val="22"/>
          <w:szCs w:val="22"/>
        </w:rPr>
        <w:t xml:space="preserve">1.2.  </w:t>
      </w:r>
      <w:r w:rsidRPr="00490BFE">
        <w:rPr>
          <w:rFonts w:ascii="Times New Roman" w:eastAsia="Times New Roman" w:hAnsi="Times New Roman" w:cs="Times New Roman"/>
          <w:sz w:val="22"/>
          <w:szCs w:val="22"/>
        </w:rPr>
        <w:t>Perkančioji organizacija nerezervuoja teisės dalyvauti pirkime.</w:t>
      </w:r>
    </w:p>
    <w:p w14:paraId="44A49F6D"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1.3. Stebėtojai dalyvauti Komisijos posėdžiuose nėra kviečiami. </w:t>
      </w:r>
    </w:p>
    <w:p w14:paraId="10D94A07" w14:textId="5CA2384B" w:rsidR="00D34E65" w:rsidRPr="00516CCB" w:rsidRDefault="00B17CB4" w:rsidP="00B17CB4">
      <w:pPr>
        <w:pStyle w:val="Default"/>
        <w:keepNext/>
        <w:keepLines/>
        <w:tabs>
          <w:tab w:val="left" w:pos="1134"/>
        </w:tabs>
        <w:ind w:firstLine="851"/>
        <w:jc w:val="both"/>
        <w:rPr>
          <w:color w:val="auto"/>
          <w:sz w:val="22"/>
          <w:szCs w:val="22"/>
          <w:lang w:val="lt-LT"/>
        </w:rPr>
      </w:pPr>
      <w:r w:rsidRPr="00490BFE">
        <w:rPr>
          <w:color w:val="auto"/>
          <w:sz w:val="21"/>
          <w:szCs w:val="21"/>
          <w:lang w:val="lt-LT"/>
        </w:rPr>
        <w:t>1.4.</w:t>
      </w:r>
      <w:r w:rsidR="00D34E65" w:rsidRPr="00490BFE">
        <w:rPr>
          <w:color w:val="auto"/>
          <w:sz w:val="21"/>
          <w:szCs w:val="21"/>
          <w:lang w:val="lt-LT"/>
        </w:rPr>
        <w:t xml:space="preserve"> </w:t>
      </w:r>
      <w:bookmarkStart w:id="6" w:name="_Hlk200642354"/>
      <w:r w:rsidRPr="00490BFE">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7" w:name="_Hlk196921979"/>
      <w:r w:rsidRPr="00490BFE">
        <w:rPr>
          <w:color w:val="auto"/>
          <w:sz w:val="21"/>
          <w:szCs w:val="21"/>
          <w:lang w:val="lt-LT"/>
        </w:rPr>
        <w:t>4.3. ir 4.4.4.</w:t>
      </w:r>
      <w:r w:rsidR="00D34E65" w:rsidRPr="00490BFE">
        <w:rPr>
          <w:color w:val="auto"/>
          <w:sz w:val="21"/>
          <w:szCs w:val="21"/>
          <w:lang w:val="lt-LT"/>
        </w:rPr>
        <w:t xml:space="preserve"> </w:t>
      </w:r>
      <w:r w:rsidRPr="00490BFE">
        <w:rPr>
          <w:color w:val="auto"/>
          <w:sz w:val="21"/>
          <w:szCs w:val="21"/>
          <w:lang w:val="lt-LT"/>
        </w:rPr>
        <w:t>punkt</w:t>
      </w:r>
      <w:r w:rsidR="00D34E65" w:rsidRPr="00490BFE">
        <w:rPr>
          <w:color w:val="auto"/>
          <w:sz w:val="21"/>
          <w:szCs w:val="21"/>
          <w:lang w:val="lt-LT"/>
        </w:rPr>
        <w:t>us</w:t>
      </w:r>
      <w:bookmarkEnd w:id="6"/>
      <w:r w:rsidR="00D34E65" w:rsidRPr="00490BFE">
        <w:rPr>
          <w:color w:val="auto"/>
          <w:sz w:val="21"/>
          <w:szCs w:val="21"/>
          <w:lang w:val="lt-LT"/>
        </w:rPr>
        <w:t>. Detaliau Aplinkos apaugos kriterijai yra nustatyti Specialiųjų pirkimo sąlygų 5 priede  (taikomi sutarties vykdymo metu). R</w:t>
      </w:r>
      <w:r w:rsidR="00D34E65" w:rsidRPr="00490BFE">
        <w:rPr>
          <w:color w:val="auto"/>
          <w:spacing w:val="2"/>
          <w:sz w:val="21"/>
          <w:szCs w:val="21"/>
          <w:shd w:val="clear" w:color="auto" w:fill="FFFFFF"/>
          <w:lang w:val="lt-LT"/>
        </w:rPr>
        <w:t xml:space="preserve">eikalavimai nustatomi, kaip pasiūlymų </w:t>
      </w:r>
      <w:r w:rsidR="00D34E65" w:rsidRPr="00516CCB">
        <w:rPr>
          <w:color w:val="auto"/>
          <w:spacing w:val="2"/>
          <w:sz w:val="22"/>
          <w:szCs w:val="22"/>
          <w:shd w:val="clear" w:color="auto" w:fill="FFFFFF"/>
          <w:lang w:val="lt-LT"/>
        </w:rPr>
        <w:t>vertinimo ir sutarties vykdymo sąlyga.</w:t>
      </w:r>
    </w:p>
    <w:p w14:paraId="67B1E9E4" w14:textId="77777777" w:rsidR="00516CCB" w:rsidRDefault="00B17CB4" w:rsidP="00516CCB">
      <w:pPr>
        <w:pStyle w:val="Default"/>
        <w:keepNext/>
        <w:keepLines/>
        <w:tabs>
          <w:tab w:val="left" w:pos="1134"/>
        </w:tabs>
        <w:ind w:firstLine="851"/>
        <w:jc w:val="both"/>
        <w:rPr>
          <w:color w:val="auto"/>
          <w:sz w:val="22"/>
          <w:szCs w:val="22"/>
          <w:lang w:val="lt-LT"/>
        </w:rPr>
      </w:pPr>
      <w:r w:rsidRPr="00516CCB">
        <w:rPr>
          <w:color w:val="auto"/>
          <w:sz w:val="22"/>
          <w:szCs w:val="22"/>
          <w:lang w:val="lt-LT"/>
        </w:rPr>
        <w:t xml:space="preserve"> </w:t>
      </w:r>
      <w:bookmarkEnd w:id="7"/>
      <w:r w:rsidRPr="00516CCB">
        <w:rPr>
          <w:color w:val="auto"/>
          <w:sz w:val="22"/>
          <w:szCs w:val="22"/>
          <w:lang w:val="lt-LT"/>
        </w:rPr>
        <w:t xml:space="preserve">1.5. </w:t>
      </w:r>
      <w:bookmarkStart w:id="8" w:name="_Hlk200641899"/>
      <w:r w:rsidRPr="00516CCB">
        <w:rPr>
          <w:color w:val="auto"/>
          <w:sz w:val="22"/>
          <w:szCs w:val="22"/>
          <w:lang w:val="lt-LT"/>
        </w:rPr>
        <w:t>Vadovaujantis Viešųjų pirkimų įstatymo 82 straipsnio 2 dalies 1 punktu</w:t>
      </w:r>
      <w:r w:rsidRPr="00516CCB">
        <w:rPr>
          <w:color w:val="auto"/>
          <w:sz w:val="22"/>
          <w:szCs w:val="22"/>
          <w:vertAlign w:val="superscript"/>
          <w:lang w:val="lt-LT"/>
        </w:rPr>
        <w:t>1</w:t>
      </w:r>
      <w:r w:rsidRPr="00516CCB">
        <w:rPr>
          <w:color w:val="auto"/>
          <w:sz w:val="22"/>
          <w:szCs w:val="22"/>
          <w:lang w:val="lt-LT"/>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516CCB">
        <w:rPr>
          <w:rStyle w:val="Strong"/>
          <w:rFonts w:eastAsiaTheme="majorEastAsia"/>
          <w:b w:val="0"/>
          <w:bCs w:val="0"/>
          <w:color w:val="auto"/>
          <w:sz w:val="22"/>
          <w:szCs w:val="22"/>
          <w:lang w:val="lt-LT"/>
        </w:rPr>
        <w:t>CPO LT platformoje nėra galimybės tiksliai apibrėžti pirkimo apimties</w:t>
      </w:r>
      <w:r w:rsidRPr="00516CCB">
        <w:rPr>
          <w:b/>
          <w:bCs/>
          <w:color w:val="auto"/>
          <w:sz w:val="22"/>
          <w:szCs w:val="22"/>
          <w:lang w:val="lt-LT"/>
        </w:rPr>
        <w:t>,</w:t>
      </w:r>
      <w:r w:rsidRPr="00516CCB">
        <w:rPr>
          <w:color w:val="auto"/>
          <w:sz w:val="22"/>
          <w:szCs w:val="22"/>
          <w:lang w:val="lt-LT"/>
        </w:rPr>
        <w:t xml:space="preserve"> todėl pirkimas negali būti įvykdytas tinkamai naudojantis katalogu. Be to, kiekių žiniaraščio parengimas reikalautų papildomų viešųjų išteklių – tiek laiko, tiek lėšų, – dėl ko būtų pažeistas efektyvumo principas. </w:t>
      </w:r>
      <w:bookmarkEnd w:id="8"/>
    </w:p>
    <w:p w14:paraId="4C2CEF58" w14:textId="686CB939" w:rsidR="00B17CB4" w:rsidRPr="00490BFE" w:rsidRDefault="00516CCB" w:rsidP="00516CCB">
      <w:pPr>
        <w:pStyle w:val="Default"/>
        <w:keepNext/>
        <w:keepLines/>
        <w:numPr>
          <w:ilvl w:val="1"/>
          <w:numId w:val="37"/>
        </w:numPr>
        <w:tabs>
          <w:tab w:val="left" w:pos="1134"/>
        </w:tabs>
        <w:jc w:val="both"/>
        <w:rPr>
          <w:rFonts w:eastAsia="Arial"/>
          <w:lang w:val="lt-LT"/>
        </w:rPr>
      </w:pPr>
      <w:r>
        <w:rPr>
          <w:color w:val="auto"/>
          <w:sz w:val="22"/>
          <w:szCs w:val="22"/>
          <w:lang w:val="lt-LT"/>
        </w:rPr>
        <w:t xml:space="preserve">. </w:t>
      </w:r>
      <w:r w:rsidR="00B17CB4" w:rsidRPr="00490BFE">
        <w:rPr>
          <w:rFonts w:eastAsia="Arial"/>
          <w:lang w:val="lt-LT"/>
        </w:rPr>
        <w:t>Išankstinis skelbimas apie pirkimą nebuvo paskelbtas.</w:t>
      </w:r>
    </w:p>
    <w:p w14:paraId="72E6E353" w14:textId="5182188E" w:rsidR="00B17CB4" w:rsidRPr="00516CCB" w:rsidRDefault="00516CCB" w:rsidP="00516CCB">
      <w:pPr>
        <w:tabs>
          <w:tab w:val="left" w:pos="851"/>
          <w:tab w:val="left" w:pos="993"/>
        </w:tabs>
        <w:spacing w:after="0" w:line="240" w:lineRule="auto"/>
        <w:ind w:left="851"/>
        <w:jc w:val="both"/>
        <w:rPr>
          <w:rFonts w:ascii="Times New Roman" w:hAnsi="Times New Roman" w:cs="Times New Roman"/>
        </w:rPr>
      </w:pPr>
      <w:r>
        <w:rPr>
          <w:rFonts w:ascii="Times New Roman" w:hAnsi="Times New Roman" w:cs="Times New Roman"/>
        </w:rPr>
        <w:t xml:space="preserve">1.7. </w:t>
      </w:r>
      <w:r w:rsidR="00B17CB4" w:rsidRPr="00516CCB">
        <w:rPr>
          <w:rFonts w:ascii="Times New Roman" w:hAnsi="Times New Roman" w:cs="Times New Roman"/>
        </w:rPr>
        <w:t xml:space="preserve">Pirkime  perkančioji organizacija nenumato skelbti pranešimo dėl savanoriško </w:t>
      </w:r>
      <w:proofErr w:type="spellStart"/>
      <w:r w:rsidR="00B17CB4" w:rsidRPr="00516CCB">
        <w:rPr>
          <w:rFonts w:ascii="Times New Roman" w:hAnsi="Times New Roman" w:cs="Times New Roman"/>
          <w:i/>
          <w:iCs/>
        </w:rPr>
        <w:t>ex</w:t>
      </w:r>
      <w:proofErr w:type="spellEnd"/>
      <w:r w:rsidR="00B17CB4" w:rsidRPr="00516CCB">
        <w:rPr>
          <w:rFonts w:ascii="Times New Roman" w:hAnsi="Times New Roman" w:cs="Times New Roman"/>
          <w:i/>
          <w:iCs/>
        </w:rPr>
        <w:t xml:space="preserve"> ante</w:t>
      </w:r>
      <w:r w:rsidR="00B17CB4" w:rsidRPr="00516CCB">
        <w:rPr>
          <w:rFonts w:ascii="Times New Roman" w:hAnsi="Times New Roman" w:cs="Times New Roman"/>
        </w:rPr>
        <w:t xml:space="preserve"> skaidrumo.</w:t>
      </w:r>
    </w:p>
    <w:p w14:paraId="1EABD79F" w14:textId="6D315A49" w:rsidR="00B17CB4" w:rsidRPr="00516CCB" w:rsidRDefault="00B17CB4" w:rsidP="00516CCB">
      <w:pPr>
        <w:pStyle w:val="ListParagraph"/>
        <w:numPr>
          <w:ilvl w:val="1"/>
          <w:numId w:val="38"/>
        </w:numPr>
        <w:tabs>
          <w:tab w:val="left" w:pos="851"/>
          <w:tab w:val="left" w:pos="993"/>
        </w:tabs>
        <w:spacing w:after="0" w:line="240" w:lineRule="auto"/>
        <w:jc w:val="both"/>
        <w:rPr>
          <w:rFonts w:ascii="Times New Roman" w:hAnsi="Times New Roman" w:cs="Times New Roman"/>
          <w:color w:val="7030A0"/>
        </w:rPr>
      </w:pPr>
      <w:proofErr w:type="spellStart"/>
      <w:r w:rsidRPr="00516CCB">
        <w:rPr>
          <w:rFonts w:ascii="Times New Roman" w:hAnsi="Times New Roman" w:cs="Times New Roman"/>
        </w:rPr>
        <w:t>Pirkime</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neleidžiama</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pateikti</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alternatyvių</w:t>
      </w:r>
      <w:proofErr w:type="spellEnd"/>
      <w:r w:rsidRPr="00516CCB">
        <w:rPr>
          <w:rFonts w:ascii="Times New Roman" w:hAnsi="Times New Roman" w:cs="Times New Roman"/>
        </w:rPr>
        <w:t xml:space="preserve"> pasiūlymų. </w:t>
      </w:r>
    </w:p>
    <w:p w14:paraId="417BBAF7" w14:textId="20409C59" w:rsidR="00B17CB4" w:rsidRPr="00516CCB" w:rsidRDefault="00B17CB4" w:rsidP="00516CCB">
      <w:pPr>
        <w:pStyle w:val="ListParagraph"/>
        <w:numPr>
          <w:ilvl w:val="1"/>
          <w:numId w:val="39"/>
        </w:numPr>
        <w:tabs>
          <w:tab w:val="left" w:pos="993"/>
        </w:tabs>
        <w:spacing w:after="0" w:line="240" w:lineRule="auto"/>
        <w:jc w:val="both"/>
        <w:rPr>
          <w:rFonts w:ascii="Times New Roman" w:hAnsi="Times New Roman" w:cs="Times New Roman"/>
        </w:rPr>
      </w:pPr>
      <w:bookmarkStart w:id="9" w:name="_Hlk192152980"/>
      <w:proofErr w:type="spellStart"/>
      <w:r w:rsidRPr="00516CCB">
        <w:rPr>
          <w:rFonts w:ascii="Times New Roman" w:eastAsia="Arial" w:hAnsi="Times New Roman" w:cs="Times New Roman"/>
          <w:color w:val="333333"/>
        </w:rPr>
        <w:t>Bendrosios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yra</w:t>
      </w:r>
      <w:proofErr w:type="spellEnd"/>
      <w:r w:rsidRPr="00516CCB">
        <w:rPr>
          <w:rFonts w:ascii="Times New Roman" w:eastAsia="Arial" w:hAnsi="Times New Roman" w:cs="Times New Roman"/>
          <w:color w:val="333333"/>
        </w:rPr>
        <w:t xml:space="preserve"> neatskiriama šių pirkimo sąlygų dalis.</w:t>
      </w:r>
    </w:p>
    <w:p w14:paraId="42C06528" w14:textId="77777777" w:rsidR="00B17CB4" w:rsidRPr="00490BFE" w:rsidRDefault="00B17CB4" w:rsidP="00B17CB4">
      <w:pPr>
        <w:pStyle w:val="Heading1"/>
        <w:spacing w:line="20" w:lineRule="atLeast"/>
        <w:contextualSpacing/>
        <w:rPr>
          <w:rFonts w:ascii="Times New Roman" w:hAnsi="Times New Roman" w:cs="Times New Roman"/>
        </w:rPr>
      </w:pPr>
      <w:bookmarkStart w:id="10" w:name="_Toc198804528"/>
      <w:bookmarkEnd w:id="9"/>
      <w:r w:rsidRPr="00490BFE">
        <w:rPr>
          <w:rFonts w:ascii="Times New Roman" w:hAnsi="Times New Roman" w:cs="Times New Roman"/>
          <w:color w:val="7030A0"/>
          <w:sz w:val="24"/>
          <w:szCs w:val="24"/>
        </w:rPr>
        <w:t>2. Pirkimo objektas</w:t>
      </w:r>
      <w:bookmarkEnd w:id="4"/>
      <w:bookmarkEnd w:id="5"/>
      <w:bookmarkEnd w:id="10"/>
    </w:p>
    <w:p w14:paraId="69F577AF" w14:textId="520584A8" w:rsidR="00B17CB4" w:rsidRPr="00490BFE" w:rsidRDefault="00B17CB4" w:rsidP="00B020EB">
      <w:pPr>
        <w:pStyle w:val="ListParagraph"/>
        <w:numPr>
          <w:ilvl w:val="2"/>
          <w:numId w:val="4"/>
        </w:numPr>
        <w:spacing w:line="240" w:lineRule="auto"/>
        <w:ind w:left="0" w:firstLine="851"/>
        <w:rPr>
          <w:rFonts w:ascii="Times New Roman" w:hAnsi="Times New Roman" w:cs="Times New Roman"/>
          <w:lang w:val="lt-LT"/>
        </w:rPr>
      </w:pPr>
      <w:r w:rsidRPr="00490BFE">
        <w:rPr>
          <w:rFonts w:ascii="Times New Roman" w:eastAsia="Calibri" w:hAnsi="Times New Roman" w:cs="Times New Roman"/>
          <w:lang w:val="lt-LT"/>
        </w:rPr>
        <w:t xml:space="preserve">Perkančioji organizacija numato įsigyti </w:t>
      </w:r>
      <w:r w:rsidRPr="00490BFE">
        <w:rPr>
          <w:rFonts w:ascii="Times New Roman" w:eastAsia="Calibri" w:hAnsi="Times New Roman" w:cs="Times New Roman"/>
          <w:b/>
          <w:bCs/>
          <w:lang w:val="lt-LT"/>
        </w:rPr>
        <w:t>Savitarnos rūbinės pertvarkymo ir kasos išplėtimo darbus</w:t>
      </w:r>
      <w:r w:rsidRPr="00490BFE">
        <w:rPr>
          <w:rFonts w:ascii="Times New Roman" w:eastAsia="Calibri" w:hAnsi="Times New Roman" w:cs="Times New Roman"/>
          <w:lang w:val="lt-LT"/>
        </w:rPr>
        <w:t>.</w:t>
      </w:r>
      <w:r w:rsidRPr="00490BFE">
        <w:rPr>
          <w:rFonts w:ascii="Times New Roman" w:hAnsi="Times New Roman" w:cs="Times New Roman"/>
          <w:lang w:val="lt-LT"/>
        </w:rPr>
        <w:t xml:space="preserve"> BVPŽ 45454000-4; 39100000-3; 45111300-1; 44112300-1; 44521140-1. </w:t>
      </w:r>
      <w:r w:rsidRPr="00490BFE">
        <w:rPr>
          <w:rFonts w:ascii="Times New Roman" w:hAnsi="Times New Roman" w:cs="Times New Roman"/>
          <w:lang w:val="lt-LT"/>
        </w:rPr>
        <w:br/>
      </w:r>
      <w:r w:rsidRPr="00490BFE">
        <w:rPr>
          <w:rFonts w:ascii="Times New Roman" w:hAnsi="Times New Roman" w:cs="Times New Roman"/>
          <w:b/>
          <w:bCs/>
          <w:lang w:val="lt-LT"/>
        </w:rPr>
        <w:t>Darbų atlikimo vieta</w:t>
      </w:r>
      <w:r w:rsidRPr="00490BFE">
        <w:rPr>
          <w:rFonts w:ascii="Times New Roman" w:hAnsi="Times New Roman" w:cs="Times New Roman"/>
          <w:lang w:val="lt-LT"/>
        </w:rPr>
        <w:t xml:space="preserve"> Nacionalinė dailės galerija, Konstitucijos pr. 22, Vilniuje. </w:t>
      </w:r>
      <w:r w:rsidRPr="00490BFE">
        <w:rPr>
          <w:rFonts w:ascii="Times New Roman" w:hAnsi="Times New Roman" w:cs="Times New Roman"/>
          <w:b/>
          <w:bCs/>
          <w:lang w:val="lt-LT"/>
        </w:rPr>
        <w:t>Darbų atlikimo terminas</w:t>
      </w:r>
      <w:r w:rsidRPr="00490BFE">
        <w:rPr>
          <w:rFonts w:ascii="Times New Roman" w:hAnsi="Times New Roman" w:cs="Times New Roman"/>
          <w:lang w:val="lt-LT"/>
        </w:rPr>
        <w:t>: Darbų atlikimo terminas, įskaitant perdavimo-priėmimo akto pasirašymą yra 210 dienų, 30 dienų skiriama perkančiosios organizacijos įsipareigojimui apmokėti už  tinkamai atliktus darbus.</w:t>
      </w:r>
      <w:r w:rsidR="00D84D40" w:rsidRPr="00490BFE">
        <w:rPr>
          <w:rFonts w:ascii="Times New Roman" w:hAnsi="Times New Roman" w:cs="Times New Roman"/>
          <w:lang w:val="lt-LT"/>
        </w:rPr>
        <w:t xml:space="preserve"> Bendra sutarties trukmė 240 k. d. </w:t>
      </w:r>
      <w:r w:rsidRPr="00490BFE">
        <w:rPr>
          <w:rFonts w:ascii="Times New Roman" w:hAnsi="Times New Roman" w:cs="Times New Roman"/>
          <w:lang w:val="lt-LT"/>
        </w:rPr>
        <w:t xml:space="preserve"> </w:t>
      </w:r>
      <w:r w:rsidRPr="00490BFE">
        <w:rPr>
          <w:rFonts w:ascii="Times New Roman" w:hAnsi="Times New Roman" w:cs="Times New Roman"/>
          <w:b/>
          <w:bCs/>
          <w:lang w:val="lt-LT"/>
        </w:rPr>
        <w:t>Per 5 d. d.</w:t>
      </w:r>
      <w:r w:rsidRPr="00490BFE">
        <w:rPr>
          <w:rFonts w:ascii="Times New Roman" w:hAnsi="Times New Roman" w:cs="Times New Roman"/>
          <w:u w:val="single"/>
          <w:lang w:val="lt-LT"/>
        </w:rPr>
        <w:t xml:space="preserve"> </w:t>
      </w:r>
      <w:r w:rsidRPr="00490BFE">
        <w:rPr>
          <w:rFonts w:ascii="Times New Roman" w:hAnsi="Times New Roman" w:cs="Times New Roman"/>
          <w:lang w:val="lt-LT"/>
        </w:rPr>
        <w:t xml:space="preserve"> </w:t>
      </w:r>
      <w:r w:rsidRPr="00490BFE">
        <w:rPr>
          <w:rFonts w:ascii="Times New Roman" w:hAnsi="Times New Roman" w:cs="Times New Roman"/>
          <w:b/>
          <w:bCs/>
          <w:lang w:val="lt-LT"/>
        </w:rPr>
        <w:t>Rangovas įsipareigoja pateikti</w:t>
      </w:r>
      <w:r w:rsidRPr="00490BFE">
        <w:rPr>
          <w:rFonts w:ascii="Times New Roman" w:hAnsi="Times New Roman" w:cs="Times New Roman"/>
          <w:lang w:val="lt-LT"/>
        </w:rPr>
        <w:t xml:space="preserve"> </w:t>
      </w:r>
      <w:r w:rsidRPr="00490BFE">
        <w:rPr>
          <w:rFonts w:ascii="Times New Roman" w:hAnsi="Times New Roman" w:cs="Times New Roman"/>
          <w:b/>
          <w:bCs/>
          <w:lang w:val="lt-LT"/>
        </w:rPr>
        <w:t>Veiklų sąrašą,</w:t>
      </w:r>
      <w:r w:rsidRPr="00490BFE">
        <w:rPr>
          <w:rFonts w:ascii="Times New Roman" w:hAnsi="Times New Roman" w:cs="Times New Roman"/>
          <w:lang w:val="lt-LT"/>
        </w:rPr>
        <w:t xml:space="preserve"> kuriame privalo atsispindėti Darbų grupės (etapai) bei terminai, nurodytos kiekvienos veiklos sumos. </w:t>
      </w:r>
    </w:p>
    <w:p w14:paraId="08FD71B5" w14:textId="77777777" w:rsidR="00B17CB4" w:rsidRPr="009C107A" w:rsidRDefault="00B17CB4" w:rsidP="00B020EB">
      <w:pPr>
        <w:pStyle w:val="NoSpacing"/>
        <w:numPr>
          <w:ilvl w:val="1"/>
          <w:numId w:val="4"/>
        </w:numPr>
        <w:spacing w:after="120"/>
        <w:ind w:left="0" w:firstLine="851"/>
        <w:contextualSpacing/>
        <w:jc w:val="both"/>
        <w:rPr>
          <w:rFonts w:ascii="Times New Roman" w:hAnsi="Times New Roman" w:cs="Times New Roman"/>
          <w:color w:val="00B050"/>
          <w:sz w:val="22"/>
          <w:szCs w:val="22"/>
        </w:rPr>
      </w:pPr>
      <w:r w:rsidRPr="009C107A">
        <w:rPr>
          <w:rFonts w:ascii="Times New Roman" w:hAnsi="Times New Roman" w:cs="Times New Roman"/>
          <w:sz w:val="22"/>
          <w:szCs w:val="22"/>
        </w:rPr>
        <w:t xml:space="preserve">Pirkimo objektas į dalis neskaidomas. Pirkimo apimtys, reikalavimai ir techninė specifikacija/projektas/techninė užduotis apibrėžti specialiųjų pirkimo sąlygų 2 priede. </w:t>
      </w:r>
    </w:p>
    <w:p w14:paraId="7DFFED44"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3E329A"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2.4. Jeigu apibūdinant pirkimo objektą techninėje specifikacijoje nurodytas standartas, </w:t>
      </w:r>
      <w:r w:rsidRPr="00490BFE">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BFE">
        <w:rPr>
          <w:rFonts w:ascii="Times New Roman" w:hAnsi="Times New Roman" w:cs="Times New Roman"/>
          <w:lang w:val="lt-LT"/>
        </w:rPr>
        <w:t xml:space="preserve">turi būti laikoma, kad kiekviena tokia nuoroda yra pateikta su žodžiais „arba lygiavertis“. </w:t>
      </w:r>
    </w:p>
    <w:p w14:paraId="1328232D"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05DA380A" w14:textId="77777777" w:rsidR="00B17CB4" w:rsidRPr="00490BFE" w:rsidRDefault="00B17CB4" w:rsidP="00B17CB4">
      <w:pPr>
        <w:pStyle w:val="Heading1"/>
        <w:spacing w:line="20" w:lineRule="atLeast"/>
        <w:contextualSpacing/>
        <w:rPr>
          <w:rFonts w:ascii="Times New Roman" w:hAnsi="Times New Roman" w:cs="Times New Roman"/>
        </w:rPr>
      </w:pPr>
      <w:bookmarkStart w:id="11" w:name="_Toc198804529"/>
      <w:r w:rsidRPr="00490BFE">
        <w:rPr>
          <w:rFonts w:ascii="Times New Roman" w:hAnsi="Times New Roman" w:cs="Times New Roman"/>
          <w:color w:val="7030A0"/>
          <w:sz w:val="24"/>
          <w:szCs w:val="24"/>
        </w:rPr>
        <w:lastRenderedPageBreak/>
        <w:t xml:space="preserve">3. </w:t>
      </w:r>
      <w:bookmarkStart w:id="12" w:name="_Ref39427921"/>
      <w:bookmarkStart w:id="13" w:name="_Ref39427927"/>
      <w:bookmarkStart w:id="14" w:name="_Ref39740354"/>
      <w:r w:rsidRPr="00490BFE">
        <w:rPr>
          <w:rFonts w:ascii="Times New Roman" w:hAnsi="Times New Roman" w:cs="Times New Roman"/>
          <w:color w:val="7030A0"/>
          <w:sz w:val="24"/>
          <w:szCs w:val="24"/>
        </w:rPr>
        <w:t>Susitikimai su tiekėjais</w:t>
      </w:r>
      <w:bookmarkEnd w:id="12"/>
      <w:bookmarkEnd w:id="13"/>
      <w:r w:rsidRPr="00490BFE">
        <w:rPr>
          <w:rFonts w:ascii="Times New Roman" w:hAnsi="Times New Roman" w:cs="Times New Roman"/>
          <w:color w:val="7030A0"/>
          <w:sz w:val="24"/>
          <w:szCs w:val="24"/>
        </w:rPr>
        <w:t xml:space="preserve"> ir objekto apžiūra</w:t>
      </w:r>
      <w:bookmarkEnd w:id="11"/>
      <w:bookmarkEnd w:id="14"/>
    </w:p>
    <w:p w14:paraId="1FA47E13" w14:textId="77777777" w:rsidR="00B17CB4" w:rsidRPr="00490BFE" w:rsidRDefault="00B17CB4" w:rsidP="00B17CB4">
      <w:pPr>
        <w:pStyle w:val="ListParagraph"/>
        <w:spacing w:after="0"/>
        <w:ind w:left="0" w:firstLine="567"/>
        <w:jc w:val="both"/>
        <w:rPr>
          <w:rFonts w:ascii="Times New Roman" w:hAnsi="Times New Roman" w:cs="Times New Roman"/>
          <w:iCs/>
          <w:lang w:val="lt-LT"/>
        </w:rPr>
      </w:pPr>
      <w:r w:rsidRPr="00490BFE">
        <w:rPr>
          <w:rFonts w:ascii="Times New Roman" w:hAnsi="Times New Roman" w:cs="Times New Roman"/>
          <w:iCs/>
          <w:lang w:val="lt-LT"/>
        </w:rPr>
        <w:t>3.1. Perkančioji organizacija rekomenduoja ir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0485595A" w14:textId="77777777" w:rsidR="00B17CB4" w:rsidRPr="00490BFE" w:rsidRDefault="00B17CB4" w:rsidP="00B17CB4">
      <w:pPr>
        <w:pStyle w:val="ListParagraph"/>
        <w:spacing w:after="0"/>
        <w:ind w:left="0" w:firstLine="567"/>
        <w:jc w:val="both"/>
        <w:rPr>
          <w:rFonts w:ascii="Times New Roman" w:hAnsi="Times New Roman" w:cs="Times New Roman"/>
          <w:i/>
          <w:color w:val="7030A0"/>
          <w:lang w:val="lt-LT"/>
        </w:rPr>
      </w:pPr>
    </w:p>
    <w:p w14:paraId="0AC178E3" w14:textId="77777777" w:rsidR="00B17CB4" w:rsidRPr="00490BFE" w:rsidRDefault="00B17CB4" w:rsidP="00B17CB4">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98804530"/>
      <w:r w:rsidRPr="00490BFE">
        <w:rPr>
          <w:rFonts w:ascii="Times New Roman" w:hAnsi="Times New Roman" w:cs="Times New Roman"/>
          <w:color w:val="7030A0"/>
          <w:sz w:val="24"/>
          <w:szCs w:val="24"/>
        </w:rPr>
        <w:t>4. Tiekėjų pašalinimo pagrindai</w:t>
      </w:r>
      <w:bookmarkEnd w:id="15"/>
      <w:bookmarkEnd w:id="16"/>
      <w:bookmarkEnd w:id="17"/>
      <w:r w:rsidRPr="00490BFE">
        <w:rPr>
          <w:rFonts w:ascii="Times New Roman" w:hAnsi="Times New Roman" w:cs="Times New Roman"/>
          <w:color w:val="7030A0"/>
          <w:sz w:val="24"/>
          <w:szCs w:val="24"/>
        </w:rPr>
        <w:t xml:space="preserve"> ir kvalifikacijos reikalavimai</w:t>
      </w:r>
      <w:bookmarkEnd w:id="18"/>
    </w:p>
    <w:p w14:paraId="3B474FDE" w14:textId="77777777" w:rsidR="00B17CB4" w:rsidRPr="00490BFE" w:rsidRDefault="00B17CB4" w:rsidP="00B17CB4">
      <w:pPr>
        <w:pStyle w:val="ListParagraph"/>
        <w:spacing w:after="120" w:line="20" w:lineRule="atLeast"/>
        <w:ind w:left="0" w:firstLine="567"/>
        <w:jc w:val="both"/>
        <w:rPr>
          <w:rFonts w:ascii="Times New Roman" w:hAnsi="Times New Roman" w:cs="Times New Roman"/>
          <w:lang w:val="lt-LT"/>
        </w:rPr>
      </w:pPr>
      <w:r w:rsidRPr="00490BFE">
        <w:rPr>
          <w:rFonts w:ascii="Times New Roman" w:hAnsi="Times New Roman" w:cs="Times New Roman"/>
          <w:lang w:val="lt-LT"/>
        </w:rPr>
        <w:t>4.1. Reikalavimai dėl tiekėjo ir</w:t>
      </w:r>
      <w:bookmarkStart w:id="19" w:name="_Hlk41039660"/>
      <w:r w:rsidRPr="00490BFE">
        <w:rPr>
          <w:rFonts w:ascii="Times New Roman" w:hAnsi="Times New Roman" w:cs="Times New Roman"/>
          <w:lang w:val="lt-LT"/>
        </w:rPr>
        <w:t xml:space="preserve"> subtiekėjų (jei taikoma), ūkio subjektų, kurių pajėgumais tiekėjas remiasi, </w:t>
      </w:r>
      <w:bookmarkEnd w:id="19"/>
      <w:r w:rsidRPr="00490BFE">
        <w:rPr>
          <w:rFonts w:ascii="Times New Roman" w:hAnsi="Times New Roman" w:cs="Times New Roman"/>
          <w:lang w:val="lt-LT"/>
        </w:rPr>
        <w:t xml:space="preserve">pašalinimo pagrindų nebuvimo bei jų nebuvimą patvirtinantys dokumentai nurodyti specialiųjų </w:t>
      </w:r>
      <w:r w:rsidRPr="00490BFE">
        <w:rPr>
          <w:rFonts w:ascii="Times New Roman" w:eastAsia="Calibri" w:hAnsi="Times New Roman" w:cs="Times New Roman"/>
          <w:lang w:val="lt-LT"/>
        </w:rPr>
        <w:t xml:space="preserve">pirkimo sąlygų </w:t>
      </w:r>
      <w:r w:rsidRPr="00490BFE">
        <w:rPr>
          <w:rFonts w:ascii="Times New Roman" w:hAnsi="Times New Roman" w:cs="Times New Roman"/>
          <w:lang w:val="lt-LT"/>
        </w:rPr>
        <w:t xml:space="preserve">3  </w:t>
      </w:r>
      <w:r w:rsidRPr="00490BFE">
        <w:rPr>
          <w:rFonts w:ascii="Times New Roman" w:eastAsia="Calibri" w:hAnsi="Times New Roman" w:cs="Times New Roman"/>
          <w:lang w:val="lt-LT"/>
        </w:rPr>
        <w:t>priede</w:t>
      </w:r>
      <w:r w:rsidRPr="00490BFE">
        <w:rPr>
          <w:rFonts w:ascii="Times New Roman" w:hAnsi="Times New Roman" w:cs="Times New Roman"/>
          <w:lang w:val="lt-LT"/>
        </w:rPr>
        <w:t xml:space="preserve">. </w:t>
      </w:r>
    </w:p>
    <w:p w14:paraId="39CFC25A" w14:textId="77777777" w:rsidR="00B17CB4" w:rsidRPr="00490BFE" w:rsidRDefault="00B17CB4" w:rsidP="00B17CB4">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490BFE">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725FD434" w14:textId="77777777" w:rsidR="00B17CB4" w:rsidRPr="00490BFE" w:rsidRDefault="00B17CB4" w:rsidP="00B17CB4">
      <w:pPr>
        <w:pStyle w:val="Heading1"/>
        <w:tabs>
          <w:tab w:val="left" w:pos="567"/>
        </w:tabs>
        <w:spacing w:after="0"/>
        <w:contextualSpacing/>
        <w:jc w:val="both"/>
        <w:rPr>
          <w:rFonts w:ascii="Times New Roman" w:hAnsi="Times New Roman" w:cs="Times New Roman"/>
        </w:rPr>
      </w:pPr>
      <w:bookmarkStart w:id="20" w:name="_Toc198804531"/>
      <w:r w:rsidRPr="00490BFE">
        <w:rPr>
          <w:rFonts w:ascii="Times New Roman" w:hAnsi="Times New Roman" w:cs="Times New Roman"/>
          <w:color w:val="7030A0"/>
          <w:sz w:val="24"/>
          <w:szCs w:val="24"/>
        </w:rPr>
        <w:t>5.Reikalavimai, susiję su nacionaliniu saugumu</w:t>
      </w:r>
      <w:bookmarkEnd w:id="20"/>
      <w:r w:rsidRPr="00490BFE">
        <w:rPr>
          <w:rFonts w:ascii="Times New Roman" w:hAnsi="Times New Roman" w:cs="Times New Roman"/>
          <w:color w:val="7030A0"/>
        </w:rPr>
        <w:t xml:space="preserve"> </w:t>
      </w:r>
    </w:p>
    <w:p w14:paraId="615CC31A" w14:textId="77777777" w:rsidR="00B17CB4" w:rsidRPr="00490BFE" w:rsidRDefault="00B17CB4" w:rsidP="00B17CB4">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1" w:name="_Toc198804532"/>
      <w:bookmarkStart w:id="22" w:name="_Ref39666794"/>
      <w:bookmarkStart w:id="23" w:name="_Ref39666796"/>
      <w:r w:rsidRPr="00490BFE">
        <w:rPr>
          <w:rFonts w:ascii="Times New Roman" w:hAnsi="Times New Roman" w:cs="Times New Roman"/>
          <w:color w:val="000000" w:themeColor="text1"/>
          <w:sz w:val="22"/>
          <w:szCs w:val="22"/>
        </w:rPr>
        <w:t>5.1. Perkančioji organizacija atmes tiekėjo pasiūlymą, jei bus tenkinama (-</w:t>
      </w:r>
      <w:proofErr w:type="spellStart"/>
      <w:r w:rsidRPr="00490BFE">
        <w:rPr>
          <w:rFonts w:ascii="Times New Roman" w:hAnsi="Times New Roman" w:cs="Times New Roman"/>
          <w:color w:val="000000" w:themeColor="text1"/>
          <w:sz w:val="22"/>
          <w:szCs w:val="22"/>
        </w:rPr>
        <w:t>os</w:t>
      </w:r>
      <w:proofErr w:type="spellEnd"/>
      <w:r w:rsidRPr="00490BFE">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490BFE">
        <w:rPr>
          <w:rFonts w:ascii="Times New Roman" w:hAnsi="Times New Roman" w:cs="Times New Roman"/>
          <w:color w:val="000000" w:themeColor="text1"/>
          <w:sz w:val="22"/>
          <w:szCs w:val="22"/>
          <w:vertAlign w:val="superscript"/>
        </w:rPr>
        <w:t>1</w:t>
      </w:r>
      <w:r w:rsidRPr="00490BFE">
        <w:rPr>
          <w:rFonts w:ascii="Times New Roman" w:hAnsi="Times New Roman" w:cs="Times New Roman"/>
          <w:color w:val="000000" w:themeColor="text1"/>
          <w:sz w:val="22"/>
          <w:szCs w:val="22"/>
        </w:rPr>
        <w:t xml:space="preserve"> dalies 1, 2, 3  punktams.</w:t>
      </w:r>
      <w:bookmarkEnd w:id="21"/>
    </w:p>
    <w:p w14:paraId="3EB5B228" w14:textId="77777777" w:rsidR="00B17CB4" w:rsidRPr="00490BFE" w:rsidRDefault="00B17CB4" w:rsidP="00B17CB4">
      <w:pPr>
        <w:rPr>
          <w:rFonts w:ascii="Times New Roman" w:hAnsi="Times New Roman" w:cs="Times New Roman"/>
        </w:rPr>
      </w:pPr>
    </w:p>
    <w:p w14:paraId="5B809015" w14:textId="77777777" w:rsidR="00B17CB4" w:rsidRPr="00490BFE" w:rsidRDefault="00B17CB4" w:rsidP="00B17CB4">
      <w:pPr>
        <w:pStyle w:val="Heading1"/>
        <w:spacing w:line="20" w:lineRule="atLeast"/>
        <w:contextualSpacing/>
        <w:rPr>
          <w:rFonts w:ascii="Times New Roman" w:hAnsi="Times New Roman" w:cs="Times New Roman"/>
        </w:rPr>
      </w:pPr>
      <w:bookmarkStart w:id="24" w:name="_Toc198804533"/>
      <w:r w:rsidRPr="00490BFE">
        <w:rPr>
          <w:rFonts w:ascii="Times New Roman" w:hAnsi="Times New Roman" w:cs="Times New Roman"/>
          <w:color w:val="7030A0"/>
          <w:sz w:val="24"/>
          <w:szCs w:val="24"/>
        </w:rPr>
        <w:t>6. Specialieji reikalavimai pasiūlymų rengimui ir pateikimui</w:t>
      </w:r>
      <w:bookmarkEnd w:id="22"/>
      <w:bookmarkEnd w:id="23"/>
      <w:bookmarkEnd w:id="24"/>
    </w:p>
    <w:p w14:paraId="6E245084" w14:textId="77777777" w:rsidR="00B17CB4" w:rsidRPr="00490BFE" w:rsidRDefault="00B17CB4" w:rsidP="00B17CB4">
      <w:pPr>
        <w:spacing w:after="0" w:line="20" w:lineRule="atLeast"/>
        <w:ind w:firstLine="567"/>
        <w:jc w:val="both"/>
        <w:rPr>
          <w:rFonts w:ascii="Times New Roman" w:hAnsi="Times New Roman" w:cs="Times New Roman"/>
          <w:i/>
          <w:iCs/>
        </w:rPr>
      </w:pPr>
      <w:r w:rsidRPr="00490BFE">
        <w:rPr>
          <w:rFonts w:ascii="Times New Roman" w:hAnsi="Times New Roman" w:cs="Times New Roman"/>
        </w:rPr>
        <w:t>6.1. Tiekėjo pasiūlymą sudaro CVP IS pateikiamų ir žemiau nurodytų dokumentų visuma:</w:t>
      </w:r>
    </w:p>
    <w:p w14:paraId="0231BE76"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tiekėjo pasirašytas pasiūlymas, parengtas pagal specialiųjų pirkimo sąlygų </w:t>
      </w:r>
      <w:r w:rsidRPr="00490BFE">
        <w:rPr>
          <w:rFonts w:ascii="Times New Roman" w:hAnsi="Times New Roman" w:cs="Times New Roman"/>
          <w:shd w:val="clear" w:color="auto" w:fill="FFFFFF"/>
          <w:lang w:val="lt-LT"/>
        </w:rPr>
        <w:t xml:space="preserve">6 </w:t>
      </w:r>
      <w:r w:rsidRPr="00490BFE">
        <w:rPr>
          <w:rFonts w:ascii="Times New Roman" w:hAnsi="Times New Roman" w:cs="Times New Roman"/>
          <w:lang w:val="lt-LT"/>
        </w:rPr>
        <w:t>priede pateiktą pasiūlymo formą.</w:t>
      </w:r>
    </w:p>
    <w:p w14:paraId="49645490"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užpildytas EBVPD (specialiųjų pirkimo sąlygų 4 priedas). Pasirašydamas pasiūlymą, tiekėjas patvirtina ir EBVPD tikrumą;</w:t>
      </w:r>
    </w:p>
    <w:p w14:paraId="290CEBC9"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jungtinės veiklos sutarties kopija (jeigu pirkime dalyvauja ūkio subjektų grupė jungtinės veiklos sutarties pagrindu);</w:t>
      </w:r>
    </w:p>
    <w:p w14:paraId="6FBE55D5"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dokumentas, patvirtinantis, kad asmuo, kuris pasirašė pasiūlymą (jei jis ne tiekėjo vadovas), turėjo teisę jį pasirašyti;</w:t>
      </w:r>
    </w:p>
    <w:p w14:paraId="73EFC815" w14:textId="720A2649" w:rsidR="00B17CB4" w:rsidRPr="0049446F" w:rsidRDefault="00B17CB4" w:rsidP="00590FDA">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446F">
        <w:rPr>
          <w:rFonts w:ascii="Times New Roman" w:hAnsi="Times New Roman" w:cs="Times New Roman"/>
          <w:lang w:val="lt-LT"/>
        </w:rPr>
        <w:t xml:space="preserve">EMAS arba LST EN ISO 14001 sertifikatas, arba </w:t>
      </w:r>
      <w:r w:rsidR="0049446F" w:rsidRPr="0049446F">
        <w:rPr>
          <w:rFonts w:ascii="Times New Roman" w:hAnsi="Times New Roman" w:cs="Times New Roman"/>
          <w:lang w:val="lt-LT"/>
        </w:rPr>
        <w:t>kiti lygiaverčiai</w:t>
      </w:r>
      <w:r w:rsidR="00516CCB">
        <w:rPr>
          <w:rFonts w:ascii="Times New Roman" w:hAnsi="Times New Roman" w:cs="Times New Roman"/>
          <w:lang w:val="lt-LT"/>
        </w:rPr>
        <w:t xml:space="preserve"> sertifikatai ir </w:t>
      </w:r>
      <w:r w:rsidR="0049446F" w:rsidRPr="0049446F">
        <w:rPr>
          <w:rFonts w:ascii="Times New Roman" w:hAnsi="Times New Roman" w:cs="Times New Roman"/>
          <w:lang w:val="lt-LT"/>
        </w:rPr>
        <w:t xml:space="preserve"> dokumentai, </w:t>
      </w:r>
      <w:proofErr w:type="spellStart"/>
      <w:r w:rsidR="0049446F" w:rsidRPr="0049446F">
        <w:rPr>
          <w:rFonts w:ascii="Times New Roman" w:hAnsi="Times New Roman" w:cs="Times New Roman"/>
          <w:lang w:eastAsia="en-GB"/>
        </w:rPr>
        <w:t>patvirtinantys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tiekėjo</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atitiktį</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aplinkos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apsaugos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vadybos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sistemos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reikalavimams</w:t>
      </w:r>
      <w:proofErr w:type="spellEnd"/>
      <w:r w:rsidR="0049446F" w:rsidRPr="0049446F">
        <w:rPr>
          <w:rFonts w:ascii="Times New Roman" w:hAnsi="Times New Roman" w:cs="Times New Roman"/>
          <w:lang w:eastAsia="en-GB"/>
        </w:rPr>
        <w:t>.</w:t>
      </w:r>
      <w:r w:rsidRPr="0049446F">
        <w:rPr>
          <w:rFonts w:ascii="Times New Roman" w:hAnsi="Times New Roman" w:cs="Times New Roman"/>
          <w:lang w:val="lt-LT"/>
        </w:rPr>
        <w:t>;</w:t>
      </w:r>
    </w:p>
    <w:p w14:paraId="50DBC9A2"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jei tiekėjas pasitelkia ūkio subjektus, kurių pajėgumais remiasi, – įrodymai, kad šie ištekliai bus prieinami per visą sutartinių įsipareigojimų vykdymo laikotarpį </w:t>
      </w:r>
      <w:r w:rsidRPr="00490BFE">
        <w:rPr>
          <w:rFonts w:ascii="Times New Roman" w:hAnsi="Times New Roman" w:cs="Times New Roman"/>
          <w:b/>
          <w:bCs/>
          <w:lang w:val="lt-LT"/>
        </w:rPr>
        <w:t>(prašoma pateikti galimo laimėtojo);</w:t>
      </w:r>
    </w:p>
    <w:p w14:paraId="1AD33D5F"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 jei tiekėjas pasitelkia subtiekėjus, subtiekėjo deklaracija ar kitas dokumentas, patvirtinantis jo sutikimą būti subtiekėju pirkime </w:t>
      </w:r>
      <w:r w:rsidRPr="00490BFE">
        <w:rPr>
          <w:rFonts w:ascii="Times New Roman" w:hAnsi="Times New Roman" w:cs="Times New Roman"/>
          <w:b/>
          <w:bCs/>
          <w:lang w:val="lt-LT"/>
        </w:rPr>
        <w:t>(prašoma pateikti galimo laimėtojo);</w:t>
      </w:r>
    </w:p>
    <w:p w14:paraId="34E6201B"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Kiti pirkimo sąlygose aprašyti dokumentai.</w:t>
      </w:r>
    </w:p>
    <w:p w14:paraId="7B6A874B" w14:textId="77777777" w:rsidR="00B17CB4" w:rsidRPr="00490BFE" w:rsidRDefault="00B17CB4" w:rsidP="00B17CB4">
      <w:pPr>
        <w:spacing w:after="0" w:line="240" w:lineRule="auto"/>
        <w:ind w:firstLine="709"/>
        <w:jc w:val="both"/>
        <w:rPr>
          <w:rFonts w:ascii="Times New Roman" w:hAnsi="Times New Roman" w:cs="Times New Roman"/>
          <w:u w:val="single"/>
        </w:rPr>
      </w:pPr>
      <w:r w:rsidRPr="00490BF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90BFE">
        <w:rPr>
          <w:rFonts w:ascii="Times New Roman" w:hAnsi="Times New Roman" w:cs="Times New Roman"/>
        </w:rPr>
        <w:t>Perkančiajai organizacijai kilus abejonių dėl dokumentų tikrumo, ji turi teisę reikalauti pateikti dokumentų originalus.</w:t>
      </w:r>
      <w:r w:rsidRPr="00490BFE">
        <w:rPr>
          <w:rFonts w:ascii="Times New Roman" w:eastAsia="Calibri" w:hAnsi="Times New Roman" w:cs="Times New Roman"/>
        </w:rPr>
        <w:t xml:space="preserve"> Gali būti:</w:t>
      </w:r>
    </w:p>
    <w:p w14:paraId="40D54022" w14:textId="77777777" w:rsidR="00B17CB4" w:rsidRPr="00490BFE" w:rsidRDefault="00B17CB4" w:rsidP="00B17CB4">
      <w:pPr>
        <w:pStyle w:val="ListParagraph"/>
        <w:spacing w:after="0" w:line="240" w:lineRule="auto"/>
        <w:ind w:left="0" w:firstLine="851"/>
        <w:jc w:val="both"/>
        <w:rPr>
          <w:rFonts w:ascii="Times New Roman" w:hAnsi="Times New Roman" w:cs="Times New Roman"/>
          <w:bCs/>
          <w:iCs/>
          <w:u w:val="single"/>
          <w:lang w:val="lt-LT"/>
        </w:rPr>
      </w:pPr>
      <w:r w:rsidRPr="00490BFE">
        <w:rPr>
          <w:rFonts w:ascii="Times New Roman" w:eastAsia="Calibri" w:hAnsi="Times New Roman" w:cs="Times New Roman"/>
          <w:bCs/>
          <w:iCs/>
          <w:lang w:val="lt-LT"/>
        </w:rPr>
        <w:t>6.2.1 pateikiami kvalifikuotu elektroniniu parašu pasirašyti elektroninėmis priemonėmis suformuoti dokumentai;</w:t>
      </w:r>
    </w:p>
    <w:p w14:paraId="500A23CE" w14:textId="77777777" w:rsidR="00B17CB4" w:rsidRPr="00490BFE" w:rsidRDefault="00B17CB4" w:rsidP="00B020E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490BFE">
        <w:rPr>
          <w:rFonts w:ascii="Times New Roman" w:eastAsia="Calibri" w:hAnsi="Times New Roman" w:cs="Times New Roman"/>
          <w:bCs/>
          <w:iCs/>
          <w:lang w:val="lt-LT"/>
        </w:rPr>
        <w:t>skaitmeninės dokumentų kopijos (</w:t>
      </w:r>
      <w:r w:rsidRPr="00490BFE">
        <w:rPr>
          <w:rFonts w:ascii="Times New Roman" w:eastAsia="Calibri" w:hAnsi="Times New Roman" w:cs="Times New Roman"/>
          <w:iCs/>
          <w:lang w:val="lt-LT"/>
        </w:rPr>
        <w:t>fiziniu parašu tvirtinami dokumentai turi būti pateikiami pasirašyti ir nuskenuoti)</w:t>
      </w:r>
      <w:r w:rsidRPr="00490BFE">
        <w:rPr>
          <w:rFonts w:ascii="Times New Roman" w:eastAsia="Calibri" w:hAnsi="Times New Roman" w:cs="Times New Roman"/>
          <w:bCs/>
          <w:iCs/>
          <w:lang w:val="lt-LT"/>
        </w:rPr>
        <w:t>.</w:t>
      </w:r>
    </w:p>
    <w:p w14:paraId="300C6C4E" w14:textId="77777777" w:rsidR="00B17CB4" w:rsidRPr="00490BFE" w:rsidRDefault="00B17CB4" w:rsidP="00B020EB">
      <w:pPr>
        <w:pStyle w:val="ListParagraph"/>
        <w:numPr>
          <w:ilvl w:val="1"/>
          <w:numId w:val="7"/>
        </w:numPr>
        <w:spacing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lastRenderedPageBreak/>
        <w:t>Pasiūlymas turi būti parengtas, lietuvių kalba</w:t>
      </w:r>
      <w:r w:rsidRPr="00490BFE">
        <w:rPr>
          <w:rFonts w:ascii="Times New Roman" w:hAnsi="Times New Roman" w:cs="Times New Roman"/>
          <w:color w:val="00B050"/>
          <w:lang w:val="lt-LT"/>
        </w:rPr>
        <w:t xml:space="preserve">. </w:t>
      </w:r>
      <w:r w:rsidRPr="00490BFE">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490BFE">
        <w:rPr>
          <w:rFonts w:ascii="Times New Roman" w:hAnsi="Times New Roman" w:cs="Times New Roman"/>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7A3B756"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Bendra pasiūlymo kaina (sąnaudos) su PVM  turi būti nurodoma dviejų skaičių po kablelio tikslumu. Šią kainą sudarančios kainos sudedamosios dalys ar įkainiai gali būti išreikštos neribojant skaičių po kablelio kiekio.</w:t>
      </w:r>
      <w:r w:rsidRPr="00490BFE">
        <w:rPr>
          <w:rFonts w:ascii="Times New Roman" w:eastAsia="Arial" w:hAnsi="Times New Roman" w:cs="Times New Roman"/>
          <w:color w:val="7030A0"/>
          <w:lang w:val="lt-LT"/>
        </w:rPr>
        <w:t>.</w:t>
      </w:r>
    </w:p>
    <w:p w14:paraId="0EBD57A1"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 xml:space="preserve">Tiekėjų pasiūlymuose nurodytos kainos bus vertinamos </w:t>
      </w:r>
      <w:r w:rsidRPr="00490BFE">
        <w:rPr>
          <w:rFonts w:ascii="Times New Roman" w:hAnsi="Times New Roman" w:cs="Times New Roman"/>
          <w:lang w:val="lt-LT"/>
        </w:rPr>
        <w:t xml:space="preserve">ir lyginamos su visais mokesčiais, įskaitant PVM. </w:t>
      </w:r>
    </w:p>
    <w:p w14:paraId="10D778DC" w14:textId="77777777" w:rsidR="00B17CB4" w:rsidRPr="00490BFE" w:rsidRDefault="00B17CB4" w:rsidP="00B020EB">
      <w:pPr>
        <w:pStyle w:val="Heading1"/>
        <w:numPr>
          <w:ilvl w:val="0"/>
          <w:numId w:val="7"/>
        </w:numPr>
        <w:tabs>
          <w:tab w:val="left" w:pos="709"/>
        </w:tabs>
        <w:rPr>
          <w:rFonts w:ascii="Times New Roman" w:hAnsi="Times New Roman" w:cs="Times New Roman"/>
          <w:color w:val="7030A0"/>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8804534"/>
      <w:bookmarkEnd w:id="25"/>
      <w:bookmarkEnd w:id="26"/>
      <w:bookmarkEnd w:id="27"/>
      <w:bookmarkEnd w:id="28"/>
      <w:bookmarkEnd w:id="29"/>
      <w:r w:rsidRPr="00490BFE">
        <w:rPr>
          <w:rFonts w:ascii="Times New Roman" w:hAnsi="Times New Roman" w:cs="Times New Roman"/>
          <w:color w:val="7030A0"/>
          <w:sz w:val="24"/>
          <w:szCs w:val="24"/>
        </w:rPr>
        <w:t>Pasiūlymo galiojimo užtikrinimas</w:t>
      </w:r>
      <w:bookmarkEnd w:id="30"/>
      <w:bookmarkEnd w:id="31"/>
      <w:bookmarkEnd w:id="32"/>
    </w:p>
    <w:p w14:paraId="35443A55" w14:textId="77777777" w:rsidR="00B17CB4" w:rsidRPr="00490BFE" w:rsidRDefault="00B17CB4" w:rsidP="00B17CB4">
      <w:pPr>
        <w:pStyle w:val="ListParagraph"/>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 xml:space="preserve">7.1.  </w:t>
      </w:r>
      <w:r w:rsidRPr="00490BFE">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7EA161"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3" w:name="_Ref39658218"/>
      <w:bookmarkStart w:id="34" w:name="_Ref39658226"/>
      <w:bookmarkStart w:id="35" w:name="_Ref39658248"/>
      <w:bookmarkStart w:id="36" w:name="_Ref39658251"/>
      <w:bookmarkStart w:id="37" w:name="_Toc198804535"/>
      <w:bookmarkStart w:id="38" w:name="_Ref39485250"/>
      <w:bookmarkStart w:id="39" w:name="_Ref39485258"/>
      <w:r w:rsidRPr="00490BFE">
        <w:rPr>
          <w:rFonts w:ascii="Times New Roman" w:hAnsi="Times New Roman" w:cs="Times New Roman"/>
          <w:color w:val="7030A0"/>
          <w:sz w:val="24"/>
          <w:szCs w:val="24"/>
        </w:rPr>
        <w:t>Elektroninis aukcionas</w:t>
      </w:r>
      <w:bookmarkEnd w:id="33"/>
      <w:bookmarkEnd w:id="34"/>
      <w:bookmarkEnd w:id="35"/>
      <w:bookmarkEnd w:id="36"/>
      <w:bookmarkEnd w:id="37"/>
    </w:p>
    <w:p w14:paraId="3601B931" w14:textId="77777777" w:rsidR="00B17CB4" w:rsidRPr="00490BFE" w:rsidRDefault="00B17CB4" w:rsidP="00B17CB4">
      <w:pPr>
        <w:spacing w:after="0" w:line="240" w:lineRule="auto"/>
        <w:ind w:left="710"/>
        <w:rPr>
          <w:rFonts w:ascii="Times New Roman" w:hAnsi="Times New Roman" w:cs="Times New Roman"/>
        </w:rPr>
      </w:pPr>
      <w:r w:rsidRPr="00490BFE">
        <w:rPr>
          <w:rFonts w:ascii="Times New Roman" w:hAnsi="Times New Roman" w:cs="Times New Roman"/>
        </w:rPr>
        <w:t>8.1. Perkančioji organizacija pirkime netaikys elektroninio aukciono.</w:t>
      </w:r>
    </w:p>
    <w:p w14:paraId="7B2A540E"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0" w:name="_Ref39667303"/>
      <w:bookmarkStart w:id="41" w:name="_Ref39667308"/>
      <w:bookmarkStart w:id="42" w:name="_Toc198804536"/>
      <w:r w:rsidRPr="00490BFE">
        <w:rPr>
          <w:rFonts w:ascii="Times New Roman" w:hAnsi="Times New Roman" w:cs="Times New Roman"/>
          <w:color w:val="7030A0"/>
          <w:sz w:val="24"/>
          <w:szCs w:val="24"/>
        </w:rPr>
        <w:t>Pasiūlymų vertinimas</w:t>
      </w:r>
      <w:bookmarkEnd w:id="38"/>
      <w:bookmarkEnd w:id="39"/>
      <w:bookmarkEnd w:id="40"/>
      <w:bookmarkEnd w:id="41"/>
      <w:bookmarkEnd w:id="42"/>
    </w:p>
    <w:p w14:paraId="21E79353" w14:textId="77777777" w:rsidR="00B17CB4" w:rsidRPr="009C107A" w:rsidRDefault="00B17CB4" w:rsidP="00B17CB4">
      <w:pPr>
        <w:spacing w:after="0" w:line="240" w:lineRule="auto"/>
        <w:ind w:firstLine="567"/>
        <w:jc w:val="both"/>
        <w:rPr>
          <w:rFonts w:ascii="Times New Roman" w:eastAsia="Calibri" w:hAnsi="Times New Roman" w:cs="Times New Roman"/>
          <w:sz w:val="22"/>
          <w:szCs w:val="22"/>
        </w:rPr>
      </w:pPr>
      <w:r w:rsidRPr="009C107A">
        <w:rPr>
          <w:rFonts w:ascii="Times New Roman" w:hAnsi="Times New Roman" w:cs="Times New Roman"/>
          <w:sz w:val="22"/>
          <w:szCs w:val="22"/>
        </w:rPr>
        <w:t xml:space="preserve">9.1. </w:t>
      </w:r>
      <w:r w:rsidRPr="009C10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3" w:name="_Hlk91157291"/>
      <w:r w:rsidRPr="009C107A">
        <w:rPr>
          <w:rFonts w:ascii="Times New Roman" w:eastAsia="Calibri" w:hAnsi="Times New Roman" w:cs="Times New Roman"/>
          <w:sz w:val="22"/>
          <w:szCs w:val="22"/>
        </w:rPr>
        <w:t xml:space="preserve">specialiųjų pirkimo sąlygų </w:t>
      </w:r>
      <w:bookmarkEnd w:id="43"/>
      <w:r w:rsidRPr="009C107A">
        <w:rPr>
          <w:rFonts w:ascii="Times New Roman" w:hAnsi="Times New Roman" w:cs="Times New Roman"/>
          <w:sz w:val="22"/>
          <w:szCs w:val="22"/>
          <w:shd w:val="clear" w:color="auto" w:fill="FFFFFF"/>
        </w:rPr>
        <w:t>6</w:t>
      </w:r>
      <w:r w:rsidRPr="009C107A">
        <w:rPr>
          <w:rFonts w:ascii="Times New Roman" w:eastAsia="Calibri" w:hAnsi="Times New Roman" w:cs="Times New Roman"/>
          <w:sz w:val="22"/>
          <w:szCs w:val="22"/>
        </w:rPr>
        <w:t xml:space="preserve"> priede. </w:t>
      </w:r>
    </w:p>
    <w:p w14:paraId="4C0BA2E8" w14:textId="77777777" w:rsidR="00B17CB4" w:rsidRPr="009C107A" w:rsidRDefault="00B17CB4" w:rsidP="00B17CB4">
      <w:pPr>
        <w:spacing w:after="0" w:line="240" w:lineRule="auto"/>
        <w:ind w:firstLine="567"/>
        <w:jc w:val="both"/>
        <w:rPr>
          <w:rFonts w:ascii="Times New Roman" w:hAnsi="Times New Roman" w:cs="Times New Roman"/>
          <w:color w:val="000000" w:themeColor="text1"/>
          <w:sz w:val="22"/>
          <w:szCs w:val="22"/>
        </w:rPr>
      </w:pPr>
      <w:r w:rsidRPr="009C107A">
        <w:rPr>
          <w:rFonts w:ascii="Times New Roman" w:eastAsia="Calibri" w:hAnsi="Times New Roman" w:cs="Times New Roman"/>
          <w:sz w:val="22"/>
          <w:szCs w:val="22"/>
        </w:rPr>
        <w:t xml:space="preserve">9.2. </w:t>
      </w:r>
      <w:r w:rsidRPr="009C107A">
        <w:rPr>
          <w:rFonts w:ascii="Times New Roman" w:hAnsi="Times New Roman" w:cs="Times New Roman"/>
          <w:sz w:val="22"/>
          <w:szCs w:val="22"/>
        </w:rPr>
        <w:t>Laimėjusiu pasiūlymu galės būti pripažintas tik 1 (vienas) ekonomiškai naudingiausias pasiūlymas</w:t>
      </w:r>
      <w:r w:rsidRPr="009C107A">
        <w:rPr>
          <w:rFonts w:ascii="Times New Roman" w:hAnsi="Times New Roman" w:cs="Times New Roman"/>
          <w:color w:val="000000" w:themeColor="text1"/>
          <w:sz w:val="22"/>
          <w:szCs w:val="22"/>
        </w:rPr>
        <w:t xml:space="preserve">, esantis pasiūlymų eilės pirmojoje vietoje. </w:t>
      </w:r>
    </w:p>
    <w:p w14:paraId="75756A41" w14:textId="77777777" w:rsidR="00B17CB4" w:rsidRPr="009C107A" w:rsidRDefault="00B17CB4" w:rsidP="00B17CB4">
      <w:pPr>
        <w:spacing w:after="0" w:line="240" w:lineRule="auto"/>
        <w:ind w:firstLine="567"/>
        <w:jc w:val="both"/>
        <w:rPr>
          <w:rFonts w:ascii="Times New Roman" w:eastAsiaTheme="minorHAnsi" w:hAnsi="Times New Roman" w:cs="Times New Roman"/>
          <w:bCs/>
          <w:iCs/>
          <w:sz w:val="22"/>
          <w:szCs w:val="22"/>
        </w:rPr>
      </w:pPr>
      <w:r w:rsidRPr="009C107A">
        <w:rPr>
          <w:rFonts w:ascii="Times New Roman" w:eastAsiaTheme="minorHAnsi" w:hAnsi="Times New Roman" w:cs="Times New Roman"/>
          <w:bCs/>
          <w:iCs/>
          <w:sz w:val="22"/>
          <w:szCs w:val="22"/>
        </w:rPr>
        <w:t>9.3.</w:t>
      </w:r>
      <w:r w:rsidRPr="009C107A">
        <w:rPr>
          <w:rFonts w:ascii="Times New Roman" w:eastAsiaTheme="minorHAnsi" w:hAnsi="Times New Roman" w:cs="Times New Roman"/>
          <w:bCs/>
          <w:iCs/>
          <w:sz w:val="22"/>
          <w:szCs w:val="22"/>
        </w:rPr>
        <w:tab/>
        <w:t>Perkančioji organizacija atmes tiekėjo pasiūlymą, jeigu nebus</w:t>
      </w:r>
      <w:r w:rsidRPr="009C107A">
        <w:rPr>
          <w:rFonts w:ascii="Times New Roman" w:hAnsi="Times New Roman" w:cs="Times New Roman"/>
          <w:sz w:val="22"/>
          <w:szCs w:val="22"/>
        </w:rPr>
        <w:t xml:space="preserve"> pateiktas </w:t>
      </w:r>
      <w:r w:rsidRPr="009C107A">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4" w:name="_Ref39425999"/>
      <w:bookmarkStart w:id="45" w:name="_Ref39426005"/>
      <w:bookmarkStart w:id="46" w:name="_Toc198804537"/>
    </w:p>
    <w:p w14:paraId="347A46DC" w14:textId="77777777" w:rsidR="00B17CB4" w:rsidRPr="00490BFE" w:rsidRDefault="00B17CB4" w:rsidP="00B17CB4">
      <w:pPr>
        <w:spacing w:after="0" w:line="240" w:lineRule="auto"/>
        <w:ind w:firstLine="567"/>
        <w:jc w:val="both"/>
        <w:rPr>
          <w:rFonts w:ascii="Times New Roman" w:eastAsiaTheme="minorHAnsi" w:hAnsi="Times New Roman" w:cs="Times New Roman"/>
          <w:bCs/>
          <w:iCs/>
        </w:rPr>
      </w:pPr>
    </w:p>
    <w:p w14:paraId="51FD3A84" w14:textId="77777777" w:rsidR="00B17CB4" w:rsidRPr="00490BFE" w:rsidRDefault="00B17CB4" w:rsidP="00B17CB4">
      <w:pPr>
        <w:spacing w:after="0" w:line="240" w:lineRule="auto"/>
        <w:ind w:firstLine="567"/>
        <w:jc w:val="both"/>
        <w:rPr>
          <w:rFonts w:ascii="Times New Roman" w:hAnsi="Times New Roman" w:cs="Times New Roman"/>
          <w:color w:val="7030A0"/>
          <w:sz w:val="24"/>
          <w:szCs w:val="24"/>
        </w:rPr>
      </w:pPr>
      <w:r w:rsidRPr="00490BFE">
        <w:rPr>
          <w:rFonts w:ascii="Times New Roman" w:eastAsiaTheme="minorHAnsi" w:hAnsi="Times New Roman" w:cs="Times New Roman"/>
          <w:bCs/>
          <w:iCs/>
          <w:color w:val="7030A0"/>
        </w:rPr>
        <w:t>10.</w:t>
      </w:r>
      <w:r w:rsidRPr="00490BFE">
        <w:rPr>
          <w:rFonts w:ascii="Times New Roman" w:eastAsiaTheme="minorHAnsi" w:hAnsi="Times New Roman" w:cs="Times New Roman"/>
          <w:bCs/>
          <w:iCs/>
        </w:rPr>
        <w:t xml:space="preserve"> </w:t>
      </w:r>
      <w:r w:rsidRPr="00490BFE">
        <w:rPr>
          <w:rFonts w:ascii="Times New Roman" w:hAnsi="Times New Roman" w:cs="Times New Roman"/>
          <w:color w:val="7030A0"/>
          <w:sz w:val="24"/>
          <w:szCs w:val="24"/>
        </w:rPr>
        <w:t>Sutarties sudarymas</w:t>
      </w:r>
      <w:bookmarkEnd w:id="44"/>
      <w:bookmarkEnd w:id="45"/>
      <w:bookmarkEnd w:id="46"/>
    </w:p>
    <w:p w14:paraId="7ABAB690"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r w:rsidRPr="00490BFE">
        <w:rPr>
          <w:rFonts w:ascii="Times New Roman" w:hAnsi="Times New Roman" w:cs="Times New Roman"/>
          <w:color w:val="000000" w:themeColor="text1"/>
          <w:lang w:val="lt-LT"/>
        </w:rPr>
        <w:t>10.1. Ši pirkimo procedūra atliekama siekiant sudaryti sutartį su tiekėju, kurio pasiūlymas, vadovaujantis pirkimo sąlygose</w:t>
      </w:r>
      <w:r w:rsidRPr="00490BFE">
        <w:rPr>
          <w:rFonts w:ascii="Times New Roman" w:hAnsi="Times New Roman" w:cs="Times New Roman"/>
          <w:color w:val="0070C0"/>
          <w:lang w:val="lt-LT"/>
        </w:rPr>
        <w:t xml:space="preserve"> </w:t>
      </w:r>
      <w:r w:rsidRPr="00490BFE">
        <w:rPr>
          <w:rFonts w:ascii="Times New Roman" w:hAnsi="Times New Roman" w:cs="Times New Roman"/>
          <w:color w:val="000000" w:themeColor="text1"/>
          <w:lang w:val="lt-LT"/>
        </w:rPr>
        <w:t xml:space="preserve">nustatyta tvarka, bus pripažintas </w:t>
      </w:r>
      <w:r w:rsidRPr="00490BFE">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67FA9FA1"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14CAE44B"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bookmarkEnd w:id="3"/>
    <w:p w14:paraId="46A4CDF0" w14:textId="77777777" w:rsidR="00B17CB4" w:rsidRPr="00490BFE" w:rsidRDefault="00B17CB4" w:rsidP="00B17CB4">
      <w:pPr>
        <w:shd w:val="clear" w:color="auto" w:fill="FFFFFF"/>
        <w:spacing w:after="0" w:line="240" w:lineRule="auto"/>
        <w:jc w:val="center"/>
        <w:rPr>
          <w:rFonts w:ascii="Times New Roman" w:eastAsia="Calibri" w:hAnsi="Times New Roman" w:cs="Times New Roman"/>
        </w:rPr>
        <w:sectPr w:rsidR="00B17CB4" w:rsidRPr="00490BFE"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90BFE">
        <w:rPr>
          <w:rFonts w:ascii="Times New Roman" w:eastAsia="Calibri" w:hAnsi="Times New Roman" w:cs="Times New Roman"/>
        </w:rPr>
        <w:t>__________</w:t>
      </w:r>
    </w:p>
    <w:p w14:paraId="3B7D4EF9" w14:textId="77777777" w:rsidR="00B17CB4" w:rsidRPr="00490BFE" w:rsidRDefault="00B17CB4" w:rsidP="00B17CB4">
      <w:pPr>
        <w:pStyle w:val="Heading1"/>
        <w:jc w:val="right"/>
        <w:rPr>
          <w:rFonts w:ascii="Times New Roman" w:hAnsi="Times New Roman" w:cs="Times New Roman"/>
          <w:color w:val="auto"/>
          <w:sz w:val="21"/>
          <w:szCs w:val="21"/>
        </w:rPr>
      </w:pPr>
      <w:bookmarkStart w:id="47" w:name="_Toc198804539"/>
      <w:r w:rsidRPr="00490BFE">
        <w:rPr>
          <w:rFonts w:ascii="Times New Roman" w:hAnsi="Times New Roman" w:cs="Times New Roman"/>
          <w:color w:val="auto"/>
          <w:sz w:val="21"/>
          <w:szCs w:val="21"/>
        </w:rPr>
        <w:lastRenderedPageBreak/>
        <w:t>Pirkimo sąlygų 1 priedas „Terminai“</w:t>
      </w:r>
      <w:bookmarkEnd w:id="47"/>
    </w:p>
    <w:p w14:paraId="514B77AE" w14:textId="77777777" w:rsidR="00B17CB4" w:rsidRPr="00490BFE" w:rsidRDefault="00B17CB4" w:rsidP="00B17CB4">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17CB4" w:rsidRPr="00490BFE" w14:paraId="6199FDE7" w14:textId="77777777" w:rsidTr="0084279B">
        <w:trPr>
          <w:trHeight w:val="20"/>
        </w:trPr>
        <w:tc>
          <w:tcPr>
            <w:tcW w:w="726" w:type="dxa"/>
            <w:shd w:val="clear" w:color="auto" w:fill="D9D9D9" w:themeFill="background1" w:themeFillShade="D9"/>
            <w:tcMar>
              <w:top w:w="0" w:type="dxa"/>
              <w:left w:w="108" w:type="dxa"/>
              <w:bottom w:w="0" w:type="dxa"/>
              <w:right w:w="108" w:type="dxa"/>
            </w:tcMar>
          </w:tcPr>
          <w:p w14:paraId="573B2427"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2E6D31F"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3C3E15C4" w14:textId="77777777" w:rsidR="00B17CB4" w:rsidRPr="00490BFE" w:rsidRDefault="00B17CB4" w:rsidP="0084279B">
            <w:pPr>
              <w:spacing w:after="0"/>
              <w:jc w:val="center"/>
              <w:rPr>
                <w:rFonts w:ascii="Times New Roman" w:hAnsi="Times New Roman" w:cs="Times New Roman"/>
                <w:b/>
              </w:rPr>
            </w:pPr>
            <w:r w:rsidRPr="00490BFE">
              <w:rPr>
                <w:rFonts w:ascii="Times New Roman" w:hAnsi="Times New Roman" w:cs="Times New Roman"/>
                <w:b/>
              </w:rPr>
              <w:t>DATA/DIENŲ SKAIČIUS/ LAIKAS</w:t>
            </w:r>
          </w:p>
          <w:p w14:paraId="34D5E150" w14:textId="77777777" w:rsidR="00B17CB4" w:rsidRPr="00490BFE" w:rsidRDefault="00B17CB4" w:rsidP="0084279B">
            <w:pPr>
              <w:spacing w:after="0"/>
              <w:jc w:val="center"/>
              <w:rPr>
                <w:rFonts w:ascii="Times New Roman" w:hAnsi="Times New Roman" w:cs="Times New Roman"/>
              </w:rPr>
            </w:pPr>
            <w:r w:rsidRPr="00490BF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C317D20" w14:textId="77777777" w:rsidR="00B17CB4" w:rsidRPr="00490BFE" w:rsidRDefault="00B17CB4" w:rsidP="0084279B">
            <w:pPr>
              <w:jc w:val="center"/>
              <w:rPr>
                <w:rFonts w:ascii="Times New Roman" w:hAnsi="Times New Roman" w:cs="Times New Roman"/>
                <w:b/>
              </w:rPr>
            </w:pPr>
            <w:r w:rsidRPr="00490BFE">
              <w:rPr>
                <w:rFonts w:ascii="Times New Roman" w:hAnsi="Times New Roman" w:cs="Times New Roman"/>
                <w:b/>
              </w:rPr>
              <w:t>PASTABOS</w:t>
            </w:r>
          </w:p>
        </w:tc>
      </w:tr>
      <w:tr w:rsidR="00B17CB4" w:rsidRPr="00490BFE" w14:paraId="6734FAD9" w14:textId="77777777" w:rsidTr="0084279B">
        <w:trPr>
          <w:trHeight w:val="20"/>
        </w:trPr>
        <w:tc>
          <w:tcPr>
            <w:tcW w:w="726" w:type="dxa"/>
            <w:shd w:val="clear" w:color="auto" w:fill="auto"/>
            <w:tcMar>
              <w:top w:w="0" w:type="dxa"/>
              <w:left w:w="108" w:type="dxa"/>
              <w:bottom w:w="0" w:type="dxa"/>
              <w:right w:w="108" w:type="dxa"/>
            </w:tcMar>
          </w:tcPr>
          <w:p w14:paraId="6BAE797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F77597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40B03F1D"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472124D"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rPr>
              <w:t>Perkančioji organizacija turi teisę pratęsti pasiūlymų pateikimo terminą.</w:t>
            </w:r>
          </w:p>
        </w:tc>
      </w:tr>
      <w:tr w:rsidR="00B17CB4" w:rsidRPr="00490BFE" w14:paraId="5F28C22D" w14:textId="77777777" w:rsidTr="0084279B">
        <w:trPr>
          <w:trHeight w:val="20"/>
        </w:trPr>
        <w:tc>
          <w:tcPr>
            <w:tcW w:w="726" w:type="dxa"/>
            <w:shd w:val="clear" w:color="auto" w:fill="auto"/>
            <w:tcMar>
              <w:top w:w="0" w:type="dxa"/>
              <w:left w:w="108" w:type="dxa"/>
              <w:bottom w:w="0" w:type="dxa"/>
              <w:right w:w="108" w:type="dxa"/>
            </w:tcMar>
          </w:tcPr>
          <w:p w14:paraId="76883FB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401CE2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344EE40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8E6796" w14:textId="77777777" w:rsidR="00B17CB4" w:rsidRPr="00490BFE" w:rsidRDefault="00B17CB4" w:rsidP="0084279B">
            <w:pPr>
              <w:spacing w:after="0" w:line="240" w:lineRule="auto"/>
              <w:rPr>
                <w:rFonts w:ascii="Times New Roman" w:hAnsi="Times New Roman" w:cs="Times New Roman"/>
                <w:iCs/>
              </w:rPr>
            </w:pPr>
          </w:p>
        </w:tc>
      </w:tr>
      <w:tr w:rsidR="00B17CB4" w:rsidRPr="00490BFE" w14:paraId="428B7124" w14:textId="77777777" w:rsidTr="0084279B">
        <w:trPr>
          <w:trHeight w:val="20"/>
        </w:trPr>
        <w:tc>
          <w:tcPr>
            <w:tcW w:w="726" w:type="dxa"/>
            <w:shd w:val="clear" w:color="auto" w:fill="auto"/>
            <w:tcMar>
              <w:top w:w="0" w:type="dxa"/>
              <w:left w:w="108" w:type="dxa"/>
              <w:bottom w:w="0" w:type="dxa"/>
              <w:right w:w="108" w:type="dxa"/>
            </w:tcMar>
          </w:tcPr>
          <w:p w14:paraId="39AE2CA3"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69F33F74"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3D647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dienų iki pasiūlymų pateikimo termino dienos</w:t>
            </w:r>
          </w:p>
        </w:tc>
        <w:tc>
          <w:tcPr>
            <w:tcW w:w="2954" w:type="dxa"/>
            <w:shd w:val="clear" w:color="auto" w:fill="auto"/>
            <w:tcMar>
              <w:top w:w="0" w:type="dxa"/>
              <w:left w:w="108" w:type="dxa"/>
              <w:bottom w:w="0" w:type="dxa"/>
              <w:right w:w="108" w:type="dxa"/>
            </w:tcMar>
          </w:tcPr>
          <w:p w14:paraId="3E93AE1D" w14:textId="77777777" w:rsidR="00B17CB4" w:rsidRPr="00490BFE" w:rsidRDefault="00B17CB4" w:rsidP="0084279B">
            <w:pPr>
              <w:spacing w:after="0" w:line="240" w:lineRule="auto"/>
              <w:rPr>
                <w:rFonts w:ascii="Times New Roman" w:hAnsi="Times New Roman" w:cs="Times New Roman"/>
                <w:iCs/>
                <w:color w:val="7030A0"/>
              </w:rPr>
            </w:pPr>
          </w:p>
        </w:tc>
      </w:tr>
      <w:tr w:rsidR="00B17CB4" w:rsidRPr="00490BFE" w14:paraId="1D9B7DB8" w14:textId="77777777" w:rsidTr="0084279B">
        <w:trPr>
          <w:trHeight w:val="20"/>
        </w:trPr>
        <w:tc>
          <w:tcPr>
            <w:tcW w:w="726" w:type="dxa"/>
            <w:shd w:val="clear" w:color="auto" w:fill="auto"/>
            <w:tcMar>
              <w:top w:w="0" w:type="dxa"/>
              <w:left w:w="108" w:type="dxa"/>
              <w:bottom w:w="0" w:type="dxa"/>
              <w:right w:w="108" w:type="dxa"/>
            </w:tcMar>
          </w:tcPr>
          <w:p w14:paraId="7A804D6A"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726C57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571ED5A"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4 dienų iki pasiūlymų pateikimo termino dienos</w:t>
            </w:r>
          </w:p>
        </w:tc>
        <w:tc>
          <w:tcPr>
            <w:tcW w:w="2954" w:type="dxa"/>
            <w:shd w:val="clear" w:color="auto" w:fill="auto"/>
            <w:tcMar>
              <w:top w:w="0" w:type="dxa"/>
              <w:left w:w="108" w:type="dxa"/>
              <w:bottom w:w="0" w:type="dxa"/>
              <w:right w:w="108" w:type="dxa"/>
            </w:tcMar>
          </w:tcPr>
          <w:p w14:paraId="4EAB52FC" w14:textId="77777777" w:rsidR="00B17CB4" w:rsidRPr="00490BFE" w:rsidRDefault="00B17CB4" w:rsidP="0084279B">
            <w:pPr>
              <w:spacing w:after="0" w:line="240" w:lineRule="auto"/>
              <w:rPr>
                <w:rFonts w:ascii="Times New Roman" w:hAnsi="Times New Roman" w:cs="Times New Roman"/>
              </w:rPr>
            </w:pPr>
          </w:p>
        </w:tc>
      </w:tr>
      <w:tr w:rsidR="00B17CB4" w:rsidRPr="00490BFE" w14:paraId="2FFA37DA" w14:textId="77777777" w:rsidTr="0084279B">
        <w:trPr>
          <w:trHeight w:val="20"/>
        </w:trPr>
        <w:tc>
          <w:tcPr>
            <w:tcW w:w="726" w:type="dxa"/>
            <w:shd w:val="clear" w:color="auto" w:fill="auto"/>
            <w:tcMar>
              <w:top w:w="0" w:type="dxa"/>
              <w:left w:w="108" w:type="dxa"/>
              <w:bottom w:w="0" w:type="dxa"/>
              <w:right w:w="108" w:type="dxa"/>
            </w:tcMar>
          </w:tcPr>
          <w:p w14:paraId="7132AC1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0011406"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0469F509"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 xml:space="preserve">Tiekėjui, norinčiam apžiūrėti objektą, CVP IS priemonėmis pateikus prašymą ne vėliau kaip likus </w:t>
            </w:r>
            <w:r w:rsidRPr="00490BFE">
              <w:rPr>
                <w:rFonts w:ascii="Times New Roman" w:hAnsi="Times New Roman" w:cs="Times New Roman"/>
                <w:b/>
                <w:bCs/>
                <w:sz w:val="22"/>
                <w:szCs w:val="22"/>
              </w:rPr>
              <w:t>8 dienoms</w:t>
            </w:r>
            <w:r w:rsidRPr="00490BFE">
              <w:rPr>
                <w:rFonts w:ascii="Times New Roman" w:hAnsi="Times New Roman" w:cs="Times New Roman"/>
                <w:sz w:val="22"/>
                <w:szCs w:val="22"/>
              </w:rPr>
              <w:t xml:space="preserve"> iki pasiūlymų pateikimo termino pabaigos</w:t>
            </w:r>
          </w:p>
          <w:p w14:paraId="6FEA1F5A"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3C1ABA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Nacionalinė dailės galerija, Konstitucijos pr. 22, Vilnius</w:t>
            </w:r>
          </w:p>
          <w:p w14:paraId="37E38F38" w14:textId="77777777" w:rsidR="00B17CB4" w:rsidRPr="00490BFE" w:rsidRDefault="00B17CB4" w:rsidP="0084279B">
            <w:pPr>
              <w:spacing w:after="0" w:line="240" w:lineRule="auto"/>
              <w:rPr>
                <w:rFonts w:ascii="Times New Roman" w:hAnsi="Times New Roman" w:cs="Times New Roman"/>
                <w:i/>
              </w:rPr>
            </w:pPr>
            <w:r w:rsidRPr="00490BFE">
              <w:rPr>
                <w:rFonts w:ascii="Times New Roman" w:hAnsi="Times New Roman" w:cs="Times New Roman"/>
                <w:i/>
              </w:rPr>
              <w:t>Tiekėjai, norintys dalyvauti apžiūroje, iki apžiūros pradžios turi atsiųsti vardus ir pavardes asmenų, ketinančių dalyvauti apžiūroje.</w:t>
            </w:r>
          </w:p>
        </w:tc>
      </w:tr>
      <w:tr w:rsidR="00B17CB4" w:rsidRPr="00490BFE" w14:paraId="0C994431" w14:textId="77777777" w:rsidTr="0084279B">
        <w:trPr>
          <w:trHeight w:val="20"/>
        </w:trPr>
        <w:tc>
          <w:tcPr>
            <w:tcW w:w="726" w:type="dxa"/>
            <w:shd w:val="clear" w:color="auto" w:fill="auto"/>
            <w:tcMar>
              <w:top w:w="0" w:type="dxa"/>
              <w:left w:w="108" w:type="dxa"/>
              <w:bottom w:w="0" w:type="dxa"/>
              <w:right w:w="108" w:type="dxa"/>
            </w:tcMar>
          </w:tcPr>
          <w:p w14:paraId="2D3D7E3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B20AE0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C1CB9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68AB3EE8" w14:textId="77777777" w:rsidR="00B17CB4" w:rsidRPr="00490BFE" w:rsidRDefault="00B17CB4" w:rsidP="0084279B">
            <w:pPr>
              <w:spacing w:after="0" w:line="240" w:lineRule="auto"/>
              <w:rPr>
                <w:rFonts w:ascii="Times New Roman" w:hAnsi="Times New Roman" w:cs="Times New Roman"/>
              </w:rPr>
            </w:pPr>
          </w:p>
        </w:tc>
      </w:tr>
      <w:tr w:rsidR="00B17CB4" w:rsidRPr="00490BFE" w14:paraId="16395196" w14:textId="77777777" w:rsidTr="0084279B">
        <w:trPr>
          <w:trHeight w:val="20"/>
        </w:trPr>
        <w:tc>
          <w:tcPr>
            <w:tcW w:w="726" w:type="dxa"/>
            <w:shd w:val="clear" w:color="auto" w:fill="auto"/>
            <w:tcMar>
              <w:top w:w="0" w:type="dxa"/>
              <w:left w:w="108" w:type="dxa"/>
              <w:bottom w:w="0" w:type="dxa"/>
              <w:right w:w="108" w:type="dxa"/>
            </w:tcMar>
          </w:tcPr>
          <w:p w14:paraId="6ED9D394"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596D56B"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863F10" w14:textId="77777777" w:rsidR="00B17CB4" w:rsidRPr="00490BFE" w:rsidRDefault="00B17CB4" w:rsidP="0084279B">
            <w:pPr>
              <w:pStyle w:val="Body2"/>
              <w:spacing w:after="0"/>
              <w:rPr>
                <w:rFonts w:cs="Times New Roman"/>
                <w:color w:val="auto"/>
                <w:lang w:val="lt-LT"/>
              </w:rPr>
            </w:pPr>
            <w:r w:rsidRPr="00490BFE">
              <w:rPr>
                <w:rFonts w:cs="Times New Roman"/>
                <w:color w:val="auto"/>
                <w:lang w:val="lt-LT"/>
              </w:rPr>
              <w:t>NETAIKOMA</w:t>
            </w:r>
          </w:p>
          <w:p w14:paraId="172E36CF" w14:textId="77777777" w:rsidR="00B17CB4" w:rsidRPr="00490BFE" w:rsidRDefault="00B17CB4" w:rsidP="0084279B">
            <w:pPr>
              <w:spacing w:after="0" w:line="240" w:lineRule="auto"/>
              <w:rPr>
                <w:rFonts w:ascii="Times New Roman" w:hAnsi="Times New Roman" w:cs="Times New Roman"/>
                <w:iCs/>
                <w:color w:val="00B050"/>
              </w:rPr>
            </w:pPr>
            <w:r w:rsidRPr="00490BFE">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62F96F8D" w14:textId="77777777" w:rsidR="00B17CB4" w:rsidRPr="00490BFE" w:rsidRDefault="00B17CB4" w:rsidP="0084279B">
            <w:pPr>
              <w:spacing w:after="0" w:line="240" w:lineRule="auto"/>
              <w:rPr>
                <w:rFonts w:ascii="Times New Roman" w:hAnsi="Times New Roman" w:cs="Times New Roman"/>
              </w:rPr>
            </w:pPr>
          </w:p>
        </w:tc>
      </w:tr>
      <w:tr w:rsidR="00B17CB4" w:rsidRPr="00490BFE" w14:paraId="6F63426B" w14:textId="77777777" w:rsidTr="0084279B">
        <w:trPr>
          <w:trHeight w:val="20"/>
        </w:trPr>
        <w:tc>
          <w:tcPr>
            <w:tcW w:w="726" w:type="dxa"/>
            <w:shd w:val="clear" w:color="auto" w:fill="auto"/>
            <w:tcMar>
              <w:top w:w="0" w:type="dxa"/>
              <w:left w:w="108" w:type="dxa"/>
              <w:bottom w:w="0" w:type="dxa"/>
              <w:right w:w="108" w:type="dxa"/>
            </w:tcMar>
          </w:tcPr>
          <w:p w14:paraId="2FFBA76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452184C"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C7AFB7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50D041A" w14:textId="77777777" w:rsidR="00B17CB4" w:rsidRPr="00490BFE" w:rsidRDefault="00B17CB4" w:rsidP="0084279B">
            <w:pPr>
              <w:spacing w:after="0" w:line="240" w:lineRule="auto"/>
              <w:rPr>
                <w:rFonts w:ascii="Times New Roman" w:hAnsi="Times New Roman" w:cs="Times New Roman"/>
              </w:rPr>
            </w:pPr>
          </w:p>
        </w:tc>
      </w:tr>
      <w:tr w:rsidR="00B17CB4" w:rsidRPr="00490BFE" w14:paraId="157AF994" w14:textId="77777777" w:rsidTr="0084279B">
        <w:trPr>
          <w:trHeight w:val="20"/>
        </w:trPr>
        <w:tc>
          <w:tcPr>
            <w:tcW w:w="726" w:type="dxa"/>
            <w:shd w:val="clear" w:color="auto" w:fill="auto"/>
            <w:tcMar>
              <w:top w:w="0" w:type="dxa"/>
              <w:left w:w="108" w:type="dxa"/>
              <w:bottom w:w="0" w:type="dxa"/>
              <w:right w:w="108" w:type="dxa"/>
            </w:tcMar>
          </w:tcPr>
          <w:p w14:paraId="4DF7EF11"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3B9B441B"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908CF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iCs/>
              </w:rPr>
              <w:t>NETAIKOMA</w:t>
            </w:r>
          </w:p>
          <w:p w14:paraId="1A7D7CD6"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5B2AD6B0" w14:textId="77777777" w:rsidR="00B17CB4" w:rsidRPr="00490BFE" w:rsidRDefault="00B17CB4" w:rsidP="0084279B">
            <w:pPr>
              <w:spacing w:after="0" w:line="240" w:lineRule="auto"/>
              <w:rPr>
                <w:rFonts w:ascii="Times New Roman" w:hAnsi="Times New Roman" w:cs="Times New Roman"/>
              </w:rPr>
            </w:pPr>
          </w:p>
        </w:tc>
      </w:tr>
      <w:tr w:rsidR="00B17CB4" w:rsidRPr="00490BFE" w14:paraId="067BEE64" w14:textId="77777777" w:rsidTr="0084279B">
        <w:trPr>
          <w:trHeight w:val="20"/>
        </w:trPr>
        <w:tc>
          <w:tcPr>
            <w:tcW w:w="726" w:type="dxa"/>
            <w:shd w:val="clear" w:color="auto" w:fill="auto"/>
            <w:tcMar>
              <w:top w:w="0" w:type="dxa"/>
              <w:left w:w="108" w:type="dxa"/>
              <w:bottom w:w="0" w:type="dxa"/>
              <w:right w:w="108" w:type="dxa"/>
            </w:tcMar>
          </w:tcPr>
          <w:p w14:paraId="29C55BD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361F08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540F5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NETAIKOMA</w:t>
            </w:r>
          </w:p>
          <w:p w14:paraId="46DDDA05" w14:textId="77777777" w:rsidR="00B17CB4" w:rsidRPr="00490BFE" w:rsidRDefault="00B17CB4" w:rsidP="008427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4801C1FD" w14:textId="77777777" w:rsidR="00B17CB4" w:rsidRPr="00490BFE" w:rsidRDefault="00B17CB4" w:rsidP="0084279B">
            <w:pPr>
              <w:spacing w:after="0" w:line="240" w:lineRule="auto"/>
              <w:rPr>
                <w:rFonts w:ascii="Times New Roman" w:hAnsi="Times New Roman" w:cs="Times New Roman"/>
              </w:rPr>
            </w:pPr>
          </w:p>
        </w:tc>
      </w:tr>
      <w:tr w:rsidR="00B17CB4" w:rsidRPr="00490BFE" w14:paraId="524B97BA" w14:textId="77777777" w:rsidTr="0084279B">
        <w:trPr>
          <w:trHeight w:val="20"/>
        </w:trPr>
        <w:tc>
          <w:tcPr>
            <w:tcW w:w="726" w:type="dxa"/>
            <w:shd w:val="clear" w:color="auto" w:fill="auto"/>
            <w:tcMar>
              <w:top w:w="0" w:type="dxa"/>
              <w:left w:w="108" w:type="dxa"/>
              <w:bottom w:w="0" w:type="dxa"/>
              <w:right w:w="108" w:type="dxa"/>
            </w:tcMar>
          </w:tcPr>
          <w:p w14:paraId="5B751FE2"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7550BB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informuoja pirkimo </w:t>
            </w:r>
            <w:r w:rsidRPr="00490BFE">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4AFA44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3D289A"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2C4A00B5" w14:textId="77777777" w:rsidTr="0084279B">
        <w:trPr>
          <w:trHeight w:val="20"/>
        </w:trPr>
        <w:tc>
          <w:tcPr>
            <w:tcW w:w="726" w:type="dxa"/>
            <w:shd w:val="clear" w:color="auto" w:fill="auto"/>
            <w:tcMar>
              <w:top w:w="0" w:type="dxa"/>
              <w:left w:w="108" w:type="dxa"/>
              <w:bottom w:w="0" w:type="dxa"/>
              <w:right w:w="108" w:type="dxa"/>
            </w:tcMar>
          </w:tcPr>
          <w:p w14:paraId="3908971C"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99CD2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pirkimo dalyviams praneša apie priimtą sprendimą nustatyti laimėjusį pasiūlymą, </w:t>
            </w:r>
            <w:r w:rsidRPr="00490BFE">
              <w:rPr>
                <w:rFonts w:ascii="Times New Roman" w:hAnsi="Times New Roman" w:cs="Times New Roman"/>
              </w:rPr>
              <w:t>dėl kurio bus sudaroma</w:t>
            </w:r>
            <w:r w:rsidRPr="00490BF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C607C6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5C9070F3" w14:textId="77777777" w:rsidR="00B17CB4" w:rsidRPr="00490BFE" w:rsidRDefault="00B17CB4" w:rsidP="0084279B">
            <w:pPr>
              <w:spacing w:after="0" w:line="240" w:lineRule="auto"/>
              <w:rPr>
                <w:rFonts w:ascii="Times New Roman" w:hAnsi="Times New Roman" w:cs="Times New Roman"/>
              </w:rPr>
            </w:pPr>
          </w:p>
        </w:tc>
      </w:tr>
      <w:tr w:rsidR="00B17CB4" w:rsidRPr="00490BFE" w14:paraId="3A98E510" w14:textId="77777777" w:rsidTr="0084279B">
        <w:trPr>
          <w:trHeight w:val="20"/>
        </w:trPr>
        <w:tc>
          <w:tcPr>
            <w:tcW w:w="726" w:type="dxa"/>
            <w:shd w:val="clear" w:color="auto" w:fill="auto"/>
            <w:tcMar>
              <w:top w:w="0" w:type="dxa"/>
              <w:left w:w="108" w:type="dxa"/>
              <w:bottom w:w="0" w:type="dxa"/>
              <w:right w:w="108" w:type="dxa"/>
            </w:tcMar>
          </w:tcPr>
          <w:p w14:paraId="2E09DED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BB6DC0F"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125124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3A032E" w14:textId="77777777" w:rsidR="00B17CB4" w:rsidRPr="00490BFE" w:rsidRDefault="00B17CB4" w:rsidP="0084279B">
            <w:pPr>
              <w:pStyle w:val="tajtip"/>
              <w:shd w:val="clear" w:color="auto" w:fill="FFFFFF"/>
              <w:spacing w:before="0" w:beforeAutospacing="0" w:after="0" w:afterAutospacing="0"/>
              <w:ind w:firstLine="313"/>
              <w:rPr>
                <w:sz w:val="20"/>
                <w:szCs w:val="20"/>
              </w:rPr>
            </w:pPr>
          </w:p>
        </w:tc>
      </w:tr>
      <w:tr w:rsidR="00B17CB4" w:rsidRPr="00490BFE" w14:paraId="62D963B8" w14:textId="77777777" w:rsidTr="0084279B">
        <w:trPr>
          <w:trHeight w:val="20"/>
        </w:trPr>
        <w:tc>
          <w:tcPr>
            <w:tcW w:w="726" w:type="dxa"/>
            <w:shd w:val="clear" w:color="auto" w:fill="auto"/>
            <w:tcMar>
              <w:top w:w="0" w:type="dxa"/>
              <w:left w:w="108" w:type="dxa"/>
              <w:bottom w:w="0" w:type="dxa"/>
              <w:right w:w="108" w:type="dxa"/>
            </w:tcMar>
          </w:tcPr>
          <w:p w14:paraId="16985920"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D9FF0F2"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90BF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BEB6954"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Per 5 (penkias) darbo dienas </w:t>
            </w:r>
          </w:p>
          <w:p w14:paraId="0134874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 xml:space="preserve">nuo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pranešimo raštu apie jos priimtą sprendimą išsiuntimo tiekėjams dienos arba nuo paskelbimo apie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priimtus sprendimus dienos, jei VPĮ nenumato reikalavimo raštu informuoti tiekėjus apie </w:t>
            </w:r>
            <w:r w:rsidRPr="00490BFE">
              <w:rPr>
                <w:rFonts w:ascii="Times New Roman" w:eastAsia="Arial" w:hAnsi="Times New Roman" w:cs="Times New Roman"/>
              </w:rPr>
              <w:t xml:space="preserve"> perkančiosios organizacijos</w:t>
            </w:r>
            <w:r w:rsidRPr="00490BFE">
              <w:rPr>
                <w:rFonts w:ascii="Times New Roman" w:hAnsi="Times New Roman" w:cs="Times New Roman"/>
              </w:rPr>
              <w:t xml:space="preserve"> priimtus sprendimus;</w:t>
            </w:r>
          </w:p>
          <w:p w14:paraId="57362E0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913CE1"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60AF7517" w14:textId="77777777" w:rsidTr="0084279B">
        <w:trPr>
          <w:trHeight w:val="20"/>
        </w:trPr>
        <w:tc>
          <w:tcPr>
            <w:tcW w:w="726" w:type="dxa"/>
            <w:shd w:val="clear" w:color="auto" w:fill="auto"/>
            <w:tcMar>
              <w:top w:w="0" w:type="dxa"/>
              <w:left w:w="108" w:type="dxa"/>
              <w:bottom w:w="0" w:type="dxa"/>
              <w:right w:w="108" w:type="dxa"/>
            </w:tcMar>
          </w:tcPr>
          <w:p w14:paraId="48D37DD5"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748F351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4F5601E"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4753CEF" w14:textId="77777777" w:rsidR="00B17CB4" w:rsidRPr="00490BFE" w:rsidRDefault="00B17CB4" w:rsidP="0084279B">
            <w:pPr>
              <w:spacing w:after="0" w:line="240" w:lineRule="auto"/>
              <w:rPr>
                <w:rFonts w:ascii="Times New Roman" w:hAnsi="Times New Roman" w:cs="Times New Roman"/>
              </w:rPr>
            </w:pPr>
          </w:p>
        </w:tc>
      </w:tr>
      <w:tr w:rsidR="00B17CB4" w:rsidRPr="00490BFE" w14:paraId="1C1A2B5B" w14:textId="77777777" w:rsidTr="0084279B">
        <w:trPr>
          <w:trHeight w:val="20"/>
        </w:trPr>
        <w:tc>
          <w:tcPr>
            <w:tcW w:w="726" w:type="dxa"/>
            <w:shd w:val="clear" w:color="auto" w:fill="auto"/>
            <w:tcMar>
              <w:top w:w="0" w:type="dxa"/>
              <w:left w:w="108" w:type="dxa"/>
              <w:bottom w:w="0" w:type="dxa"/>
              <w:right w:w="108" w:type="dxa"/>
            </w:tcMar>
          </w:tcPr>
          <w:p w14:paraId="462BCC25"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438AA6"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Jeigu perkančioji organizacija per nustatytą terminą neišnagrinėja jai pateiktos pretenzijos, tiekėjas turi teisę pateikti prašymą ar pareikšti ieškinį teismui per</w:t>
            </w:r>
            <w:r w:rsidRPr="00490BFE">
              <w:rPr>
                <w:rFonts w:ascii="Times New Roman" w:hAnsi="Times New Roman" w:cs="Times New Roman"/>
                <w:bCs/>
              </w:rPr>
              <w:t xml:space="preserve"> (išskyrus ieškinį dėl </w:t>
            </w:r>
            <w:r w:rsidRPr="00490BFE">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F2AC8A9"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760EABD" w14:textId="77777777" w:rsidR="00B17CB4" w:rsidRPr="00490BFE" w:rsidRDefault="00B17CB4" w:rsidP="0084279B">
            <w:pPr>
              <w:spacing w:after="0" w:line="240" w:lineRule="auto"/>
              <w:rPr>
                <w:rFonts w:ascii="Times New Roman" w:hAnsi="Times New Roman" w:cs="Times New Roman"/>
              </w:rPr>
            </w:pPr>
          </w:p>
        </w:tc>
      </w:tr>
      <w:tr w:rsidR="00B17CB4" w:rsidRPr="00490BFE" w14:paraId="55F8076F" w14:textId="77777777" w:rsidTr="0084279B">
        <w:trPr>
          <w:trHeight w:val="20"/>
        </w:trPr>
        <w:tc>
          <w:tcPr>
            <w:tcW w:w="726" w:type="dxa"/>
            <w:shd w:val="clear" w:color="auto" w:fill="auto"/>
            <w:tcMar>
              <w:top w:w="0" w:type="dxa"/>
              <w:left w:w="108" w:type="dxa"/>
              <w:bottom w:w="0" w:type="dxa"/>
              <w:right w:w="108" w:type="dxa"/>
            </w:tcMar>
          </w:tcPr>
          <w:p w14:paraId="32FDFB9B"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4AA2F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FEFB9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bCs/>
              </w:rPr>
              <w:t>5 (penkių) darbo dienų,</w:t>
            </w:r>
            <w:r w:rsidRPr="00490BF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4066FB4" w14:textId="77777777" w:rsidR="00B17CB4" w:rsidRPr="00490BFE" w:rsidRDefault="00B17CB4" w:rsidP="0084279B">
            <w:pPr>
              <w:spacing w:after="0" w:line="240" w:lineRule="auto"/>
              <w:rPr>
                <w:rFonts w:ascii="Times New Roman" w:hAnsi="Times New Roman" w:cs="Times New Roman"/>
              </w:rPr>
            </w:pPr>
          </w:p>
        </w:tc>
      </w:tr>
      <w:tr w:rsidR="00B17CB4" w:rsidRPr="00490BFE" w14:paraId="76753499" w14:textId="77777777" w:rsidTr="0084279B">
        <w:trPr>
          <w:trHeight w:val="20"/>
        </w:trPr>
        <w:tc>
          <w:tcPr>
            <w:tcW w:w="726" w:type="dxa"/>
            <w:shd w:val="clear" w:color="auto" w:fill="auto"/>
            <w:tcMar>
              <w:top w:w="0" w:type="dxa"/>
              <w:left w:w="108" w:type="dxa"/>
              <w:bottom w:w="0" w:type="dxa"/>
              <w:right w:w="108" w:type="dxa"/>
            </w:tcMar>
          </w:tcPr>
          <w:p w14:paraId="27420C43"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2BDD1F23"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Jeigu </w:t>
            </w:r>
            <w:r w:rsidRPr="00490BFE">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D004F6A" w14:textId="77777777" w:rsidR="00B17CB4" w:rsidRPr="00490BFE" w:rsidRDefault="00B17CB4" w:rsidP="0084279B">
            <w:pPr>
              <w:spacing w:after="0" w:line="240" w:lineRule="auto"/>
              <w:jc w:val="both"/>
              <w:rPr>
                <w:rFonts w:ascii="Times New Roman" w:hAnsi="Times New Roman" w:cs="Times New Roman"/>
                <w:i/>
                <w:iCs/>
              </w:rPr>
            </w:pPr>
            <w:r w:rsidRPr="00490BF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FF37D35" w14:textId="77777777" w:rsidR="00B17CB4" w:rsidRPr="00490BFE" w:rsidRDefault="00B17CB4" w:rsidP="0084279B">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6B174314" w14:textId="77777777" w:rsidR="00B17CB4" w:rsidRPr="00490BFE" w:rsidRDefault="00B17CB4" w:rsidP="0084279B">
            <w:pPr>
              <w:spacing w:after="0" w:line="240" w:lineRule="auto"/>
              <w:rPr>
                <w:rFonts w:ascii="Times New Roman" w:hAnsi="Times New Roman" w:cs="Times New Roman"/>
              </w:rPr>
            </w:pPr>
          </w:p>
        </w:tc>
      </w:tr>
    </w:tbl>
    <w:p w14:paraId="096FC5CD" w14:textId="77777777" w:rsidR="00B17CB4" w:rsidRPr="00490BFE" w:rsidRDefault="00B17CB4" w:rsidP="00B17CB4">
      <w:pPr>
        <w:tabs>
          <w:tab w:val="left" w:pos="2977"/>
        </w:tabs>
        <w:spacing w:after="120" w:line="20" w:lineRule="atLeast"/>
        <w:jc w:val="center"/>
        <w:rPr>
          <w:rFonts w:ascii="Times New Roman" w:eastAsia="Calibri" w:hAnsi="Times New Roman" w:cs="Times New Roman"/>
        </w:rPr>
      </w:pPr>
    </w:p>
    <w:p w14:paraId="2003F276" w14:textId="77777777" w:rsidR="00B17CB4" w:rsidRPr="00490BFE" w:rsidRDefault="00B17CB4" w:rsidP="00B17CB4">
      <w:pPr>
        <w:rPr>
          <w:rFonts w:ascii="Times New Roman" w:eastAsia="Calibri" w:hAnsi="Times New Roman" w:cs="Times New Roman"/>
        </w:rPr>
      </w:pPr>
      <w:r w:rsidRPr="00490BFE">
        <w:rPr>
          <w:rFonts w:ascii="Times New Roman" w:eastAsia="Calibri" w:hAnsi="Times New Roman" w:cs="Times New Roman"/>
        </w:rPr>
        <w:br w:type="page"/>
      </w:r>
    </w:p>
    <w:p w14:paraId="52795A0E"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48" w:name="_Ref38539939"/>
      <w:bookmarkStart w:id="49" w:name="_Ref38541068"/>
      <w:bookmarkStart w:id="50" w:name="_Ref38885053"/>
      <w:bookmarkStart w:id="51" w:name="_Ref38899023"/>
      <w:bookmarkStart w:id="52" w:name="_Toc198804540"/>
      <w:r w:rsidRPr="00490BFE">
        <w:rPr>
          <w:rFonts w:ascii="Times New Roman" w:eastAsia="Calibri" w:hAnsi="Times New Roman" w:cs="Times New Roman"/>
          <w:color w:val="auto"/>
          <w:sz w:val="21"/>
          <w:szCs w:val="21"/>
        </w:rPr>
        <w:lastRenderedPageBreak/>
        <w:t>Pirkimo sąlygų 2 priedas „Techninė specifikacija“</w:t>
      </w:r>
      <w:bookmarkEnd w:id="48"/>
      <w:bookmarkEnd w:id="49"/>
      <w:bookmarkEnd w:id="50"/>
      <w:bookmarkEnd w:id="51"/>
      <w:bookmarkEnd w:id="52"/>
    </w:p>
    <w:p w14:paraId="1480A5FA" w14:textId="77777777" w:rsidR="00B17CB4" w:rsidRPr="00490BFE" w:rsidRDefault="00B17CB4" w:rsidP="00B17CB4">
      <w:pPr>
        <w:jc w:val="center"/>
        <w:rPr>
          <w:rFonts w:ascii="Times New Roman" w:hAnsi="Times New Roman" w:cs="Times New Roman"/>
          <w:b/>
          <w:bCs/>
        </w:rPr>
      </w:pPr>
    </w:p>
    <w:p w14:paraId="266C27F6"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TECHNINĖ SPECIFIKACIJA</w:t>
      </w:r>
    </w:p>
    <w:p w14:paraId="1E45CE6D" w14:textId="77777777" w:rsidR="00B17CB4" w:rsidRPr="00490BFE" w:rsidRDefault="00B17CB4" w:rsidP="00B17CB4">
      <w:pPr>
        <w:rPr>
          <w:rFonts w:ascii="Times New Roman" w:hAnsi="Times New Roman" w:cs="Times New Roman"/>
        </w:rPr>
      </w:pPr>
    </w:p>
    <w:p w14:paraId="770CFF11" w14:textId="77777777" w:rsidR="00B17CB4" w:rsidRPr="00490BFE" w:rsidRDefault="00B17CB4" w:rsidP="00B17CB4">
      <w:pPr>
        <w:jc w:val="center"/>
        <w:rPr>
          <w:rFonts w:ascii="Times New Roman" w:hAnsi="Times New Roman" w:cs="Times New Roman"/>
          <w:b/>
          <w:bCs/>
        </w:rPr>
      </w:pPr>
      <w:r w:rsidRPr="00490BFE">
        <w:rPr>
          <w:rFonts w:ascii="Times New Roman" w:hAnsi="Times New Roman" w:cs="Times New Roman"/>
          <w:b/>
          <w:bCs/>
        </w:rPr>
        <w:t>Techninė specifikacija/užduotis/projektas Pateikiama atskiru PDF dokumentu</w:t>
      </w:r>
    </w:p>
    <w:p w14:paraId="48A2165A" w14:textId="77777777" w:rsidR="00B17CB4" w:rsidRPr="00490BFE" w:rsidRDefault="00B17CB4" w:rsidP="00B17CB4">
      <w:pPr>
        <w:rPr>
          <w:rFonts w:ascii="Times New Roman" w:hAnsi="Times New Roman" w:cs="Times New Roman"/>
        </w:rPr>
      </w:pPr>
      <w:r w:rsidRPr="00490BFE">
        <w:rPr>
          <w:rFonts w:ascii="Times New Roman" w:hAnsi="Times New Roman" w:cs="Times New Roman"/>
        </w:rPr>
        <w:br w:type="page"/>
      </w:r>
    </w:p>
    <w:p w14:paraId="0D40592F" w14:textId="77777777" w:rsidR="00B17CB4" w:rsidRPr="00490BFE" w:rsidRDefault="00B17CB4" w:rsidP="00B17CB4">
      <w:pPr>
        <w:rPr>
          <w:rFonts w:ascii="Times New Roman" w:hAnsi="Times New Roman" w:cs="Times New Roman"/>
        </w:rPr>
      </w:pPr>
    </w:p>
    <w:p w14:paraId="78AA156C"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3" w:name="_Ref38285444"/>
      <w:bookmarkStart w:id="54" w:name="_Ref38291496"/>
      <w:bookmarkStart w:id="55" w:name="_Toc198804541"/>
      <w:r w:rsidRPr="00490BFE">
        <w:rPr>
          <w:rFonts w:ascii="Times New Roman" w:eastAsia="Calibri" w:hAnsi="Times New Roman" w:cs="Times New Roman"/>
          <w:color w:val="auto"/>
          <w:sz w:val="21"/>
          <w:szCs w:val="21"/>
        </w:rPr>
        <w:t>Pirkimo sąlygų 3 priedas „Tiekėjų pašalinimo pagrindai“</w:t>
      </w:r>
      <w:bookmarkEnd w:id="53"/>
      <w:bookmarkEnd w:id="54"/>
      <w:bookmarkEnd w:id="55"/>
    </w:p>
    <w:p w14:paraId="3004B6AA" w14:textId="77777777" w:rsidR="00B17CB4" w:rsidRPr="00490BFE" w:rsidRDefault="00B17CB4" w:rsidP="00B17CB4">
      <w:pPr>
        <w:jc w:val="center"/>
        <w:rPr>
          <w:rFonts w:ascii="Times New Roman" w:hAnsi="Times New Roman" w:cs="Times New Roman"/>
          <w:b/>
          <w:bCs/>
          <w:smallCaps/>
          <w:sz w:val="22"/>
          <w:szCs w:val="22"/>
        </w:rPr>
      </w:pPr>
    </w:p>
    <w:p w14:paraId="3FE056EC"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TIEKĖJŲ PAŠALINIMO PAGRINDAI</w:t>
      </w:r>
    </w:p>
    <w:p w14:paraId="1C737A4C"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Su pasiūlymu</w:t>
      </w:r>
      <w:r w:rsidRPr="00490BFE">
        <w:rPr>
          <w:rFonts w:ascii="Times New Roman" w:hAnsi="Times New Roman" w:cs="Times New Roman"/>
          <w:color w:val="00B050"/>
          <w:sz w:val="22"/>
          <w:szCs w:val="22"/>
        </w:rPr>
        <w:t xml:space="preserve"> </w:t>
      </w:r>
      <w:r w:rsidRPr="00490BFE">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2771EE"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490BFE">
        <w:rPr>
          <w:rFonts w:ascii="Times New Roman" w:hAnsi="Times New Roman" w:cs="Times New Roman"/>
          <w:color w:val="7030A0"/>
          <w:sz w:val="22"/>
          <w:szCs w:val="22"/>
        </w:rPr>
        <w:t xml:space="preserve"> </w:t>
      </w:r>
    </w:p>
    <w:p w14:paraId="254A7368"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sz w:val="22"/>
          <w:szCs w:val="22"/>
        </w:rPr>
      </w:pPr>
      <w:r w:rsidRPr="00490BF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0B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3A1C3F"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490B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5A70F5"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0BFE">
        <w:rPr>
          <w:rFonts w:ascii="Times New Roman" w:eastAsia="Verdana" w:hAnsi="Times New Roman" w:cs="Times New Roman"/>
          <w:sz w:val="22"/>
          <w:szCs w:val="22"/>
        </w:rPr>
        <w:t>Certis</w:t>
      </w:r>
      <w:proofErr w:type="spellEnd"/>
      <w:r w:rsidRPr="00490BFE">
        <w:rPr>
          <w:rFonts w:ascii="Times New Roman" w:eastAsia="Verdana" w:hAnsi="Times New Roman" w:cs="Times New Roman"/>
          <w:sz w:val="22"/>
          <w:szCs w:val="22"/>
        </w:rPr>
        <w:t>“. Lentelės ketvirtame stulpelyje nurodomi doku</w:t>
      </w:r>
      <w:r w:rsidRPr="00490BF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90BFE">
        <w:rPr>
          <w:rFonts w:ascii="Times New Roman" w:hAnsi="Times New Roman" w:cs="Times New Roman"/>
          <w:sz w:val="22"/>
          <w:szCs w:val="22"/>
        </w:rPr>
        <w:t>Certis</w:t>
      </w:r>
      <w:proofErr w:type="spellEnd"/>
      <w:r w:rsidRPr="00490BFE">
        <w:rPr>
          <w:rFonts w:ascii="Times New Roman" w:hAnsi="Times New Roman" w:cs="Times New Roman"/>
          <w:sz w:val="22"/>
          <w:szCs w:val="22"/>
        </w:rPr>
        <w:t xml:space="preserve">“, adresu </w:t>
      </w:r>
      <w:hyperlink r:id="rId11" w:history="1">
        <w:r w:rsidRPr="00490BFE">
          <w:rPr>
            <w:rStyle w:val="Hyperlink"/>
            <w:rFonts w:ascii="Times New Roman" w:eastAsia="Calibri" w:hAnsi="Times New Roman" w:cs="Times New Roman"/>
            <w:sz w:val="22"/>
            <w:szCs w:val="22"/>
          </w:rPr>
          <w:t>https://ec.europa.eu/tools/ecertis/</w:t>
        </w:r>
      </w:hyperlink>
      <w:r w:rsidRPr="00490BFE">
        <w:rPr>
          <w:rFonts w:ascii="Times New Roman" w:hAnsi="Times New Roman" w:cs="Times New Roman"/>
          <w:sz w:val="22"/>
          <w:szCs w:val="22"/>
        </w:rPr>
        <w:t xml:space="preserve">. </w:t>
      </w:r>
    </w:p>
    <w:p w14:paraId="0CAC3934"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Perkančioji organizacija nereikalauja iš tiekėjo pateikti dokumentų, patvirtinančių jo pašalinimo pagrindų nebuvimą, jeigu ji:</w:t>
      </w:r>
    </w:p>
    <w:p w14:paraId="461B3D5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CBD9F"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D34B22" w14:textId="77777777" w:rsidR="00B17CB4" w:rsidRPr="00490BFE" w:rsidRDefault="00B17CB4" w:rsidP="00B17CB4">
      <w:pPr>
        <w:pStyle w:val="NoSpacing"/>
        <w:ind w:firstLine="851"/>
        <w:jc w:val="both"/>
        <w:rPr>
          <w:rFonts w:ascii="Times New Roman" w:hAnsi="Times New Roman" w:cs="Times New Roman"/>
          <w:sz w:val="22"/>
          <w:szCs w:val="22"/>
        </w:rPr>
      </w:pPr>
      <w:r w:rsidRPr="00490BF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F65767"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3F48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priesaikos deklaracija;</w:t>
      </w:r>
    </w:p>
    <w:p w14:paraId="23484D96" w14:textId="77777777" w:rsidR="00B17CB4" w:rsidRPr="00490BFE" w:rsidRDefault="00B17CB4" w:rsidP="00B17CB4">
      <w:pPr>
        <w:spacing w:after="0"/>
        <w:ind w:firstLine="851"/>
        <w:jc w:val="both"/>
        <w:rPr>
          <w:rFonts w:ascii="Times New Roman" w:hAnsi="Times New Roman" w:cs="Times New Roman"/>
        </w:rPr>
      </w:pPr>
      <w:r w:rsidRPr="00490BF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D540F8" w14:textId="77777777" w:rsidR="00B17CB4" w:rsidRPr="00490BFE" w:rsidRDefault="00B17CB4" w:rsidP="00B17CB4">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B17CB4" w:rsidRPr="00490BFE" w14:paraId="5D7BD922"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A3CE4" w14:textId="77777777" w:rsidR="00B17CB4" w:rsidRPr="00490BFE" w:rsidRDefault="00B17CB4" w:rsidP="0084279B">
            <w:pPr>
              <w:pStyle w:val="NoSpacing"/>
              <w:jc w:val="center"/>
              <w:rPr>
                <w:rFonts w:ascii="Times New Roman" w:hAnsi="Times New Roman" w:cs="Times New Roman"/>
                <w:b/>
                <w:bCs/>
                <w:sz w:val="22"/>
                <w:szCs w:val="22"/>
              </w:rPr>
            </w:pPr>
            <w:r w:rsidRPr="00490BFE">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EC5A7" w14:textId="77777777" w:rsidR="00B17CB4" w:rsidRPr="00490BFE" w:rsidRDefault="00B17CB4" w:rsidP="0084279B">
            <w:pPr>
              <w:pStyle w:val="NoSpacing"/>
              <w:jc w:val="center"/>
              <w:rPr>
                <w:rFonts w:ascii="Times New Roman" w:hAnsi="Times New Roman" w:cs="Times New Roman"/>
                <w:bCs/>
                <w:sz w:val="22"/>
                <w:szCs w:val="22"/>
                <w:lang w:eastAsia="en-US"/>
              </w:rPr>
            </w:pPr>
            <w:r w:rsidRPr="00490BF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174CD" w14:textId="77777777" w:rsidR="00B17CB4" w:rsidRPr="00490BFE" w:rsidRDefault="00B17CB4" w:rsidP="0084279B">
            <w:pPr>
              <w:pStyle w:val="NoSpacing"/>
              <w:jc w:val="center"/>
              <w:rPr>
                <w:rFonts w:ascii="Times New Roman" w:eastAsia="Yu Mincho" w:hAnsi="Times New Roman" w:cs="Times New Roman"/>
                <w:b/>
                <w:bCs/>
              </w:rPr>
            </w:pPr>
            <w:r w:rsidRPr="00490BFE">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D434" w14:textId="77777777" w:rsidR="00B17CB4" w:rsidRPr="00490BFE" w:rsidRDefault="00B17CB4" w:rsidP="0084279B">
            <w:pPr>
              <w:pStyle w:val="NoSpacing"/>
              <w:jc w:val="center"/>
              <w:rPr>
                <w:rFonts w:ascii="Times New Roman" w:hAnsi="Times New Roman" w:cs="Times New Roman"/>
                <w:bCs/>
                <w:iCs/>
                <w:sz w:val="22"/>
                <w:szCs w:val="22"/>
                <w:lang w:eastAsia="en-US"/>
              </w:rPr>
            </w:pPr>
            <w:r w:rsidRPr="00490BFE">
              <w:rPr>
                <w:rFonts w:ascii="Times New Roman" w:hAnsi="Times New Roman" w:cs="Times New Roman"/>
                <w:b/>
                <w:sz w:val="22"/>
                <w:szCs w:val="22"/>
              </w:rPr>
              <w:t>Pašalinimo pagrindų nebuvimą įrodantys dokumentai</w:t>
            </w:r>
          </w:p>
        </w:tc>
      </w:tr>
      <w:tr w:rsidR="00B17CB4" w:rsidRPr="00490BFE" w14:paraId="57B52BF0" w14:textId="77777777" w:rsidTr="0084279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CC2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b/>
                <w:bCs/>
                <w:sz w:val="22"/>
                <w:szCs w:val="22"/>
                <w:lang w:eastAsia="en-US"/>
              </w:rPr>
              <w:t>Pašalinimo pagrindai pagal VPĮ 46 straipsnio 1 – 4 dalių nuostatas</w:t>
            </w:r>
          </w:p>
        </w:tc>
      </w:tr>
      <w:tr w:rsidR="00B17CB4" w:rsidRPr="00490BFE" w14:paraId="7D90E0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36C21"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14F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Tiekėjas arba jo atsakingas asmuo, nurodytas VPĮ 46 straipsnio 2 dalies 2 punkte, nuteistas už šią nusikalstamą veiką:</w:t>
            </w:r>
          </w:p>
          <w:p w14:paraId="1B882B0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dalyvavimą nusikalstamame susivienijime, jo organizavimą ar vadovavimą jam;</w:t>
            </w:r>
          </w:p>
          <w:p w14:paraId="51E8994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kyšininkavimą, prekybą poveikiu, papirkimą;</w:t>
            </w:r>
          </w:p>
          <w:p w14:paraId="634CB618"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490BFE">
              <w:rPr>
                <w:rFonts w:ascii="Times New Roman" w:hAnsi="Times New Roman" w:cs="Times New Roman"/>
                <w:bCs/>
                <w:sz w:val="22"/>
                <w:szCs w:val="22"/>
                <w:lang w:eastAsia="en-US"/>
              </w:rPr>
              <w:lastRenderedPageBreak/>
              <w:t>interesų apsaugos 1 straipsnyje;</w:t>
            </w:r>
          </w:p>
          <w:p w14:paraId="10F2A23E"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4) nusikalstamą bankrotą;</w:t>
            </w:r>
          </w:p>
          <w:p w14:paraId="4746F11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5) teroristinį ir su teroristine veikla susijusį nusikaltimą;</w:t>
            </w:r>
          </w:p>
          <w:p w14:paraId="079C3E5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6) nusikalstamu būdu gauto turto legalizavimą;</w:t>
            </w:r>
          </w:p>
          <w:p w14:paraId="1010B64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7) prekybą žmonėmis, vaiko pirkimą arba pardavimą;</w:t>
            </w:r>
          </w:p>
          <w:p w14:paraId="6C2C6786"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E8C7B4F"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6E637AC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arba jo atsakingas asmuo nuteistas už aukščiau nurodytą nusikalstamą veiką, kai dėl:</w:t>
            </w:r>
          </w:p>
          <w:p w14:paraId="796B53CD"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7AE260"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764B3CF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 xml:space="preserve">2) tiekėjo, kuris yra juridinis asmuo, kita organizacija ar jos </w:t>
            </w:r>
            <w:r w:rsidRPr="00490BFE">
              <w:rPr>
                <w:rFonts w:ascii="Times New Roman" w:hAnsi="Times New Roman" w:cs="Times New Roman"/>
                <w:b/>
                <w:bCs/>
                <w:sz w:val="22"/>
                <w:szCs w:val="22"/>
                <w:lang w:eastAsia="en-US"/>
              </w:rPr>
              <w:t>struktūrinis</w:t>
            </w:r>
            <w:r w:rsidRPr="00490BF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6DA8A4" w14:textId="77777777" w:rsidR="00B17CB4" w:rsidRPr="00490BFE" w:rsidRDefault="00B17CB4" w:rsidP="0084279B">
            <w:pPr>
              <w:pStyle w:val="NoSpacing"/>
              <w:jc w:val="both"/>
              <w:rPr>
                <w:rFonts w:ascii="Times New Roman" w:hAnsi="Times New Roman" w:cs="Times New Roman"/>
                <w:b/>
                <w:sz w:val="22"/>
                <w:szCs w:val="22"/>
                <w:lang w:eastAsia="en-US"/>
              </w:rPr>
            </w:pPr>
          </w:p>
          <w:p w14:paraId="6CEB735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w:t>
            </w:r>
            <w:r w:rsidRPr="00490BFE">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DF2B"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lastRenderedPageBreak/>
              <w:t>VPĮ 46 straipsnio 1 dalis</w:t>
            </w:r>
          </w:p>
          <w:p w14:paraId="52852819"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96018C1"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A1-A6 punktai</w:t>
            </w:r>
          </w:p>
          <w:p w14:paraId="56A27D8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32B58C17"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1A1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2612702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išrašo iš teismo sprendimo arba</w:t>
            </w:r>
          </w:p>
          <w:p w14:paraId="2C6542D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Informatikos ir ryšių departamento prie Vidaus reikalų ministerijos pažymos, arba</w:t>
            </w:r>
          </w:p>
          <w:p w14:paraId="43C1EE3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DBE7EF" w14:textId="77777777" w:rsidR="00B17CB4" w:rsidRPr="00490BFE" w:rsidRDefault="00B17CB4" w:rsidP="0084279B">
            <w:pPr>
              <w:pStyle w:val="NoSpacing"/>
              <w:jc w:val="both"/>
              <w:rPr>
                <w:rFonts w:ascii="Times New Roman" w:hAnsi="Times New Roman" w:cs="Times New Roman"/>
                <w:sz w:val="22"/>
                <w:szCs w:val="22"/>
                <w:lang w:eastAsia="en-US"/>
              </w:rPr>
            </w:pPr>
          </w:p>
          <w:p w14:paraId="6C5D6149"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56A26D4"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1"/>
            </w:r>
            <w:r w:rsidRPr="00490BFE">
              <w:rPr>
                <w:rFonts w:ascii="Times New Roman" w:hAnsi="Times New Roman" w:cs="Times New Roman"/>
                <w:sz w:val="22"/>
                <w:szCs w:val="22"/>
              </w:rPr>
              <w:t>.</w:t>
            </w:r>
          </w:p>
          <w:p w14:paraId="646086C7" w14:textId="77777777" w:rsidR="00B17CB4" w:rsidRPr="00490BFE" w:rsidRDefault="00B17CB4" w:rsidP="0084279B">
            <w:pPr>
              <w:pStyle w:val="NoSpacing"/>
              <w:jc w:val="both"/>
              <w:rPr>
                <w:rFonts w:ascii="Times New Roman" w:hAnsi="Times New Roman" w:cs="Times New Roman"/>
                <w:sz w:val="22"/>
                <w:szCs w:val="22"/>
              </w:rPr>
            </w:pPr>
          </w:p>
          <w:p w14:paraId="661F727B" w14:textId="77777777" w:rsidR="00B17CB4" w:rsidRPr="00490BFE" w:rsidRDefault="00B17CB4" w:rsidP="0084279B">
            <w:pPr>
              <w:pStyle w:val="NoSpacing"/>
              <w:jc w:val="both"/>
              <w:rPr>
                <w:rFonts w:ascii="Times New Roman" w:hAnsi="Times New Roman" w:cs="Times New Roman"/>
                <w:color w:val="7030A0"/>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 xml:space="preserve">180 dienų </w:t>
            </w:r>
            <w:r w:rsidRPr="00490BFE">
              <w:rPr>
                <w:rFonts w:ascii="Times New Roman" w:hAnsi="Times New Roman" w:cs="Times New Roman"/>
                <w:sz w:val="22"/>
                <w:szCs w:val="22"/>
              </w:rPr>
              <w:t xml:space="preserve">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77D1FE" w14:textId="77777777" w:rsidR="00B17CB4" w:rsidRPr="00490BFE" w:rsidRDefault="00B17CB4" w:rsidP="0084279B">
            <w:pPr>
              <w:pStyle w:val="NoSpacing"/>
              <w:jc w:val="both"/>
              <w:rPr>
                <w:rFonts w:ascii="Times New Roman" w:hAnsi="Times New Roman" w:cs="Times New Roman"/>
                <w:b/>
                <w:bCs/>
                <w:sz w:val="22"/>
                <w:szCs w:val="22"/>
              </w:rPr>
            </w:pPr>
          </w:p>
          <w:p w14:paraId="12BFDA0A"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C6029" w14:textId="77777777" w:rsidR="00B17CB4" w:rsidRPr="00490BFE" w:rsidRDefault="00B17CB4" w:rsidP="0084279B">
            <w:pPr>
              <w:pStyle w:val="NoSpacing"/>
              <w:jc w:val="both"/>
              <w:rPr>
                <w:rFonts w:ascii="Times New Roman" w:hAnsi="Times New Roman" w:cs="Times New Roman"/>
                <w:bCs/>
                <w:sz w:val="22"/>
                <w:szCs w:val="22"/>
              </w:rPr>
            </w:pPr>
          </w:p>
          <w:p w14:paraId="0CA1FD62"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3D824F1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B2067C4" w14:textId="77777777" w:rsidR="00B17CB4" w:rsidRPr="00490BFE" w:rsidRDefault="00B17CB4" w:rsidP="0084279B">
            <w:pPr>
              <w:pStyle w:val="NoSpacing"/>
              <w:jc w:val="both"/>
              <w:rPr>
                <w:rFonts w:ascii="Times New Roman" w:hAnsi="Times New Roman" w:cs="Times New Roman"/>
                <w:b/>
                <w:bCs/>
                <w:sz w:val="22"/>
                <w:szCs w:val="22"/>
              </w:rPr>
            </w:pPr>
          </w:p>
          <w:p w14:paraId="35399834"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03589E9C"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21DC9"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87D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
                <w:bCs/>
                <w:sz w:val="22"/>
                <w:szCs w:val="22"/>
                <w:lang w:eastAsia="en-US"/>
              </w:rPr>
              <w:t>Punkto redakcija pirkimui, pradedamam 2025-02-01 ir vėliau:</w:t>
            </w:r>
          </w:p>
          <w:p w14:paraId="3D019C4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405DE"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t>VPĮ 46 straipsnio 2¹ dalis</w:t>
            </w:r>
          </w:p>
          <w:p w14:paraId="3DF1B51E" w14:textId="77777777" w:rsidR="00B17CB4" w:rsidRPr="00490BFE" w:rsidRDefault="00B17CB4" w:rsidP="0084279B">
            <w:pPr>
              <w:pStyle w:val="NoSpacing"/>
              <w:jc w:val="both"/>
              <w:rPr>
                <w:rFonts w:ascii="Times New Roman" w:eastAsia="Yu Mincho" w:hAnsi="Times New Roman" w:cs="Times New Roman"/>
                <w:b/>
                <w:bCs/>
                <w:sz w:val="22"/>
                <w:szCs w:val="22"/>
              </w:rPr>
            </w:pPr>
          </w:p>
          <w:p w14:paraId="7CBE24D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7BD3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4941FB75" w14:textId="77777777" w:rsidR="00B17CB4" w:rsidRPr="00490BFE" w:rsidRDefault="00B17CB4" w:rsidP="0084279B">
            <w:pPr>
              <w:pStyle w:val="NoSpacing"/>
              <w:jc w:val="both"/>
              <w:rPr>
                <w:rFonts w:ascii="Times New Roman" w:hAnsi="Times New Roman" w:cs="Times New Roman"/>
                <w:sz w:val="22"/>
                <w:szCs w:val="22"/>
              </w:rPr>
            </w:pPr>
          </w:p>
        </w:tc>
      </w:tr>
      <w:tr w:rsidR="00B17CB4" w:rsidRPr="00490BFE" w14:paraId="34418F7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77BF" w14:textId="77777777" w:rsidR="00B17CB4" w:rsidRPr="00490BFE" w:rsidRDefault="00B17CB4" w:rsidP="00B020EB">
            <w:pPr>
              <w:pStyle w:val="NoSpacing"/>
              <w:numPr>
                <w:ilvl w:val="0"/>
                <w:numId w:val="24"/>
              </w:numPr>
              <w:rPr>
                <w:rFonts w:ascii="Times New Roman" w:hAnsi="Times New Roman" w:cs="Times New Roman"/>
                <w:b/>
                <w:bCs/>
                <w:sz w:val="22"/>
                <w:szCs w:val="22"/>
              </w:rPr>
            </w:pPr>
            <w:bookmarkStart w:id="56"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D99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C0465C"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A580799"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nuteistas už aukščiau nurodytą nusikalstamą veiką, kai dėl:</w:t>
            </w:r>
          </w:p>
          <w:p w14:paraId="0E2839B3"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490BFE">
              <w:rPr>
                <w:rFonts w:ascii="Times New Roman" w:hAnsi="Times New Roman" w:cs="Times New Roman"/>
                <w:bCs/>
                <w:sz w:val="22"/>
                <w:szCs w:val="22"/>
                <w:lang w:eastAsia="en-US"/>
              </w:rPr>
              <w:lastRenderedPageBreak/>
              <w:t>asmuo turi neišnykusį ar nepanaikintą teistumą;</w:t>
            </w:r>
          </w:p>
          <w:p w14:paraId="383A3596"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C267FC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2)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90BFE">
              <w:rPr>
                <w:rFonts w:ascii="Times New Roman" w:hAnsi="Times New Roman" w:cs="Times New Roman"/>
                <w:bCs/>
                <w:color w:val="00B050"/>
                <w:sz w:val="22"/>
                <w:szCs w:val="22"/>
                <w:lang w:eastAsia="en-US"/>
              </w:rPr>
              <w:t>.</w:t>
            </w:r>
          </w:p>
          <w:p w14:paraId="5BFFD4CC"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Tačiau ši nuostata netaikoma, jeigu:</w:t>
            </w:r>
          </w:p>
          <w:p w14:paraId="00936D1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CD53D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įsiskolinimo suma neviršija 50 Eur (penkiasdešimt eurų);</w:t>
            </w:r>
          </w:p>
          <w:p w14:paraId="0A1721D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96725"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3 dalis</w:t>
            </w:r>
          </w:p>
          <w:p w14:paraId="3076BD36" w14:textId="77777777" w:rsidR="00B17CB4" w:rsidRPr="00490BFE" w:rsidRDefault="00B17CB4" w:rsidP="0084279B">
            <w:pPr>
              <w:pStyle w:val="NoSpacing"/>
              <w:jc w:val="both"/>
              <w:rPr>
                <w:rFonts w:ascii="Times New Roman" w:eastAsia="Arial" w:hAnsi="Times New Roman" w:cs="Times New Roman"/>
                <w:sz w:val="22"/>
                <w:szCs w:val="22"/>
              </w:rPr>
            </w:pPr>
          </w:p>
          <w:p w14:paraId="56459CBE"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F83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1F31D17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1) Dėl įsipareigojimų, susijusių su mokesčių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sz w:val="22"/>
                <w:szCs w:val="22"/>
              </w:rPr>
              <w:t>prašoma:</w:t>
            </w:r>
          </w:p>
          <w:p w14:paraId="553CA601" w14:textId="77777777" w:rsidR="00B17CB4" w:rsidRPr="00490BFE" w:rsidRDefault="00B17CB4" w:rsidP="0084279B">
            <w:pPr>
              <w:pStyle w:val="NoSpacing"/>
              <w:jc w:val="both"/>
              <w:rPr>
                <w:rFonts w:ascii="Times New Roman" w:hAnsi="Times New Roman" w:cs="Times New Roman"/>
                <w:b/>
                <w:bCs/>
                <w:sz w:val="22"/>
                <w:szCs w:val="22"/>
              </w:rPr>
            </w:pPr>
          </w:p>
          <w:p w14:paraId="12B958EC"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 xml:space="preserve">išrašo iš teismo sprendimo (jei toks yra) </w:t>
            </w:r>
          </w:p>
          <w:p w14:paraId="6B950011"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Valstybinės mokesčių inspekcijos prie Lietuvos Respublikos finansų ministerijos išduoto dokumento,</w:t>
            </w:r>
          </w:p>
          <w:p w14:paraId="4E307E11" w14:textId="77777777" w:rsidR="00B17CB4" w:rsidRPr="00490BFE" w:rsidRDefault="00B17CB4" w:rsidP="00B020EB">
            <w:pPr>
              <w:pStyle w:val="NoSpacing"/>
              <w:numPr>
                <w:ilvl w:val="0"/>
                <w:numId w:val="21"/>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612F9D" w14:textId="77777777" w:rsidR="00B17CB4" w:rsidRPr="00490BFE" w:rsidRDefault="00B17CB4" w:rsidP="0084279B">
            <w:pPr>
              <w:pStyle w:val="NoSpacing"/>
              <w:jc w:val="both"/>
              <w:rPr>
                <w:rFonts w:ascii="Times New Roman" w:hAnsi="Times New Roman" w:cs="Times New Roman"/>
                <w:sz w:val="22"/>
                <w:szCs w:val="22"/>
              </w:rPr>
            </w:pPr>
          </w:p>
          <w:p w14:paraId="6C6C60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4CEEAC5"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2"/>
            </w:r>
            <w:r w:rsidRPr="00490BFE">
              <w:rPr>
                <w:rFonts w:ascii="Times New Roman" w:hAnsi="Times New Roman" w:cs="Times New Roman"/>
                <w:sz w:val="22"/>
                <w:szCs w:val="22"/>
              </w:rPr>
              <w:t>.</w:t>
            </w:r>
          </w:p>
          <w:p w14:paraId="6111417C" w14:textId="77777777" w:rsidR="00B17CB4" w:rsidRPr="00490BFE" w:rsidRDefault="00B17CB4" w:rsidP="0084279B">
            <w:pPr>
              <w:pStyle w:val="NoSpacing"/>
              <w:jc w:val="both"/>
              <w:rPr>
                <w:rFonts w:ascii="Times New Roman" w:eastAsia="Yu Mincho" w:hAnsi="Times New Roman" w:cs="Times New Roman"/>
                <w:sz w:val="22"/>
                <w:szCs w:val="22"/>
              </w:rPr>
            </w:pPr>
          </w:p>
          <w:p w14:paraId="6E0A1B8B"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lastRenderedPageBreak/>
              <w:t xml:space="preserve">Nurodyti dokumentai turi būti  išduoti ne anksčiau kaip </w:t>
            </w:r>
            <w:r w:rsidRPr="00490BFE">
              <w:rPr>
                <w:rFonts w:ascii="Times New Roman" w:hAnsi="Times New Roman" w:cs="Times New Roman"/>
                <w:color w:val="00B050"/>
                <w:sz w:val="22"/>
                <w:szCs w:val="22"/>
              </w:rPr>
              <w:t>120</w:t>
            </w:r>
            <w:r w:rsidRPr="00490BFE">
              <w:rPr>
                <w:rFonts w:ascii="Times New Roman" w:hAnsi="Times New Roman" w:cs="Times New Roman"/>
                <w:sz w:val="22"/>
                <w:szCs w:val="22"/>
              </w:rPr>
              <w:t xml:space="preserve"> </w:t>
            </w:r>
            <w:r w:rsidRPr="00490BFE">
              <w:rPr>
                <w:rFonts w:ascii="Times New Roman" w:hAnsi="Times New Roman" w:cs="Times New Roman"/>
                <w:color w:val="00B050"/>
                <w:sz w:val="22"/>
                <w:szCs w:val="22"/>
              </w:rPr>
              <w:t>dienų</w:t>
            </w:r>
            <w:r w:rsidRPr="00490BFE">
              <w:rPr>
                <w:rFonts w:ascii="Times New Roman" w:hAnsi="Times New Roman" w:cs="Times New Roman"/>
                <w:sz w:val="22"/>
                <w:szCs w:val="22"/>
              </w:rPr>
              <w:t xml:space="preserve">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4CF9A1C" w14:textId="77777777" w:rsidR="00B17CB4" w:rsidRPr="00490BFE" w:rsidRDefault="00B17CB4" w:rsidP="0084279B">
            <w:pPr>
              <w:pStyle w:val="NoSpacing"/>
              <w:jc w:val="both"/>
              <w:rPr>
                <w:rFonts w:ascii="Times New Roman" w:hAnsi="Times New Roman" w:cs="Times New Roman"/>
                <w:i/>
                <w:iCs/>
                <w:color w:val="7030A0"/>
                <w:sz w:val="22"/>
                <w:szCs w:val="22"/>
              </w:rPr>
            </w:pPr>
          </w:p>
          <w:p w14:paraId="7B57EC53"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122948" w14:textId="77777777" w:rsidR="00B17CB4" w:rsidRPr="00490BFE" w:rsidRDefault="00B17CB4" w:rsidP="0084279B">
            <w:pPr>
              <w:pStyle w:val="NoSpacing"/>
              <w:jc w:val="both"/>
              <w:rPr>
                <w:rFonts w:ascii="Times New Roman" w:hAnsi="Times New Roman" w:cs="Times New Roman"/>
                <w:b/>
                <w:bCs/>
                <w:sz w:val="22"/>
                <w:szCs w:val="22"/>
              </w:rPr>
            </w:pPr>
          </w:p>
          <w:p w14:paraId="0EC6963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2) Dėl įsipareigojimų, susijusių su socialinio draudimo įmokų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bCs/>
                <w:sz w:val="22"/>
                <w:szCs w:val="22"/>
              </w:rPr>
              <w:t>prašoma:</w:t>
            </w:r>
          </w:p>
          <w:p w14:paraId="737C599F"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90BFE">
                <w:rPr>
                  <w:rStyle w:val="Hyperlink"/>
                  <w:rFonts w:ascii="Times New Roman" w:hAnsi="Times New Roman" w:cs="Times New Roman"/>
                  <w:bCs/>
                  <w:sz w:val="22"/>
                  <w:szCs w:val="22"/>
                  <w:u w:val="single"/>
                </w:rPr>
                <w:t>http://draudejai.sodra.lt/draudeju_viesi_duomenys/</w:t>
              </w:r>
            </w:hyperlink>
            <w:r w:rsidRPr="00490BFE">
              <w:rPr>
                <w:rFonts w:ascii="Times New Roman" w:hAnsi="Times New Roman" w:cs="Times New Roman"/>
                <w:bCs/>
                <w:sz w:val="22"/>
                <w:szCs w:val="22"/>
              </w:rPr>
              <w:t>.</w:t>
            </w:r>
          </w:p>
          <w:p w14:paraId="04870CB8" w14:textId="77777777" w:rsidR="00B17CB4" w:rsidRPr="00490BFE" w:rsidRDefault="00B17CB4" w:rsidP="0084279B">
            <w:pPr>
              <w:pStyle w:val="NoSpacing"/>
              <w:jc w:val="both"/>
              <w:rPr>
                <w:rFonts w:ascii="Times New Roman" w:hAnsi="Times New Roman" w:cs="Times New Roman"/>
                <w:b/>
                <w:bCs/>
                <w:sz w:val="22"/>
                <w:szCs w:val="22"/>
              </w:rPr>
            </w:pPr>
          </w:p>
          <w:p w14:paraId="4BFFAE4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90BFE">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ACEE0C5" w14:textId="77777777" w:rsidR="00B17CB4" w:rsidRPr="00490BFE" w:rsidRDefault="00B17CB4" w:rsidP="0084279B">
            <w:pPr>
              <w:pStyle w:val="NoSpacing"/>
              <w:jc w:val="both"/>
              <w:rPr>
                <w:rFonts w:ascii="Times New Roman" w:hAnsi="Times New Roman" w:cs="Times New Roman"/>
                <w:b/>
                <w:bCs/>
                <w:sz w:val="22"/>
                <w:szCs w:val="22"/>
              </w:rPr>
            </w:pPr>
          </w:p>
          <w:p w14:paraId="5D91B7C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397A5" w14:textId="77777777" w:rsidR="00B17CB4" w:rsidRPr="00490BFE" w:rsidRDefault="00B17CB4" w:rsidP="0084279B">
            <w:pPr>
              <w:pStyle w:val="NoSpacing"/>
              <w:jc w:val="both"/>
              <w:rPr>
                <w:rFonts w:ascii="Times New Roman" w:hAnsi="Times New Roman" w:cs="Times New Roman"/>
                <w:b/>
                <w:bCs/>
                <w:sz w:val="22"/>
                <w:szCs w:val="22"/>
              </w:rPr>
            </w:pPr>
          </w:p>
          <w:p w14:paraId="4E1D6CA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9DF43F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kompetentingos institucijos dokumento</w:t>
            </w:r>
            <w:r w:rsidRPr="00490BFE">
              <w:rPr>
                <w:rStyle w:val="FootnoteReference"/>
                <w:rFonts w:ascii="Times New Roman" w:hAnsi="Times New Roman" w:cs="Times New Roman"/>
                <w:sz w:val="22"/>
                <w:szCs w:val="22"/>
              </w:rPr>
              <w:footnoteReference w:id="3"/>
            </w:r>
            <w:r w:rsidRPr="00490BFE">
              <w:rPr>
                <w:rFonts w:ascii="Times New Roman" w:hAnsi="Times New Roman" w:cs="Times New Roman"/>
                <w:sz w:val="22"/>
                <w:szCs w:val="22"/>
              </w:rPr>
              <w:t>.</w:t>
            </w:r>
          </w:p>
          <w:p w14:paraId="653E9AF7" w14:textId="77777777" w:rsidR="00B17CB4" w:rsidRPr="00490BFE" w:rsidRDefault="00B17CB4" w:rsidP="0084279B">
            <w:pPr>
              <w:pStyle w:val="NoSpacing"/>
              <w:jc w:val="both"/>
              <w:rPr>
                <w:rFonts w:ascii="Times New Roman" w:hAnsi="Times New Roman" w:cs="Times New Roman"/>
                <w:b/>
                <w:bCs/>
                <w:sz w:val="22"/>
                <w:szCs w:val="22"/>
              </w:rPr>
            </w:pPr>
          </w:p>
          <w:p w14:paraId="2DCBDFD5" w14:textId="77777777" w:rsidR="00B17CB4" w:rsidRPr="00490BFE" w:rsidRDefault="00B17CB4" w:rsidP="0084279B">
            <w:pPr>
              <w:pStyle w:val="NoSpacing"/>
              <w:jc w:val="both"/>
              <w:rPr>
                <w:rFonts w:ascii="Times New Roman" w:hAnsi="Times New Roman" w:cs="Times New Roman"/>
                <w:i/>
                <w:iCs/>
                <w:sz w:val="22"/>
                <w:szCs w:val="22"/>
              </w:rPr>
            </w:pPr>
            <w:r w:rsidRPr="00490BFE">
              <w:rPr>
                <w:rFonts w:ascii="Times New Roman" w:hAnsi="Times New Roman" w:cs="Times New Roman"/>
                <w:sz w:val="22"/>
                <w:szCs w:val="22"/>
              </w:rPr>
              <w:t xml:space="preserve">Nurodyti dokumentai turi būti  išduoti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156A9A7" w14:textId="77777777" w:rsidR="00B17CB4" w:rsidRPr="00490BFE" w:rsidRDefault="00B17CB4" w:rsidP="0084279B">
            <w:pPr>
              <w:pStyle w:val="NoSpacing"/>
              <w:jc w:val="both"/>
              <w:rPr>
                <w:rFonts w:ascii="Times New Roman" w:hAnsi="Times New Roman" w:cs="Times New Roman"/>
                <w:b/>
                <w:bCs/>
                <w:sz w:val="22"/>
                <w:szCs w:val="22"/>
              </w:rPr>
            </w:pPr>
          </w:p>
          <w:p w14:paraId="74B712C7"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490BFE">
              <w:rPr>
                <w:rFonts w:ascii="Times New Roman" w:hAnsi="Times New Roman" w:cs="Times New Roman"/>
                <w:sz w:val="22"/>
                <w:szCs w:val="22"/>
              </w:rPr>
              <w:lastRenderedPageBreak/>
              <w:t>dokumentų pagal EBVPD galutinis pateikimo terminas, toks dokumentas jo galiojimo laikotarpiu yra priimtinas.</w:t>
            </w:r>
          </w:p>
          <w:p w14:paraId="2E585574" w14:textId="77777777" w:rsidR="00B17CB4" w:rsidRPr="00490BFE" w:rsidRDefault="00B17CB4" w:rsidP="0084279B">
            <w:pPr>
              <w:pStyle w:val="NoSpacing"/>
              <w:jc w:val="both"/>
              <w:rPr>
                <w:rFonts w:ascii="Times New Roman" w:hAnsi="Times New Roman" w:cs="Times New Roman"/>
                <w:sz w:val="22"/>
                <w:szCs w:val="22"/>
              </w:rPr>
            </w:pPr>
          </w:p>
          <w:p w14:paraId="0DD31D95"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772299D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73EC14" w14:textId="77777777" w:rsidR="00B17CB4" w:rsidRPr="00490BFE" w:rsidRDefault="00B17CB4" w:rsidP="0084279B">
            <w:pPr>
              <w:pStyle w:val="NoSpacing"/>
              <w:jc w:val="both"/>
              <w:rPr>
                <w:rFonts w:ascii="Times New Roman" w:hAnsi="Times New Roman" w:cs="Times New Roman"/>
                <w:b/>
                <w:bCs/>
                <w:sz w:val="22"/>
                <w:szCs w:val="22"/>
              </w:rPr>
            </w:pPr>
          </w:p>
          <w:p w14:paraId="4B346633" w14:textId="77777777" w:rsidR="00B17CB4" w:rsidRPr="00490BFE" w:rsidRDefault="00B17CB4" w:rsidP="0084279B">
            <w:pPr>
              <w:pStyle w:val="NoSpacing"/>
              <w:jc w:val="both"/>
              <w:rPr>
                <w:rFonts w:ascii="Times New Roman" w:hAnsi="Times New Roman" w:cs="Times New Roman"/>
                <w:b/>
                <w:bCs/>
                <w:sz w:val="22"/>
                <w:szCs w:val="22"/>
              </w:rPr>
            </w:pPr>
          </w:p>
        </w:tc>
      </w:tr>
      <w:bookmarkEnd w:id="56"/>
      <w:tr w:rsidR="00B17CB4" w:rsidRPr="00490BFE" w14:paraId="609BC7F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89E84"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1E3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141C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1 punktas</w:t>
            </w:r>
          </w:p>
          <w:p w14:paraId="43D437A5" w14:textId="77777777" w:rsidR="00B17CB4" w:rsidRPr="00490BFE" w:rsidRDefault="00B17CB4" w:rsidP="0084279B">
            <w:pPr>
              <w:pStyle w:val="NoSpacing"/>
              <w:jc w:val="both"/>
              <w:rPr>
                <w:rFonts w:ascii="Times New Roman" w:eastAsia="Yu Mincho" w:hAnsi="Times New Roman" w:cs="Times New Roman"/>
                <w:sz w:val="22"/>
                <w:szCs w:val="22"/>
              </w:rPr>
            </w:pPr>
          </w:p>
          <w:p w14:paraId="3F6787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54DA7"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370B52B"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E300A0"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5253EF0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9118"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2264D"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B436F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215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2 punktas</w:t>
            </w:r>
          </w:p>
          <w:p w14:paraId="4640C3A4" w14:textId="77777777" w:rsidR="00B17CB4" w:rsidRPr="00490BFE" w:rsidRDefault="00B17CB4" w:rsidP="0084279B">
            <w:pPr>
              <w:pStyle w:val="NoSpacing"/>
              <w:jc w:val="both"/>
              <w:rPr>
                <w:rFonts w:ascii="Times New Roman" w:eastAsia="Yu Mincho" w:hAnsi="Times New Roman" w:cs="Times New Roman"/>
                <w:sz w:val="22"/>
                <w:szCs w:val="22"/>
              </w:rPr>
            </w:pPr>
          </w:p>
          <w:p w14:paraId="3D9E52A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B5F8"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AB2DB1D"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0A8CB04B"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35A87B87"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5F22D"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8943E"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DF1"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3 punktas</w:t>
            </w:r>
          </w:p>
          <w:p w14:paraId="53D9E449" w14:textId="77777777" w:rsidR="00B17CB4" w:rsidRPr="00490BFE" w:rsidRDefault="00B17CB4" w:rsidP="0084279B">
            <w:pPr>
              <w:pStyle w:val="NoSpacing"/>
              <w:jc w:val="both"/>
              <w:rPr>
                <w:rFonts w:ascii="Times New Roman" w:eastAsia="Yu Mincho" w:hAnsi="Times New Roman" w:cs="Times New Roman"/>
                <w:sz w:val="22"/>
                <w:szCs w:val="22"/>
              </w:rPr>
            </w:pPr>
          </w:p>
          <w:p w14:paraId="6917A746"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C13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11B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EA90818"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65018BF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B8CC"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19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90BFE">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5A83FB80"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544102"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EA597"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4 punktas</w:t>
            </w:r>
          </w:p>
          <w:p w14:paraId="07339715" w14:textId="77777777" w:rsidR="00B17CB4" w:rsidRPr="00490BFE" w:rsidRDefault="00B17CB4" w:rsidP="0084279B">
            <w:pPr>
              <w:pStyle w:val="NoSpacing"/>
              <w:jc w:val="both"/>
              <w:rPr>
                <w:rFonts w:ascii="Times New Roman" w:eastAsia="Yu Mincho" w:hAnsi="Times New Roman" w:cs="Times New Roman"/>
                <w:sz w:val="22"/>
                <w:szCs w:val="22"/>
              </w:rPr>
            </w:pPr>
          </w:p>
          <w:p w14:paraId="6137B29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C15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C411"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42D9F4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43941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7C94625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w:t>
            </w:r>
            <w:r w:rsidRPr="00490BFE">
              <w:rPr>
                <w:rFonts w:ascii="Times New Roman" w:hAnsi="Times New Roman" w:cs="Times New Roman"/>
                <w:b/>
                <w:bCs/>
                <w:sz w:val="22"/>
                <w:szCs w:val="22"/>
              </w:rPr>
              <w:lastRenderedPageBreak/>
              <w:t xml:space="preserve">pagrindu, be kita ko, gali būti atsižvelgiama į pagal VPĮ 52 straipsnį skelbiamą informaciją: </w:t>
            </w:r>
          </w:p>
          <w:p w14:paraId="638E4BDF" w14:textId="77777777" w:rsidR="00B17CB4" w:rsidRPr="00490BFE" w:rsidRDefault="00B518D1" w:rsidP="0084279B">
            <w:pPr>
              <w:pStyle w:val="NoSpacing"/>
              <w:jc w:val="both"/>
              <w:rPr>
                <w:rFonts w:ascii="Times New Roman" w:hAnsi="Times New Roman" w:cs="Times New Roman"/>
                <w:sz w:val="22"/>
                <w:szCs w:val="22"/>
              </w:rPr>
            </w:pPr>
            <w:hyperlink r:id="rId13" w:history="1">
              <w:r w:rsidR="00B17CB4" w:rsidRPr="00490BFE">
                <w:rPr>
                  <w:rStyle w:val="Hyperlink"/>
                  <w:rFonts w:ascii="Times New Roman" w:hAnsi="Times New Roman" w:cs="Times New Roman"/>
                  <w:sz w:val="22"/>
                  <w:szCs w:val="22"/>
                </w:rPr>
                <w:t>https://vpt.lrv.lt/lt/nuorodos/kiti-duomenys/powerbi/melaginga-informacija-pateikusiu-tiekeju-sarasas-3/</w:t>
              </w:r>
            </w:hyperlink>
          </w:p>
        </w:tc>
      </w:tr>
      <w:tr w:rsidR="00B17CB4" w:rsidRPr="00490BFE" w14:paraId="66D02A1D"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285E7"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B13A"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ėmėsi neteisėtų veiksmų, siekdamas daryti įtaką perkančiosios </w:t>
            </w:r>
            <w:r w:rsidRPr="00490BFE">
              <w:rPr>
                <w:rFonts w:ascii="Times New Roman" w:hAnsi="Times New Roman" w:cs="Times New Roman"/>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F4C2"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5 punktas</w:t>
            </w:r>
          </w:p>
          <w:p w14:paraId="56B88586" w14:textId="77777777" w:rsidR="00B17CB4" w:rsidRPr="00490BFE" w:rsidRDefault="00B17CB4" w:rsidP="0084279B">
            <w:pPr>
              <w:pStyle w:val="NoSpacing"/>
              <w:jc w:val="both"/>
              <w:rPr>
                <w:rFonts w:ascii="Times New Roman" w:eastAsia="Yu Mincho" w:hAnsi="Times New Roman" w:cs="Times New Roman"/>
                <w:sz w:val="22"/>
                <w:szCs w:val="22"/>
              </w:rPr>
            </w:pPr>
          </w:p>
          <w:p w14:paraId="7FE757B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lastRenderedPageBreak/>
              <w:t>EBVPD</w:t>
            </w:r>
            <w:r w:rsidRPr="00490BFE">
              <w:rPr>
                <w:rFonts w:ascii="Times New Roman" w:eastAsia="Arial" w:hAnsi="Times New Roman" w:cs="Times New Roman"/>
                <w:sz w:val="22"/>
                <w:szCs w:val="22"/>
              </w:rPr>
              <w:t xml:space="preserve"> III dalies C15 punktas</w:t>
            </w:r>
          </w:p>
          <w:p w14:paraId="691D1937"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1C5D38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729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lastRenderedPageBreak/>
              <w:t>Iš Lietuvoje įsteigtų subjektų įrodančių dokumentų nereikalaujama. Užtenka pateikto EBVPD.</w:t>
            </w:r>
          </w:p>
          <w:p w14:paraId="0D03D35C"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1ECE8ED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C957E"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FDF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490BFE">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64999FEC"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8FB1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6 punktas</w:t>
            </w:r>
          </w:p>
          <w:p w14:paraId="2BE5CA2C" w14:textId="77777777" w:rsidR="00B17CB4" w:rsidRPr="00490BFE" w:rsidRDefault="00B17CB4" w:rsidP="0084279B">
            <w:pPr>
              <w:pStyle w:val="NoSpacing"/>
              <w:jc w:val="both"/>
              <w:rPr>
                <w:rFonts w:ascii="Times New Roman" w:eastAsia="Yu Mincho" w:hAnsi="Times New Roman" w:cs="Times New Roman"/>
                <w:sz w:val="22"/>
                <w:szCs w:val="22"/>
              </w:rPr>
            </w:pPr>
          </w:p>
          <w:p w14:paraId="2989B69A"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w:t>
            </w:r>
            <w:r w:rsidRPr="00490BFE">
              <w:rPr>
                <w:rFonts w:ascii="Times New Roman" w:eastAsia="Arial" w:hAnsi="Times New Roman" w:cs="Times New Roman"/>
                <w:sz w:val="22"/>
                <w:szCs w:val="22"/>
              </w:rPr>
              <w:t xml:space="preserve"> III dalies C14 punktas</w:t>
            </w:r>
          </w:p>
          <w:p w14:paraId="232F09C3"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E96532E"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07A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0EC090E"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A2415D5"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666B9C" w14:textId="77777777" w:rsidR="00B17CB4" w:rsidRPr="00490BFE" w:rsidRDefault="00B17CB4" w:rsidP="0084279B">
            <w:pPr>
              <w:pStyle w:val="NoSpacing"/>
              <w:jc w:val="both"/>
              <w:rPr>
                <w:rFonts w:ascii="Times New Roman" w:hAnsi="Times New Roman" w:cs="Times New Roman"/>
                <w:sz w:val="22"/>
                <w:szCs w:val="22"/>
              </w:rPr>
            </w:pPr>
          </w:p>
          <w:p w14:paraId="253B3AB5" w14:textId="77777777" w:rsidR="00B17CB4" w:rsidRPr="00490BFE" w:rsidRDefault="00B518D1" w:rsidP="0084279B">
            <w:pPr>
              <w:pStyle w:val="NoSpacing"/>
              <w:jc w:val="both"/>
              <w:rPr>
                <w:rFonts w:ascii="Times New Roman" w:hAnsi="Times New Roman" w:cs="Times New Roman"/>
                <w:sz w:val="22"/>
                <w:szCs w:val="22"/>
              </w:rPr>
            </w:pPr>
            <w:hyperlink r:id="rId14" w:history="1">
              <w:r w:rsidR="00B17CB4" w:rsidRPr="00490BFE">
                <w:rPr>
                  <w:rStyle w:val="Hyperlink"/>
                  <w:rFonts w:ascii="Times New Roman" w:hAnsi="Times New Roman" w:cs="Times New Roman"/>
                  <w:sz w:val="22"/>
                  <w:szCs w:val="22"/>
                </w:rPr>
                <w:t>https://vpt.lrv.lt/lt/nuorodos/kiti-duomenys/powerbi/nepatikimi-tiekejai-1/</w:t>
              </w:r>
            </w:hyperlink>
          </w:p>
          <w:p w14:paraId="6C47EEF8" w14:textId="77777777" w:rsidR="00B17CB4" w:rsidRPr="00490BFE" w:rsidRDefault="00B17CB4" w:rsidP="0084279B">
            <w:pPr>
              <w:pStyle w:val="NoSpacing"/>
              <w:jc w:val="both"/>
              <w:rPr>
                <w:rFonts w:ascii="Times New Roman" w:hAnsi="Times New Roman" w:cs="Times New Roman"/>
                <w:sz w:val="22"/>
                <w:szCs w:val="22"/>
              </w:rPr>
            </w:pPr>
          </w:p>
          <w:p w14:paraId="1EA7894C" w14:textId="77777777" w:rsidR="00B17CB4" w:rsidRPr="00490BFE" w:rsidRDefault="00B518D1" w:rsidP="0084279B">
            <w:pPr>
              <w:pStyle w:val="NoSpacing"/>
              <w:jc w:val="both"/>
              <w:rPr>
                <w:rFonts w:ascii="Times New Roman" w:hAnsi="Times New Roman" w:cs="Times New Roman"/>
                <w:sz w:val="22"/>
                <w:szCs w:val="22"/>
              </w:rPr>
            </w:pPr>
            <w:hyperlink r:id="rId15" w:history="1">
              <w:r w:rsidR="00B17CB4" w:rsidRPr="00490BFE">
                <w:rPr>
                  <w:rStyle w:val="Hyperlink"/>
                  <w:rFonts w:ascii="Times New Roman" w:hAnsi="Times New Roman" w:cs="Times New Roman"/>
                  <w:sz w:val="22"/>
                  <w:szCs w:val="22"/>
                </w:rPr>
                <w:t>https://vpt.lrv.lt/lt/pasalinimo-pagrindai-1/nepatikimu-koncesininku-sarasas-1/nepatikimu-koncesininku-sarasas/</w:t>
              </w:r>
            </w:hyperlink>
          </w:p>
          <w:p w14:paraId="1C4ADCFD" w14:textId="77777777" w:rsidR="00B17CB4" w:rsidRPr="00490BFE" w:rsidRDefault="00B17CB4" w:rsidP="0084279B">
            <w:pPr>
              <w:pStyle w:val="NoSpacing"/>
              <w:jc w:val="both"/>
              <w:rPr>
                <w:rFonts w:ascii="Times New Roman" w:hAnsi="Times New Roman" w:cs="Times New Roman"/>
                <w:bCs/>
                <w:sz w:val="22"/>
                <w:szCs w:val="22"/>
              </w:rPr>
            </w:pPr>
          </w:p>
          <w:p w14:paraId="7F0C881C"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37A3C86F"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7A89" w14:textId="77777777" w:rsidR="00B17CB4" w:rsidRPr="00490BFE" w:rsidRDefault="00B17CB4" w:rsidP="00B020EB">
            <w:pPr>
              <w:pStyle w:val="NoSpacing"/>
              <w:numPr>
                <w:ilvl w:val="0"/>
                <w:numId w:val="24"/>
              </w:numPr>
              <w:rPr>
                <w:rFonts w:ascii="Times New Roman" w:hAnsi="Times New Roman" w:cs="Times New Roman"/>
                <w:sz w:val="22"/>
                <w:szCs w:val="22"/>
              </w:rPr>
            </w:pPr>
          </w:p>
          <w:p w14:paraId="454BCEF5" w14:textId="77777777" w:rsidR="00B17CB4" w:rsidRPr="00490BFE" w:rsidRDefault="00B17CB4" w:rsidP="0084279B">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F6A25"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490B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A7B873" w14:textId="77777777" w:rsidR="00B17CB4" w:rsidRPr="00490BFE" w:rsidRDefault="00B17CB4" w:rsidP="0084279B">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F7A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a papunktis</w:t>
            </w:r>
          </w:p>
          <w:p w14:paraId="7D38C6BD" w14:textId="77777777" w:rsidR="00B17CB4" w:rsidRPr="00490BFE" w:rsidRDefault="00B17CB4" w:rsidP="0084279B">
            <w:pPr>
              <w:pStyle w:val="NoSpacing"/>
              <w:jc w:val="both"/>
              <w:rPr>
                <w:rFonts w:ascii="Times New Roman" w:eastAsia="Yu Mincho" w:hAnsi="Times New Roman" w:cs="Times New Roman"/>
                <w:sz w:val="22"/>
                <w:szCs w:val="22"/>
              </w:rPr>
            </w:pPr>
          </w:p>
          <w:p w14:paraId="062D314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4AE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6" w:history="1">
              <w:r w:rsidRPr="00490BFE">
                <w:rPr>
                  <w:rStyle w:val="Hyperlink"/>
                  <w:rFonts w:ascii="Times New Roman" w:hAnsi="Times New Roman" w:cs="Times New Roman"/>
                  <w:sz w:val="22"/>
                  <w:szCs w:val="22"/>
                  <w:u w:val="single"/>
                </w:rPr>
                <w:t>https://www.registrucentras.lt/jar/p/index.php</w:t>
              </w:r>
            </w:hyperlink>
          </w:p>
          <w:p w14:paraId="34EF7A02"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paskelbtą informaciją, taip pat į šiame informaciniame pranešime pateiktą informaciją:</w:t>
            </w:r>
          </w:p>
          <w:p w14:paraId="622867A1" w14:textId="77777777" w:rsidR="00B17CB4" w:rsidRPr="00490BFE" w:rsidRDefault="00B518D1" w:rsidP="0084279B">
            <w:pPr>
              <w:pStyle w:val="NoSpacing"/>
              <w:jc w:val="both"/>
              <w:rPr>
                <w:rFonts w:ascii="Times New Roman" w:hAnsi="Times New Roman" w:cs="Times New Roman"/>
                <w:sz w:val="22"/>
                <w:szCs w:val="22"/>
              </w:rPr>
            </w:pPr>
            <w:hyperlink r:id="rId17" w:history="1">
              <w:r w:rsidR="00B17CB4" w:rsidRPr="00490BFE">
                <w:rPr>
                  <w:rStyle w:val="Hyperlink"/>
                  <w:rFonts w:ascii="Times New Roman" w:hAnsi="Times New Roman" w:cs="Times New Roman"/>
                  <w:sz w:val="22"/>
                  <w:szCs w:val="22"/>
                </w:rPr>
                <w:t>https://vpt.lrv.lt/lt/naujienos-3/finansiniu-ataskaitu-nepateikimas-gali-tapti-kliutimi-dalyvauti-viesuosiuose-pirkimuose/</w:t>
              </w:r>
            </w:hyperlink>
          </w:p>
          <w:p w14:paraId="431C8193" w14:textId="77777777" w:rsidR="00B17CB4" w:rsidRPr="00490BFE" w:rsidRDefault="00B17CB4" w:rsidP="0084279B">
            <w:pPr>
              <w:pStyle w:val="NoSpacing"/>
              <w:jc w:val="both"/>
              <w:rPr>
                <w:rFonts w:ascii="Times New Roman" w:hAnsi="Times New Roman" w:cs="Times New Roman"/>
                <w:b/>
                <w:bCs/>
                <w:iCs/>
                <w:sz w:val="22"/>
                <w:szCs w:val="22"/>
              </w:rPr>
            </w:pPr>
          </w:p>
        </w:tc>
      </w:tr>
      <w:tr w:rsidR="00B17CB4" w:rsidRPr="00490BFE" w14:paraId="47F5A99B"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D109C"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2F2B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yra padaręs rimtą profesinį pažeidimą, dėl kurio perkančioji organizacija abejoja tiekėjo sąžiningumu, </w:t>
            </w:r>
            <w:r w:rsidRPr="00490BFE">
              <w:rPr>
                <w:rFonts w:ascii="Times New Roman" w:eastAsia="Times New Roman" w:hAnsi="Times New Roman" w:cs="Times New Roman"/>
                <w:sz w:val="22"/>
                <w:szCs w:val="22"/>
              </w:rPr>
              <w:t xml:space="preserve"> kai jis (tiekėjas) neatitinka minimalių patikimo mokesčių mokėtojo kriterijų, nustatytų </w:t>
            </w:r>
            <w:r w:rsidRPr="00490BFE">
              <w:rPr>
                <w:rFonts w:ascii="Times New Roman" w:eastAsia="Times New Roman" w:hAnsi="Times New Roman" w:cs="Times New Roman"/>
                <w:sz w:val="22"/>
                <w:szCs w:val="22"/>
              </w:rPr>
              <w:lastRenderedPageBreak/>
              <w:t>Lietuvos Respublikos mokesčių administravimo įstatymo 40</w:t>
            </w:r>
            <w:r w:rsidRPr="00490BFE">
              <w:rPr>
                <w:rFonts w:ascii="Times New Roman" w:eastAsia="Times New Roman" w:hAnsi="Times New Roman" w:cs="Times New Roman"/>
                <w:sz w:val="22"/>
                <w:szCs w:val="22"/>
                <w:vertAlign w:val="superscript"/>
              </w:rPr>
              <w:t>1</w:t>
            </w:r>
            <w:r w:rsidRPr="00490BF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4FE6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7 punkto b papunktis</w:t>
            </w:r>
          </w:p>
          <w:p w14:paraId="2ABFFB80" w14:textId="77777777" w:rsidR="00B17CB4" w:rsidRPr="00490BFE" w:rsidRDefault="00B17CB4" w:rsidP="0084279B">
            <w:pPr>
              <w:pStyle w:val="NoSpacing"/>
              <w:jc w:val="both"/>
              <w:rPr>
                <w:rFonts w:ascii="Times New Roman" w:eastAsia="Yu Mincho" w:hAnsi="Times New Roman" w:cs="Times New Roman"/>
                <w:sz w:val="22"/>
                <w:szCs w:val="22"/>
              </w:rPr>
            </w:pPr>
          </w:p>
          <w:p w14:paraId="222027AE"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114E"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5F67C808" w14:textId="77777777" w:rsidR="00B17CB4" w:rsidRPr="00490BFE" w:rsidRDefault="00B17CB4" w:rsidP="0084279B">
            <w:pPr>
              <w:pStyle w:val="NoSpacing"/>
              <w:jc w:val="both"/>
              <w:rPr>
                <w:rFonts w:ascii="Times New Roman" w:hAnsi="Times New Roman" w:cs="Times New Roman"/>
                <w:b/>
                <w:bCs/>
                <w:iCs/>
                <w:sz w:val="22"/>
                <w:szCs w:val="22"/>
                <w:lang w:eastAsia="en-US"/>
              </w:rPr>
            </w:pPr>
          </w:p>
          <w:p w14:paraId="2B71CDE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Priimant sprendimus dėl tiekėjo pašalinimo iš pirkimo procedūros šiame punkte nurodytu pašalinimo pagrindu, </w:t>
            </w:r>
            <w:r w:rsidRPr="00490BFE">
              <w:rPr>
                <w:rFonts w:ascii="Times New Roman" w:hAnsi="Times New Roman" w:cs="Times New Roman"/>
                <w:sz w:val="22"/>
                <w:szCs w:val="22"/>
              </w:rPr>
              <w:lastRenderedPageBreak/>
              <w:t>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8">
              <w:r w:rsidRPr="00490BFE">
                <w:rPr>
                  <w:rStyle w:val="Hyperlink"/>
                  <w:rFonts w:ascii="Times New Roman" w:hAnsi="Times New Roman" w:cs="Times New Roman"/>
                  <w:sz w:val="22"/>
                  <w:szCs w:val="22"/>
                  <w:u w:val="single"/>
                </w:rPr>
                <w:t>https://www.vmi.lt/evmi/mokesciu-moketoju-informacija</w:t>
              </w:r>
            </w:hyperlink>
            <w:r w:rsidRPr="00490BFE">
              <w:rPr>
                <w:rFonts w:ascii="Times New Roman" w:hAnsi="Times New Roman" w:cs="Times New Roman"/>
                <w:sz w:val="22"/>
                <w:szCs w:val="22"/>
              </w:rPr>
              <w:t xml:space="preserve"> skelbiamą informaciją.</w:t>
            </w:r>
          </w:p>
        </w:tc>
      </w:tr>
      <w:tr w:rsidR="00B17CB4" w:rsidRPr="00490BFE" w14:paraId="3DD87C0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751A"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3F76"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w:t>
            </w:r>
            <w:r w:rsidRPr="00490BFE">
              <w:rPr>
                <w:rFonts w:ascii="Times New Roman" w:eastAsia="Times New Roman" w:hAnsi="Times New Roman" w:cs="Times New Roman"/>
                <w:sz w:val="22"/>
                <w:szCs w:val="22"/>
              </w:rPr>
              <w:t xml:space="preserve"> kai jis </w:t>
            </w:r>
            <w:r w:rsidRPr="00490B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C639D"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c papunktis</w:t>
            </w:r>
          </w:p>
          <w:p w14:paraId="75665E64" w14:textId="77777777" w:rsidR="00B17CB4" w:rsidRPr="00490BFE" w:rsidRDefault="00B17CB4" w:rsidP="0084279B">
            <w:pPr>
              <w:pStyle w:val="NoSpacing"/>
              <w:jc w:val="both"/>
              <w:rPr>
                <w:rFonts w:ascii="Times New Roman" w:eastAsia="Yu Mincho" w:hAnsi="Times New Roman" w:cs="Times New Roman"/>
                <w:sz w:val="22"/>
                <w:szCs w:val="22"/>
              </w:rPr>
            </w:pPr>
          </w:p>
          <w:p w14:paraId="734012C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E84F"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2661490"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12FA783"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3A2634" w14:textId="77777777" w:rsidR="00B17CB4" w:rsidRPr="00490BFE" w:rsidRDefault="00B518D1" w:rsidP="0084279B">
            <w:pPr>
              <w:spacing w:after="0"/>
              <w:rPr>
                <w:rFonts w:ascii="Times New Roman" w:hAnsi="Times New Roman" w:cs="Times New Roman"/>
                <w:bCs/>
                <w:iCs/>
                <w:sz w:val="22"/>
                <w:szCs w:val="22"/>
                <w:lang w:eastAsia="en-US"/>
              </w:rPr>
            </w:pPr>
            <w:hyperlink r:id="rId19" w:history="1">
              <w:r w:rsidR="00B17CB4" w:rsidRPr="00490BFE">
                <w:rPr>
                  <w:rStyle w:val="Hyperlink"/>
                  <w:rFonts w:ascii="Times New Roman" w:hAnsi="Times New Roman" w:cs="Times New Roman"/>
                  <w:sz w:val="22"/>
                  <w:szCs w:val="22"/>
                  <w:u w:val="single"/>
                </w:rPr>
                <w:t>https://kt.gov.lt/lt/atviri-duomenys/diskvalifikavimas-is-viesuju-pirkimu</w:t>
              </w:r>
            </w:hyperlink>
            <w:r w:rsidR="00B17CB4" w:rsidRPr="00490BFE">
              <w:rPr>
                <w:rFonts w:ascii="Times New Roman" w:hAnsi="Times New Roman" w:cs="Times New Roman"/>
                <w:sz w:val="22"/>
                <w:szCs w:val="22"/>
              </w:rPr>
              <w:t xml:space="preserve"> skelbiamą informaciją. </w:t>
            </w:r>
          </w:p>
        </w:tc>
      </w:tr>
      <w:tr w:rsidR="00B17CB4" w:rsidRPr="00490BFE" w14:paraId="12216A6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B192" w14:textId="77777777" w:rsidR="00B17CB4" w:rsidRPr="00490BFE" w:rsidRDefault="00B17CB4" w:rsidP="0084279B">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FB24"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Pašalinimo pagrindai pagal VPĮ 46 straipsnio 6 dalies nuostatas: </w:t>
            </w:r>
          </w:p>
        </w:tc>
      </w:tr>
      <w:tr w:rsidR="00B17CB4" w:rsidRPr="00490BFE" w14:paraId="3C73FCB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8820" w14:textId="77777777" w:rsidR="00B17CB4" w:rsidRPr="00490BFE" w:rsidRDefault="00B17CB4" w:rsidP="00B020EB">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1E887"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Tiekėjas </w:t>
            </w:r>
            <w:r w:rsidRPr="00490BFE">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3FA9"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1 punktas</w:t>
            </w:r>
          </w:p>
          <w:p w14:paraId="64310E35"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 C2, C3 punktai</w:t>
            </w:r>
          </w:p>
          <w:p w14:paraId="48FB02F6" w14:textId="77777777" w:rsidR="00B17CB4" w:rsidRPr="00490BFE" w:rsidRDefault="00B17CB4" w:rsidP="0084279B">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6CEF"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lang w:eastAsia="en-US"/>
              </w:rPr>
              <w:t>Iš Lietuvoje įsteigtų subjektų įrodančių dokumentų nereikalaujama. Užtenka pateikto EBVPD.</w:t>
            </w:r>
          </w:p>
          <w:p w14:paraId="7838F74B" w14:textId="77777777" w:rsidR="00B17CB4" w:rsidRPr="00490BFE" w:rsidRDefault="00B17CB4" w:rsidP="0084279B">
            <w:pPr>
              <w:pStyle w:val="NoSpacing"/>
              <w:jc w:val="both"/>
              <w:rPr>
                <w:rFonts w:ascii="Times New Roman" w:eastAsia="Yu Mincho" w:hAnsi="Times New Roman" w:cs="Times New Roman"/>
                <w:sz w:val="22"/>
                <w:szCs w:val="22"/>
              </w:rPr>
            </w:pPr>
          </w:p>
        </w:tc>
      </w:tr>
      <w:tr w:rsidR="00B17CB4" w:rsidRPr="00490BFE" w14:paraId="547E42A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2FE14" w14:textId="77777777" w:rsidR="00B17CB4" w:rsidRPr="00490BFE" w:rsidRDefault="00B17CB4" w:rsidP="00B020EB">
            <w:pPr>
              <w:pStyle w:val="NoSpacing"/>
              <w:numPr>
                <w:ilvl w:val="0"/>
                <w:numId w:val="24"/>
              </w:numPr>
              <w:rPr>
                <w:rFonts w:ascii="Times New Roman" w:hAnsi="Times New Roman" w:cs="Times New Roman"/>
                <w:sz w:val="22"/>
                <w:szCs w:val="22"/>
              </w:rPr>
            </w:pPr>
            <w:bookmarkStart w:id="58"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19F0"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90BFE">
              <w:rPr>
                <w:rFonts w:ascii="Times New Roman" w:hAnsi="Times New Roman" w:cs="Times New Roman"/>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14:paraId="0551C968"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5D9E"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lastRenderedPageBreak/>
              <w:t>VPĮ 46 straipsnio 6 dalies 2 punktas</w:t>
            </w:r>
          </w:p>
          <w:p w14:paraId="2F1C5123" w14:textId="77777777" w:rsidR="00B17CB4" w:rsidRPr="00490BFE" w:rsidRDefault="00B17CB4" w:rsidP="0084279B">
            <w:pPr>
              <w:pStyle w:val="NoSpacing"/>
              <w:jc w:val="both"/>
              <w:rPr>
                <w:rFonts w:ascii="Times New Roman" w:eastAsia="Yu Mincho" w:hAnsi="Times New Roman" w:cs="Times New Roman"/>
                <w:sz w:val="22"/>
                <w:szCs w:val="22"/>
              </w:rPr>
            </w:pPr>
          </w:p>
          <w:p w14:paraId="6C61844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8C74"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Perkančioji organizacija savarankiškai patikrina duomenis nacionalinėje duomenų bazėje, adresu:</w:t>
            </w:r>
          </w:p>
          <w:p w14:paraId="0645374E" w14:textId="77777777" w:rsidR="00B17CB4" w:rsidRPr="00490BFE" w:rsidRDefault="00B518D1" w:rsidP="0084279B">
            <w:pPr>
              <w:pStyle w:val="NoSpacing"/>
              <w:jc w:val="both"/>
              <w:rPr>
                <w:rFonts w:ascii="Times New Roman" w:hAnsi="Times New Roman" w:cs="Times New Roman"/>
                <w:bCs/>
                <w:sz w:val="22"/>
                <w:szCs w:val="22"/>
              </w:rPr>
            </w:pPr>
            <w:hyperlink r:id="rId20" w:history="1">
              <w:r w:rsidR="00B17CB4" w:rsidRPr="00490BFE">
                <w:rPr>
                  <w:rStyle w:val="Hyperlink"/>
                  <w:rFonts w:ascii="Times New Roman" w:hAnsi="Times New Roman" w:cs="Times New Roman"/>
                  <w:bCs/>
                  <w:sz w:val="22"/>
                  <w:szCs w:val="22"/>
                  <w:u w:val="single"/>
                </w:rPr>
                <w:t>https://www.registrucentras.lt/jar/p/</w:t>
              </w:r>
            </w:hyperlink>
            <w:r w:rsidR="00B17CB4" w:rsidRPr="00490BFE">
              <w:rPr>
                <w:rFonts w:ascii="Times New Roman" w:hAnsi="Times New Roman" w:cs="Times New Roman"/>
                <w:bCs/>
                <w:sz w:val="22"/>
                <w:szCs w:val="22"/>
              </w:rPr>
              <w:t xml:space="preserve">. </w:t>
            </w:r>
          </w:p>
          <w:p w14:paraId="286753E0" w14:textId="77777777" w:rsidR="00B17CB4" w:rsidRPr="00490BFE" w:rsidRDefault="00B17CB4" w:rsidP="0084279B">
            <w:pPr>
              <w:pStyle w:val="NoSpacing"/>
              <w:jc w:val="both"/>
              <w:rPr>
                <w:rFonts w:ascii="Times New Roman" w:hAnsi="Times New Roman" w:cs="Times New Roman"/>
                <w:b/>
                <w:bCs/>
                <w:sz w:val="22"/>
                <w:szCs w:val="22"/>
              </w:rPr>
            </w:pPr>
          </w:p>
          <w:p w14:paraId="1F09761E"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w:t>
            </w:r>
            <w:r w:rsidRPr="00490BFE">
              <w:rPr>
                <w:rFonts w:ascii="Times New Roman" w:hAnsi="Times New Roman" w:cs="Times New Roman"/>
                <w:sz w:val="22"/>
                <w:szCs w:val="22"/>
              </w:rPr>
              <w:lastRenderedPageBreak/>
              <w:t xml:space="preserve">dokumento, patvirtinančio jungtinius kompetentingų institucijų tvarkomus duomenis. Tokiu atveju dokumentas turi būti  išduotas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w:t>
            </w:r>
            <w:r w:rsidRPr="00490BFE">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49052A26" w14:textId="77777777" w:rsidR="00B17CB4" w:rsidRPr="00490BFE" w:rsidRDefault="00B17CB4" w:rsidP="0084279B">
            <w:pPr>
              <w:pStyle w:val="NoSpacing"/>
              <w:jc w:val="both"/>
              <w:rPr>
                <w:rFonts w:ascii="Times New Roman" w:hAnsi="Times New Roman" w:cs="Times New Roman"/>
                <w:sz w:val="22"/>
                <w:szCs w:val="22"/>
              </w:rPr>
            </w:pPr>
          </w:p>
          <w:p w14:paraId="662ED80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2392A3" w14:textId="77777777" w:rsidR="00B17CB4" w:rsidRPr="00490BFE" w:rsidRDefault="00B17CB4" w:rsidP="0084279B">
            <w:pPr>
              <w:pStyle w:val="NoSpacing"/>
              <w:jc w:val="both"/>
              <w:rPr>
                <w:rFonts w:ascii="Times New Roman" w:hAnsi="Times New Roman" w:cs="Times New Roman"/>
                <w:sz w:val="22"/>
                <w:szCs w:val="22"/>
              </w:rPr>
            </w:pPr>
          </w:p>
          <w:p w14:paraId="25BD533B"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6B2EB40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9BC85B1" w14:textId="77777777" w:rsidR="00B17CB4" w:rsidRPr="00490BFE" w:rsidRDefault="00B17CB4" w:rsidP="0084279B">
            <w:pPr>
              <w:pStyle w:val="NoSpacing"/>
              <w:jc w:val="both"/>
              <w:rPr>
                <w:rFonts w:ascii="Times New Roman" w:hAnsi="Times New Roman" w:cs="Times New Roman"/>
                <w:b/>
                <w:bCs/>
                <w:sz w:val="22"/>
                <w:szCs w:val="22"/>
              </w:rPr>
            </w:pPr>
          </w:p>
          <w:p w14:paraId="5061D6E7" w14:textId="77777777" w:rsidR="00B17CB4" w:rsidRPr="00490BFE" w:rsidRDefault="00B17CB4" w:rsidP="0084279B">
            <w:pPr>
              <w:pStyle w:val="NoSpacing"/>
              <w:jc w:val="both"/>
              <w:rPr>
                <w:rFonts w:ascii="Times New Roman" w:hAnsi="Times New Roman" w:cs="Times New Roman"/>
                <w:b/>
                <w:bCs/>
                <w:sz w:val="22"/>
                <w:szCs w:val="22"/>
              </w:rPr>
            </w:pPr>
          </w:p>
        </w:tc>
      </w:tr>
      <w:bookmarkEnd w:id="58"/>
      <w:tr w:rsidR="00B17CB4" w:rsidRPr="00490BFE" w14:paraId="1C69A3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8EE8"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21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BB44"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3 punktas</w:t>
            </w:r>
          </w:p>
          <w:p w14:paraId="204FF38D" w14:textId="77777777" w:rsidR="00B17CB4" w:rsidRPr="00490BFE" w:rsidRDefault="00B17CB4" w:rsidP="0084279B">
            <w:pPr>
              <w:pStyle w:val="NoSpacing"/>
              <w:jc w:val="both"/>
              <w:rPr>
                <w:rFonts w:ascii="Times New Roman" w:eastAsia="Yu Mincho" w:hAnsi="Times New Roman" w:cs="Times New Roman"/>
                <w:sz w:val="22"/>
                <w:szCs w:val="22"/>
              </w:rPr>
            </w:pPr>
          </w:p>
          <w:p w14:paraId="363F2584"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02C2" w14:textId="77777777" w:rsidR="00B17CB4" w:rsidRPr="00490BFE" w:rsidRDefault="00B17CB4" w:rsidP="0084279B">
            <w:pPr>
              <w:pStyle w:val="NoSpacing"/>
              <w:jc w:val="both"/>
              <w:rPr>
                <w:rFonts w:ascii="Times New Roman" w:hAnsi="Times New Roman" w:cs="Times New Roman"/>
                <w:color w:val="00B050"/>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tc>
      </w:tr>
    </w:tbl>
    <w:p w14:paraId="421B80F6" w14:textId="77777777" w:rsidR="00B17CB4" w:rsidRPr="00490BFE" w:rsidRDefault="00B17CB4" w:rsidP="00B17CB4">
      <w:pPr>
        <w:spacing w:after="0"/>
        <w:jc w:val="center"/>
        <w:rPr>
          <w:rFonts w:ascii="Times New Roman" w:hAnsi="Times New Roman" w:cs="Times New Roman"/>
          <w:b/>
          <w:bCs/>
          <w:smallCaps/>
          <w:sz w:val="22"/>
          <w:szCs w:val="22"/>
        </w:rPr>
      </w:pPr>
      <w:r w:rsidRPr="00490BFE">
        <w:rPr>
          <w:rFonts w:ascii="Times New Roman" w:hAnsi="Times New Roman" w:cs="Times New Roman"/>
          <w:smallCaps/>
          <w:sz w:val="22"/>
          <w:szCs w:val="22"/>
        </w:rPr>
        <w:t>__________</w:t>
      </w:r>
      <w:r w:rsidRPr="00490BFE">
        <w:rPr>
          <w:rFonts w:ascii="Times New Roman" w:hAnsi="Times New Roman" w:cs="Times New Roman"/>
          <w:b/>
          <w:bCs/>
          <w:smallCaps/>
          <w:sz w:val="22"/>
          <w:szCs w:val="22"/>
        </w:rPr>
        <w:br w:type="page"/>
      </w:r>
    </w:p>
    <w:p w14:paraId="342F2D04" w14:textId="77777777" w:rsidR="00B17CB4" w:rsidRPr="00490BFE" w:rsidRDefault="00B17CB4" w:rsidP="00B17CB4">
      <w:pPr>
        <w:pStyle w:val="Heading2"/>
        <w:ind w:left="5103"/>
        <w:rPr>
          <w:rFonts w:ascii="Times New Roman" w:hAnsi="Times New Roman" w:cs="Times New Roman"/>
          <w:color w:val="auto"/>
          <w:sz w:val="21"/>
          <w:szCs w:val="21"/>
        </w:rPr>
      </w:pPr>
      <w:bookmarkStart w:id="59" w:name="_Ref38291379"/>
      <w:bookmarkStart w:id="60" w:name="_Ref38291394"/>
      <w:bookmarkStart w:id="61" w:name="_Ref38898251"/>
      <w:bookmarkStart w:id="62" w:name="_Toc198804542"/>
      <w:bookmarkStart w:id="63" w:name="_Ref38291223"/>
      <w:bookmarkStart w:id="64" w:name="_Ref38291334"/>
      <w:bookmarkStart w:id="65" w:name="_Ref38533412"/>
      <w:r w:rsidRPr="00490BFE">
        <w:rPr>
          <w:rFonts w:ascii="Times New Roman" w:eastAsia="Calibri" w:hAnsi="Times New Roman" w:cs="Times New Roman"/>
          <w:color w:val="auto"/>
          <w:sz w:val="21"/>
          <w:szCs w:val="21"/>
        </w:rPr>
        <w:lastRenderedPageBreak/>
        <w:t xml:space="preserve">Pirkimo sąlygų 4 priedas „EBVPD“ </w:t>
      </w:r>
      <w:r w:rsidRPr="00490BFE">
        <w:rPr>
          <w:rFonts w:ascii="Times New Roman" w:hAnsi="Times New Roman" w:cs="Times New Roman"/>
          <w:color w:val="auto"/>
          <w:sz w:val="21"/>
          <w:szCs w:val="21"/>
        </w:rPr>
        <w:t>(XML formatu)</w:t>
      </w:r>
      <w:bookmarkEnd w:id="59"/>
      <w:bookmarkEnd w:id="60"/>
      <w:bookmarkEnd w:id="61"/>
      <w:bookmarkEnd w:id="62"/>
    </w:p>
    <w:p w14:paraId="10DECF84" w14:textId="77777777" w:rsidR="00B17CB4" w:rsidRPr="00490BFE" w:rsidRDefault="00B17CB4" w:rsidP="00B17CB4">
      <w:pPr>
        <w:rPr>
          <w:rFonts w:ascii="Times New Roman" w:hAnsi="Times New Roman" w:cs="Times New Roman"/>
          <w:b/>
          <w:bCs/>
          <w:smallCaps/>
          <w:sz w:val="22"/>
          <w:szCs w:val="22"/>
        </w:rPr>
      </w:pPr>
    </w:p>
    <w:p w14:paraId="4ECBC55B" w14:textId="77777777" w:rsidR="00B17CB4" w:rsidRPr="00490BFE" w:rsidRDefault="00B17CB4" w:rsidP="00B17CB4">
      <w:pPr>
        <w:pStyle w:val="Subtitle"/>
        <w:jc w:val="center"/>
        <w:rPr>
          <w:rFonts w:ascii="Times New Roman" w:hAnsi="Times New Roman" w:cs="Times New Roman"/>
          <w:b/>
          <w:bCs/>
          <w:smallCaps/>
        </w:rPr>
      </w:pPr>
      <w:r w:rsidRPr="00490BFE">
        <w:rPr>
          <w:rFonts w:ascii="Times New Roman" w:hAnsi="Times New Roman" w:cs="Times New Roman"/>
        </w:rPr>
        <w:t>EUROPOS BENDRASIS VIEŠŲJŲ PIRKIMŲ DOKUMENTAS</w:t>
      </w:r>
    </w:p>
    <w:p w14:paraId="7A5F1C0E" w14:textId="77777777" w:rsidR="00B17CB4" w:rsidRPr="00490BFE" w:rsidRDefault="00B17CB4" w:rsidP="00B17CB4">
      <w:pPr>
        <w:jc w:val="both"/>
        <w:rPr>
          <w:rFonts w:ascii="Times New Roman" w:hAnsi="Times New Roman" w:cs="Times New Roman"/>
          <w:sz w:val="22"/>
          <w:szCs w:val="22"/>
        </w:rPr>
      </w:pPr>
      <w:r w:rsidRPr="00490BFE">
        <w:rPr>
          <w:rFonts w:ascii="Times New Roman" w:hAnsi="Times New Roman" w:cs="Times New Roman"/>
          <w:sz w:val="22"/>
          <w:szCs w:val="22"/>
        </w:rPr>
        <w:t>„Europos bendrasis viešųjų pirkimų dokumentas (EBVPD)“ pateikiamas .</w:t>
      </w:r>
      <w:proofErr w:type="spellStart"/>
      <w:r w:rsidRPr="00490BFE">
        <w:rPr>
          <w:rFonts w:ascii="Times New Roman" w:hAnsi="Times New Roman" w:cs="Times New Roman"/>
          <w:sz w:val="22"/>
          <w:szCs w:val="22"/>
        </w:rPr>
        <w:t>xml</w:t>
      </w:r>
      <w:proofErr w:type="spellEnd"/>
      <w:r w:rsidRPr="00490BFE">
        <w:rPr>
          <w:rFonts w:ascii="Times New Roman" w:hAnsi="Times New Roman" w:cs="Times New Roman"/>
          <w:sz w:val="22"/>
          <w:szCs w:val="22"/>
        </w:rPr>
        <w:t xml:space="preserve"> formatu.</w:t>
      </w:r>
    </w:p>
    <w:p w14:paraId="2DC449C9" w14:textId="77777777" w:rsidR="00B17CB4" w:rsidRPr="00490BFE" w:rsidRDefault="00B17CB4" w:rsidP="00B17CB4">
      <w:pPr>
        <w:jc w:val="center"/>
        <w:rPr>
          <w:rFonts w:ascii="Times New Roman" w:hAnsi="Times New Roman" w:cs="Times New Roman"/>
          <w:smallCaps/>
          <w:sz w:val="22"/>
          <w:szCs w:val="22"/>
        </w:rPr>
      </w:pPr>
      <w:r w:rsidRPr="00490BFE">
        <w:rPr>
          <w:rFonts w:ascii="Times New Roman" w:hAnsi="Times New Roman" w:cs="Times New Roman"/>
          <w:smallCaps/>
          <w:sz w:val="22"/>
          <w:szCs w:val="22"/>
        </w:rPr>
        <w:t xml:space="preserve">__________ </w:t>
      </w:r>
    </w:p>
    <w:p w14:paraId="5E4F71DE" w14:textId="77777777" w:rsidR="00B17CB4" w:rsidRPr="00490BFE" w:rsidRDefault="00B17CB4" w:rsidP="00B17CB4">
      <w:pPr>
        <w:rPr>
          <w:rFonts w:ascii="Times New Roman" w:hAnsi="Times New Roman" w:cs="Times New Roman"/>
          <w:smallCaps/>
          <w:sz w:val="22"/>
          <w:szCs w:val="22"/>
        </w:rPr>
      </w:pPr>
      <w:r w:rsidRPr="00490BFE">
        <w:rPr>
          <w:rFonts w:ascii="Times New Roman" w:hAnsi="Times New Roman" w:cs="Times New Roman"/>
          <w:smallCaps/>
          <w:sz w:val="22"/>
          <w:szCs w:val="22"/>
        </w:rPr>
        <w:br w:type="page"/>
      </w:r>
    </w:p>
    <w:p w14:paraId="28D0474A"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66" w:name="_Toc198804543"/>
      <w:r w:rsidRPr="00490BFE">
        <w:rPr>
          <w:rFonts w:ascii="Times New Roman" w:eastAsia="Calibri" w:hAnsi="Times New Roman" w:cs="Times New Roman"/>
          <w:color w:val="auto"/>
          <w:sz w:val="21"/>
          <w:szCs w:val="21"/>
        </w:rPr>
        <w:lastRenderedPageBreak/>
        <w:t>Pirkimo sąlygų 5 priedas „</w:t>
      </w:r>
      <w:bookmarkStart w:id="67" w:name="_Hlk198804403"/>
      <w:r w:rsidRPr="00490BFE">
        <w:rPr>
          <w:rFonts w:ascii="Times New Roman" w:eastAsia="Calibri" w:hAnsi="Times New Roman" w:cs="Times New Roman"/>
          <w:color w:val="auto"/>
          <w:sz w:val="21"/>
          <w:szCs w:val="21"/>
        </w:rPr>
        <w:t>Tiekėjų kvalifikacijos reikalavimai ir reikalaujami kokybės bei aplinkos apsaugos vadybos sistemų standartai“</w:t>
      </w:r>
      <w:bookmarkEnd w:id="63"/>
      <w:bookmarkEnd w:id="64"/>
      <w:bookmarkEnd w:id="65"/>
      <w:bookmarkEnd w:id="66"/>
    </w:p>
    <w:bookmarkEnd w:id="67"/>
    <w:p w14:paraId="594B9C1A" w14:textId="77777777" w:rsidR="00B17CB4" w:rsidRPr="00490BFE" w:rsidRDefault="00B17CB4" w:rsidP="00B17CB4">
      <w:pPr>
        <w:rPr>
          <w:rFonts w:ascii="Times New Roman" w:hAnsi="Times New Roman" w:cs="Times New Roman"/>
          <w:b/>
          <w:bCs/>
          <w:smallCaps/>
          <w:sz w:val="22"/>
          <w:szCs w:val="22"/>
        </w:rPr>
      </w:pPr>
    </w:p>
    <w:p w14:paraId="44B07074" w14:textId="77777777" w:rsidR="00B17CB4" w:rsidRPr="00490BFE" w:rsidRDefault="00B17CB4" w:rsidP="00B17CB4">
      <w:pPr>
        <w:pStyle w:val="Subtitle"/>
        <w:spacing w:line="240" w:lineRule="auto"/>
        <w:jc w:val="center"/>
        <w:rPr>
          <w:rFonts w:ascii="Times New Roman" w:hAnsi="Times New Roman" w:cs="Times New Roman"/>
          <w:b/>
          <w:bCs/>
          <w:smallCaps/>
          <w:spacing w:val="0"/>
          <w:sz w:val="20"/>
          <w:szCs w:val="20"/>
        </w:rPr>
      </w:pPr>
      <w:r w:rsidRPr="00490BFE">
        <w:rPr>
          <w:rFonts w:ascii="Times New Roman" w:hAnsi="Times New Roman" w:cs="Times New Roman"/>
          <w:b/>
          <w:bCs/>
          <w:smallCaps/>
          <w:spacing w:val="0"/>
          <w:sz w:val="20"/>
          <w:szCs w:val="20"/>
        </w:rPr>
        <w:t xml:space="preserve">TIEKĖJŲ KVALIFIKACIJOS REIKALAVIMAI IR REIKALAVIMAI LAIKYTIS </w:t>
      </w:r>
      <w:r w:rsidRPr="00490BFE">
        <w:rPr>
          <w:rFonts w:ascii="Times New Roman" w:hAnsi="Times New Roman" w:cs="Times New Roman"/>
          <w:b/>
          <w:bCs/>
          <w:spacing w:val="0"/>
          <w:sz w:val="20"/>
          <w:szCs w:val="20"/>
          <w:lang w:eastAsia="en-US"/>
        </w:rPr>
        <w:t>KOKYBĖS VADYBOS SISTEMOS IR (ARBA) APLINKOS APSAUGOS VADYBOS SISTEMOS STANDARTŲ</w:t>
      </w:r>
    </w:p>
    <w:p w14:paraId="3FD6F845" w14:textId="77777777" w:rsidR="00B17CB4" w:rsidRPr="00490BFE" w:rsidRDefault="00B17CB4" w:rsidP="00B020EB">
      <w:pPr>
        <w:numPr>
          <w:ilvl w:val="1"/>
          <w:numId w:val="29"/>
        </w:numPr>
        <w:spacing w:after="0" w:line="240" w:lineRule="auto"/>
        <w:ind w:left="-142" w:firstLine="852"/>
        <w:rPr>
          <w:rFonts w:ascii="Times New Roman" w:hAnsi="Times New Roman" w:cs="Times New Roman"/>
          <w:iCs/>
          <w:sz w:val="20"/>
          <w:szCs w:val="20"/>
        </w:rPr>
      </w:pPr>
      <w:r w:rsidRPr="00490BFE">
        <w:rPr>
          <w:rFonts w:ascii="Times New Roman" w:hAnsi="Times New Roman" w:cs="Times New Roman"/>
          <w:iCs/>
          <w:sz w:val="20"/>
          <w:szCs w:val="20"/>
          <w:lang w:eastAsia="en-US"/>
        </w:rPr>
        <w:t xml:space="preserve">Tiekėjo kvalifikacijos reikalavimai nustatomi vadovaujantis </w:t>
      </w:r>
      <w:hyperlink r:id="rId21" w:history="1">
        <w:r w:rsidRPr="00490BFE">
          <w:rPr>
            <w:rStyle w:val="Hyperlink"/>
            <w:rFonts w:ascii="Times New Roman" w:hAnsi="Times New Roman" w:cs="Times New Roman"/>
            <w:iCs/>
            <w:sz w:val="20"/>
            <w:szCs w:val="20"/>
          </w:rPr>
          <w:t>Tiekėjo kvalifikacijos reikalavimų nustatymo metodika</w:t>
        </w:r>
      </w:hyperlink>
      <w:r w:rsidRPr="00490BFE">
        <w:rPr>
          <w:rFonts w:ascii="Times New Roman" w:hAnsi="Times New Roman" w:cs="Times New Roman"/>
          <w:iCs/>
          <w:sz w:val="20"/>
          <w:szCs w:val="20"/>
        </w:rPr>
        <w:t>, patvirtinta Viešųjų pirkimų tarnybos direktoriaus 2017 m. birželio 29 d. įsakymu Nr. 1S-105</w:t>
      </w:r>
    </w:p>
    <w:p w14:paraId="34FF38A6" w14:textId="77777777" w:rsidR="00B17CB4" w:rsidRPr="00490BFE" w:rsidRDefault="00B17CB4" w:rsidP="00B020EB">
      <w:pPr>
        <w:numPr>
          <w:ilvl w:val="1"/>
          <w:numId w:val="29"/>
        </w:numPr>
        <w:spacing w:after="0" w:line="240" w:lineRule="auto"/>
        <w:ind w:left="-142" w:firstLine="852"/>
        <w:rPr>
          <w:rFonts w:ascii="Times New Roman" w:hAnsi="Times New Roman" w:cs="Times New Roman"/>
          <w:iCs/>
          <w:sz w:val="20"/>
          <w:szCs w:val="20"/>
        </w:rPr>
      </w:pPr>
      <w:r w:rsidRPr="00490BFE">
        <w:rPr>
          <w:rFonts w:ascii="Times New Roman" w:hAnsi="Times New Roman" w:cs="Times New Roman"/>
          <w:iCs/>
          <w:sz w:val="20"/>
          <w:szCs w:val="20"/>
        </w:rPr>
        <w:t>Tiekėjo kvalifikacija turi atitikti šiame priede nustatytus reikalavimus kvalifikacijai.</w:t>
      </w:r>
    </w:p>
    <w:p w14:paraId="3E2CFA04" w14:textId="77777777" w:rsidR="00B17CB4" w:rsidRPr="00490BFE" w:rsidRDefault="00B17CB4" w:rsidP="00B17CB4">
      <w:pPr>
        <w:rPr>
          <w:rFonts w:ascii="Times New Roman" w:hAnsi="Times New Roman" w:cs="Times New Roman"/>
          <w:lang w:eastAsia="x-none"/>
        </w:rPr>
      </w:pPr>
    </w:p>
    <w:p w14:paraId="5E8050C1" w14:textId="77777777" w:rsidR="00B17CB4" w:rsidRPr="00490BFE" w:rsidRDefault="00B17CB4" w:rsidP="00B17CB4">
      <w:pPr>
        <w:spacing w:line="20" w:lineRule="atLeast"/>
        <w:jc w:val="right"/>
        <w:rPr>
          <w:rFonts w:ascii="Times New Roman" w:eastAsiaTheme="minorHAnsi" w:hAnsi="Times New Roman" w:cs="Times New Roman"/>
          <w:b/>
          <w:bCs/>
        </w:rPr>
      </w:pPr>
      <w:r w:rsidRPr="00490BFE">
        <w:rPr>
          <w:rFonts w:ascii="Times New Roman" w:eastAsiaTheme="minorHAnsi" w:hAnsi="Times New Roman" w:cs="Times New Roman"/>
          <w:b/>
          <w:bCs/>
        </w:rPr>
        <w:t>1 lentelė. Tiekėjų kvalifikacijos reikalavimai.</w:t>
      </w:r>
    </w:p>
    <w:p w14:paraId="7BA6EC21" w14:textId="77777777" w:rsidR="00B17CB4" w:rsidRPr="00490BFE" w:rsidRDefault="00B17CB4" w:rsidP="00B17CB4">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B17CB4" w:rsidRPr="00490BFE" w14:paraId="52A4000E" w14:textId="77777777" w:rsidTr="0084279B">
        <w:tc>
          <w:tcPr>
            <w:tcW w:w="1021" w:type="dxa"/>
            <w:shd w:val="clear" w:color="auto" w:fill="D9D9D9"/>
          </w:tcPr>
          <w:p w14:paraId="4DBD9D08" w14:textId="77777777" w:rsidR="00B17CB4" w:rsidRPr="00490BFE" w:rsidRDefault="00B17CB4" w:rsidP="0084279B">
            <w:pPr>
              <w:spacing w:line="240" w:lineRule="auto"/>
              <w:ind w:right="-100"/>
              <w:jc w:val="center"/>
              <w:rPr>
                <w:rFonts w:ascii="Times New Roman" w:hAnsi="Times New Roman" w:cs="Times New Roman"/>
                <w:b/>
                <w:bCs/>
                <w:i/>
                <w:iCs/>
                <w:sz w:val="20"/>
                <w:szCs w:val="20"/>
              </w:rPr>
            </w:pPr>
            <w:bookmarkStart w:id="68" w:name="_Hlk200642191"/>
            <w:r w:rsidRPr="00490BFE">
              <w:rPr>
                <w:rFonts w:ascii="Times New Roman" w:hAnsi="Times New Roman" w:cs="Times New Roman"/>
                <w:sz w:val="20"/>
                <w:szCs w:val="20"/>
              </w:rPr>
              <w:br w:type="page"/>
            </w:r>
            <w:r w:rsidRPr="00490BFE">
              <w:rPr>
                <w:rFonts w:ascii="Times New Roman" w:hAnsi="Times New Roman" w:cs="Times New Roman"/>
                <w:b/>
                <w:bCs/>
                <w:i/>
                <w:iCs/>
                <w:sz w:val="20"/>
                <w:szCs w:val="20"/>
              </w:rPr>
              <w:t>Eil. Nr.</w:t>
            </w:r>
          </w:p>
        </w:tc>
        <w:tc>
          <w:tcPr>
            <w:tcW w:w="3544" w:type="dxa"/>
            <w:shd w:val="clear" w:color="auto" w:fill="D9D9D9"/>
            <w:vAlign w:val="center"/>
          </w:tcPr>
          <w:p w14:paraId="7E3E1D3C"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bCs/>
                <w:i/>
                <w:iCs/>
                <w:sz w:val="20"/>
                <w:szCs w:val="20"/>
              </w:rPr>
              <w:t>Kvalifikacijos reikalavimai</w:t>
            </w:r>
          </w:p>
        </w:tc>
        <w:tc>
          <w:tcPr>
            <w:tcW w:w="5245" w:type="dxa"/>
            <w:shd w:val="clear" w:color="auto" w:fill="D9D9D9"/>
            <w:vAlign w:val="center"/>
          </w:tcPr>
          <w:p w14:paraId="2FF48521" w14:textId="77777777" w:rsidR="00B17CB4" w:rsidRPr="00490BFE" w:rsidRDefault="00B17CB4" w:rsidP="0084279B">
            <w:pPr>
              <w:spacing w:line="240" w:lineRule="auto"/>
              <w:ind w:right="-81"/>
              <w:jc w:val="center"/>
              <w:rPr>
                <w:rFonts w:ascii="Times New Roman" w:hAnsi="Times New Roman" w:cs="Times New Roman"/>
                <w:b/>
                <w:i/>
                <w:sz w:val="20"/>
                <w:szCs w:val="20"/>
              </w:rPr>
            </w:pPr>
            <w:r w:rsidRPr="00490BFE">
              <w:rPr>
                <w:rFonts w:ascii="Times New Roman" w:hAnsi="Times New Roman" w:cs="Times New Roman"/>
                <w:b/>
                <w:i/>
                <w:sz w:val="20"/>
                <w:szCs w:val="20"/>
              </w:rPr>
              <w:t>Kvalifikaciją patvirtinantys dokumentai</w:t>
            </w:r>
          </w:p>
        </w:tc>
      </w:tr>
      <w:tr w:rsidR="00B17CB4" w:rsidRPr="00490BFE" w14:paraId="1E84DD51" w14:textId="77777777" w:rsidTr="0084279B">
        <w:trPr>
          <w:trHeight w:val="305"/>
        </w:trPr>
        <w:tc>
          <w:tcPr>
            <w:tcW w:w="9810" w:type="dxa"/>
            <w:gridSpan w:val="3"/>
            <w:shd w:val="pct10" w:color="auto" w:fill="auto"/>
          </w:tcPr>
          <w:p w14:paraId="78A2F458" w14:textId="77777777" w:rsidR="00B17CB4" w:rsidRPr="00490BFE" w:rsidRDefault="00B17CB4" w:rsidP="0084279B">
            <w:pPr>
              <w:spacing w:line="240" w:lineRule="auto"/>
              <w:ind w:right="-81"/>
              <w:jc w:val="center"/>
              <w:rPr>
                <w:rFonts w:ascii="Times New Roman" w:hAnsi="Times New Roman" w:cs="Times New Roman"/>
                <w:b/>
                <w:i/>
                <w:color w:val="C00000"/>
                <w:sz w:val="20"/>
                <w:szCs w:val="20"/>
              </w:rPr>
            </w:pPr>
            <w:r w:rsidRPr="00490BFE">
              <w:rPr>
                <w:rFonts w:ascii="Times New Roman" w:hAnsi="Times New Roman" w:cs="Times New Roman"/>
                <w:b/>
                <w:i/>
                <w:sz w:val="20"/>
                <w:szCs w:val="20"/>
              </w:rPr>
              <w:t>Techninis ir profesinis pajėgumas</w:t>
            </w:r>
          </w:p>
        </w:tc>
      </w:tr>
      <w:tr w:rsidR="00B17CB4" w:rsidRPr="00490BFE" w14:paraId="44E3BDFC" w14:textId="77777777" w:rsidTr="0084279B">
        <w:trPr>
          <w:trHeight w:val="1428"/>
        </w:trPr>
        <w:tc>
          <w:tcPr>
            <w:tcW w:w="1021" w:type="dxa"/>
            <w:shd w:val="pct10" w:color="auto" w:fill="auto"/>
          </w:tcPr>
          <w:p w14:paraId="6A2B1DF3"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i/>
                <w:snapToGrid w:val="0"/>
                <w:sz w:val="20"/>
                <w:szCs w:val="20"/>
              </w:rPr>
              <w:t>1.</w:t>
            </w:r>
          </w:p>
        </w:tc>
        <w:tc>
          <w:tcPr>
            <w:tcW w:w="3544" w:type="dxa"/>
            <w:tcBorders>
              <w:top w:val="single" w:sz="4" w:space="0" w:color="auto"/>
              <w:bottom w:val="single" w:sz="4" w:space="0" w:color="auto"/>
              <w:right w:val="single" w:sz="4" w:space="0" w:color="auto"/>
            </w:tcBorders>
          </w:tcPr>
          <w:p w14:paraId="1328F5F5" w14:textId="77777777" w:rsidR="00B17CB4" w:rsidRPr="00490BFE" w:rsidRDefault="00B17CB4" w:rsidP="0084279B">
            <w:pPr>
              <w:spacing w:line="240" w:lineRule="auto"/>
              <w:ind w:right="-81"/>
              <w:rPr>
                <w:rFonts w:ascii="Times New Roman" w:hAnsi="Times New Roman" w:cs="Times New Roman"/>
                <w:sz w:val="20"/>
                <w:szCs w:val="20"/>
              </w:rPr>
            </w:pPr>
            <w:r w:rsidRPr="00490BFE">
              <w:rPr>
                <w:rFonts w:ascii="Times New Roman" w:hAnsi="Times New Roman" w:cs="Times New Roman"/>
                <w:sz w:val="20"/>
                <w:szCs w:val="20"/>
              </w:rPr>
              <w:t>Tiekėjo vadovaujančių specialistų ir asmenų, atsakingų už sutarties vykdymą, kvalifikacija.</w:t>
            </w:r>
          </w:p>
          <w:p w14:paraId="25706317" w14:textId="77777777" w:rsidR="00B17CB4" w:rsidRPr="00490BFE" w:rsidRDefault="00B17CB4" w:rsidP="0084279B">
            <w:pPr>
              <w:spacing w:line="240" w:lineRule="auto"/>
              <w:ind w:right="-81"/>
              <w:rPr>
                <w:rFonts w:ascii="Times New Roman" w:hAnsi="Times New Roman" w:cs="Times New Roman"/>
                <w:b/>
                <w:bCs/>
                <w:i/>
                <w:iCs/>
                <w:sz w:val="20"/>
                <w:szCs w:val="20"/>
              </w:rPr>
            </w:pPr>
            <w:r w:rsidRPr="00490BFE">
              <w:rPr>
                <w:rFonts w:ascii="Times New Roman" w:hAnsi="Times New Roman" w:cs="Times New Roman"/>
                <w:b/>
                <w:bCs/>
                <w:i/>
                <w:iCs/>
                <w:sz w:val="20"/>
                <w:szCs w:val="20"/>
              </w:rPr>
              <w:t xml:space="preserve">Tiekėjas turi paskirti </w:t>
            </w:r>
            <w:r w:rsidRPr="00490BFE">
              <w:rPr>
                <w:rFonts w:ascii="Times New Roman" w:hAnsi="Times New Roman" w:cs="Times New Roman"/>
                <w:b/>
                <w:bCs/>
                <w:i/>
                <w:iCs/>
                <w:sz w:val="20"/>
                <w:szCs w:val="20"/>
                <w:u w:val="single"/>
              </w:rPr>
              <w:t>specialistą(-</w:t>
            </w:r>
            <w:proofErr w:type="spellStart"/>
            <w:r w:rsidRPr="00490BFE">
              <w:rPr>
                <w:rFonts w:ascii="Times New Roman" w:hAnsi="Times New Roman" w:cs="Times New Roman"/>
                <w:b/>
                <w:bCs/>
                <w:i/>
                <w:iCs/>
                <w:sz w:val="20"/>
                <w:szCs w:val="20"/>
                <w:u w:val="single"/>
              </w:rPr>
              <w:t>us</w:t>
            </w:r>
            <w:proofErr w:type="spellEnd"/>
            <w:r w:rsidRPr="00490BFE">
              <w:rPr>
                <w:rFonts w:ascii="Times New Roman" w:hAnsi="Times New Roman" w:cs="Times New Roman"/>
                <w:b/>
                <w:bCs/>
                <w:i/>
                <w:iCs/>
                <w:sz w:val="20"/>
                <w:szCs w:val="20"/>
                <w:u w:val="single"/>
              </w:rPr>
              <w:t>),</w:t>
            </w:r>
            <w:r w:rsidRPr="00490BFE">
              <w:rPr>
                <w:rFonts w:ascii="Times New Roman" w:hAnsi="Times New Roman" w:cs="Times New Roman"/>
                <w:b/>
                <w:bCs/>
                <w:i/>
                <w:iCs/>
                <w:sz w:val="20"/>
                <w:szCs w:val="20"/>
              </w:rPr>
              <w:t xml:space="preserve"> kurio(-ų) kvalifikacija atitinka žemiau nurodytus reikalavimus:</w:t>
            </w:r>
          </w:p>
          <w:p w14:paraId="50862158" w14:textId="642A3406" w:rsidR="00AD1871" w:rsidRPr="00490BFE" w:rsidRDefault="00AD1871" w:rsidP="00B020EB">
            <w:pPr>
              <w:pStyle w:val="CommentText"/>
              <w:numPr>
                <w:ilvl w:val="0"/>
                <w:numId w:val="35"/>
              </w:numPr>
              <w:spacing w:line="240" w:lineRule="auto"/>
              <w:ind w:left="720" w:right="-81"/>
              <w:rPr>
                <w:rFonts w:ascii="Times New Roman" w:hAnsi="Times New Roman" w:cs="Times New Roman"/>
              </w:rPr>
            </w:pPr>
            <w:r w:rsidRPr="00490BFE">
              <w:rPr>
                <w:rFonts w:ascii="Times New Roman" w:hAnsi="Times New Roman" w:cs="Times New Roman"/>
              </w:rPr>
              <w:t>b</w:t>
            </w:r>
            <w:r w:rsidR="00B17CB4" w:rsidRPr="00490BFE">
              <w:rPr>
                <w:rFonts w:ascii="Times New Roman" w:hAnsi="Times New Roman" w:cs="Times New Roman"/>
              </w:rPr>
              <w:t xml:space="preserve">ent 1 (vieną) atestuotą </w:t>
            </w:r>
            <w:r w:rsidR="00254376" w:rsidRPr="00490BFE">
              <w:rPr>
                <w:rFonts w:ascii="Times New Roman" w:hAnsi="Times New Roman" w:cs="Times New Roman"/>
              </w:rPr>
              <w:t xml:space="preserve">statinio </w:t>
            </w:r>
            <w:r w:rsidR="00B17CB4" w:rsidRPr="00490BFE">
              <w:rPr>
                <w:rFonts w:ascii="Times New Roman" w:hAnsi="Times New Roman" w:cs="Times New Roman"/>
              </w:rPr>
              <w:t xml:space="preserve">statybos darbų vadovą, </w:t>
            </w:r>
            <w:r w:rsidR="00254376" w:rsidRPr="00490BFE">
              <w:rPr>
                <w:rFonts w:ascii="Times New Roman" w:hAnsi="Times New Roman" w:cs="Times New Roman"/>
              </w:rPr>
              <w:t xml:space="preserve">kuris </w:t>
            </w:r>
            <w:r w:rsidR="007C064C" w:rsidRPr="00490BFE">
              <w:rPr>
                <w:rFonts w:ascii="Times New Roman" w:hAnsi="Times New Roman" w:cs="Times New Roman"/>
              </w:rPr>
              <w:t xml:space="preserve">turi teisę eiti ypatingojo statinio, esančio kultūros paveldo objekto teritorijoje, jo apsaugos zonoje, kultūros paveldo vietovėje statybos vadovo pareigas </w:t>
            </w:r>
            <w:r w:rsidRPr="00490BFE">
              <w:rPr>
                <w:rFonts w:ascii="Times New Roman" w:hAnsi="Times New Roman" w:cs="Times New Roman"/>
              </w:rPr>
              <w:t>–</w:t>
            </w:r>
            <w:r w:rsidR="007C064C" w:rsidRPr="00490BFE">
              <w:rPr>
                <w:rFonts w:ascii="Times New Roman" w:hAnsi="Times New Roman" w:cs="Times New Roman"/>
              </w:rPr>
              <w:t xml:space="preserve"> </w:t>
            </w:r>
          </w:p>
          <w:p w14:paraId="7E334844" w14:textId="18D95425" w:rsidR="007C064C" w:rsidRPr="00490BFE" w:rsidRDefault="000543CC" w:rsidP="00254376">
            <w:pPr>
              <w:pStyle w:val="CommentText"/>
              <w:spacing w:line="240" w:lineRule="auto"/>
              <w:ind w:left="720" w:right="-81"/>
              <w:rPr>
                <w:rFonts w:ascii="Times New Roman" w:hAnsi="Times New Roman" w:cs="Times New Roman"/>
              </w:rPr>
            </w:pPr>
            <w:r w:rsidRPr="00490BFE">
              <w:rPr>
                <w:rFonts w:ascii="Times New Roman" w:hAnsi="Times New Roman" w:cs="Times New Roman"/>
              </w:rPr>
              <w:t>pastatų</w:t>
            </w:r>
            <w:r w:rsidR="007C064C" w:rsidRPr="00490BFE">
              <w:rPr>
                <w:rFonts w:ascii="Times New Roman" w:hAnsi="Times New Roman" w:cs="Times New Roman"/>
              </w:rPr>
              <w:t xml:space="preserve"> </w:t>
            </w:r>
            <w:r w:rsidR="00AD1871" w:rsidRPr="00490BFE">
              <w:rPr>
                <w:rFonts w:ascii="Times New Roman" w:hAnsi="Times New Roman" w:cs="Times New Roman"/>
              </w:rPr>
              <w:t xml:space="preserve">tipas – negyvenamieji </w:t>
            </w:r>
            <w:r w:rsidR="00AD1871" w:rsidRPr="00490BFE">
              <w:rPr>
                <w:rFonts w:ascii="Times New Roman" w:hAnsi="Times New Roman" w:cs="Times New Roman"/>
              </w:rPr>
              <w:br/>
            </w:r>
            <w:r w:rsidR="00254376" w:rsidRPr="00490BFE">
              <w:rPr>
                <w:rFonts w:ascii="Times New Roman" w:hAnsi="Times New Roman" w:cs="Times New Roman"/>
              </w:rPr>
              <w:t>pa</w:t>
            </w:r>
            <w:r w:rsidRPr="00490BFE">
              <w:rPr>
                <w:rFonts w:ascii="Times New Roman" w:hAnsi="Times New Roman" w:cs="Times New Roman"/>
              </w:rPr>
              <w:t xml:space="preserve">statų </w:t>
            </w:r>
            <w:r w:rsidR="00254376" w:rsidRPr="00490BFE">
              <w:rPr>
                <w:rFonts w:ascii="Times New Roman" w:hAnsi="Times New Roman" w:cs="Times New Roman"/>
              </w:rPr>
              <w:t xml:space="preserve">paskirties </w:t>
            </w:r>
            <w:r w:rsidR="007C064C" w:rsidRPr="00490BFE">
              <w:rPr>
                <w:rFonts w:ascii="Times New Roman" w:hAnsi="Times New Roman" w:cs="Times New Roman"/>
              </w:rPr>
              <w:t>grupė</w:t>
            </w:r>
            <w:r w:rsidR="00AD1871" w:rsidRPr="00490BFE">
              <w:rPr>
                <w:rFonts w:ascii="Times New Roman" w:hAnsi="Times New Roman" w:cs="Times New Roman"/>
              </w:rPr>
              <w:t xml:space="preserve"> </w:t>
            </w:r>
            <w:r w:rsidR="00254376" w:rsidRPr="00490BFE">
              <w:rPr>
                <w:rFonts w:ascii="Times New Roman" w:hAnsi="Times New Roman" w:cs="Times New Roman"/>
              </w:rPr>
              <w:t>–</w:t>
            </w:r>
            <w:r w:rsidR="00AD1871" w:rsidRPr="00490BFE">
              <w:rPr>
                <w:rFonts w:ascii="Times New Roman" w:hAnsi="Times New Roman" w:cs="Times New Roman"/>
              </w:rPr>
              <w:t xml:space="preserve"> visuomeniniai</w:t>
            </w:r>
            <w:r w:rsidR="00254376" w:rsidRPr="00490BFE">
              <w:rPr>
                <w:rFonts w:ascii="Times New Roman" w:hAnsi="Times New Roman" w:cs="Times New Roman"/>
              </w:rPr>
              <w:t>;</w:t>
            </w:r>
            <w:r w:rsidR="00254376" w:rsidRPr="00490BFE">
              <w:rPr>
                <w:rFonts w:ascii="Times New Roman" w:hAnsi="Times New Roman" w:cs="Times New Roman"/>
              </w:rPr>
              <w:br/>
              <w:t>pa</w:t>
            </w:r>
            <w:r w:rsidRPr="00490BFE">
              <w:rPr>
                <w:rFonts w:ascii="Times New Roman" w:hAnsi="Times New Roman" w:cs="Times New Roman"/>
              </w:rPr>
              <w:t>statų</w:t>
            </w:r>
            <w:r w:rsidR="00254376" w:rsidRPr="00490BFE">
              <w:rPr>
                <w:rFonts w:ascii="Times New Roman" w:hAnsi="Times New Roman" w:cs="Times New Roman"/>
              </w:rPr>
              <w:t xml:space="preserve"> paskirtis</w:t>
            </w:r>
            <w:r w:rsidR="007C064C" w:rsidRPr="00490BFE">
              <w:rPr>
                <w:rFonts w:ascii="Times New Roman" w:hAnsi="Times New Roman" w:cs="Times New Roman"/>
              </w:rPr>
              <w:t xml:space="preserve"> </w:t>
            </w:r>
            <w:r w:rsidR="00254376" w:rsidRPr="00490BFE">
              <w:rPr>
                <w:rFonts w:ascii="Times New Roman" w:hAnsi="Times New Roman" w:cs="Times New Roman"/>
              </w:rPr>
              <w:t>- kultūros</w:t>
            </w:r>
          </w:p>
          <w:p w14:paraId="2333627E" w14:textId="77777777" w:rsidR="00B17CB4" w:rsidRPr="00490BFE" w:rsidRDefault="00B17CB4" w:rsidP="0084279B">
            <w:pPr>
              <w:pStyle w:val="CommentText"/>
              <w:spacing w:line="240" w:lineRule="auto"/>
              <w:ind w:right="-81"/>
              <w:rPr>
                <w:rFonts w:ascii="Times New Roman" w:hAnsi="Times New Roman" w:cs="Times New Roman"/>
              </w:rPr>
            </w:pPr>
          </w:p>
          <w:p w14:paraId="055630C0" w14:textId="77777777" w:rsidR="00B17CB4" w:rsidRPr="00490BFE" w:rsidRDefault="00B17CB4" w:rsidP="0084279B">
            <w:pPr>
              <w:pStyle w:val="CommentText"/>
              <w:spacing w:line="240" w:lineRule="auto"/>
              <w:ind w:right="-81"/>
              <w:rPr>
                <w:rFonts w:ascii="Times New Roman" w:hAnsi="Times New Roman" w:cs="Times New Roman"/>
              </w:rPr>
            </w:pPr>
          </w:p>
          <w:p w14:paraId="5698F956" w14:textId="77777777" w:rsidR="00B17CB4" w:rsidRPr="00490BFE" w:rsidRDefault="00B17CB4" w:rsidP="0084279B">
            <w:pPr>
              <w:pStyle w:val="CommentText"/>
              <w:spacing w:line="240" w:lineRule="auto"/>
              <w:ind w:right="-81"/>
              <w:rPr>
                <w:rFonts w:ascii="Times New Roman" w:hAnsi="Times New Roman" w:cs="Times New Roman"/>
              </w:rPr>
            </w:pPr>
          </w:p>
          <w:p w14:paraId="45A22BF0" w14:textId="77777777" w:rsidR="00B17CB4" w:rsidRPr="00490BFE" w:rsidRDefault="00B17CB4" w:rsidP="0084279B">
            <w:pPr>
              <w:pStyle w:val="CommentText"/>
              <w:spacing w:line="240" w:lineRule="auto"/>
              <w:ind w:right="-81"/>
              <w:rPr>
                <w:rFonts w:ascii="Times New Roman" w:hAnsi="Times New Roman" w:cs="Times New Roman"/>
              </w:rPr>
            </w:pPr>
          </w:p>
          <w:p w14:paraId="797C6BE7" w14:textId="77777777" w:rsidR="00B17CB4" w:rsidRPr="00490BFE" w:rsidRDefault="00B17CB4" w:rsidP="0084279B">
            <w:pPr>
              <w:pStyle w:val="CommentText"/>
              <w:spacing w:line="240" w:lineRule="auto"/>
              <w:ind w:right="-81"/>
              <w:rPr>
                <w:rFonts w:ascii="Times New Roman" w:hAnsi="Times New Roman" w:cs="Times New Roman"/>
              </w:rPr>
            </w:pPr>
          </w:p>
          <w:p w14:paraId="35447554" w14:textId="77777777" w:rsidR="00B17CB4" w:rsidRPr="00490BFE" w:rsidRDefault="00B17CB4" w:rsidP="0084279B">
            <w:pPr>
              <w:pStyle w:val="CommentText"/>
              <w:spacing w:line="240" w:lineRule="auto"/>
              <w:ind w:right="-81"/>
              <w:rPr>
                <w:rFonts w:ascii="Times New Roman" w:hAnsi="Times New Roman" w:cs="Times New Roman"/>
              </w:rPr>
            </w:pPr>
          </w:p>
          <w:p w14:paraId="1E55ED76" w14:textId="77777777" w:rsidR="00B17CB4" w:rsidRPr="00490BFE" w:rsidRDefault="00B17CB4" w:rsidP="0084279B">
            <w:pPr>
              <w:spacing w:line="240" w:lineRule="auto"/>
              <w:ind w:right="-81"/>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61838874" w14:textId="77777777" w:rsidR="00B17CB4" w:rsidRPr="00490BFE" w:rsidRDefault="00B17CB4" w:rsidP="0084279B">
            <w:pPr>
              <w:spacing w:line="240" w:lineRule="auto"/>
              <w:ind w:right="-81"/>
              <w:rPr>
                <w:rFonts w:ascii="Times New Roman" w:hAnsi="Times New Roman" w:cs="Times New Roman"/>
                <w:color w:val="000000"/>
                <w:sz w:val="20"/>
                <w:szCs w:val="20"/>
                <w:u w:val="single"/>
              </w:rPr>
            </w:pPr>
            <w:r w:rsidRPr="00490BFE">
              <w:rPr>
                <w:rFonts w:ascii="Times New Roman" w:hAnsi="Times New Roman" w:cs="Times New Roman"/>
                <w:color w:val="000000"/>
                <w:sz w:val="20"/>
                <w:szCs w:val="20"/>
                <w:u w:val="single"/>
              </w:rPr>
              <w:t>Prašoma pateikti galimo laimėtojo</w:t>
            </w:r>
          </w:p>
          <w:p w14:paraId="747584BE" w14:textId="77777777" w:rsidR="002E0A1E"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u w:val="single"/>
              </w:rPr>
              <w:t>Patvirtinantys dokumentai:</w:t>
            </w:r>
            <w:r w:rsidRPr="00490BFE">
              <w:rPr>
                <w:rFonts w:ascii="Times New Roman" w:hAnsi="Times New Roman" w:cs="Times New Roman"/>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EC9C7EB" w14:textId="6D4B95AD" w:rsidR="002E0A1E"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t>*</w:t>
            </w:r>
            <w:r w:rsidRPr="00490BFE">
              <w:rPr>
                <w:rFonts w:ascii="Times New Roman" w:hAnsi="Times New Roman" w:cs="Times New Roman"/>
                <w:i/>
                <w:iCs/>
              </w:rPr>
              <w:t>Užsienio šalies specialistai</w:t>
            </w:r>
            <w:r w:rsidRPr="00490BFE">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w:t>
            </w:r>
            <w:r w:rsidR="002E0A1E" w:rsidRPr="00490BFE">
              <w:rPr>
                <w:rFonts w:ascii="Times New Roman" w:hAnsi="Times New Roman" w:cs="Times New Roman"/>
              </w:rPr>
              <w:t xml:space="preserve"> statinio</w:t>
            </w:r>
            <w:r w:rsidRPr="00490BFE">
              <w:rPr>
                <w:rFonts w:ascii="Times New Roman" w:hAnsi="Times New Roman" w:cs="Times New Roman"/>
              </w:rPr>
              <w:t xml:space="preserve"> esančio kultūros paveldo objekto teritorijoje, jo apsaugos zonoje, kultūros paveldo vietovėje) statinių statybos vadovo pareigas, pripažinus jų kilmės valstybėje turimą teisę eiti analogiškų statinių statybos vadovo pareigas. </w:t>
            </w:r>
          </w:p>
          <w:p w14:paraId="2864B2E4" w14:textId="0677E8F5" w:rsidR="007C064C"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7B9BDF52" w14:textId="4130BA33" w:rsidR="007C064C" w:rsidRPr="00490BFE" w:rsidRDefault="007C064C" w:rsidP="0084279B">
            <w:pPr>
              <w:spacing w:line="240" w:lineRule="auto"/>
              <w:ind w:right="-81"/>
              <w:rPr>
                <w:rFonts w:ascii="Times New Roman" w:hAnsi="Times New Roman" w:cs="Times New Roman"/>
              </w:rPr>
            </w:pPr>
            <w:r w:rsidRPr="00490BFE">
              <w:rPr>
                <w:rFonts w:ascii="Times New Roman" w:hAnsi="Times New Roman" w:cs="Times New Roman"/>
              </w:rPr>
              <w:lastRenderedPageBreak/>
              <w:t>Teisės pripažinimo dokumentai turi būti gauti</w:t>
            </w:r>
            <w:r w:rsidR="002E0A1E" w:rsidRPr="00490BFE">
              <w:rPr>
                <w:rFonts w:ascii="Times New Roman" w:hAnsi="Times New Roman" w:cs="Times New Roman"/>
              </w:rPr>
              <w:t xml:space="preserve"> </w:t>
            </w:r>
            <w:r w:rsidRPr="00490BFE">
              <w:rPr>
                <w:rFonts w:ascii="Times New Roman" w:hAnsi="Times New Roman" w:cs="Times New Roman"/>
              </w:rPr>
              <w:t xml:space="preserve">iki darbų pradžios. </w:t>
            </w:r>
          </w:p>
          <w:p w14:paraId="0563FD0A" w14:textId="5DD15993" w:rsidR="002E0A1E" w:rsidRPr="00490BFE" w:rsidRDefault="002E0A1E" w:rsidP="0084279B">
            <w:pPr>
              <w:spacing w:line="240" w:lineRule="auto"/>
              <w:ind w:right="-81"/>
              <w:rPr>
                <w:rFonts w:ascii="Times New Roman" w:hAnsi="Times New Roman" w:cs="Times New Roman"/>
              </w:rPr>
            </w:pPr>
            <w:r w:rsidRPr="00490BFE">
              <w:rPr>
                <w:rFonts w:ascii="Times New Roman" w:hAnsi="Times New Roman" w:cs="Times New Roman"/>
              </w:rPr>
              <w:t>Pirkimo vykdytojas informaciją apie Lietuvoje išduotus kvalifikacijos dokumentus pasitikrina SSVA registruose https://www.ssva.lt/cms/registrai.</w:t>
            </w:r>
          </w:p>
          <w:p w14:paraId="4C58FF09" w14:textId="77777777"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u w:val="single"/>
              </w:rPr>
              <w:t>Reikalavimą turi atitikti</w:t>
            </w:r>
            <w:r w:rsidRPr="00490BFE">
              <w:rPr>
                <w:rFonts w:ascii="Times New Roman" w:hAnsi="Times New Roman" w:cs="Times New Roman"/>
              </w:rPr>
              <w:t xml:space="preserve"> </w:t>
            </w:r>
          </w:p>
          <w:p w14:paraId="33522B6C" w14:textId="31A61AA5"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jeigu pasiūlymą teikia ūkio subjektų grupė – reikalavimą turi atitikti ūkio subjektų grupės nario (-</w:t>
            </w:r>
            <w:proofErr w:type="spellStart"/>
            <w:r w:rsidRPr="00490BFE">
              <w:rPr>
                <w:rFonts w:ascii="Times New Roman" w:hAnsi="Times New Roman" w:cs="Times New Roman"/>
              </w:rPr>
              <w:t>ių</w:t>
            </w:r>
            <w:proofErr w:type="spellEnd"/>
            <w:r w:rsidRPr="00490BFE">
              <w:rPr>
                <w:rFonts w:ascii="Times New Roman" w:hAnsi="Times New Roman" w:cs="Times New Roman"/>
              </w:rPr>
              <w:t xml:space="preserve">) specialistai, atsižvelgiant į jų prisiimamus įsipareigojimus pirkimo sutarčiai vykdyti; </w:t>
            </w:r>
          </w:p>
          <w:p w14:paraId="7258AD8A" w14:textId="77777777"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xml:space="preserve">• tiekėjas gali remtis kitų ūkio subjektų pajėgumais tik tuo atveju, jeigu tie subjektai (jų darbuotojai) patys vykdys tą pirkimo sutarties dalį, kuriai reikia jų turimų pajėgumų; </w:t>
            </w:r>
          </w:p>
          <w:p w14:paraId="4F068922" w14:textId="421ABB19" w:rsidR="002E0A1E" w:rsidRPr="00490BFE" w:rsidRDefault="002E0A1E" w:rsidP="002E0A1E">
            <w:pPr>
              <w:spacing w:line="240" w:lineRule="auto"/>
              <w:ind w:right="-81"/>
              <w:rPr>
                <w:rFonts w:ascii="Times New Roman" w:hAnsi="Times New Roman" w:cs="Times New Roman"/>
              </w:rPr>
            </w:pPr>
            <w:r w:rsidRPr="00490BFE">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C8A15F" w14:textId="469E841A" w:rsidR="00B17CB4" w:rsidRPr="00490BFE" w:rsidRDefault="00254376" w:rsidP="00490BFE">
            <w:pPr>
              <w:spacing w:line="240" w:lineRule="auto"/>
              <w:ind w:right="-81"/>
              <w:rPr>
                <w:rFonts w:ascii="Times New Roman" w:hAnsi="Times New Roman" w:cs="Times New Roman"/>
                <w:sz w:val="20"/>
                <w:szCs w:val="20"/>
                <w:lang w:eastAsia="ar-SA"/>
              </w:rPr>
            </w:pPr>
            <w:r w:rsidRPr="00490BFE">
              <w:rPr>
                <w:rFonts w:ascii="Times New Roman" w:hAnsi="Times New Roman" w:cs="Times New Roman"/>
                <w:u w:val="single"/>
              </w:rPr>
              <w:t>Jei kvalifikacijos dokumente yra nurodyta visa reikalaujama statinių grupė (neišskirti / nenurodyti pogrupiai) arba nurodytas konkretus pogrupis, atitinkantis nurodytą kvalifikacijos reikalavime, – tokie kvalifikacijos dokumentai yra tinkami.</w:t>
            </w:r>
          </w:p>
        </w:tc>
      </w:tr>
      <w:bookmarkEnd w:id="68"/>
    </w:tbl>
    <w:p w14:paraId="6FFC4BC7" w14:textId="77777777" w:rsidR="00B17CB4" w:rsidRPr="00490BFE" w:rsidRDefault="00B17CB4" w:rsidP="00B17CB4">
      <w:pPr>
        <w:spacing w:after="0" w:line="240" w:lineRule="auto"/>
        <w:ind w:left="1070"/>
        <w:rPr>
          <w:rFonts w:ascii="Times New Roman" w:hAnsi="Times New Roman" w:cs="Times New Roman"/>
        </w:rPr>
      </w:pPr>
    </w:p>
    <w:p w14:paraId="3CF40C53" w14:textId="77777777" w:rsidR="00B17CB4" w:rsidRPr="00490BFE" w:rsidRDefault="00B17CB4" w:rsidP="00B17CB4">
      <w:pPr>
        <w:spacing w:after="0" w:line="240" w:lineRule="auto"/>
        <w:ind w:left="1070"/>
        <w:rPr>
          <w:rFonts w:ascii="Times New Roman" w:hAnsi="Times New Roman" w:cs="Times New Roman"/>
        </w:rPr>
      </w:pPr>
    </w:p>
    <w:p w14:paraId="7989AFE1" w14:textId="77777777" w:rsidR="00B17CB4" w:rsidRPr="00490BFE" w:rsidRDefault="00B17CB4" w:rsidP="00B020EB">
      <w:pPr>
        <w:numPr>
          <w:ilvl w:val="1"/>
          <w:numId w:val="30"/>
        </w:numPr>
        <w:spacing w:after="0" w:line="240" w:lineRule="auto"/>
        <w:ind w:left="0" w:firstLine="709"/>
        <w:jc w:val="both"/>
        <w:rPr>
          <w:rFonts w:ascii="Times New Roman" w:hAnsi="Times New Roman" w:cs="Times New Roman"/>
        </w:rPr>
      </w:pPr>
      <w:r w:rsidRPr="00490BFE">
        <w:rPr>
          <w:rFonts w:ascii="Times New Roman" w:hAnsi="Times New Roman" w:cs="Times New Roman"/>
        </w:rPr>
        <w:t>Perkančioji organizacija reikalauja, kad tiekėjai laikytųsi kokybės vadybos sistemos ir (arba) aplinkos apsaugos vadybos sistemos standartų, kurie yra susiję su pirkimo objektu, taip pat nustato žemiau lentelėje išvardintus aplinkosauginius reikalavimus:</w:t>
      </w:r>
    </w:p>
    <w:p w14:paraId="322D41E0" w14:textId="77777777" w:rsidR="00B17CB4" w:rsidRPr="00490BFE" w:rsidRDefault="00B17CB4" w:rsidP="00B17CB4">
      <w:pPr>
        <w:spacing w:line="240" w:lineRule="auto"/>
        <w:jc w:val="right"/>
        <w:rPr>
          <w:rFonts w:ascii="Times New Roman" w:eastAsiaTheme="minorHAnsi" w:hAnsi="Times New Roman" w:cs="Times New Roman"/>
          <w:b/>
          <w:bCs/>
        </w:rPr>
      </w:pPr>
    </w:p>
    <w:p w14:paraId="0D450106" w14:textId="2E7FCF38" w:rsidR="00B17CB4" w:rsidRPr="00490BFE" w:rsidRDefault="00B17CB4" w:rsidP="00B17CB4">
      <w:pPr>
        <w:spacing w:line="240" w:lineRule="auto"/>
        <w:jc w:val="right"/>
        <w:rPr>
          <w:rFonts w:ascii="Times New Roman" w:eastAsia="Calibri" w:hAnsi="Times New Roman" w:cs="Times New Roman"/>
          <w:b/>
          <w:bCs/>
          <w:szCs w:val="24"/>
          <w:lang w:eastAsia="en-US"/>
        </w:rPr>
      </w:pPr>
      <w:r w:rsidRPr="00490BFE">
        <w:rPr>
          <w:rFonts w:ascii="Times New Roman" w:eastAsiaTheme="minorHAnsi" w:hAnsi="Times New Roman" w:cs="Times New Roman"/>
          <w:b/>
          <w:bCs/>
        </w:rPr>
        <w:t xml:space="preserve">2 lentelė. </w:t>
      </w:r>
      <w:r w:rsidRPr="00490BFE">
        <w:rPr>
          <w:rFonts w:ascii="Times New Roman" w:hAnsi="Times New Roman" w:cs="Times New Roman"/>
          <w:b/>
          <w:bCs/>
        </w:rPr>
        <w:t xml:space="preserve">Reikalavimai </w:t>
      </w:r>
      <w:r w:rsidRPr="00490BFE">
        <w:rPr>
          <w:rFonts w:ascii="Times New Roman" w:eastAsia="Calibri" w:hAnsi="Times New Roman" w:cs="Times New Roman"/>
          <w:b/>
          <w:bCs/>
          <w:szCs w:val="24"/>
          <w:lang w:eastAsia="en-US"/>
        </w:rPr>
        <w:t>dėl aplinkos apsaugos vadybos sistemos standartų ir aplinkosauginiai reikalavimai.</w:t>
      </w:r>
    </w:p>
    <w:p w14:paraId="783D547B" w14:textId="765C8CAA" w:rsidR="00D34E65" w:rsidRPr="00490BFE" w:rsidRDefault="00D34E65" w:rsidP="00CB2579">
      <w:pPr>
        <w:spacing w:line="240" w:lineRule="auto"/>
        <w:rPr>
          <w:rFonts w:ascii="Times New Roman" w:eastAsia="Calibri" w:hAnsi="Times New Roman" w:cs="Times New Roman"/>
          <w:b/>
          <w:bCs/>
          <w:szCs w:val="24"/>
          <w:lang w:eastAsia="en-US"/>
        </w:rPr>
      </w:pPr>
      <w:r w:rsidRPr="00490BFE">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ir 4.4.4. punktus. Perkančioji organizacija aplinkosauginius kriterijus  taiko ir pagal Aprašo 6 punktą ir Aprašo 2 priedo VII skyriaus   7.4 punkte nurodytus reikalavimus. </w:t>
      </w:r>
      <w:r w:rsidRPr="00490BFE">
        <w:rPr>
          <w:rFonts w:ascii="Times New Roman" w:hAnsi="Times New Roman" w:cs="Times New Roman"/>
          <w:spacing w:val="2"/>
          <w:shd w:val="clear" w:color="auto" w:fill="FFFFFF"/>
        </w:rPr>
        <w:t>Reikalavimai, vadovaujantis Aplinkos apsaugos kriterijų taikymo, vykdant žaliuosius pirkimus, tvarkos aprašo 7 p. bus taikomas ne visam pirkimo objektui t. y. ne visai pirkimo objekto vertei</w:t>
      </w:r>
      <w:r w:rsidR="00CB2579" w:rsidRPr="00490BFE">
        <w:rPr>
          <w:rFonts w:ascii="Times New Roman" w:hAnsi="Times New Roman" w:cs="Times New Roman"/>
          <w:spacing w:val="2"/>
          <w:shd w:val="clear" w:color="auto" w:fill="FFFFFF"/>
        </w:rPr>
        <w:t xml:space="preserve"> – pagal Aprašo 4.3. punktą reikalavimai taikomi rangos darbams, pagal Aprašo </w:t>
      </w:r>
      <w:r w:rsidR="00CB2579" w:rsidRPr="00490BFE">
        <w:rPr>
          <w:rFonts w:ascii="Times New Roman" w:hAnsi="Times New Roman" w:cs="Times New Roman"/>
          <w:szCs w:val="24"/>
        </w:rPr>
        <w:t>2 priedo VII skyriaus 7.4 punktą – baldams.</w:t>
      </w:r>
    </w:p>
    <w:p w14:paraId="2B450412" w14:textId="77777777" w:rsidR="00B17CB4" w:rsidRPr="00490BFE" w:rsidRDefault="00B17CB4" w:rsidP="00B17CB4">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F62DA0" w:rsidRPr="00490BFE" w14:paraId="7F0876C9" w14:textId="77777777" w:rsidTr="0084279B">
        <w:tc>
          <w:tcPr>
            <w:tcW w:w="618" w:type="dxa"/>
            <w:shd w:val="clear" w:color="auto" w:fill="DEEAF6" w:themeFill="accent5" w:themeFillTint="33"/>
          </w:tcPr>
          <w:p w14:paraId="11B9E58F" w14:textId="77777777" w:rsidR="00B17CB4" w:rsidRPr="00490BFE" w:rsidRDefault="00B17CB4" w:rsidP="0084279B">
            <w:pPr>
              <w:rPr>
                <w:rFonts w:hAnsi="Times New Roman" w:cs="Times New Roman"/>
              </w:rPr>
            </w:pPr>
            <w:r w:rsidRPr="00490BFE">
              <w:rPr>
                <w:rFonts w:hAnsi="Times New Roman" w:cs="Times New Roman"/>
              </w:rPr>
              <w:t>Eil. Nr.</w:t>
            </w:r>
          </w:p>
        </w:tc>
        <w:tc>
          <w:tcPr>
            <w:tcW w:w="2724" w:type="dxa"/>
            <w:shd w:val="clear" w:color="auto" w:fill="DEEAF6" w:themeFill="accent5" w:themeFillTint="33"/>
          </w:tcPr>
          <w:p w14:paraId="23A84936" w14:textId="77777777" w:rsidR="00B17CB4" w:rsidRPr="00490BFE" w:rsidRDefault="00B17CB4" w:rsidP="0084279B">
            <w:pPr>
              <w:jc w:val="center"/>
              <w:rPr>
                <w:rFonts w:hAnsi="Times New Roman" w:cs="Times New Roman"/>
              </w:rPr>
            </w:pPr>
            <w:r w:rsidRPr="00490BFE">
              <w:rPr>
                <w:rFonts w:hAnsi="Times New Roman" w:cs="Times New Roman"/>
                <w:b/>
                <w:bCs/>
                <w:color w:val="000000"/>
              </w:rPr>
              <w:t>Reikalavimas</w:t>
            </w:r>
          </w:p>
        </w:tc>
        <w:tc>
          <w:tcPr>
            <w:tcW w:w="4456" w:type="dxa"/>
            <w:shd w:val="clear" w:color="auto" w:fill="DEEAF6" w:themeFill="accent5" w:themeFillTint="33"/>
          </w:tcPr>
          <w:p w14:paraId="0A0D612E" w14:textId="77777777" w:rsidR="00B17CB4" w:rsidRPr="00490BFE" w:rsidRDefault="00B17CB4" w:rsidP="0084279B">
            <w:pPr>
              <w:jc w:val="center"/>
              <w:rPr>
                <w:rFonts w:hAnsi="Times New Roman" w:cs="Times New Roman"/>
              </w:rPr>
            </w:pPr>
            <w:r w:rsidRPr="00490BFE">
              <w:rPr>
                <w:rFonts w:hAnsi="Times New Roman" w:cs="Times New Roman"/>
                <w:b/>
                <w:bCs/>
                <w:color w:val="000000"/>
              </w:rPr>
              <w:t>Atitiktį reikalavimui įrodantys dokumentai</w:t>
            </w:r>
          </w:p>
        </w:tc>
        <w:tc>
          <w:tcPr>
            <w:tcW w:w="2164" w:type="dxa"/>
            <w:shd w:val="clear" w:color="auto" w:fill="DEEAF6" w:themeFill="accent5" w:themeFillTint="33"/>
          </w:tcPr>
          <w:p w14:paraId="3E55DCE8" w14:textId="77777777" w:rsidR="00B17CB4" w:rsidRPr="00490BFE" w:rsidRDefault="00B17CB4" w:rsidP="0084279B">
            <w:pPr>
              <w:rPr>
                <w:rFonts w:hAnsi="Times New Roman" w:cs="Times New Roman"/>
              </w:rPr>
            </w:pPr>
            <w:r w:rsidRPr="00490BFE">
              <w:rPr>
                <w:rFonts w:hAnsi="Times New Roman" w:cs="Times New Roman"/>
                <w:b/>
                <w:bCs/>
                <w:color w:val="000000"/>
              </w:rPr>
              <w:t>Subjektas, kuris turi atitikti reikalavimą</w:t>
            </w:r>
          </w:p>
        </w:tc>
      </w:tr>
      <w:tr w:rsidR="00B17CB4" w:rsidRPr="00490BFE" w14:paraId="66AC2A6C" w14:textId="77777777" w:rsidTr="0084279B">
        <w:tc>
          <w:tcPr>
            <w:tcW w:w="9962" w:type="dxa"/>
            <w:gridSpan w:val="4"/>
            <w:shd w:val="clear" w:color="auto" w:fill="auto"/>
          </w:tcPr>
          <w:p w14:paraId="02C1FA4E" w14:textId="028152C4" w:rsidR="00B17CB4" w:rsidRPr="00490BFE" w:rsidRDefault="00B17CB4" w:rsidP="0084279B">
            <w:pPr>
              <w:rPr>
                <w:rFonts w:hAnsi="Times New Roman" w:cs="Times New Roman"/>
                <w:color w:val="000000"/>
              </w:rPr>
            </w:pPr>
            <w:r w:rsidRPr="00490BFE">
              <w:rPr>
                <w:rFonts w:hAnsi="Times New Roman" w:cs="Times New Roman"/>
                <w:color w:val="000000"/>
              </w:rPr>
              <w:t>Pagal Aprašo 4.3. p.</w:t>
            </w:r>
            <w:r w:rsidR="00DD4362" w:rsidRPr="00490BFE">
              <w:rPr>
                <w:rFonts w:hAnsi="Times New Roman" w:cs="Times New Roman"/>
                <w:color w:val="000000"/>
              </w:rPr>
              <w:t xml:space="preserve"> (Pagal šį punktą </w:t>
            </w:r>
            <w:r w:rsidR="00DD4362" w:rsidRPr="00490BFE">
              <w:rPr>
                <w:rFonts w:hAnsi="Times New Roman" w:cs="Times New Roman"/>
              </w:rPr>
              <w:t>nustatytus reikalavimus turi atitikti Pirkimo objekto dalis – darbai)</w:t>
            </w:r>
          </w:p>
        </w:tc>
      </w:tr>
      <w:tr w:rsidR="00B17CB4" w:rsidRPr="00490BFE" w14:paraId="02A7F825" w14:textId="77777777" w:rsidTr="0084279B">
        <w:tc>
          <w:tcPr>
            <w:tcW w:w="618" w:type="dxa"/>
          </w:tcPr>
          <w:p w14:paraId="75E451E4" w14:textId="77777777" w:rsidR="00B17CB4" w:rsidRPr="00490BFE" w:rsidRDefault="00B17CB4" w:rsidP="0084279B">
            <w:pPr>
              <w:rPr>
                <w:rFonts w:hAnsi="Times New Roman" w:cs="Times New Roman"/>
              </w:rPr>
            </w:pPr>
            <w:r w:rsidRPr="00490BFE">
              <w:rPr>
                <w:rFonts w:hAnsi="Times New Roman" w:cs="Times New Roman"/>
              </w:rPr>
              <w:lastRenderedPageBreak/>
              <w:t>1.</w:t>
            </w:r>
          </w:p>
        </w:tc>
        <w:tc>
          <w:tcPr>
            <w:tcW w:w="2724" w:type="dxa"/>
          </w:tcPr>
          <w:p w14:paraId="532694CF" w14:textId="77777777" w:rsidR="00B17CB4" w:rsidRPr="00490BFE" w:rsidRDefault="00B17CB4" w:rsidP="0084279B">
            <w:pPr>
              <w:rPr>
                <w:rFonts w:hAnsi="Times New Roman" w:cs="Times New Roman"/>
              </w:rPr>
            </w:pPr>
            <w:r w:rsidRPr="00490BFE">
              <w:rPr>
                <w:rFonts w:hAnsi="Times New Roman" w:cs="Times New Roman"/>
              </w:rPr>
              <w:t xml:space="preserve">Tiekėjas atliekamiems </w:t>
            </w:r>
            <w:r w:rsidRPr="00490BFE">
              <w:rPr>
                <w:rFonts w:hAnsi="Times New Roman" w:cs="Times New Roman"/>
                <w:b/>
                <w:bCs/>
              </w:rPr>
              <w:t xml:space="preserve">bendriesiems statybos darbams (apdailos darbai) </w:t>
            </w:r>
            <w:r w:rsidRPr="00490BFE">
              <w:rPr>
                <w:rFonts w:hAnsi="Times New Roman" w:cs="Times New Roman"/>
              </w:rPr>
              <w:t>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56" w:type="dxa"/>
          </w:tcPr>
          <w:p w14:paraId="0A27A225" w14:textId="77777777" w:rsidR="00B17CB4" w:rsidRPr="00490BFE" w:rsidRDefault="00B17CB4" w:rsidP="0084279B">
            <w:pPr>
              <w:pStyle w:val="BodyText"/>
              <w:ind w:firstLine="0"/>
              <w:rPr>
                <w:rFonts w:hAnsi="Times New Roman" w:cs="Times New Roman"/>
                <w:b/>
                <w:bCs/>
                <w:i/>
                <w:iCs/>
                <w:sz w:val="22"/>
                <w:szCs w:val="22"/>
              </w:rPr>
            </w:pPr>
            <w:r w:rsidRPr="00490BFE">
              <w:rPr>
                <w:rFonts w:hAnsi="Times New Roman" w:cs="Times New Roman"/>
                <w:b/>
                <w:bCs/>
                <w:i/>
                <w:iCs/>
                <w:sz w:val="22"/>
                <w:szCs w:val="22"/>
              </w:rPr>
              <w:t>Pateikiama kartu su pasiūlymu</w:t>
            </w:r>
          </w:p>
          <w:p w14:paraId="2D8409DC" w14:textId="77777777" w:rsidR="00B17CB4" w:rsidRPr="00490BFE" w:rsidRDefault="00B17CB4" w:rsidP="0084279B">
            <w:pPr>
              <w:pStyle w:val="BodyText"/>
              <w:ind w:firstLine="0"/>
              <w:rPr>
                <w:rFonts w:hAnsi="Times New Roman" w:cs="Times New Roman"/>
                <w:i/>
                <w:iCs/>
                <w:sz w:val="22"/>
                <w:szCs w:val="22"/>
              </w:rPr>
            </w:pPr>
            <w:r w:rsidRPr="00490BFE">
              <w:rPr>
                <w:rFonts w:hAnsi="Times New Roman" w:cs="Times New Roman"/>
                <w:i/>
                <w:iCs/>
                <w:sz w:val="22"/>
                <w:szCs w:val="22"/>
              </w:rPr>
              <w:t>Sutarties vykdymo sąlyga, pasiūlymų vertinimo metu.</w:t>
            </w:r>
          </w:p>
          <w:p w14:paraId="3D7AFB0A" w14:textId="77777777" w:rsidR="00B17CB4" w:rsidRPr="00490BFE" w:rsidRDefault="00B17CB4" w:rsidP="0084279B">
            <w:pPr>
              <w:pStyle w:val="Default"/>
              <w:rPr>
                <w:sz w:val="21"/>
                <w:szCs w:val="21"/>
              </w:rPr>
            </w:pPr>
          </w:p>
          <w:p w14:paraId="31FD785D" w14:textId="15D6F31F" w:rsidR="00B17CB4" w:rsidRPr="00490BFE" w:rsidRDefault="00B17CB4" w:rsidP="0084279B">
            <w:pPr>
              <w:rPr>
                <w:rFonts w:hAnsi="Times New Roman" w:cs="Times New Roman"/>
              </w:rPr>
            </w:pPr>
            <w:r w:rsidRPr="00490BFE">
              <w:rPr>
                <w:rFonts w:hAnsi="Times New Roman" w:cs="Times New Roman"/>
                <w:i/>
                <w:iCs/>
              </w:rPr>
              <w:t>EMAS</w:t>
            </w:r>
            <w:r w:rsidRPr="00490BFE">
              <w:rPr>
                <w:rFonts w:hAnsi="Times New Roman" w:cs="Times New Roman"/>
              </w:rPr>
              <w:t xml:space="preserve"> arba </w:t>
            </w:r>
            <w:r w:rsidRPr="00490BFE">
              <w:rPr>
                <w:rFonts w:hAnsi="Times New Roman" w:cs="Times New Roman"/>
                <w:i/>
                <w:iCs/>
              </w:rPr>
              <w:t>LST EN ISO 14001</w:t>
            </w:r>
            <w:r w:rsidRPr="00490BFE">
              <w:rPr>
                <w:rFonts w:hAnsi="Times New Roman" w:cs="Times New Roman"/>
              </w:rPr>
              <w:t xml:space="preserve"> sertifikatas, arba kitas lygiavertis sertifikatas,</w:t>
            </w:r>
            <w:r w:rsidR="00CB2579" w:rsidRPr="00490BFE">
              <w:rPr>
                <w:rFonts w:hAnsi="Times New Roman" w:cs="Times New Roman"/>
              </w:rPr>
              <w:t xml:space="preserve"> ar lygiavertis dokumentas</w:t>
            </w:r>
            <w:r w:rsidRPr="00490BFE">
              <w:rPr>
                <w:rFonts w:hAnsi="Times New Roman" w:cs="Times New Roman"/>
              </w:rPr>
              <w:t xml:space="preserve"> išduotas kitose valstybėse narėse įsteigtų nepriklausomų įstaigų.</w:t>
            </w:r>
          </w:p>
          <w:p w14:paraId="63FF576F" w14:textId="5F12B21D" w:rsidR="00B17CB4" w:rsidRPr="00490BFE" w:rsidRDefault="00B17CB4" w:rsidP="0084279B">
            <w:pPr>
              <w:rPr>
                <w:rFonts w:hAnsi="Times New Roman" w:cs="Times New Roman"/>
              </w:rPr>
            </w:pPr>
            <w:r w:rsidRPr="00490BFE">
              <w:rPr>
                <w:rFonts w:hAnsi="Times New Roman" w:cs="Times New Roman"/>
                <w:color w:val="000000" w:themeColor="text1"/>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w:t>
            </w:r>
            <w:r w:rsidR="00CB2579" w:rsidRPr="00490BFE">
              <w:rPr>
                <w:rFonts w:hAnsi="Times New Roman" w:cs="Times New Roman"/>
                <w:color w:val="000000" w:themeColor="text1"/>
                <w:shd w:val="clear" w:color="auto" w:fill="FFFFFF"/>
              </w:rPr>
              <w:t>10</w:t>
            </w:r>
            <w:r w:rsidRPr="00490BFE">
              <w:rPr>
                <w:rFonts w:hAnsi="Times New Roman" w:cs="Times New Roman"/>
                <w:color w:val="000000" w:themeColor="text1"/>
                <w:shd w:val="clear" w:color="auto" w:fill="FFFFFF"/>
              </w:rPr>
              <w:t xml:space="preserve">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164" w:type="dxa"/>
          </w:tcPr>
          <w:p w14:paraId="1E0ADB30" w14:textId="1D07DD67" w:rsidR="00F62DA0" w:rsidRPr="00490BFE" w:rsidRDefault="00F62DA0" w:rsidP="00F62DA0">
            <w:pPr>
              <w:shd w:val="clear" w:color="auto" w:fill="FFFFFF"/>
              <w:spacing w:line="240" w:lineRule="auto"/>
              <w:rPr>
                <w:rFonts w:eastAsia="Times New Roman" w:hAnsi="Times New Roman" w:cs="Times New Roman"/>
                <w:spacing w:val="2"/>
                <w:lang w:eastAsia="en-US"/>
              </w:rPr>
            </w:pPr>
            <w:bookmarkStart w:id="69" w:name="_Hlk200703971"/>
            <w:r w:rsidRPr="00490BFE">
              <w:rPr>
                <w:rFonts w:eastAsia="Times New Roman" w:hAnsi="Times New Roman" w:cs="Times New Roman"/>
                <w:spacing w:val="2"/>
                <w:lang w:eastAsia="en-US"/>
              </w:rPr>
              <w:t>- tiekėjas;</w:t>
            </w:r>
          </w:p>
          <w:p w14:paraId="71FE40AF" w14:textId="41575A83"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jeigu pasiūlymą teikia ūkio subjektų grupė – reikalavimą turi atitikti ūkio subjektų grupės narys (-</w:t>
            </w:r>
            <w:proofErr w:type="spellStart"/>
            <w:r w:rsidR="008D276F" w:rsidRPr="00490BFE">
              <w:rPr>
                <w:rFonts w:eastAsia="Times New Roman" w:hAnsi="Times New Roman" w:cs="Times New Roman"/>
                <w:spacing w:val="2"/>
                <w:lang w:eastAsia="en-US"/>
              </w:rPr>
              <w:t>iai</w:t>
            </w:r>
            <w:proofErr w:type="spellEnd"/>
            <w:r w:rsidR="008D276F" w:rsidRPr="00490BFE">
              <w:rPr>
                <w:rFonts w:eastAsia="Times New Roman" w:hAnsi="Times New Roman" w:cs="Times New Roman"/>
                <w:spacing w:val="2"/>
                <w:lang w:eastAsia="en-US"/>
              </w:rPr>
              <w:t>), atsižvelgiant į jų prisiimamus įsipareigojimus pirkimo sutarčiai vykdyti;</w:t>
            </w:r>
          </w:p>
          <w:p w14:paraId="42046698" w14:textId="39E5DE9E"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tiekėjas gali remtis kitų ūkio subjektų pajėgumais atsižvelgiant į jų prisiimamus įsipareigojimus pirkimo sutarčiai vykdyti;</w:t>
            </w:r>
          </w:p>
          <w:p w14:paraId="3DE0BA26" w14:textId="4D43000A"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subtiekėjai turi laikytis reikalaujamų aplinkos apsaugos vadybos priemonių, atsižvelgiant į jų prisiimamus įsipareigojimus pirkimo sutarčiai vykdyti.</w:t>
            </w:r>
          </w:p>
          <w:bookmarkEnd w:id="69"/>
          <w:p w14:paraId="04C48827" w14:textId="1552EDAB" w:rsidR="008D276F" w:rsidRPr="00490BFE" w:rsidRDefault="008D276F" w:rsidP="00F62DA0">
            <w:pPr>
              <w:rPr>
                <w:rFonts w:hAnsi="Times New Roman" w:cs="Times New Roman"/>
              </w:rPr>
            </w:pPr>
          </w:p>
        </w:tc>
      </w:tr>
      <w:tr w:rsidR="00B17CB4" w:rsidRPr="00490BFE" w14:paraId="442F7BDE" w14:textId="77777777" w:rsidTr="0084279B">
        <w:tc>
          <w:tcPr>
            <w:tcW w:w="9962" w:type="dxa"/>
            <w:gridSpan w:val="4"/>
          </w:tcPr>
          <w:p w14:paraId="00E74ADC" w14:textId="72BCD4CF" w:rsidR="00B17CB4" w:rsidRPr="00490BFE" w:rsidRDefault="00B17CB4" w:rsidP="0084279B">
            <w:pPr>
              <w:pStyle w:val="ListParagraph"/>
              <w:autoSpaceDE w:val="0"/>
              <w:autoSpaceDN w:val="0"/>
              <w:adjustRightInd w:val="0"/>
              <w:ind w:left="0"/>
              <w:rPr>
                <w:rFonts w:hAnsi="Times New Roman" w:cs="Times New Roman"/>
                <w:color w:val="000000"/>
                <w:lang w:val="lt-LT"/>
              </w:rPr>
            </w:pPr>
            <w:r w:rsidRPr="00490BFE">
              <w:rPr>
                <w:rFonts w:hAnsi="Times New Roman" w:cs="Times New Roman"/>
                <w:color w:val="000000"/>
                <w:szCs w:val="24"/>
                <w:lang w:val="lt-LT"/>
              </w:rPr>
              <w:t xml:space="preserve">Prekių pakuotės </w:t>
            </w:r>
            <w:r w:rsidRPr="00490BFE">
              <w:rPr>
                <w:rFonts w:hAnsi="Times New Roman" w:cs="Times New Roman"/>
                <w:szCs w:val="24"/>
                <w:lang w:val="lt-LT"/>
              </w:rPr>
              <w:t>(pagal Aprašo</w:t>
            </w:r>
            <w:bookmarkStart w:id="70" w:name="_Hlk200642446"/>
            <w:r w:rsidRPr="00490BFE">
              <w:rPr>
                <w:rFonts w:hAnsi="Times New Roman" w:cs="Times New Roman"/>
                <w:szCs w:val="24"/>
                <w:lang w:val="lt-LT"/>
              </w:rPr>
              <w:t xml:space="preserve"> 6. p., 2 priedo II skyri</w:t>
            </w:r>
            <w:r w:rsidR="00DD4362" w:rsidRPr="00490BFE">
              <w:rPr>
                <w:rFonts w:hAnsi="Times New Roman" w:cs="Times New Roman"/>
                <w:szCs w:val="24"/>
                <w:lang w:val="lt-LT"/>
              </w:rPr>
              <w:t>ų</w:t>
            </w:r>
            <w:r w:rsidRPr="00490BFE">
              <w:rPr>
                <w:rFonts w:hAnsi="Times New Roman" w:cs="Times New Roman"/>
                <w:szCs w:val="24"/>
                <w:lang w:val="lt-LT"/>
              </w:rPr>
              <w:t xml:space="preserve"> </w:t>
            </w:r>
            <w:bookmarkEnd w:id="70"/>
            <w:r w:rsidRPr="00490BFE">
              <w:rPr>
                <w:rFonts w:hAnsi="Times New Roman" w:cs="Times New Roman"/>
                <w:strike/>
                <w:szCs w:val="24"/>
                <w:lang w:val="lt-LT"/>
              </w:rPr>
              <w:t>15.4</w:t>
            </w:r>
            <w:r w:rsidRPr="00490BFE">
              <w:rPr>
                <w:rFonts w:hAnsi="Times New Roman" w:cs="Times New Roman"/>
                <w:szCs w:val="24"/>
                <w:lang w:val="lt-LT"/>
              </w:rPr>
              <w:t>.)</w:t>
            </w:r>
          </w:p>
        </w:tc>
      </w:tr>
      <w:tr w:rsidR="00B17CB4" w:rsidRPr="00490BFE" w14:paraId="604C0F25" w14:textId="77777777" w:rsidTr="0084279B">
        <w:tc>
          <w:tcPr>
            <w:tcW w:w="618" w:type="dxa"/>
          </w:tcPr>
          <w:p w14:paraId="6CAFC8FC" w14:textId="77777777" w:rsidR="00B17CB4" w:rsidRPr="00490BFE" w:rsidRDefault="00B17CB4" w:rsidP="0084279B">
            <w:pPr>
              <w:rPr>
                <w:rFonts w:hAnsi="Times New Roman" w:cs="Times New Roman"/>
              </w:rPr>
            </w:pPr>
          </w:p>
        </w:tc>
        <w:tc>
          <w:tcPr>
            <w:tcW w:w="2724" w:type="dxa"/>
          </w:tcPr>
          <w:p w14:paraId="2EBE545F" w14:textId="77777777" w:rsidR="00B17CB4" w:rsidRPr="00490BFE" w:rsidRDefault="00B17CB4" w:rsidP="0084279B">
            <w:pPr>
              <w:rPr>
                <w:rFonts w:hAnsi="Times New Roman" w:cs="Times New Roman"/>
              </w:rPr>
            </w:pPr>
            <w:r w:rsidRPr="00490BFE">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56B79ED8" w14:textId="77777777" w:rsidR="00B17CB4" w:rsidRPr="00490BFE" w:rsidRDefault="00B17CB4" w:rsidP="0084279B">
            <w:pPr>
              <w:tabs>
                <w:tab w:val="left" w:pos="993"/>
              </w:tabs>
              <w:spacing w:line="20" w:lineRule="atLeast"/>
              <w:jc w:val="both"/>
              <w:rPr>
                <w:rFonts w:hAnsi="Times New Roman" w:cs="Times New Roman"/>
                <w:szCs w:val="24"/>
                <w:u w:val="single"/>
              </w:rPr>
            </w:pPr>
            <w:r w:rsidRPr="00490BFE">
              <w:rPr>
                <w:rFonts w:hAnsi="Times New Roman" w:cs="Times New Roman"/>
                <w:b/>
                <w:szCs w:val="24"/>
              </w:rPr>
              <w:t>Pasiūlymų vertinimo metu:</w:t>
            </w:r>
            <w:r w:rsidRPr="00490BFE">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490BFE">
              <w:rPr>
                <w:rFonts w:hAnsi="Times New Roman" w:cs="Times New Roman"/>
                <w:szCs w:val="24"/>
                <w:u w:val="single"/>
              </w:rPr>
              <w:t xml:space="preserve">dokumentai šiame pasiūlymų vertinimų etape nėra teikiami. </w:t>
            </w:r>
          </w:p>
          <w:p w14:paraId="5D55B89B" w14:textId="77777777" w:rsidR="00B17CB4" w:rsidRPr="00490BFE" w:rsidRDefault="00B17CB4" w:rsidP="0084279B">
            <w:pPr>
              <w:tabs>
                <w:tab w:val="left" w:pos="993"/>
              </w:tabs>
              <w:spacing w:line="20" w:lineRule="atLeast"/>
              <w:jc w:val="both"/>
              <w:rPr>
                <w:rFonts w:hAnsi="Times New Roman" w:cs="Times New Roman"/>
                <w:b/>
                <w:szCs w:val="24"/>
              </w:rPr>
            </w:pPr>
          </w:p>
          <w:p w14:paraId="3C9800FA" w14:textId="77777777" w:rsidR="00B17CB4" w:rsidRPr="00490BFE" w:rsidRDefault="00B17CB4" w:rsidP="0084279B">
            <w:pPr>
              <w:tabs>
                <w:tab w:val="left" w:pos="993"/>
              </w:tabs>
              <w:spacing w:line="20" w:lineRule="atLeast"/>
              <w:jc w:val="both"/>
              <w:rPr>
                <w:rFonts w:hAnsi="Times New Roman" w:cs="Times New Roman"/>
                <w:b/>
                <w:szCs w:val="24"/>
              </w:rPr>
            </w:pPr>
            <w:r w:rsidRPr="00490BFE">
              <w:rPr>
                <w:rFonts w:hAnsi="Times New Roman" w:cs="Times New Roman"/>
                <w:b/>
                <w:szCs w:val="24"/>
              </w:rPr>
              <w:t>Sutarties vykdymo metu:</w:t>
            </w:r>
          </w:p>
          <w:p w14:paraId="138FFF82" w14:textId="77777777" w:rsidR="008D276F" w:rsidRPr="00490BFE" w:rsidRDefault="008D276F" w:rsidP="0084279B">
            <w:pPr>
              <w:tabs>
                <w:tab w:val="left" w:pos="993"/>
              </w:tabs>
              <w:jc w:val="both"/>
              <w:rPr>
                <w:rFonts w:hAnsi="Times New Roman" w:cs="Times New Roman"/>
                <w:szCs w:val="24"/>
              </w:rPr>
            </w:pPr>
            <w:r w:rsidRPr="00490BFE">
              <w:rPr>
                <w:rFonts w:hAnsi="Times New Roman" w:cs="Times New Roman"/>
                <w:szCs w:val="24"/>
              </w:rPr>
              <w:t>Sutarties vykdymo metu, jeigu prekės yra tiekiamos arba perduodamos antrinėje pakuotėje, tokiu atveju tiekėjas patiekdamas prekes pirkimo vykdytojui, turi pateikti prekės (-</w:t>
            </w:r>
            <w:proofErr w:type="spellStart"/>
            <w:r w:rsidRPr="00490BFE">
              <w:rPr>
                <w:rFonts w:hAnsi="Times New Roman" w:cs="Times New Roman"/>
                <w:szCs w:val="24"/>
              </w:rPr>
              <w:t>ių</w:t>
            </w:r>
            <w:proofErr w:type="spellEnd"/>
            <w:r w:rsidRPr="00490BFE">
              <w:rPr>
                <w:rFonts w:hAnsi="Times New Roman" w:cs="Times New Roman"/>
                <w:szCs w:val="24"/>
              </w:rPr>
              <w:t>) antrinės (-</w:t>
            </w:r>
            <w:proofErr w:type="spellStart"/>
            <w:r w:rsidRPr="00490BFE">
              <w:rPr>
                <w:rFonts w:hAnsi="Times New Roman" w:cs="Times New Roman"/>
                <w:szCs w:val="24"/>
              </w:rPr>
              <w:t>ių</w:t>
            </w:r>
            <w:proofErr w:type="spellEnd"/>
            <w:r w:rsidRPr="00490BFE">
              <w:rPr>
                <w:rFonts w:hAnsi="Times New Roman" w:cs="Times New Roman"/>
                <w:szCs w:val="24"/>
              </w:rPr>
              <w:t>) pakuotės (-</w:t>
            </w:r>
            <w:proofErr w:type="spellStart"/>
            <w:r w:rsidRPr="00490BFE">
              <w:rPr>
                <w:rFonts w:hAnsi="Times New Roman" w:cs="Times New Roman"/>
                <w:szCs w:val="24"/>
              </w:rPr>
              <w:t>čių</w:t>
            </w:r>
            <w:proofErr w:type="spellEnd"/>
            <w:r w:rsidRPr="00490BFE">
              <w:rPr>
                <w:rFonts w:hAnsi="Times New Roman" w:cs="Times New Roman"/>
                <w:szCs w:val="24"/>
              </w:rPr>
              <w:t>) tinkamumą perdirbti (</w:t>
            </w:r>
            <w:proofErr w:type="spellStart"/>
            <w:r w:rsidRPr="00490BFE">
              <w:rPr>
                <w:rFonts w:hAnsi="Times New Roman" w:cs="Times New Roman"/>
                <w:szCs w:val="24"/>
              </w:rPr>
              <w:t>perdirbamumą</w:t>
            </w:r>
            <w:proofErr w:type="spellEnd"/>
            <w:r w:rsidRPr="00490BFE">
              <w:rPr>
                <w:rFonts w:hAnsi="Times New Roman" w:cs="Times New Roman"/>
                <w:szCs w:val="24"/>
              </w:rPr>
              <w:t xml:space="preserve">) ir (ar) </w:t>
            </w:r>
            <w:proofErr w:type="spellStart"/>
            <w:r w:rsidRPr="00490BFE">
              <w:rPr>
                <w:rFonts w:hAnsi="Times New Roman" w:cs="Times New Roman"/>
                <w:szCs w:val="24"/>
              </w:rPr>
              <w:t>vienalytiškumą</w:t>
            </w:r>
            <w:proofErr w:type="spellEnd"/>
            <w:r w:rsidRPr="00490BFE">
              <w:rPr>
                <w:rFonts w:hAnsi="Times New Roman" w:cs="Times New Roman"/>
                <w:szCs w:val="24"/>
              </w:rPr>
              <w:t xml:space="preserve"> (homogeniškumą) patvirtinančius dokumentus: (Žr. II skyrius. Pakuotės skiltį „Rekomendacijos </w:t>
            </w:r>
            <w:r w:rsidRPr="00490BFE">
              <w:rPr>
                <w:rFonts w:hAnsi="Times New Roman" w:cs="Times New Roman"/>
                <w:szCs w:val="24"/>
              </w:rPr>
              <w:lastRenderedPageBreak/>
              <w:t xml:space="preserve">dėl galimų atitiktį įrodančių dokumentų“). Pirkimo vykdytojas sutarties vykdymo metu patikrina tiekėjo pateiktus įrodymus dėl šio reikalavimo laikymosi. </w:t>
            </w:r>
          </w:p>
          <w:p w14:paraId="35D3A0B6" w14:textId="77F88194" w:rsidR="00B17CB4" w:rsidRPr="00490BFE" w:rsidRDefault="00B17CB4" w:rsidP="0084279B">
            <w:pPr>
              <w:tabs>
                <w:tab w:val="left" w:pos="993"/>
              </w:tabs>
              <w:jc w:val="both"/>
              <w:rPr>
                <w:rFonts w:hAnsi="Times New Roman" w:cs="Times New Roman"/>
                <w:szCs w:val="24"/>
              </w:rPr>
            </w:pPr>
            <w:r w:rsidRPr="00490BFE">
              <w:rPr>
                <w:rFonts w:hAnsi="Times New Roman" w:cs="Times New Roman"/>
                <w:szCs w:val="24"/>
              </w:rPr>
              <w:t xml:space="preserve">Rangovas, prieš pristatydamas šiame punkte aprašytas prekes, su Užsakovu privalo suderinti jos atitikimą minimaliems aplinkos apsaugos kriterijams. </w:t>
            </w:r>
          </w:p>
          <w:p w14:paraId="12C9444E" w14:textId="77777777" w:rsidR="00B17CB4" w:rsidRPr="00490BFE" w:rsidRDefault="00B17CB4" w:rsidP="0084279B">
            <w:pPr>
              <w:tabs>
                <w:tab w:val="left" w:pos="993"/>
              </w:tabs>
              <w:jc w:val="both"/>
              <w:rPr>
                <w:rFonts w:hAnsi="Times New Roman" w:cs="Times New Roman"/>
                <w:szCs w:val="24"/>
              </w:rPr>
            </w:pPr>
          </w:p>
          <w:p w14:paraId="4E4E242D" w14:textId="4819F46C" w:rsidR="00B17CB4" w:rsidRPr="00490BFE" w:rsidRDefault="00B17CB4" w:rsidP="0084279B">
            <w:pPr>
              <w:pStyle w:val="BodyText"/>
              <w:ind w:firstLine="0"/>
              <w:rPr>
                <w:rFonts w:hAnsi="Times New Roman" w:cs="Times New Roman"/>
                <w:b/>
                <w:bCs/>
                <w:i/>
                <w:iCs/>
                <w:sz w:val="22"/>
                <w:szCs w:val="22"/>
              </w:rPr>
            </w:pPr>
          </w:p>
        </w:tc>
        <w:tc>
          <w:tcPr>
            <w:tcW w:w="2164" w:type="dxa"/>
          </w:tcPr>
          <w:p w14:paraId="27703144" w14:textId="77777777" w:rsidR="004B51AF" w:rsidRPr="00490BFE" w:rsidRDefault="004B51AF" w:rsidP="0084279B">
            <w:pPr>
              <w:pStyle w:val="ListParagraph"/>
              <w:autoSpaceDE w:val="0"/>
              <w:autoSpaceDN w:val="0"/>
              <w:adjustRightInd w:val="0"/>
              <w:ind w:left="0"/>
              <w:rPr>
                <w:rFonts w:hAnsi="Times New Roman" w:cs="Times New Roman"/>
                <w:i/>
                <w:iCs/>
                <w:szCs w:val="24"/>
                <w:lang w:val="lt-LT"/>
              </w:rPr>
            </w:pPr>
          </w:p>
          <w:p w14:paraId="26CEA2E6" w14:textId="247AE1C2" w:rsidR="00B17CB4" w:rsidRPr="00490BFE" w:rsidRDefault="00B17CB4" w:rsidP="0084279B">
            <w:pPr>
              <w:pStyle w:val="ListParagraph"/>
              <w:autoSpaceDE w:val="0"/>
              <w:autoSpaceDN w:val="0"/>
              <w:adjustRightInd w:val="0"/>
              <w:ind w:left="0"/>
              <w:rPr>
                <w:rFonts w:hAnsi="Times New Roman" w:cs="Times New Roman"/>
                <w:color w:val="000000"/>
                <w:lang w:val="lt-LT"/>
              </w:rPr>
            </w:pPr>
          </w:p>
        </w:tc>
      </w:tr>
      <w:tr w:rsidR="00B17CB4" w:rsidRPr="00490BFE" w14:paraId="21553F66" w14:textId="77777777" w:rsidTr="0084279B">
        <w:tc>
          <w:tcPr>
            <w:tcW w:w="9962" w:type="dxa"/>
            <w:gridSpan w:val="4"/>
          </w:tcPr>
          <w:p w14:paraId="60EDE41E" w14:textId="277C1ACD" w:rsidR="00B17CB4" w:rsidRPr="00490BFE" w:rsidRDefault="00B17CB4" w:rsidP="0084279B">
            <w:pPr>
              <w:pStyle w:val="ListParagraph"/>
              <w:autoSpaceDE w:val="0"/>
              <w:autoSpaceDN w:val="0"/>
              <w:adjustRightInd w:val="0"/>
              <w:ind w:left="0"/>
              <w:rPr>
                <w:rFonts w:hAnsi="Times New Roman" w:cs="Times New Roman"/>
                <w:szCs w:val="24"/>
                <w:lang w:val="lt-LT"/>
              </w:rPr>
            </w:pPr>
            <w:r w:rsidRPr="00490BFE">
              <w:rPr>
                <w:rFonts w:hAnsi="Times New Roman" w:cs="Times New Roman"/>
                <w:szCs w:val="24"/>
                <w:lang w:val="lt-LT"/>
              </w:rPr>
              <w:t>Baldai (pagal Aprašo 2 priedo VII skyriaus 7.4 punkto reikalavimus). Reikalavimas pateikiamas techninėje užduotyje</w:t>
            </w:r>
            <w:r w:rsidR="00DD4362" w:rsidRPr="00490BFE">
              <w:rPr>
                <w:rFonts w:hAnsi="Times New Roman" w:cs="Times New Roman"/>
                <w:szCs w:val="24"/>
                <w:lang w:val="lt-LT"/>
              </w:rPr>
              <w:t xml:space="preserve">. </w:t>
            </w:r>
            <w:r w:rsidR="00DD4362" w:rsidRPr="00490BFE">
              <w:rPr>
                <w:rFonts w:hAnsi="Times New Roman" w:cs="Times New Roman"/>
                <w:color w:val="000000"/>
                <w:lang w:val="lt-LT"/>
              </w:rPr>
              <w:t xml:space="preserve">(Pagal šį punktą </w:t>
            </w:r>
            <w:r w:rsidR="00DD4362" w:rsidRPr="00490BFE">
              <w:rPr>
                <w:rFonts w:hAnsi="Times New Roman" w:cs="Times New Roman"/>
                <w:lang w:val="lt-LT"/>
              </w:rPr>
              <w:t>nustatytus reikalavimus turi atitikti Pirkimo objekto dalis – baldai)</w:t>
            </w:r>
          </w:p>
        </w:tc>
      </w:tr>
      <w:tr w:rsidR="00B17CB4" w:rsidRPr="00490BFE" w14:paraId="3EF03343" w14:textId="77777777" w:rsidTr="0084279B">
        <w:tc>
          <w:tcPr>
            <w:tcW w:w="618" w:type="dxa"/>
          </w:tcPr>
          <w:p w14:paraId="5E6DE021" w14:textId="77777777" w:rsidR="00B17CB4" w:rsidRPr="00490BFE" w:rsidRDefault="00B17CB4" w:rsidP="0084279B">
            <w:pPr>
              <w:rPr>
                <w:rFonts w:hAnsi="Times New Roman" w:cs="Times New Roman"/>
              </w:rPr>
            </w:pPr>
          </w:p>
        </w:tc>
        <w:tc>
          <w:tcPr>
            <w:tcW w:w="2724" w:type="dxa"/>
          </w:tcPr>
          <w:p w14:paraId="383C350B" w14:textId="77777777" w:rsidR="00B17CB4" w:rsidRPr="00490BFE" w:rsidRDefault="00B17CB4" w:rsidP="0084279B">
            <w:pPr>
              <w:rPr>
                <w:rFonts w:hAnsi="Times New Roman" w:cs="Times New Roman"/>
                <w:szCs w:val="24"/>
              </w:rPr>
            </w:pPr>
            <w:r w:rsidRPr="00490BFE">
              <w:rPr>
                <w:rFonts w:hAnsi="Times New Roman" w:cs="Times New Roman"/>
                <w:szCs w:val="24"/>
              </w:rPr>
              <w:t>Paviršiams dengti naudojamuose produktuose:</w:t>
            </w:r>
          </w:p>
          <w:p w14:paraId="78CBC5C7" w14:textId="77777777" w:rsidR="00B17CB4" w:rsidRPr="00490BFE" w:rsidRDefault="00B17CB4" w:rsidP="0084279B">
            <w:pPr>
              <w:rPr>
                <w:rFonts w:hAnsi="Times New Roman" w:cs="Times New Roman"/>
                <w:szCs w:val="24"/>
              </w:rPr>
            </w:pPr>
            <w:r w:rsidRPr="00490BFE">
              <w:rPr>
                <w:rFonts w:hAnsi="Times New Roman" w:cs="Times New Roman"/>
                <w:szCs w:val="24"/>
              </w:rPr>
              <w:t>- neturi būti pavojingų cheminių medžiagų, klasifikuojamų priskiriant bet</w:t>
            </w:r>
          </w:p>
          <w:p w14:paraId="3C6F5AE1" w14:textId="77777777" w:rsidR="00B17CB4" w:rsidRPr="00490BFE" w:rsidRDefault="00B17CB4" w:rsidP="0084279B">
            <w:pPr>
              <w:rPr>
                <w:rFonts w:hAnsi="Times New Roman" w:cs="Times New Roman"/>
                <w:szCs w:val="24"/>
              </w:rPr>
            </w:pPr>
            <w:r w:rsidRPr="00490BFE">
              <w:rPr>
                <w:rFonts w:hAnsi="Times New Roman" w:cs="Times New Roman"/>
                <w:szCs w:val="24"/>
              </w:rPr>
              <w:t>kurią iš nurodytų pavojingumo frazę pagal Reglamentą (EB) Nr. 1272/2008: &lt;...&gt;;</w:t>
            </w:r>
          </w:p>
          <w:p w14:paraId="16FE3FAF" w14:textId="77777777" w:rsidR="00B17CB4" w:rsidRPr="00490BFE" w:rsidRDefault="00B17CB4" w:rsidP="0084279B">
            <w:pPr>
              <w:rPr>
                <w:rFonts w:hAnsi="Times New Roman" w:cs="Times New Roman"/>
                <w:szCs w:val="24"/>
              </w:rPr>
            </w:pPr>
            <w:r w:rsidRPr="00490BFE">
              <w:rPr>
                <w:rFonts w:hAnsi="Times New Roman" w:cs="Times New Roman"/>
                <w:szCs w:val="24"/>
              </w:rPr>
              <w:t>- neturi būti daugiau kaip 5 proc. masės lakiųjų organinių junginių (LOJ);</w:t>
            </w:r>
          </w:p>
          <w:p w14:paraId="32DDDD2A" w14:textId="77777777" w:rsidR="00B17CB4" w:rsidRPr="00490BFE" w:rsidRDefault="00B17CB4" w:rsidP="0084279B">
            <w:pPr>
              <w:rPr>
                <w:rFonts w:hAnsi="Times New Roman" w:cs="Times New Roman"/>
                <w:szCs w:val="24"/>
              </w:rPr>
            </w:pPr>
            <w:r w:rsidRPr="00490BFE">
              <w:rPr>
                <w:rFonts w:hAnsi="Times New Roman" w:cs="Times New Roman"/>
                <w:szCs w:val="24"/>
              </w:rPr>
              <w:t>- neturi būti chromo (VI) junginių;</w:t>
            </w:r>
          </w:p>
          <w:p w14:paraId="047A5DC4" w14:textId="77777777" w:rsidR="00B17CB4" w:rsidRPr="00490BFE" w:rsidRDefault="00B17CB4" w:rsidP="0084279B">
            <w:pPr>
              <w:rPr>
                <w:rFonts w:hAnsi="Times New Roman" w:cs="Times New Roman"/>
                <w:szCs w:val="24"/>
              </w:rPr>
            </w:pPr>
            <w:r w:rsidRPr="00490BFE">
              <w:rPr>
                <w:rFonts w:hAnsi="Times New Roman" w:cs="Times New Roman"/>
                <w:szCs w:val="24"/>
              </w:rPr>
              <w:t xml:space="preserve">- </w:t>
            </w:r>
            <w:proofErr w:type="spellStart"/>
            <w:r w:rsidRPr="00490BFE">
              <w:rPr>
                <w:rFonts w:hAnsi="Times New Roman" w:cs="Times New Roman"/>
                <w:szCs w:val="24"/>
              </w:rPr>
              <w:t>formaldehido</w:t>
            </w:r>
            <w:proofErr w:type="spellEnd"/>
            <w:r w:rsidRPr="00490BFE">
              <w:rPr>
                <w:rFonts w:hAnsi="Times New Roman" w:cs="Times New Roman"/>
                <w:szCs w:val="24"/>
              </w:rPr>
              <w:t xml:space="preserve"> išmetamieji teršalai neturi viršyti 0,05 </w:t>
            </w:r>
            <w:proofErr w:type="spellStart"/>
            <w:r w:rsidRPr="00490BFE">
              <w:rPr>
                <w:rFonts w:hAnsi="Times New Roman" w:cs="Times New Roman"/>
                <w:szCs w:val="24"/>
              </w:rPr>
              <w:t>ppm</w:t>
            </w:r>
            <w:proofErr w:type="spellEnd"/>
            <w:r w:rsidRPr="00490BFE">
              <w:rPr>
                <w:rFonts w:hAnsi="Times New Roman" w:cs="Times New Roman"/>
                <w:szCs w:val="24"/>
              </w:rPr>
              <w:t>.</w:t>
            </w:r>
          </w:p>
        </w:tc>
        <w:tc>
          <w:tcPr>
            <w:tcW w:w="4456" w:type="dxa"/>
          </w:tcPr>
          <w:p w14:paraId="656BE2F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a) Ekologinis ženklas </w:t>
            </w:r>
            <w:proofErr w:type="spellStart"/>
            <w:r w:rsidRPr="00490BFE">
              <w:rPr>
                <w:rFonts w:hAnsi="Times New Roman" w:cs="Times New Roman"/>
              </w:rPr>
              <w:t>European</w:t>
            </w:r>
            <w:proofErr w:type="spellEnd"/>
            <w:r w:rsidRPr="00490BFE">
              <w:rPr>
                <w:rFonts w:hAnsi="Times New Roman" w:cs="Times New Roman"/>
              </w:rPr>
              <w:t xml:space="preserve"> </w:t>
            </w:r>
            <w:proofErr w:type="spellStart"/>
            <w:r w:rsidRPr="00490BFE">
              <w:rPr>
                <w:rFonts w:hAnsi="Times New Roman" w:cs="Times New Roman"/>
              </w:rPr>
              <w:t>Ecolabel</w:t>
            </w:r>
            <w:proofErr w:type="spellEnd"/>
            <w:r w:rsidRPr="00490BFE">
              <w:rPr>
                <w:rFonts w:hAnsi="Times New Roman" w:cs="Times New Roman"/>
              </w:rPr>
              <w:t xml:space="preserve"> arba </w:t>
            </w:r>
            <w:proofErr w:type="spellStart"/>
            <w:r w:rsidRPr="00490BFE">
              <w:rPr>
                <w:rFonts w:hAnsi="Times New Roman" w:cs="Times New Roman"/>
              </w:rPr>
              <w:t>Nordic</w:t>
            </w:r>
            <w:proofErr w:type="spellEnd"/>
            <w:r w:rsidRPr="00490BFE">
              <w:rPr>
                <w:rFonts w:hAnsi="Times New Roman" w:cs="Times New Roman"/>
              </w:rPr>
              <w:t xml:space="preserve"> </w:t>
            </w:r>
            <w:proofErr w:type="spellStart"/>
            <w:r w:rsidRPr="00490BFE">
              <w:rPr>
                <w:rFonts w:hAnsi="Times New Roman" w:cs="Times New Roman"/>
              </w:rPr>
              <w:t>Swan</w:t>
            </w:r>
            <w:proofErr w:type="spellEnd"/>
            <w:r w:rsidRPr="00490BFE">
              <w:rPr>
                <w:rFonts w:hAnsi="Times New Roman" w:cs="Times New Roman"/>
              </w:rPr>
              <w:t xml:space="preserve">, arba kitas I tipo ekologinis ženklas (sertifikatas), kuris įrodytų, kad paviršiams naudojamuose produktuose nėra/neviršija reikalavime nurodytų medžiagų, arba </w:t>
            </w:r>
          </w:p>
          <w:p w14:paraId="76EE4756"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b) pripažintos įstaigos arba paskelbtosios (notifikuotos) institucijos bandymų protokolas, tyrimų ataskaita ar pažyma arba </w:t>
            </w:r>
          </w:p>
          <w:p w14:paraId="2E339DE3"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c) gamintojo techniniai dokumentai, arba </w:t>
            </w:r>
          </w:p>
          <w:p w14:paraId="0D3CD9D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d) saugos duomenų lapas, arba </w:t>
            </w:r>
          </w:p>
          <w:p w14:paraId="727D0449"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e) gamintojo ar tiekėjo deklaracija (pateikiant objektyvius įrodymus), arba f) kiti lygiaverčiai įrodymai</w:t>
            </w:r>
          </w:p>
          <w:p w14:paraId="411A4ACC" w14:textId="77777777" w:rsidR="00B17CB4" w:rsidRPr="00490BFE" w:rsidRDefault="00B17CB4" w:rsidP="0084279B">
            <w:pPr>
              <w:tabs>
                <w:tab w:val="left" w:pos="993"/>
              </w:tabs>
              <w:spacing w:line="20" w:lineRule="atLeast"/>
              <w:jc w:val="both"/>
              <w:rPr>
                <w:rFonts w:hAnsi="Times New Roman" w:cs="Times New Roman"/>
                <w:b/>
              </w:rPr>
            </w:pPr>
          </w:p>
          <w:p w14:paraId="28B44BB4" w14:textId="77777777" w:rsidR="00B17CB4" w:rsidRPr="00490BFE" w:rsidRDefault="00B17CB4" w:rsidP="0084279B">
            <w:pPr>
              <w:tabs>
                <w:tab w:val="left" w:pos="993"/>
              </w:tabs>
              <w:jc w:val="both"/>
              <w:rPr>
                <w:rFonts w:hAnsi="Times New Roman" w:cs="Times New Roman"/>
                <w:szCs w:val="24"/>
              </w:rPr>
            </w:pPr>
            <w:r w:rsidRPr="00490BFE">
              <w:rPr>
                <w:rFonts w:hAnsi="Times New Roman" w:cs="Times New Roman"/>
                <w:b/>
                <w:bCs/>
                <w:szCs w:val="24"/>
              </w:rPr>
              <w:t>Sutarties vykdymo metu</w:t>
            </w:r>
            <w:r w:rsidRPr="00490BFE">
              <w:rPr>
                <w:rFonts w:hAnsi="Times New Roman" w:cs="Times New Roman"/>
                <w:szCs w:val="24"/>
              </w:rPr>
              <w:t xml:space="preserve"> rangovas, prieš naudodamas produktus paviršiams dengti, turės pateikti atitiktį aplinkos apsaugos kriterijams pagrindžiančius dokumentus.</w:t>
            </w:r>
          </w:p>
          <w:p w14:paraId="27C8F8D5" w14:textId="77777777" w:rsidR="00B17CB4" w:rsidRPr="00490BFE" w:rsidRDefault="00B17CB4" w:rsidP="0084279B">
            <w:pPr>
              <w:tabs>
                <w:tab w:val="left" w:pos="993"/>
              </w:tabs>
              <w:spacing w:line="20" w:lineRule="atLeast"/>
              <w:jc w:val="both"/>
              <w:rPr>
                <w:rFonts w:hAnsi="Times New Roman" w:cs="Times New Roman"/>
                <w:b/>
                <w:szCs w:val="24"/>
              </w:rPr>
            </w:pPr>
          </w:p>
        </w:tc>
        <w:tc>
          <w:tcPr>
            <w:tcW w:w="2164" w:type="dxa"/>
          </w:tcPr>
          <w:p w14:paraId="63FEBEF2" w14:textId="77777777" w:rsidR="00B17CB4" w:rsidRPr="00490BFE" w:rsidRDefault="00B17CB4" w:rsidP="0084279B">
            <w:pPr>
              <w:pStyle w:val="ListParagraph"/>
              <w:autoSpaceDE w:val="0"/>
              <w:autoSpaceDN w:val="0"/>
              <w:adjustRightInd w:val="0"/>
              <w:ind w:left="0"/>
              <w:rPr>
                <w:rFonts w:hAnsi="Times New Roman" w:cs="Times New Roman"/>
                <w:i/>
                <w:iCs/>
                <w:szCs w:val="24"/>
                <w:lang w:val="lt-LT"/>
              </w:rPr>
            </w:pPr>
          </w:p>
        </w:tc>
      </w:tr>
    </w:tbl>
    <w:p w14:paraId="1FEB7A04" w14:textId="77777777" w:rsidR="00B17CB4" w:rsidRPr="00490BFE" w:rsidRDefault="00B17CB4" w:rsidP="00B17CB4">
      <w:pPr>
        <w:spacing w:after="0" w:line="240" w:lineRule="auto"/>
        <w:ind w:left="360"/>
        <w:rPr>
          <w:rFonts w:ascii="Times New Roman" w:hAnsi="Times New Roman" w:cs="Times New Roman"/>
        </w:rPr>
      </w:pPr>
    </w:p>
    <w:p w14:paraId="27B4BBC7" w14:textId="77777777" w:rsidR="00B17CB4" w:rsidRPr="00490BFE" w:rsidRDefault="00B17CB4" w:rsidP="00B17CB4">
      <w:pPr>
        <w:rPr>
          <w:rFonts w:ascii="Times New Roman" w:hAnsi="Times New Roman" w:cs="Times New Roman"/>
          <w:lang w:eastAsia="x-none"/>
        </w:rPr>
      </w:pPr>
    </w:p>
    <w:p w14:paraId="5B949057" w14:textId="77777777" w:rsidR="00B17CB4" w:rsidRPr="00490BFE" w:rsidRDefault="00B17CB4" w:rsidP="00B17CB4">
      <w:pPr>
        <w:rPr>
          <w:rFonts w:ascii="Times New Roman" w:hAnsi="Times New Roman" w:cs="Times New Roman"/>
          <w:b/>
          <w:bCs/>
          <w:smallCaps/>
          <w:sz w:val="22"/>
          <w:szCs w:val="22"/>
        </w:rPr>
      </w:pPr>
    </w:p>
    <w:p w14:paraId="6D724BA5" w14:textId="77777777" w:rsidR="00B17CB4" w:rsidRPr="00490BFE" w:rsidRDefault="00B17CB4" w:rsidP="00B17CB4">
      <w:pPr>
        <w:rPr>
          <w:rFonts w:ascii="Times New Roman" w:eastAsia="Calibri" w:hAnsi="Times New Roman" w:cs="Times New Roman"/>
        </w:rPr>
      </w:pPr>
      <w:bookmarkStart w:id="71" w:name="_Ref38540913"/>
      <w:bookmarkStart w:id="72" w:name="_Ref38898051"/>
      <w:bookmarkStart w:id="73" w:name="_Ref38901392"/>
      <w:bookmarkStart w:id="74" w:name="_Toc198804544"/>
      <w:r w:rsidRPr="00490BFE">
        <w:rPr>
          <w:rFonts w:ascii="Times New Roman" w:eastAsia="Calibri" w:hAnsi="Times New Roman" w:cs="Times New Roman"/>
        </w:rPr>
        <w:br w:type="page"/>
      </w:r>
    </w:p>
    <w:p w14:paraId="54CCE450" w14:textId="77777777" w:rsidR="00B17CB4" w:rsidRPr="00490BFE" w:rsidRDefault="00B17CB4" w:rsidP="00B17CB4">
      <w:pPr>
        <w:pStyle w:val="Heading2"/>
        <w:spacing w:before="0"/>
        <w:jc w:val="right"/>
        <w:rPr>
          <w:rFonts w:ascii="Times New Roman" w:eastAsia="Calibri" w:hAnsi="Times New Roman" w:cs="Times New Roman"/>
          <w:color w:val="0070C0"/>
          <w:sz w:val="21"/>
          <w:szCs w:val="21"/>
        </w:rPr>
      </w:pPr>
      <w:r w:rsidRPr="00490BFE">
        <w:rPr>
          <w:rFonts w:ascii="Times New Roman" w:eastAsia="Calibri" w:hAnsi="Times New Roman" w:cs="Times New Roman"/>
          <w:color w:val="auto"/>
          <w:sz w:val="21"/>
          <w:szCs w:val="21"/>
        </w:rPr>
        <w:lastRenderedPageBreak/>
        <w:t>Pirkimo sąlygų 6 priedas „Pasiūlymo forma“</w:t>
      </w:r>
      <w:bookmarkEnd w:id="71"/>
      <w:bookmarkEnd w:id="72"/>
      <w:bookmarkEnd w:id="73"/>
      <w:bookmarkEnd w:id="74"/>
    </w:p>
    <w:p w14:paraId="535FB624" w14:textId="77777777" w:rsidR="00B17CB4" w:rsidRPr="00490BFE" w:rsidRDefault="00B17CB4" w:rsidP="00B17CB4">
      <w:pPr>
        <w:spacing w:after="0"/>
        <w:rPr>
          <w:rFonts w:ascii="Times New Roman" w:hAnsi="Times New Roman" w:cs="Times New Roman"/>
          <w:color w:val="7030A0"/>
        </w:rPr>
      </w:pPr>
    </w:p>
    <w:p w14:paraId="19DB5E32" w14:textId="77777777" w:rsidR="00B17CB4" w:rsidRPr="00490BFE" w:rsidRDefault="00B17CB4" w:rsidP="00B17CB4">
      <w:pPr>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(Tiekėjo pavadinimas)</w:t>
      </w:r>
    </w:p>
    <w:p w14:paraId="0FB952D9" w14:textId="77777777" w:rsidR="00B17CB4" w:rsidRPr="00490BFE" w:rsidRDefault="00B17CB4" w:rsidP="00B17CB4">
      <w:pPr>
        <w:autoSpaceDN w:val="0"/>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C0887" w14:textId="77777777" w:rsidR="00B17CB4" w:rsidRPr="00490BFE" w:rsidRDefault="00B17CB4" w:rsidP="00B17CB4">
      <w:pPr>
        <w:spacing w:after="0" w:line="240" w:lineRule="auto"/>
        <w:jc w:val="center"/>
        <w:rPr>
          <w:rFonts w:ascii="Times New Roman" w:hAnsi="Times New Roman" w:cs="Times New Roman"/>
          <w:sz w:val="20"/>
          <w:szCs w:val="20"/>
        </w:rPr>
      </w:pPr>
    </w:p>
    <w:p w14:paraId="09CFF7A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Lietuvos nacionaliniam dailės muziejui</w:t>
      </w:r>
    </w:p>
    <w:p w14:paraId="0A5C04D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Didžioji g. 4, Vilnius</w:t>
      </w:r>
    </w:p>
    <w:p w14:paraId="0731FFFA" w14:textId="77777777" w:rsidR="00B17CB4" w:rsidRPr="00490BFE" w:rsidRDefault="00B17CB4" w:rsidP="00B17CB4">
      <w:pPr>
        <w:spacing w:after="0" w:line="240" w:lineRule="auto"/>
        <w:rPr>
          <w:rFonts w:ascii="Times New Roman" w:hAnsi="Times New Roman" w:cs="Times New Roman"/>
          <w:b/>
          <w:sz w:val="24"/>
          <w:szCs w:val="24"/>
        </w:rPr>
      </w:pPr>
    </w:p>
    <w:p w14:paraId="2435CDD3" w14:textId="77777777" w:rsidR="00B17CB4" w:rsidRPr="00490BFE" w:rsidRDefault="00B17CB4" w:rsidP="00B17CB4">
      <w:pPr>
        <w:spacing w:after="0" w:line="240" w:lineRule="auto"/>
        <w:jc w:val="center"/>
        <w:rPr>
          <w:rFonts w:ascii="Times New Roman" w:hAnsi="Times New Roman" w:cs="Times New Roman"/>
          <w:b/>
          <w:sz w:val="24"/>
          <w:szCs w:val="24"/>
        </w:rPr>
      </w:pPr>
      <w:r w:rsidRPr="00490BFE">
        <w:rPr>
          <w:rFonts w:ascii="Times New Roman" w:hAnsi="Times New Roman" w:cs="Times New Roman"/>
          <w:b/>
          <w:sz w:val="24"/>
          <w:szCs w:val="24"/>
        </w:rPr>
        <w:t>PASIŪLYMAS</w:t>
      </w:r>
    </w:p>
    <w:p w14:paraId="3F25CD60"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2844BEC8" w14:textId="77777777" w:rsidR="00B17CB4" w:rsidRPr="00490BFE" w:rsidRDefault="00B17CB4" w:rsidP="00B17CB4">
      <w:pPr>
        <w:spacing w:after="0" w:line="240" w:lineRule="auto"/>
        <w:jc w:val="center"/>
        <w:rPr>
          <w:rFonts w:ascii="Times New Roman" w:hAnsi="Times New Roman" w:cs="Times New Roman"/>
          <w:b/>
          <w:bCs/>
          <w:sz w:val="20"/>
          <w:szCs w:val="20"/>
        </w:rPr>
      </w:pPr>
      <w:r w:rsidRPr="00490BFE">
        <w:rPr>
          <w:rFonts w:ascii="Times New Roman" w:hAnsi="Times New Roman" w:cs="Times New Roman"/>
          <w:sz w:val="20"/>
          <w:szCs w:val="20"/>
        </w:rPr>
        <w:t>____________</w:t>
      </w:r>
      <w:r w:rsidRPr="00490BFE">
        <w:rPr>
          <w:rFonts w:ascii="Times New Roman" w:hAnsi="Times New Roman" w:cs="Times New Roman"/>
          <w:b/>
          <w:bCs/>
          <w:sz w:val="20"/>
          <w:szCs w:val="20"/>
        </w:rPr>
        <w:t xml:space="preserve"> </w:t>
      </w:r>
      <w:r w:rsidRPr="00490BFE">
        <w:rPr>
          <w:rFonts w:ascii="Times New Roman" w:hAnsi="Times New Roman" w:cs="Times New Roman"/>
          <w:sz w:val="20"/>
          <w:szCs w:val="20"/>
        </w:rPr>
        <w:t>Nr.______</w:t>
      </w:r>
    </w:p>
    <w:p w14:paraId="7057CF80"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(Data)</w:t>
      </w:r>
    </w:p>
    <w:p w14:paraId="73C06153"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_____________</w:t>
      </w:r>
    </w:p>
    <w:p w14:paraId="3662A8DC"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(Sudarymo vieta)</w:t>
      </w:r>
    </w:p>
    <w:p w14:paraId="01F4D592" w14:textId="77777777" w:rsidR="00B17CB4" w:rsidRPr="00490BFE" w:rsidRDefault="00B17CB4" w:rsidP="00B17CB4">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B17CB4" w:rsidRPr="00490BFE" w14:paraId="2EFAE788" w14:textId="77777777" w:rsidTr="0084279B">
        <w:tc>
          <w:tcPr>
            <w:tcW w:w="5075" w:type="dxa"/>
            <w:vAlign w:val="center"/>
            <w:hideMark/>
          </w:tcPr>
          <w:p w14:paraId="28B1E6C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pavadinimas </w:t>
            </w:r>
            <w:r w:rsidRPr="00490BFE">
              <w:rPr>
                <w:rFonts w:ascii="Times New Roman" w:hAnsi="Times New Roman" w:cs="Times New Roman"/>
                <w:i/>
                <w:sz w:val="20"/>
                <w:szCs w:val="20"/>
              </w:rPr>
              <w:t>/Jeigu dalyvauja tiekėjų grupė, surašomi visi partnerių pavadinimai/</w:t>
            </w:r>
          </w:p>
        </w:tc>
        <w:tc>
          <w:tcPr>
            <w:tcW w:w="4990" w:type="dxa"/>
            <w:vAlign w:val="center"/>
          </w:tcPr>
          <w:p w14:paraId="4BEE541B" w14:textId="77777777" w:rsidR="00B17CB4" w:rsidRPr="00490BFE" w:rsidRDefault="00B17CB4" w:rsidP="0084279B">
            <w:pPr>
              <w:spacing w:after="0" w:line="240" w:lineRule="auto"/>
              <w:jc w:val="center"/>
              <w:rPr>
                <w:rFonts w:ascii="Times New Roman" w:hAnsi="Times New Roman" w:cs="Times New Roman"/>
                <w:sz w:val="20"/>
                <w:szCs w:val="20"/>
              </w:rPr>
            </w:pPr>
          </w:p>
          <w:p w14:paraId="111D600F"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362DA9FE" w14:textId="77777777" w:rsidTr="0084279B">
        <w:trPr>
          <w:trHeight w:val="532"/>
        </w:trPr>
        <w:tc>
          <w:tcPr>
            <w:tcW w:w="5075" w:type="dxa"/>
            <w:vAlign w:val="center"/>
            <w:hideMark/>
          </w:tcPr>
          <w:p w14:paraId="6A911C34"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kodas </w:t>
            </w:r>
            <w:r w:rsidRPr="00490BFE">
              <w:rPr>
                <w:rFonts w:ascii="Times New Roman" w:hAnsi="Times New Roman" w:cs="Times New Roman"/>
                <w:i/>
                <w:sz w:val="20"/>
                <w:szCs w:val="20"/>
              </w:rPr>
              <w:t>/Jeigu dalyvauja tiekėjų grupė, surašomi visi partnerių kodai/</w:t>
            </w:r>
          </w:p>
        </w:tc>
        <w:tc>
          <w:tcPr>
            <w:tcW w:w="4990" w:type="dxa"/>
            <w:vAlign w:val="center"/>
          </w:tcPr>
          <w:p w14:paraId="5BF3E1E3"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28F15FB4" w14:textId="77777777" w:rsidTr="0084279B">
        <w:tc>
          <w:tcPr>
            <w:tcW w:w="5075" w:type="dxa"/>
            <w:vAlign w:val="center"/>
            <w:hideMark/>
          </w:tcPr>
          <w:p w14:paraId="10DF37AA"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adresas </w:t>
            </w:r>
            <w:r w:rsidRPr="00490BFE">
              <w:rPr>
                <w:rFonts w:ascii="Times New Roman" w:hAnsi="Times New Roman" w:cs="Times New Roman"/>
                <w:i/>
                <w:sz w:val="20"/>
                <w:szCs w:val="20"/>
              </w:rPr>
              <w:t>/Jeigu dalyvauja tiekėjų grupė, surašomi visi partnerių adresai/</w:t>
            </w:r>
          </w:p>
        </w:tc>
        <w:tc>
          <w:tcPr>
            <w:tcW w:w="4990" w:type="dxa"/>
            <w:vAlign w:val="center"/>
          </w:tcPr>
          <w:p w14:paraId="5E6725AF" w14:textId="77777777" w:rsidR="00B17CB4" w:rsidRPr="00490BFE" w:rsidRDefault="00B17CB4" w:rsidP="0084279B">
            <w:pPr>
              <w:spacing w:after="0" w:line="240" w:lineRule="auto"/>
              <w:jc w:val="center"/>
              <w:rPr>
                <w:rFonts w:ascii="Times New Roman" w:hAnsi="Times New Roman" w:cs="Times New Roman"/>
                <w:sz w:val="20"/>
                <w:szCs w:val="20"/>
              </w:rPr>
            </w:pPr>
          </w:p>
          <w:p w14:paraId="361D9BDE"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7B9B61BB" w14:textId="77777777" w:rsidTr="0084279B">
        <w:trPr>
          <w:trHeight w:val="219"/>
        </w:trPr>
        <w:tc>
          <w:tcPr>
            <w:tcW w:w="5075" w:type="dxa"/>
            <w:vAlign w:val="center"/>
            <w:hideMark/>
          </w:tcPr>
          <w:p w14:paraId="4EF13DE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Už pasiūlymą atsakingo asmens vardas, pavardė</w:t>
            </w:r>
          </w:p>
        </w:tc>
        <w:tc>
          <w:tcPr>
            <w:tcW w:w="4990" w:type="dxa"/>
            <w:vAlign w:val="center"/>
          </w:tcPr>
          <w:p w14:paraId="17DFB124"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5B660CE7" w14:textId="77777777" w:rsidTr="0084279B">
        <w:tc>
          <w:tcPr>
            <w:tcW w:w="5075" w:type="dxa"/>
            <w:vAlign w:val="center"/>
            <w:hideMark/>
          </w:tcPr>
          <w:p w14:paraId="130130DB"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El. pašto adresas</w:t>
            </w:r>
          </w:p>
        </w:tc>
        <w:tc>
          <w:tcPr>
            <w:tcW w:w="4990" w:type="dxa"/>
            <w:vAlign w:val="center"/>
          </w:tcPr>
          <w:p w14:paraId="2FBC0705"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7509DBB2" w14:textId="77777777" w:rsidR="00B17CB4" w:rsidRPr="00490BFE" w:rsidRDefault="00B17CB4" w:rsidP="00B17CB4">
      <w:pPr>
        <w:spacing w:after="0" w:line="240" w:lineRule="auto"/>
        <w:rPr>
          <w:rFonts w:ascii="Times New Roman" w:hAnsi="Times New Roman" w:cs="Times New Roman"/>
          <w:sz w:val="20"/>
          <w:szCs w:val="20"/>
        </w:rPr>
      </w:pPr>
    </w:p>
    <w:p w14:paraId="163E3D71" w14:textId="77777777" w:rsidR="00B17CB4" w:rsidRPr="00490BFE" w:rsidRDefault="00B17CB4" w:rsidP="00B17CB4">
      <w:pPr>
        <w:spacing w:after="0" w:line="240" w:lineRule="auto"/>
        <w:ind w:firstLine="284"/>
        <w:rPr>
          <w:rFonts w:ascii="Times New Roman" w:hAnsi="Times New Roman" w:cs="Times New Roman"/>
          <w:i/>
          <w:spacing w:val="-4"/>
          <w:sz w:val="20"/>
          <w:szCs w:val="20"/>
        </w:rPr>
      </w:pPr>
      <w:r w:rsidRPr="00490BFE">
        <w:rPr>
          <w:rFonts w:ascii="Times New Roman" w:hAnsi="Times New Roman" w:cs="Times New Roman"/>
          <w:i/>
          <w:spacing w:val="-4"/>
          <w:sz w:val="20"/>
          <w:szCs w:val="20"/>
        </w:rPr>
        <w:t xml:space="preserve">Pastaba. Lentelės žemiau pildomos, jei </w:t>
      </w:r>
      <w:r w:rsidRPr="00490BFE">
        <w:rPr>
          <w:rFonts w:ascii="Times New Roman" w:hAnsi="Times New Roman" w:cs="Times New Roman"/>
          <w:i/>
          <w:sz w:val="20"/>
          <w:szCs w:val="20"/>
        </w:rPr>
        <w:t>tiekėjas</w:t>
      </w:r>
      <w:r w:rsidRPr="00490BF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6CC7E29A"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4B4D23E2" w14:textId="77777777" w:rsidR="00B17CB4" w:rsidRPr="00490BFE" w:rsidRDefault="00B17CB4" w:rsidP="00B17CB4">
      <w:pPr>
        <w:spacing w:after="0" w:line="240" w:lineRule="auto"/>
        <w:rPr>
          <w:rFonts w:ascii="Times New Roman" w:hAnsi="Times New Roman" w:cs="Times New Roman"/>
          <w:i/>
          <w:spacing w:val="-4"/>
          <w:sz w:val="20"/>
          <w:szCs w:val="20"/>
        </w:rPr>
      </w:pPr>
      <w:r w:rsidRPr="00490BFE">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140F76BE" w14:textId="77777777" w:rsidTr="0084279B">
        <w:tc>
          <w:tcPr>
            <w:tcW w:w="852" w:type="dxa"/>
            <w:shd w:val="clear" w:color="auto" w:fill="D5DCE4" w:themeFill="text2" w:themeFillTint="33"/>
            <w:vAlign w:val="center"/>
            <w:hideMark/>
          </w:tcPr>
          <w:p w14:paraId="69666B58" w14:textId="77777777" w:rsidR="00B17CB4" w:rsidRPr="00490BFE" w:rsidRDefault="00B17CB4" w:rsidP="0084279B">
            <w:pPr>
              <w:tabs>
                <w:tab w:val="left" w:pos="193"/>
              </w:tabs>
              <w:spacing w:after="0" w:line="240" w:lineRule="auto"/>
              <w:rPr>
                <w:rFonts w:ascii="Times New Roman" w:hAnsi="Times New Roman" w:cs="Times New Roman"/>
                <w:iCs/>
                <w:spacing w:val="-4"/>
                <w:sz w:val="20"/>
                <w:szCs w:val="20"/>
              </w:rPr>
            </w:pPr>
            <w:r w:rsidRPr="00490BFE">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1930EB6F"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04C4BA5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A2DA49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5FE64188" w14:textId="77777777" w:rsidTr="0084279B">
        <w:tc>
          <w:tcPr>
            <w:tcW w:w="852" w:type="dxa"/>
          </w:tcPr>
          <w:p w14:paraId="304B1A9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4C48A65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1A2339D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546FCBB2"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1F6CDE64"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2E9C6FF5" w14:textId="77777777" w:rsidR="00B17CB4" w:rsidRPr="00490BFE" w:rsidRDefault="00B17CB4" w:rsidP="00B17CB4">
      <w:pPr>
        <w:spacing w:after="0" w:line="240" w:lineRule="auto"/>
        <w:rPr>
          <w:rFonts w:ascii="Times New Roman" w:hAnsi="Times New Roman" w:cs="Times New Roman"/>
          <w:b/>
          <w:i/>
          <w:iCs/>
          <w:spacing w:val="-4"/>
          <w:sz w:val="20"/>
          <w:szCs w:val="20"/>
        </w:rPr>
      </w:pPr>
      <w:r w:rsidRPr="00490BFE">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2687E311" w14:textId="77777777" w:rsidTr="0084279B">
        <w:tc>
          <w:tcPr>
            <w:tcW w:w="852" w:type="dxa"/>
            <w:shd w:val="clear" w:color="auto" w:fill="D5DCE4" w:themeFill="text2" w:themeFillTint="33"/>
            <w:vAlign w:val="center"/>
            <w:hideMark/>
          </w:tcPr>
          <w:p w14:paraId="427FC460"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Cs/>
                <w:spacing w:val="-4"/>
                <w:sz w:val="20"/>
                <w:szCs w:val="20"/>
              </w:rPr>
              <w:t>Eil. Nr</w:t>
            </w:r>
            <w:r w:rsidRPr="00490BFE">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3A9D5D75"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42172F6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E81D9A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05855D7A" w14:textId="77777777" w:rsidTr="0084279B">
        <w:tc>
          <w:tcPr>
            <w:tcW w:w="852" w:type="dxa"/>
          </w:tcPr>
          <w:p w14:paraId="461EBF45"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249C8778"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2405D26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0E664C2F"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685FBFD9" w14:textId="77777777" w:rsidR="00B17CB4" w:rsidRPr="00490BFE" w:rsidRDefault="00B17CB4" w:rsidP="00B17CB4">
      <w:pPr>
        <w:spacing w:after="0" w:line="240" w:lineRule="auto"/>
        <w:rPr>
          <w:rFonts w:ascii="Times New Roman" w:hAnsi="Times New Roman" w:cs="Times New Roman"/>
          <w:b/>
          <w:bCs/>
          <w:i/>
          <w:iCs/>
          <w:sz w:val="20"/>
          <w:szCs w:val="20"/>
        </w:rPr>
      </w:pPr>
    </w:p>
    <w:p w14:paraId="3C4FE051" w14:textId="77777777" w:rsidR="00B17CB4" w:rsidRPr="00490BFE" w:rsidRDefault="00B17CB4" w:rsidP="00B17CB4">
      <w:pPr>
        <w:spacing w:after="0" w:line="240" w:lineRule="auto"/>
        <w:jc w:val="right"/>
        <w:rPr>
          <w:rFonts w:ascii="Times New Roman" w:hAnsi="Times New Roman" w:cs="Times New Roman"/>
          <w:sz w:val="20"/>
          <w:szCs w:val="20"/>
        </w:rPr>
      </w:pPr>
    </w:p>
    <w:p w14:paraId="5F5D6043" w14:textId="77777777" w:rsidR="00B17CB4" w:rsidRPr="00490BFE" w:rsidRDefault="00B17CB4" w:rsidP="00B17CB4">
      <w:pPr>
        <w:spacing w:after="0" w:line="240" w:lineRule="auto"/>
        <w:rPr>
          <w:rFonts w:ascii="Times New Roman" w:hAnsi="Times New Roman" w:cs="Times New Roman"/>
          <w:b/>
          <w:i/>
          <w:iCs/>
          <w:sz w:val="20"/>
          <w:szCs w:val="20"/>
        </w:rPr>
      </w:pPr>
      <w:r w:rsidRPr="00490BFE">
        <w:rPr>
          <w:rFonts w:ascii="Times New Roman" w:hAnsi="Times New Roman" w:cs="Times New Roman"/>
          <w:b/>
          <w:bCs/>
          <w:i/>
          <w:iCs/>
          <w:sz w:val="20"/>
          <w:szCs w:val="20"/>
        </w:rPr>
        <w:t xml:space="preserve">Ūkio subjektai </w:t>
      </w:r>
      <w:proofErr w:type="spellStart"/>
      <w:r w:rsidRPr="00490BFE">
        <w:rPr>
          <w:rFonts w:ascii="Times New Roman" w:hAnsi="Times New Roman" w:cs="Times New Roman"/>
          <w:b/>
          <w:bCs/>
          <w:i/>
          <w:iCs/>
          <w:sz w:val="20"/>
          <w:szCs w:val="20"/>
        </w:rPr>
        <w:t>kvazisubtiekėjai</w:t>
      </w:r>
      <w:proofErr w:type="spellEnd"/>
      <w:r w:rsidRPr="00490BFE">
        <w:rPr>
          <w:rFonts w:ascii="Times New Roman" w:hAnsi="Times New Roman" w:cs="Times New Roman"/>
          <w:bCs/>
          <w:i/>
          <w:iCs/>
          <w:sz w:val="20"/>
          <w:szCs w:val="20"/>
        </w:rPr>
        <w:t xml:space="preserve"> (</w:t>
      </w:r>
      <w:r w:rsidRPr="00490BFE">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B17CB4" w:rsidRPr="00490BFE" w14:paraId="3FB575F9" w14:textId="77777777" w:rsidTr="0084279B">
        <w:trPr>
          <w:trHeight w:val="222"/>
          <w:jc w:val="center"/>
        </w:trPr>
        <w:tc>
          <w:tcPr>
            <w:tcW w:w="704" w:type="dxa"/>
            <w:shd w:val="clear" w:color="auto" w:fill="D5DCE4" w:themeFill="text2" w:themeFillTint="33"/>
            <w:vAlign w:val="center"/>
            <w:hideMark/>
          </w:tcPr>
          <w:p w14:paraId="1C42C634" w14:textId="77777777" w:rsidR="00B17CB4" w:rsidRPr="00490BFE" w:rsidRDefault="00B17CB4" w:rsidP="0084279B">
            <w:pPr>
              <w:widowControl w:val="0"/>
              <w:spacing w:after="0" w:line="240" w:lineRule="auto"/>
              <w:ind w:left="-404"/>
              <w:jc w:val="center"/>
              <w:rPr>
                <w:rFonts w:ascii="Times New Roman" w:hAnsi="Times New Roman" w:cs="Times New Roman"/>
                <w:sz w:val="20"/>
                <w:szCs w:val="20"/>
              </w:rPr>
            </w:pPr>
            <w:r w:rsidRPr="00490BFE">
              <w:rPr>
                <w:rFonts w:ascii="Times New Roman" w:hAnsi="Times New Roman" w:cs="Times New Roman"/>
                <w:sz w:val="20"/>
                <w:szCs w:val="20"/>
              </w:rPr>
              <w:t>Eil. Nr.</w:t>
            </w:r>
          </w:p>
        </w:tc>
        <w:tc>
          <w:tcPr>
            <w:tcW w:w="4967" w:type="dxa"/>
            <w:shd w:val="clear" w:color="auto" w:fill="D5DCE4" w:themeFill="text2" w:themeFillTint="33"/>
            <w:vAlign w:val="center"/>
            <w:hideMark/>
          </w:tcPr>
          <w:p w14:paraId="48BA86E4" w14:textId="77777777" w:rsidR="00B17CB4" w:rsidRPr="00490BFE" w:rsidRDefault="00B17CB4" w:rsidP="0084279B">
            <w:pPr>
              <w:widowControl w:val="0"/>
              <w:spacing w:after="0" w:line="240" w:lineRule="auto"/>
              <w:rPr>
                <w:rFonts w:ascii="Times New Roman" w:hAnsi="Times New Roman" w:cs="Times New Roman"/>
                <w:i/>
                <w:iCs/>
                <w:sz w:val="20"/>
                <w:szCs w:val="20"/>
              </w:rPr>
            </w:pP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36D5B60A" w14:textId="77777777" w:rsidR="00B17CB4" w:rsidRPr="00490BFE" w:rsidRDefault="00B17CB4" w:rsidP="0084279B">
            <w:pPr>
              <w:widowControl w:val="0"/>
              <w:spacing w:after="0" w:line="240" w:lineRule="auto"/>
              <w:rPr>
                <w:rFonts w:ascii="Times New Roman" w:hAnsi="Times New Roman" w:cs="Times New Roman"/>
                <w:i/>
                <w:iCs/>
                <w:sz w:val="20"/>
                <w:szCs w:val="20"/>
              </w:rPr>
            </w:pPr>
            <w:r w:rsidRPr="00490BFE">
              <w:rPr>
                <w:rFonts w:ascii="Times New Roman" w:eastAsia="Batang" w:hAnsi="Times New Roman" w:cs="Times New Roman"/>
                <w:i/>
                <w:iCs/>
                <w:sz w:val="20"/>
                <w:szCs w:val="20"/>
              </w:rPr>
              <w:t xml:space="preserve">Susitarimas </w:t>
            </w:r>
            <w:r w:rsidRPr="00490BFE">
              <w:rPr>
                <w:rFonts w:ascii="Times New Roman" w:hAnsi="Times New Roman" w:cs="Times New Roman"/>
                <w:i/>
                <w:iCs/>
                <w:sz w:val="20"/>
                <w:szCs w:val="20"/>
              </w:rPr>
              <w:t xml:space="preserve">dėl darbo santykių su </w:t>
            </w:r>
            <w:proofErr w:type="spellStart"/>
            <w:r w:rsidRPr="00490BFE">
              <w:rPr>
                <w:rFonts w:ascii="Times New Roman" w:hAnsi="Times New Roman" w:cs="Times New Roman"/>
                <w:i/>
                <w:iCs/>
                <w:sz w:val="20"/>
                <w:szCs w:val="20"/>
              </w:rPr>
              <w:t>kvazisubtiekėju</w:t>
            </w:r>
            <w:proofErr w:type="spellEnd"/>
            <w:r w:rsidRPr="00490BFE">
              <w:rPr>
                <w:rFonts w:ascii="Times New Roman" w:hAnsi="Times New Roman" w:cs="Times New Roman"/>
                <w:i/>
                <w:iCs/>
                <w:sz w:val="20"/>
                <w:szCs w:val="20"/>
              </w:rPr>
              <w:t xml:space="preserve"> sukūrimo tiekėjo pasiūlymą pripažinus laimėjusiu, kuriame apibūdintos </w:t>
            </w: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funkcijos </w:t>
            </w:r>
            <w:r w:rsidRPr="00490BFE">
              <w:rPr>
                <w:rFonts w:ascii="Times New Roman" w:eastAsia="Batang" w:hAnsi="Times New Roman" w:cs="Times New Roman"/>
                <w:i/>
                <w:iCs/>
                <w:sz w:val="20"/>
                <w:szCs w:val="20"/>
              </w:rPr>
              <w:t xml:space="preserve"> (numatomos teikti paslaugos) vykdant pirkimo sutartį</w:t>
            </w:r>
            <w:r w:rsidRPr="00490BFE">
              <w:rPr>
                <w:rFonts w:ascii="Times New Roman" w:hAnsi="Times New Roman" w:cs="Times New Roman"/>
                <w:i/>
                <w:iCs/>
                <w:sz w:val="20"/>
                <w:szCs w:val="20"/>
              </w:rPr>
              <w:t>.</w:t>
            </w:r>
          </w:p>
        </w:tc>
      </w:tr>
      <w:tr w:rsidR="00B17CB4" w:rsidRPr="00490BFE" w14:paraId="615931E5" w14:textId="77777777" w:rsidTr="0084279B">
        <w:trPr>
          <w:trHeight w:val="93"/>
          <w:jc w:val="center"/>
        </w:trPr>
        <w:tc>
          <w:tcPr>
            <w:tcW w:w="704" w:type="dxa"/>
          </w:tcPr>
          <w:p w14:paraId="2F7BB137" w14:textId="77777777" w:rsidR="00B17CB4" w:rsidRPr="00490BFE" w:rsidRDefault="00B17CB4" w:rsidP="0084279B">
            <w:pPr>
              <w:spacing w:after="0" w:line="240" w:lineRule="auto"/>
              <w:rPr>
                <w:rFonts w:ascii="Times New Roman" w:hAnsi="Times New Roman" w:cs="Times New Roman"/>
                <w:sz w:val="20"/>
                <w:szCs w:val="20"/>
              </w:rPr>
            </w:pPr>
          </w:p>
          <w:p w14:paraId="374A6A11" w14:textId="77777777" w:rsidR="00B17CB4" w:rsidRPr="00490BFE" w:rsidRDefault="00B17CB4" w:rsidP="0084279B">
            <w:pPr>
              <w:spacing w:after="0" w:line="240" w:lineRule="auto"/>
              <w:rPr>
                <w:rFonts w:ascii="Times New Roman" w:hAnsi="Times New Roman" w:cs="Times New Roman"/>
                <w:sz w:val="20"/>
                <w:szCs w:val="20"/>
              </w:rPr>
            </w:pPr>
          </w:p>
        </w:tc>
        <w:tc>
          <w:tcPr>
            <w:tcW w:w="4967" w:type="dxa"/>
          </w:tcPr>
          <w:p w14:paraId="3CD3D4E9" w14:textId="77777777" w:rsidR="00B17CB4" w:rsidRPr="00490BFE" w:rsidRDefault="00B17CB4" w:rsidP="0084279B">
            <w:pPr>
              <w:spacing w:after="0" w:line="240" w:lineRule="auto"/>
              <w:rPr>
                <w:rFonts w:ascii="Times New Roman" w:hAnsi="Times New Roman" w:cs="Times New Roman"/>
                <w:sz w:val="20"/>
                <w:szCs w:val="20"/>
              </w:rPr>
            </w:pPr>
          </w:p>
        </w:tc>
        <w:tc>
          <w:tcPr>
            <w:tcW w:w="4830" w:type="dxa"/>
          </w:tcPr>
          <w:p w14:paraId="259BB41B" w14:textId="77777777" w:rsidR="00B17CB4" w:rsidRPr="00490BFE" w:rsidRDefault="00B17CB4" w:rsidP="0084279B">
            <w:pPr>
              <w:spacing w:after="0" w:line="240" w:lineRule="auto"/>
              <w:rPr>
                <w:rFonts w:ascii="Times New Roman" w:hAnsi="Times New Roman" w:cs="Times New Roman"/>
                <w:sz w:val="20"/>
                <w:szCs w:val="20"/>
              </w:rPr>
            </w:pPr>
          </w:p>
        </w:tc>
      </w:tr>
    </w:tbl>
    <w:p w14:paraId="35DBFFF9" w14:textId="77777777" w:rsidR="00B17CB4" w:rsidRPr="00490BFE" w:rsidRDefault="00B17CB4" w:rsidP="00B17CB4">
      <w:pPr>
        <w:spacing w:after="0" w:line="240" w:lineRule="auto"/>
        <w:rPr>
          <w:rFonts w:ascii="Times New Roman" w:hAnsi="Times New Roman" w:cs="Times New Roman"/>
          <w:bCs/>
          <w:i/>
          <w:sz w:val="20"/>
          <w:szCs w:val="20"/>
        </w:rPr>
      </w:pPr>
      <w:r w:rsidRPr="00490BFE">
        <w:rPr>
          <w:rFonts w:ascii="Times New Roman" w:hAnsi="Times New Roman" w:cs="Times New Roman"/>
          <w:bCs/>
          <w:i/>
          <w:sz w:val="20"/>
          <w:szCs w:val="20"/>
        </w:rPr>
        <w:lastRenderedPageBreak/>
        <w:t xml:space="preserve">Pastaba. Jeigu tiekėjas nenurodo </w:t>
      </w:r>
      <w:proofErr w:type="spellStart"/>
      <w:r w:rsidRPr="00490BFE">
        <w:rPr>
          <w:rFonts w:ascii="Times New Roman" w:hAnsi="Times New Roman" w:cs="Times New Roman"/>
          <w:bCs/>
          <w:i/>
          <w:sz w:val="20"/>
          <w:szCs w:val="20"/>
        </w:rPr>
        <w:t>kvazisubtiekėjų</w:t>
      </w:r>
      <w:proofErr w:type="spellEnd"/>
      <w:r w:rsidRPr="00490BFE">
        <w:rPr>
          <w:rFonts w:ascii="Times New Roman" w:hAnsi="Times New Roman" w:cs="Times New Roman"/>
          <w:bCs/>
          <w:i/>
          <w:sz w:val="20"/>
          <w:szCs w:val="20"/>
        </w:rPr>
        <w:t xml:space="preserve"> ir kitų ūkio subjektų (kurių pajėgumais remiamasi arba nesiremiama), laikoma, kad </w:t>
      </w:r>
      <w:proofErr w:type="spellStart"/>
      <w:r w:rsidRPr="00490BFE">
        <w:rPr>
          <w:rFonts w:ascii="Times New Roman" w:hAnsi="Times New Roman" w:cs="Times New Roman"/>
          <w:bCs/>
          <w:i/>
          <w:sz w:val="20"/>
          <w:szCs w:val="20"/>
        </w:rPr>
        <w:t>kvazisubtiekėjai</w:t>
      </w:r>
      <w:proofErr w:type="spellEnd"/>
      <w:r w:rsidRPr="00490BFE">
        <w:rPr>
          <w:rFonts w:ascii="Times New Roman" w:hAnsi="Times New Roman" w:cs="Times New Roman"/>
          <w:bCs/>
          <w:i/>
          <w:sz w:val="20"/>
          <w:szCs w:val="20"/>
        </w:rPr>
        <w:t xml:space="preserve"> nėra pasitelkiami.</w:t>
      </w:r>
    </w:p>
    <w:p w14:paraId="53F7CEDE" w14:textId="77777777" w:rsidR="00B17CB4" w:rsidRPr="00490BFE" w:rsidRDefault="00B17CB4" w:rsidP="00B17CB4">
      <w:pPr>
        <w:spacing w:after="0" w:line="240" w:lineRule="auto"/>
        <w:rPr>
          <w:rFonts w:ascii="Times New Roman" w:hAnsi="Times New Roman" w:cs="Times New Roman"/>
          <w:sz w:val="20"/>
          <w:szCs w:val="20"/>
        </w:rPr>
      </w:pPr>
    </w:p>
    <w:p w14:paraId="64C80B90" w14:textId="77777777" w:rsidR="00B17CB4" w:rsidRPr="00490BFE" w:rsidRDefault="00B17CB4" w:rsidP="00B17CB4">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Šiuo pasiūlymu pažymime, kad sutinkame su visomis sąlygomis nustatytomis:</w:t>
      </w:r>
    </w:p>
    <w:p w14:paraId="6970893F"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sz w:val="22"/>
          <w:szCs w:val="22"/>
        </w:rPr>
        <w:t>skelbime CVP IS ir šio konkurso sąlygomis, nustatytomis šiuose pirkimo dokumentuose;</w:t>
      </w:r>
    </w:p>
    <w:p w14:paraId="1D4E3258"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bCs/>
          <w:sz w:val="22"/>
          <w:szCs w:val="22"/>
        </w:rPr>
        <w:t>kituose pirkimo dokumentuose (jų paaiškinimuose, papildymuose).</w:t>
      </w:r>
    </w:p>
    <w:p w14:paraId="5BEE287E" w14:textId="77777777" w:rsidR="00B17CB4" w:rsidRPr="00490BFE" w:rsidRDefault="00B17CB4" w:rsidP="00B17CB4">
      <w:pPr>
        <w:spacing w:after="0"/>
        <w:jc w:val="center"/>
        <w:rPr>
          <w:rFonts w:ascii="Times New Roman" w:hAnsi="Times New Roman" w:cs="Times New Roman"/>
          <w:b/>
          <w:bCs/>
          <w:sz w:val="22"/>
          <w:szCs w:val="22"/>
        </w:rPr>
      </w:pPr>
    </w:p>
    <w:p w14:paraId="5A945166" w14:textId="77777777" w:rsidR="00B17CB4" w:rsidRPr="00490BFE" w:rsidRDefault="00B17CB4" w:rsidP="00B17CB4">
      <w:pPr>
        <w:spacing w:after="0"/>
        <w:rPr>
          <w:rFonts w:ascii="Times New Roman" w:hAnsi="Times New Roman" w:cs="Times New Roman"/>
          <w:b/>
          <w:bCs/>
          <w:sz w:val="22"/>
          <w:szCs w:val="22"/>
        </w:rPr>
      </w:pPr>
      <w:r w:rsidRPr="00490BFE">
        <w:rPr>
          <w:rFonts w:ascii="Times New Roman" w:hAnsi="Times New Roman" w:cs="Times New Roman"/>
          <w:b/>
          <w:bCs/>
          <w:sz w:val="22"/>
          <w:szCs w:val="22"/>
        </w:rPr>
        <w:t>Mes siūlome šiuos darbus:</w:t>
      </w:r>
    </w:p>
    <w:p w14:paraId="070397EA" w14:textId="77777777" w:rsidR="00B17CB4" w:rsidRPr="00490BFE" w:rsidRDefault="00B17CB4" w:rsidP="00B17CB4">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B17CB4" w:rsidRPr="00490BFE" w14:paraId="6525DAF9" w14:textId="77777777" w:rsidTr="0084279B">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7A807" w14:textId="77777777" w:rsidR="00B17CB4" w:rsidRPr="00490BFE" w:rsidRDefault="00B17CB4" w:rsidP="0084279B">
            <w:pPr>
              <w:spacing w:after="0"/>
              <w:jc w:val="center"/>
              <w:rPr>
                <w:rFonts w:ascii="Times New Roman" w:hAnsi="Times New Roman" w:cs="Times New Roman"/>
                <w:b/>
                <w:bCs/>
                <w:color w:val="000000"/>
                <w:sz w:val="24"/>
                <w:szCs w:val="24"/>
              </w:rPr>
            </w:pPr>
            <w:r w:rsidRPr="00490BFE">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B17CB4" w:rsidRPr="00490BFE" w14:paraId="2EB84F26" w14:textId="77777777" w:rsidTr="0084279B">
        <w:tc>
          <w:tcPr>
            <w:tcW w:w="2126" w:type="dxa"/>
          </w:tcPr>
          <w:p w14:paraId="784E78C4"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be PVM</w:t>
            </w:r>
          </w:p>
        </w:tc>
        <w:tc>
          <w:tcPr>
            <w:tcW w:w="3163" w:type="dxa"/>
          </w:tcPr>
          <w:p w14:paraId="757BF022" w14:textId="77777777" w:rsidR="00B17CB4" w:rsidRPr="00490BFE" w:rsidRDefault="00B17CB4" w:rsidP="0084279B">
            <w:pPr>
              <w:jc w:val="right"/>
              <w:rPr>
                <w:rFonts w:hAnsi="Times New Roman" w:cs="Times New Roman"/>
                <w:b/>
                <w:bCs/>
                <w:sz w:val="22"/>
                <w:szCs w:val="22"/>
              </w:rPr>
            </w:pPr>
          </w:p>
        </w:tc>
      </w:tr>
      <w:tr w:rsidR="00B17CB4" w:rsidRPr="00490BFE" w14:paraId="3E019242" w14:textId="77777777" w:rsidTr="0084279B">
        <w:tc>
          <w:tcPr>
            <w:tcW w:w="2126" w:type="dxa"/>
          </w:tcPr>
          <w:p w14:paraId="6FC135F3"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PVM</w:t>
            </w:r>
          </w:p>
        </w:tc>
        <w:tc>
          <w:tcPr>
            <w:tcW w:w="3163" w:type="dxa"/>
          </w:tcPr>
          <w:p w14:paraId="623FA09D" w14:textId="77777777" w:rsidR="00B17CB4" w:rsidRPr="00490BFE" w:rsidRDefault="00B17CB4" w:rsidP="0084279B">
            <w:pPr>
              <w:jc w:val="right"/>
              <w:rPr>
                <w:rFonts w:hAnsi="Times New Roman" w:cs="Times New Roman"/>
                <w:b/>
                <w:bCs/>
                <w:sz w:val="22"/>
                <w:szCs w:val="22"/>
              </w:rPr>
            </w:pPr>
          </w:p>
        </w:tc>
      </w:tr>
      <w:tr w:rsidR="00B17CB4" w:rsidRPr="00490BFE" w14:paraId="6EAC6F04" w14:textId="77777777" w:rsidTr="0084279B">
        <w:tc>
          <w:tcPr>
            <w:tcW w:w="2126" w:type="dxa"/>
          </w:tcPr>
          <w:p w14:paraId="5D54C50B"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su PVM</w:t>
            </w:r>
          </w:p>
        </w:tc>
        <w:tc>
          <w:tcPr>
            <w:tcW w:w="3163" w:type="dxa"/>
            <w:shd w:val="clear" w:color="auto" w:fill="00B0F0"/>
          </w:tcPr>
          <w:p w14:paraId="18181363" w14:textId="77777777" w:rsidR="00B17CB4" w:rsidRPr="00490BFE" w:rsidRDefault="00B17CB4" w:rsidP="0084279B">
            <w:pPr>
              <w:jc w:val="right"/>
              <w:rPr>
                <w:rFonts w:hAnsi="Times New Roman" w:cs="Times New Roman"/>
                <w:b/>
                <w:bCs/>
                <w:sz w:val="22"/>
                <w:szCs w:val="22"/>
              </w:rPr>
            </w:pPr>
          </w:p>
        </w:tc>
      </w:tr>
    </w:tbl>
    <w:p w14:paraId="682BD32D" w14:textId="77777777" w:rsidR="00B17CB4" w:rsidRPr="00490BFE" w:rsidRDefault="00B17CB4" w:rsidP="00B17CB4">
      <w:pPr>
        <w:spacing w:after="0"/>
        <w:jc w:val="right"/>
        <w:rPr>
          <w:rFonts w:ascii="Times New Roman" w:hAnsi="Times New Roman" w:cs="Times New Roman"/>
          <w:b/>
          <w:bCs/>
          <w:sz w:val="22"/>
          <w:szCs w:val="22"/>
        </w:rPr>
      </w:pPr>
    </w:p>
    <w:p w14:paraId="745166BF" w14:textId="77777777" w:rsidR="00B17CB4" w:rsidRPr="00490BFE" w:rsidRDefault="00B17CB4" w:rsidP="00B17CB4">
      <w:pPr>
        <w:spacing w:after="0"/>
        <w:jc w:val="center"/>
        <w:rPr>
          <w:rFonts w:ascii="Times New Roman" w:hAnsi="Times New Roman" w:cs="Times New Roman"/>
          <w:sz w:val="22"/>
          <w:szCs w:val="22"/>
        </w:rPr>
      </w:pPr>
    </w:p>
    <w:p w14:paraId="71DFA1D3" w14:textId="77777777" w:rsidR="00B17CB4" w:rsidRPr="00490BFE" w:rsidRDefault="00B17CB4" w:rsidP="00B17CB4">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B17CB4" w:rsidRPr="00490BFE" w14:paraId="0A63846E" w14:textId="77777777" w:rsidTr="0084279B">
        <w:trPr>
          <w:trHeight w:val="615"/>
        </w:trPr>
        <w:tc>
          <w:tcPr>
            <w:tcW w:w="10004" w:type="dxa"/>
            <w:gridSpan w:val="6"/>
          </w:tcPr>
          <w:p w14:paraId="2B4FFFFC"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6. Pasiūlymas galioja</w:t>
            </w:r>
            <w:r w:rsidRPr="00490BFE">
              <w:rPr>
                <w:rFonts w:ascii="Times New Roman" w:hAnsi="Times New Roman" w:cs="Times New Roman"/>
                <w:sz w:val="22"/>
                <w:szCs w:val="22"/>
                <w:vertAlign w:val="superscript"/>
              </w:rPr>
              <w:t xml:space="preserve">  </w:t>
            </w:r>
            <w:r w:rsidRPr="00490BFE">
              <w:rPr>
                <w:rFonts w:ascii="Times New Roman" w:hAnsi="Times New Roman" w:cs="Times New Roman"/>
                <w:sz w:val="22"/>
                <w:szCs w:val="22"/>
              </w:rPr>
              <w:t>iki 2025 m. _____________       mėn. ________ d.</w:t>
            </w:r>
          </w:p>
          <w:p w14:paraId="371C226A" w14:textId="77777777" w:rsidR="00B17CB4" w:rsidRPr="00490BFE" w:rsidRDefault="00B17CB4" w:rsidP="0084279B">
            <w:pPr>
              <w:spacing w:after="0" w:line="240" w:lineRule="auto"/>
              <w:rPr>
                <w:rFonts w:ascii="Times New Roman" w:hAnsi="Times New Roman" w:cs="Times New Roman"/>
                <w:sz w:val="20"/>
                <w:szCs w:val="20"/>
              </w:rPr>
            </w:pPr>
          </w:p>
          <w:p w14:paraId="4D611B5E"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2163BD57"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07E499FD" w14:textId="77777777" w:rsidTr="0084279B">
        <w:trPr>
          <w:trHeight w:val="285"/>
        </w:trPr>
        <w:tc>
          <w:tcPr>
            <w:tcW w:w="3460" w:type="dxa"/>
            <w:tcBorders>
              <w:top w:val="nil"/>
              <w:left w:val="nil"/>
              <w:bottom w:val="single" w:sz="4" w:space="0" w:color="auto"/>
              <w:right w:val="nil"/>
            </w:tcBorders>
          </w:tcPr>
          <w:p w14:paraId="26DC30ED" w14:textId="77777777" w:rsidR="00B17CB4" w:rsidRPr="00490BFE" w:rsidRDefault="00B17CB4" w:rsidP="0084279B">
            <w:pPr>
              <w:spacing w:after="0" w:line="240" w:lineRule="auto"/>
              <w:rPr>
                <w:rFonts w:ascii="Times New Roman" w:hAnsi="Times New Roman" w:cs="Times New Roman"/>
                <w:sz w:val="20"/>
                <w:szCs w:val="20"/>
              </w:rPr>
            </w:pPr>
          </w:p>
        </w:tc>
        <w:tc>
          <w:tcPr>
            <w:tcW w:w="604" w:type="dxa"/>
          </w:tcPr>
          <w:p w14:paraId="684DBA14"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8E88422"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701" w:type="dxa"/>
          </w:tcPr>
          <w:p w14:paraId="5B21D149"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3B66BB8E" w14:textId="77777777" w:rsidR="00B17CB4" w:rsidRPr="00490BFE" w:rsidRDefault="00B17CB4" w:rsidP="0084279B">
            <w:pPr>
              <w:spacing w:after="0" w:line="240" w:lineRule="auto"/>
              <w:jc w:val="right"/>
              <w:rPr>
                <w:rFonts w:ascii="Times New Roman" w:hAnsi="Times New Roman" w:cs="Times New Roman"/>
                <w:sz w:val="20"/>
                <w:szCs w:val="20"/>
              </w:rPr>
            </w:pPr>
          </w:p>
        </w:tc>
        <w:tc>
          <w:tcPr>
            <w:tcW w:w="648" w:type="dxa"/>
          </w:tcPr>
          <w:p w14:paraId="6F360ED9" w14:textId="77777777" w:rsidR="00B17CB4" w:rsidRPr="00490BFE" w:rsidRDefault="00B17CB4" w:rsidP="0084279B">
            <w:pPr>
              <w:spacing w:after="0" w:line="240" w:lineRule="auto"/>
              <w:jc w:val="right"/>
              <w:rPr>
                <w:rFonts w:ascii="Times New Roman" w:hAnsi="Times New Roman" w:cs="Times New Roman"/>
                <w:sz w:val="20"/>
                <w:szCs w:val="20"/>
              </w:rPr>
            </w:pPr>
          </w:p>
        </w:tc>
      </w:tr>
      <w:tr w:rsidR="00B17CB4" w:rsidRPr="00490BFE" w14:paraId="6144D73E" w14:textId="77777777" w:rsidTr="0084279B">
        <w:trPr>
          <w:trHeight w:val="609"/>
        </w:trPr>
        <w:tc>
          <w:tcPr>
            <w:tcW w:w="3460" w:type="dxa"/>
            <w:tcBorders>
              <w:top w:val="single" w:sz="4" w:space="0" w:color="auto"/>
              <w:left w:val="nil"/>
              <w:bottom w:val="nil"/>
              <w:right w:val="nil"/>
            </w:tcBorders>
            <w:hideMark/>
          </w:tcPr>
          <w:p w14:paraId="67F43BD3" w14:textId="77777777" w:rsidR="00B17CB4" w:rsidRPr="00490BFE" w:rsidRDefault="00B17CB4" w:rsidP="0084279B">
            <w:pPr>
              <w:snapToGrid w:val="0"/>
              <w:spacing w:after="0" w:line="240" w:lineRule="auto"/>
              <w:jc w:val="center"/>
              <w:rPr>
                <w:rFonts w:ascii="Times New Roman" w:hAnsi="Times New Roman" w:cs="Times New Roman"/>
                <w:i/>
                <w:position w:val="6"/>
                <w:sz w:val="20"/>
                <w:szCs w:val="20"/>
              </w:rPr>
            </w:pPr>
            <w:r w:rsidRPr="00490BFE">
              <w:rPr>
                <w:rFonts w:ascii="Times New Roman" w:hAnsi="Times New Roman" w:cs="Times New Roman"/>
                <w:i/>
                <w:position w:val="6"/>
                <w:sz w:val="20"/>
                <w:szCs w:val="20"/>
              </w:rPr>
              <w:t>(Tiekėjo arba jo įgalioto asmens pareigų pavadinimas)</w:t>
            </w:r>
          </w:p>
        </w:tc>
        <w:tc>
          <w:tcPr>
            <w:tcW w:w="604" w:type="dxa"/>
          </w:tcPr>
          <w:p w14:paraId="1FA80158"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B4851D5"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(Parašas)</w:t>
            </w:r>
            <w:r w:rsidRPr="00490BFE">
              <w:rPr>
                <w:rFonts w:ascii="Times New Roman" w:hAnsi="Times New Roman" w:cs="Times New Roman"/>
                <w:i/>
                <w:sz w:val="20"/>
                <w:szCs w:val="20"/>
              </w:rPr>
              <w:t xml:space="preserve"> </w:t>
            </w:r>
          </w:p>
        </w:tc>
        <w:tc>
          <w:tcPr>
            <w:tcW w:w="701" w:type="dxa"/>
          </w:tcPr>
          <w:p w14:paraId="70780914"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48014704"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(Vardas ir pavardė)</w:t>
            </w:r>
            <w:r w:rsidRPr="00490BFE">
              <w:rPr>
                <w:rFonts w:ascii="Times New Roman" w:hAnsi="Times New Roman" w:cs="Times New Roman"/>
                <w:i/>
                <w:sz w:val="20"/>
                <w:szCs w:val="20"/>
              </w:rPr>
              <w:t xml:space="preserve"> </w:t>
            </w:r>
          </w:p>
        </w:tc>
        <w:tc>
          <w:tcPr>
            <w:tcW w:w="648" w:type="dxa"/>
          </w:tcPr>
          <w:p w14:paraId="740E3CF1"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290262BB" w14:textId="77777777" w:rsidR="00B17CB4" w:rsidRPr="00490BFE" w:rsidRDefault="00B17CB4" w:rsidP="00B17CB4">
      <w:pPr>
        <w:spacing w:after="0"/>
        <w:rPr>
          <w:rFonts w:ascii="Times New Roman" w:eastAsia="Times New Roman" w:hAnsi="Times New Roman" w:cs="Times New Roman"/>
          <w:i/>
          <w:sz w:val="20"/>
          <w:szCs w:val="20"/>
        </w:rPr>
      </w:pPr>
    </w:p>
    <w:p w14:paraId="5B92676A" w14:textId="77777777" w:rsidR="00B17CB4" w:rsidRPr="00490BFE" w:rsidRDefault="00B17CB4" w:rsidP="00B17CB4">
      <w:pPr>
        <w:spacing w:after="0"/>
        <w:jc w:val="center"/>
        <w:rPr>
          <w:rFonts w:ascii="Times New Roman" w:hAnsi="Times New Roman" w:cs="Times New Roman"/>
          <w:color w:val="7030A0"/>
          <w:sz w:val="22"/>
          <w:szCs w:val="22"/>
        </w:rPr>
      </w:pPr>
      <w:r w:rsidRPr="00490BFE">
        <w:rPr>
          <w:rFonts w:ascii="Times New Roman" w:hAnsi="Times New Roman" w:cs="Times New Roman"/>
          <w:sz w:val="22"/>
          <w:szCs w:val="22"/>
        </w:rPr>
        <w:t>__________</w:t>
      </w:r>
    </w:p>
    <w:p w14:paraId="1A96324A" w14:textId="77777777" w:rsidR="00B17CB4" w:rsidRPr="00490BFE" w:rsidRDefault="00B17CB4" w:rsidP="00B17CB4">
      <w:pPr>
        <w:spacing w:after="0"/>
        <w:jc w:val="center"/>
        <w:rPr>
          <w:rFonts w:ascii="Times New Roman" w:hAnsi="Times New Roman" w:cs="Times New Roman"/>
        </w:rPr>
      </w:pPr>
    </w:p>
    <w:p w14:paraId="0F140020" w14:textId="77777777" w:rsidR="00B17CB4" w:rsidRPr="00490BFE" w:rsidRDefault="00B17CB4" w:rsidP="00B17CB4">
      <w:pPr>
        <w:rPr>
          <w:rFonts w:ascii="Times New Roman" w:hAnsi="Times New Roman" w:cs="Times New Roman"/>
          <w:color w:val="7030A0"/>
        </w:rPr>
      </w:pPr>
      <w:r w:rsidRPr="00490BFE">
        <w:rPr>
          <w:rFonts w:ascii="Times New Roman" w:hAnsi="Times New Roman" w:cs="Times New Roman"/>
          <w:color w:val="7030A0"/>
        </w:rPr>
        <w:br w:type="page"/>
      </w:r>
    </w:p>
    <w:p w14:paraId="0D558ACB" w14:textId="77777777" w:rsidR="00B17CB4" w:rsidRPr="00490BFE" w:rsidRDefault="00B17CB4" w:rsidP="00B17CB4">
      <w:pPr>
        <w:rPr>
          <w:rFonts w:ascii="Times New Roman" w:hAnsi="Times New Roman" w:cs="Times New Roman"/>
          <w:b/>
          <w:bCs/>
          <w:smallCaps/>
          <w:sz w:val="22"/>
          <w:szCs w:val="22"/>
        </w:rPr>
      </w:pPr>
    </w:p>
    <w:p w14:paraId="25BA45F2"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75" w:name="_Ref39484039"/>
      <w:bookmarkStart w:id="76" w:name="_Ref40278562"/>
      <w:bookmarkStart w:id="77" w:name="_Toc198804545"/>
      <w:r w:rsidRPr="00490BFE">
        <w:rPr>
          <w:rFonts w:ascii="Times New Roman" w:eastAsia="Calibri" w:hAnsi="Times New Roman" w:cs="Times New Roman"/>
          <w:color w:val="auto"/>
          <w:sz w:val="21"/>
          <w:szCs w:val="21"/>
        </w:rPr>
        <w:t xml:space="preserve">Pirkimo sąlygų 7 priedas </w:t>
      </w:r>
      <w:bookmarkEnd w:id="75"/>
      <w:bookmarkEnd w:id="76"/>
      <w:bookmarkEnd w:id="77"/>
      <w:r w:rsidRPr="00490BFE">
        <w:rPr>
          <w:rFonts w:ascii="Times New Roman" w:eastAsia="Calibri" w:hAnsi="Times New Roman" w:cs="Times New Roman"/>
          <w:color w:val="auto"/>
          <w:sz w:val="21"/>
          <w:szCs w:val="21"/>
        </w:rPr>
        <w:t>Tiekėjo deklaracija dėl atitikimo saugumo reikalavimams</w:t>
      </w:r>
    </w:p>
    <w:p w14:paraId="761A113A" w14:textId="77777777" w:rsidR="00B17CB4" w:rsidRPr="00490BFE" w:rsidRDefault="00B17CB4" w:rsidP="00B17CB4">
      <w:pPr>
        <w:jc w:val="center"/>
        <w:rPr>
          <w:rFonts w:ascii="Times New Roman" w:hAnsi="Times New Roman" w:cs="Times New Roman"/>
          <w:b/>
          <w:szCs w:val="24"/>
        </w:rPr>
      </w:pPr>
    </w:p>
    <w:p w14:paraId="6113E6BD"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VPĮ 45 str. 2¹ d. REIKALAVIMŲ ATITIKTIES DEKLARACIJA</w:t>
      </w:r>
    </w:p>
    <w:p w14:paraId="5387C67D" w14:textId="77777777" w:rsidR="00B17CB4" w:rsidRPr="00490BFE" w:rsidRDefault="00B17CB4" w:rsidP="00B17CB4">
      <w:pPr>
        <w:spacing w:line="240" w:lineRule="auto"/>
        <w:jc w:val="center"/>
        <w:rPr>
          <w:rFonts w:ascii="Times New Roman" w:hAnsi="Times New Roman" w:cs="Times New Roman"/>
          <w:color w:val="FF0000"/>
          <w:sz w:val="22"/>
          <w:szCs w:val="22"/>
        </w:rPr>
      </w:pPr>
      <w:r w:rsidRPr="00490BFE">
        <w:rPr>
          <w:rFonts w:ascii="Times New Roman" w:hAnsi="Times New Roman" w:cs="Times New Roman"/>
          <w:color w:val="FF0000"/>
          <w:sz w:val="22"/>
          <w:szCs w:val="22"/>
        </w:rPr>
        <w:t>[pildo tiekėjas]</w:t>
      </w:r>
    </w:p>
    <w:p w14:paraId="1AD67D7B"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_____________________________________________________________________________________ </w:t>
      </w:r>
      <w:r w:rsidRPr="00490BFE">
        <w:rPr>
          <w:rFonts w:ascii="Times New Roman" w:hAnsi="Times New Roman" w:cs="Times New Roman"/>
          <w:sz w:val="22"/>
          <w:szCs w:val="22"/>
        </w:rPr>
        <w:br/>
        <w:t>(tiekėjo pavadinimas)</w:t>
      </w:r>
    </w:p>
    <w:p w14:paraId="3198A9E2" w14:textId="77777777" w:rsidR="00B17CB4" w:rsidRPr="00490BFE" w:rsidRDefault="00B17CB4" w:rsidP="00B17CB4">
      <w:pPr>
        <w:spacing w:line="240" w:lineRule="auto"/>
        <w:jc w:val="center"/>
        <w:rPr>
          <w:rFonts w:ascii="Times New Roman" w:hAnsi="Times New Roman" w:cs="Times New Roman"/>
          <w:sz w:val="22"/>
          <w:szCs w:val="22"/>
        </w:rPr>
      </w:pPr>
    </w:p>
    <w:p w14:paraId="48BA008B" w14:textId="77777777" w:rsidR="00B17CB4" w:rsidRPr="00490BFE" w:rsidRDefault="00B17CB4" w:rsidP="00B17CB4">
      <w:pPr>
        <w:spacing w:line="240" w:lineRule="auto"/>
        <w:jc w:val="center"/>
        <w:rPr>
          <w:rFonts w:ascii="Times New Roman" w:hAnsi="Times New Roman" w:cs="Times New Roman"/>
          <w:b/>
          <w:bCs/>
          <w:sz w:val="22"/>
          <w:szCs w:val="22"/>
        </w:rPr>
      </w:pPr>
      <w:r w:rsidRPr="00490BFE">
        <w:rPr>
          <w:rFonts w:ascii="Times New Roman" w:hAnsi="Times New Roman" w:cs="Times New Roman"/>
          <w:b/>
          <w:bCs/>
          <w:sz w:val="22"/>
          <w:szCs w:val="22"/>
        </w:rPr>
        <w:t>Lietuvos nacionaliniam dailės muziejui</w:t>
      </w:r>
    </w:p>
    <w:p w14:paraId="22B3AC3D"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Aš, ______________________________________________________________________________________ , </w:t>
      </w:r>
    </w:p>
    <w:p w14:paraId="61E36E89" w14:textId="77777777" w:rsidR="00B17CB4" w:rsidRPr="00490BFE" w:rsidRDefault="00B17CB4" w:rsidP="00B17CB4">
      <w:pPr>
        <w:spacing w:line="240" w:lineRule="auto"/>
        <w:jc w:val="center"/>
        <w:rPr>
          <w:rFonts w:ascii="Times New Roman" w:hAnsi="Times New Roman" w:cs="Times New Roman"/>
          <w:i/>
          <w:iCs/>
          <w:sz w:val="22"/>
          <w:szCs w:val="22"/>
        </w:rPr>
      </w:pPr>
      <w:r w:rsidRPr="00490BFE">
        <w:rPr>
          <w:rFonts w:ascii="Times New Roman" w:hAnsi="Times New Roman" w:cs="Times New Roman"/>
          <w:i/>
          <w:iCs/>
          <w:sz w:val="22"/>
          <w:szCs w:val="22"/>
        </w:rPr>
        <w:t>(tiekėjo vadovo ar jo įgalioto asmens pareigų pavadinimas, vardas ir pavardė)</w:t>
      </w:r>
    </w:p>
    <w:p w14:paraId="6D145775" w14:textId="77777777" w:rsidR="00B17CB4" w:rsidRPr="00490BFE" w:rsidRDefault="00B17CB4" w:rsidP="00B17CB4">
      <w:pPr>
        <w:spacing w:line="240" w:lineRule="auto"/>
        <w:jc w:val="center"/>
        <w:rPr>
          <w:rFonts w:ascii="Times New Roman" w:hAnsi="Times New Roman" w:cs="Times New Roman"/>
          <w:i/>
          <w:iCs/>
          <w:sz w:val="22"/>
          <w:szCs w:val="22"/>
        </w:rPr>
      </w:pPr>
    </w:p>
    <w:p w14:paraId="406C0D9A"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patvirtinu, kad mano vadovaujamas (-a) (atstovaujamas (-a))__________________________________________ </w:t>
      </w:r>
    </w:p>
    <w:p w14:paraId="0C52AE95" w14:textId="77777777" w:rsidR="00B17CB4" w:rsidRPr="00490BFE" w:rsidRDefault="00B17CB4" w:rsidP="00B17CB4">
      <w:pPr>
        <w:spacing w:line="240" w:lineRule="auto"/>
        <w:ind w:left="5040" w:firstLine="720"/>
        <w:rPr>
          <w:rFonts w:ascii="Times New Roman" w:hAnsi="Times New Roman" w:cs="Times New Roman"/>
          <w:i/>
          <w:iCs/>
          <w:sz w:val="22"/>
          <w:szCs w:val="22"/>
        </w:rPr>
      </w:pPr>
      <w:r w:rsidRPr="00490BFE">
        <w:rPr>
          <w:rFonts w:ascii="Times New Roman" w:hAnsi="Times New Roman" w:cs="Times New Roman"/>
          <w:i/>
          <w:iCs/>
          <w:sz w:val="22"/>
          <w:szCs w:val="22"/>
        </w:rPr>
        <w:t xml:space="preserve"> (tiekėjo pavadinimas) </w:t>
      </w:r>
    </w:p>
    <w:p w14:paraId="5B00313D"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dalyvaujantis (-i) Lietuvos nacionalinio dailės muziejaus  CVP IS vykdomame atvirame konkurse siekiant </w:t>
      </w:r>
      <w:r w:rsidRPr="00490BFE">
        <w:rPr>
          <w:rFonts w:ascii="Times New Roman" w:eastAsia="Calibri" w:hAnsi="Times New Roman" w:cs="Times New Roman"/>
          <w:sz w:val="22"/>
          <w:szCs w:val="22"/>
        </w:rPr>
        <w:t xml:space="preserve">įsigyti </w:t>
      </w:r>
      <w:r w:rsidRPr="00490BFE">
        <w:rPr>
          <w:rFonts w:ascii="Times New Roman" w:eastAsia="Calibri" w:hAnsi="Times New Roman" w:cs="Times New Roman"/>
          <w:b/>
          <w:bCs/>
          <w:sz w:val="22"/>
          <w:szCs w:val="22"/>
        </w:rPr>
        <w:t>Savitarnos rūbinės pertvarkymo ir kasos išplėtimo darbų pirkime</w:t>
      </w:r>
      <w:r w:rsidRPr="00490BFE">
        <w:rPr>
          <w:rFonts w:ascii="Times New Roman" w:hAnsi="Times New Roman" w:cs="Times New Roman"/>
          <w:sz w:val="22"/>
          <w:szCs w:val="22"/>
        </w:rPr>
        <w:t>, pirkimo Nr.</w:t>
      </w:r>
      <w:r w:rsidRPr="00490BFE">
        <w:rPr>
          <w:rFonts w:ascii="Times New Roman" w:hAnsi="Times New Roman" w:cs="Times New Roman"/>
        </w:rPr>
        <w:t xml:space="preserve"> </w:t>
      </w:r>
      <w:r w:rsidRPr="00490BFE">
        <w:rPr>
          <w:rFonts w:ascii="Times New Roman" w:hAnsi="Times New Roman" w:cs="Times New Roman"/>
          <w:sz w:val="22"/>
          <w:szCs w:val="22"/>
          <w:highlight w:val="green"/>
        </w:rPr>
        <w:t>_________,</w:t>
      </w:r>
      <w:r w:rsidRPr="00490BFE">
        <w:rPr>
          <w:rFonts w:ascii="Times New Roman" w:hAnsi="Times New Roman" w:cs="Times New Roman"/>
          <w:sz w:val="22"/>
          <w:szCs w:val="22"/>
        </w:rPr>
        <w:t xml:space="preserve"> atitinka toliau nurodomus reikalavimus:</w:t>
      </w:r>
    </w:p>
    <w:p w14:paraId="316DEA52"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0C31A9D" w14:textId="77777777" w:rsidR="00B17CB4" w:rsidRPr="00490BFE" w:rsidRDefault="00B518D1"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subjektai, kurių pajėgumais remiamasi ar juos kontroliuojantys asmenys</w:t>
      </w:r>
      <w:r w:rsidR="00B17CB4" w:rsidRPr="00490BFE">
        <w:rPr>
          <w:rStyle w:val="FootnoteReference"/>
          <w:rFonts w:ascii="Times New Roman" w:hAnsi="Times New Roman" w:cs="Times New Roman"/>
          <w:sz w:val="22"/>
          <w:szCs w:val="22"/>
        </w:rPr>
        <w:footnoteReference w:id="4"/>
      </w:r>
      <w:r w:rsidR="00B17CB4" w:rsidRPr="00490BFE">
        <w:rPr>
          <w:rStyle w:val="EndnoteReference"/>
          <w:rFonts w:ascii="Times New Roman" w:hAnsi="Times New Roman" w:cs="Times New Roman"/>
          <w:sz w:val="22"/>
          <w:szCs w:val="22"/>
        </w:rPr>
        <w:t xml:space="preserve"> </w:t>
      </w:r>
      <w:r w:rsidR="00B17CB4" w:rsidRPr="00490BFE">
        <w:rPr>
          <w:rFonts w:ascii="Times New Roman" w:hAnsi="Times New Roman" w:cs="Times New Roman"/>
          <w:sz w:val="22"/>
          <w:szCs w:val="22"/>
        </w:rPr>
        <w:t>yra juridiniai asmenys, kurie nėra registruoti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(Specialiųjų sąlygų 5.1. p.)</w:t>
      </w:r>
    </w:p>
    <w:p w14:paraId="37E0D62C" w14:textId="77777777" w:rsidR="00B17CB4" w:rsidRPr="00490BFE" w:rsidRDefault="00B17CB4" w:rsidP="00B17CB4">
      <w:pPr>
        <w:spacing w:after="120" w:line="240" w:lineRule="auto"/>
        <w:contextualSpacing/>
        <w:rPr>
          <w:rFonts w:ascii="Times New Roman" w:hAnsi="Times New Roman" w:cs="Times New Roman"/>
          <w:sz w:val="22"/>
          <w:szCs w:val="22"/>
        </w:rPr>
      </w:pPr>
    </w:p>
    <w:p w14:paraId="4785275B" w14:textId="77777777" w:rsidR="00B17CB4" w:rsidRPr="00490BFE" w:rsidRDefault="00B518D1"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subjektas, kurio pajėgumais remiamasi ar juos kontroliuojantys asmenys</w:t>
      </w:r>
      <w:r w:rsidR="00B17CB4" w:rsidRPr="00490BFE">
        <w:rPr>
          <w:rFonts w:ascii="Times New Roman" w:hAnsi="Times New Roman" w:cs="Times New Roman"/>
          <w:sz w:val="22"/>
          <w:szCs w:val="22"/>
          <w:vertAlign w:val="superscript"/>
        </w:rPr>
        <w:t>1</w:t>
      </w:r>
      <w:r w:rsidR="00B17CB4" w:rsidRPr="00490BFE">
        <w:rPr>
          <w:rFonts w:ascii="Times New Roman" w:hAnsi="Times New Roman" w:cs="Times New Roman"/>
          <w:sz w:val="22"/>
          <w:szCs w:val="22"/>
        </w:rPr>
        <w:t xml:space="preserve"> yra fiziniai asmenys, kurie nėra nuolat gyvenantys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arba turintys šių valstybių pilietybę. (Specialiųjų sąlygų 5.1 p.)</w:t>
      </w:r>
    </w:p>
    <w:p w14:paraId="5A43B1F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20E22E5" w14:textId="77777777" w:rsidR="00B17CB4" w:rsidRPr="00490BFE" w:rsidRDefault="00B518D1"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tiekėjo prekės/paslaugos nėra teikiamos iš VPĮ 92 straipsnio 15 dalyje numatytame sąraše</w:t>
      </w:r>
      <w:r w:rsidR="00B17CB4" w:rsidRPr="00490BFE">
        <w:rPr>
          <w:rStyle w:val="FootnoteReference"/>
          <w:rFonts w:ascii="Times New Roman" w:hAnsi="Times New Roman" w:cs="Times New Roman"/>
          <w:sz w:val="22"/>
          <w:szCs w:val="22"/>
        </w:rPr>
        <w:footnoteReference w:id="5"/>
      </w:r>
      <w:r w:rsidR="00B17CB4" w:rsidRPr="00490BFE">
        <w:rPr>
          <w:rFonts w:ascii="Times New Roman" w:hAnsi="Times New Roman" w:cs="Times New Roman"/>
          <w:sz w:val="22"/>
          <w:szCs w:val="22"/>
        </w:rPr>
        <w:t xml:space="preserve"> nurodytų valstybių ar teritorijų. (Specialiųjų sąlygų 5.1 p.)</w:t>
      </w:r>
    </w:p>
    <w:p w14:paraId="235D9BD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592F2E56" w14:textId="77777777" w:rsidR="00B17CB4" w:rsidRPr="00490BFE" w:rsidRDefault="00B518D1"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B17CB4" w:rsidRPr="00490BFE">
        <w:rPr>
          <w:rFonts w:ascii="Times New Roman" w:hAnsi="Times New Roman" w:cs="Times New Roman"/>
          <w:sz w:val="22"/>
          <w:szCs w:val="22"/>
          <w:shd w:val="clear" w:color="auto" w:fill="FFFFFF" w:themeFill="background1"/>
        </w:rPr>
        <w:t>sąlygų 5.1. p.)</w:t>
      </w:r>
    </w:p>
    <w:p w14:paraId="021186C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56CBC49"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Patvirtinu, kad šie duomenys yra teisingi ir aktualūs pasiūlymo pateikimo dieną.</w:t>
      </w:r>
    </w:p>
    <w:p w14:paraId="6780329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C225F6B"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DB3500F"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3130E2A"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 </w:t>
      </w:r>
      <w:r w:rsidRPr="00490BFE">
        <w:rPr>
          <w:rFonts w:ascii="Times New Roman" w:hAnsi="Times New Roman" w:cs="Times New Roman"/>
          <w:sz w:val="22"/>
          <w:szCs w:val="22"/>
        </w:rPr>
        <w:tab/>
        <w:t xml:space="preserve">_____________________ </w:t>
      </w:r>
      <w:r w:rsidRPr="00490BFE">
        <w:rPr>
          <w:rFonts w:ascii="Times New Roman" w:hAnsi="Times New Roman" w:cs="Times New Roman"/>
          <w:sz w:val="22"/>
          <w:szCs w:val="22"/>
        </w:rPr>
        <w:tab/>
        <w:t xml:space="preserve">                   _____________</w:t>
      </w:r>
    </w:p>
    <w:p w14:paraId="7D133C5E" w14:textId="77777777" w:rsidR="00B17CB4" w:rsidRPr="00490BFE" w:rsidRDefault="00B17CB4" w:rsidP="00B17CB4">
      <w:pPr>
        <w:spacing w:after="120" w:line="240" w:lineRule="auto"/>
        <w:contextualSpacing/>
        <w:rPr>
          <w:rFonts w:ascii="Times New Roman" w:hAnsi="Times New Roman" w:cs="Times New Roman"/>
          <w:i/>
          <w:iCs/>
          <w:sz w:val="20"/>
          <w:szCs w:val="20"/>
        </w:rPr>
      </w:pPr>
      <w:r w:rsidRPr="00490BFE">
        <w:rPr>
          <w:rFonts w:ascii="Times New Roman" w:hAnsi="Times New Roman" w:cs="Times New Roman"/>
          <w:i/>
          <w:iCs/>
          <w:sz w:val="20"/>
          <w:szCs w:val="20"/>
        </w:rPr>
        <w:t>(pareigos)                                                                (parašas)                                     (vardas ir pavardė)</w:t>
      </w:r>
    </w:p>
    <w:p w14:paraId="65FFDD8E" w14:textId="77777777" w:rsidR="00B17CB4" w:rsidRPr="00490BFE" w:rsidRDefault="00B17CB4" w:rsidP="00B17CB4">
      <w:pPr>
        <w:spacing w:after="120" w:line="240" w:lineRule="auto"/>
        <w:contextualSpacing/>
        <w:rPr>
          <w:rFonts w:ascii="Times New Roman" w:hAnsi="Times New Roman" w:cs="Times New Roman"/>
          <w:i/>
          <w:iCs/>
          <w:sz w:val="20"/>
          <w:szCs w:val="20"/>
        </w:rPr>
      </w:pPr>
    </w:p>
    <w:p w14:paraId="23E370B9"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7681E67" w14:textId="77777777" w:rsidR="00B17CB4" w:rsidRPr="00490BFE" w:rsidRDefault="00B17CB4" w:rsidP="00B17CB4">
      <w:pPr>
        <w:rPr>
          <w:rFonts w:ascii="Times New Roman" w:hAnsi="Times New Roman" w:cs="Times New Roman"/>
          <w:sz w:val="22"/>
          <w:szCs w:val="22"/>
        </w:rPr>
      </w:pPr>
    </w:p>
    <w:p w14:paraId="20635446" w14:textId="77777777" w:rsidR="00B17CB4" w:rsidRPr="00490BFE" w:rsidRDefault="00B17CB4" w:rsidP="00B17CB4">
      <w:pPr>
        <w:rPr>
          <w:rFonts w:ascii="Times New Roman" w:hAnsi="Times New Roman" w:cs="Times New Roman"/>
          <w:sz w:val="22"/>
          <w:szCs w:val="22"/>
        </w:rPr>
      </w:pPr>
    </w:p>
    <w:p w14:paraId="1DA4C8C4" w14:textId="77777777" w:rsidR="00B17CB4" w:rsidRPr="00490BFE" w:rsidRDefault="00B17CB4" w:rsidP="00B17CB4">
      <w:pPr>
        <w:pStyle w:val="paragrafesrasas2lygis"/>
        <w:ind w:firstLine="397"/>
        <w:jc w:val="left"/>
        <w:rPr>
          <w:color w:val="7030A0"/>
        </w:rPr>
      </w:pPr>
      <w:r w:rsidRPr="00490BFE">
        <w:rPr>
          <w:color w:val="7030A0"/>
        </w:rPr>
        <w:t xml:space="preserve"> </w:t>
      </w:r>
    </w:p>
    <w:p w14:paraId="55B6B7AE" w14:textId="77777777" w:rsidR="00B17CB4" w:rsidRPr="00490BFE" w:rsidRDefault="00B17CB4" w:rsidP="00B17CB4">
      <w:pPr>
        <w:rPr>
          <w:rFonts w:ascii="Times New Roman" w:eastAsia="Calibri" w:hAnsi="Times New Roman" w:cs="Times New Roman"/>
          <w:color w:val="0070C0"/>
        </w:rPr>
      </w:pPr>
      <w:r w:rsidRPr="00490BFE">
        <w:rPr>
          <w:rFonts w:ascii="Times New Roman" w:eastAsia="Calibri" w:hAnsi="Times New Roman" w:cs="Times New Roman"/>
          <w:color w:val="0070C0"/>
        </w:rPr>
        <w:br w:type="page"/>
      </w:r>
    </w:p>
    <w:p w14:paraId="5DB17C0E" w14:textId="77777777" w:rsidR="00B17CB4" w:rsidRPr="00490BFE" w:rsidRDefault="00B17CB4" w:rsidP="00B17CB4">
      <w:pPr>
        <w:pStyle w:val="paragrafesrasas2lygis"/>
        <w:ind w:firstLine="397"/>
        <w:jc w:val="left"/>
        <w:rPr>
          <w:color w:val="7030A0"/>
        </w:rPr>
      </w:pPr>
    </w:p>
    <w:p w14:paraId="7CF109DC" w14:textId="77777777" w:rsidR="00B17CB4" w:rsidRPr="00490BFE" w:rsidRDefault="00B17CB4" w:rsidP="00B17CB4">
      <w:pPr>
        <w:pStyle w:val="Heading2"/>
        <w:ind w:left="5103"/>
        <w:rPr>
          <w:rFonts w:ascii="Times New Roman" w:hAnsi="Times New Roman" w:cs="Times New Roman"/>
          <w:color w:val="auto"/>
          <w:sz w:val="21"/>
          <w:szCs w:val="21"/>
        </w:rPr>
      </w:pPr>
      <w:bookmarkStart w:id="78" w:name="_Ref39586171"/>
      <w:bookmarkStart w:id="79" w:name="_Ref39673580"/>
      <w:bookmarkStart w:id="80" w:name="_Ref39674283"/>
      <w:bookmarkStart w:id="81" w:name="_Toc198804546"/>
      <w:r w:rsidRPr="00490BFE">
        <w:rPr>
          <w:rFonts w:ascii="Times New Roman" w:hAnsi="Times New Roman" w:cs="Times New Roman"/>
          <w:color w:val="auto"/>
          <w:sz w:val="21"/>
          <w:szCs w:val="21"/>
        </w:rPr>
        <w:t>Pirkimo sąlygų 8 priedas „Sutarties projektas“</w:t>
      </w:r>
      <w:bookmarkEnd w:id="78"/>
      <w:bookmarkEnd w:id="79"/>
      <w:bookmarkEnd w:id="80"/>
      <w:bookmarkEnd w:id="81"/>
    </w:p>
    <w:p w14:paraId="461448E3" w14:textId="77777777" w:rsidR="00B17CB4" w:rsidRPr="00490BFE" w:rsidRDefault="00B17CB4" w:rsidP="00B17CB4">
      <w:pPr>
        <w:rPr>
          <w:rFonts w:ascii="Times New Roman" w:hAnsi="Times New Roman" w:cs="Times New Roman"/>
        </w:rPr>
      </w:pPr>
    </w:p>
    <w:p w14:paraId="133D11FF" w14:textId="77777777" w:rsidR="00B17CB4" w:rsidRPr="00490BFE" w:rsidRDefault="00B17CB4" w:rsidP="00B17CB4">
      <w:pPr>
        <w:jc w:val="center"/>
        <w:rPr>
          <w:rFonts w:ascii="Times New Roman" w:hAnsi="Times New Roman" w:cs="Times New Roman"/>
          <w:lang w:eastAsia="x-none"/>
        </w:rPr>
      </w:pPr>
      <w:r w:rsidRPr="00490BFE">
        <w:rPr>
          <w:rFonts w:ascii="Times New Roman" w:hAnsi="Times New Roman" w:cs="Times New Roman"/>
          <w:lang w:eastAsia="x-none"/>
        </w:rPr>
        <w:t>DARBŲ SUTARTIS Nr. D-                /2025(4.93)</w:t>
      </w:r>
    </w:p>
    <w:p w14:paraId="28E81BD6" w14:textId="77777777" w:rsidR="00B17CB4" w:rsidRPr="00490BFE" w:rsidRDefault="00B17CB4" w:rsidP="00B17CB4">
      <w:pPr>
        <w:jc w:val="center"/>
        <w:rPr>
          <w:rFonts w:ascii="Times New Roman" w:hAnsi="Times New Roman" w:cs="Times New Roman"/>
          <w:bCs/>
          <w:i/>
          <w:szCs w:val="24"/>
          <w:highlight w:val="yellow"/>
        </w:rPr>
      </w:pPr>
      <w:r w:rsidRPr="00490BFE">
        <w:rPr>
          <w:rFonts w:ascii="Times New Roman" w:hAnsi="Times New Roman" w:cs="Times New Roman"/>
          <w:bCs/>
          <w:szCs w:val="24"/>
        </w:rPr>
        <w:t>[PROJEKTAS]</w:t>
      </w:r>
      <w:r w:rsidRPr="00490BFE">
        <w:rPr>
          <w:rFonts w:ascii="Times New Roman" w:hAnsi="Times New Roman" w:cs="Times New Roman"/>
          <w:bCs/>
          <w:i/>
          <w:szCs w:val="24"/>
          <w:highlight w:val="yellow"/>
        </w:rPr>
        <w:t xml:space="preserve"> </w:t>
      </w:r>
    </w:p>
    <w:p w14:paraId="6B809D0F"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2025-</w:t>
      </w:r>
    </w:p>
    <w:p w14:paraId="40162AC1"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Vilnius</w:t>
      </w:r>
    </w:p>
    <w:p w14:paraId="2D7313F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pagal [dokumentas, kurio pagrindu veikia asmuo] (toliau – Rangovas), ir</w:t>
      </w:r>
    </w:p>
    <w:p w14:paraId="32D0D89F"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xml:space="preserve">) pagal [dokumentas, kurio pagrindu veikia asmuo] (toliau – Užsakovas), </w:t>
      </w:r>
    </w:p>
    <w:p w14:paraId="11131DF6"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toliau Rangovas ir Užsakovas kiekvienas atskirai gali būti vadinami „Šalimi“, o abu kartu – „Šalimis“, vadovaujantis viešojo pirkimo „(</w:t>
      </w:r>
      <w:r w:rsidRPr="00490BFE">
        <w:rPr>
          <w:rFonts w:ascii="Times New Roman" w:hAnsi="Times New Roman" w:cs="Times New Roman"/>
          <w:highlight w:val="yellow"/>
        </w:rPr>
        <w:t>pavadinimas</w:t>
      </w:r>
      <w:r w:rsidRPr="00490BFE">
        <w:rPr>
          <w:rFonts w:ascii="Times New Roman" w:hAnsi="Times New Roman" w:cs="Times New Roman"/>
        </w:rPr>
        <w:t xml:space="preserve">), pirkimo Nr. </w:t>
      </w:r>
      <w:r w:rsidRPr="00490BFE">
        <w:rPr>
          <w:rFonts w:ascii="Times New Roman" w:hAnsi="Times New Roman" w:cs="Times New Roman"/>
          <w:highlight w:val="yellow"/>
        </w:rPr>
        <w:t>xxx</w:t>
      </w:r>
      <w:r w:rsidRPr="00490BFE">
        <w:rPr>
          <w:rFonts w:ascii="Times New Roman" w:hAnsi="Times New Roman" w:cs="Times New Roman"/>
        </w:rPr>
        <w:t>“, (toliau – Pirkimas) rezultatais, sudarė šią sutartį (toliau – Sutartis):</w:t>
      </w:r>
    </w:p>
    <w:p w14:paraId="257123CF" w14:textId="77777777" w:rsidR="00B17CB4" w:rsidRPr="00490BFE" w:rsidRDefault="00B17CB4" w:rsidP="00B17CB4">
      <w:pPr>
        <w:jc w:val="both"/>
        <w:rPr>
          <w:rFonts w:ascii="Times New Roman" w:hAnsi="Times New Roman" w:cs="Times New Roman"/>
        </w:rPr>
      </w:pPr>
    </w:p>
    <w:p w14:paraId="007793F2" w14:textId="77777777" w:rsidR="00B17CB4" w:rsidRPr="00490BFE" w:rsidRDefault="00B17CB4" w:rsidP="00B020EB">
      <w:pPr>
        <w:numPr>
          <w:ilvl w:val="0"/>
          <w:numId w:val="11"/>
        </w:numPr>
        <w:spacing w:after="0" w:line="240" w:lineRule="auto"/>
        <w:ind w:left="0" w:firstLine="0"/>
        <w:jc w:val="both"/>
        <w:rPr>
          <w:rFonts w:ascii="Times New Roman" w:hAnsi="Times New Roman" w:cs="Times New Roman"/>
          <w:b/>
        </w:rPr>
      </w:pPr>
      <w:r w:rsidRPr="00490BFE">
        <w:rPr>
          <w:rFonts w:ascii="Times New Roman" w:hAnsi="Times New Roman" w:cs="Times New Roman"/>
          <w:b/>
        </w:rPr>
        <w:t>Sutarties kaina ir dalykas</w:t>
      </w:r>
    </w:p>
    <w:p w14:paraId="067352EE" w14:textId="77777777" w:rsidR="00B17CB4" w:rsidRPr="00490BFE" w:rsidRDefault="00B17CB4" w:rsidP="00B020EB">
      <w:pPr>
        <w:pStyle w:val="ListParagraph"/>
        <w:numPr>
          <w:ilvl w:val="1"/>
          <w:numId w:val="11"/>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Šia Sutartimi Rangovas įsipareigoja per Sutartyje nustatytą terminą atlikti Savitarnos rūbinės pertvarkymo ir kasos išplėtimo darbus, kurie susideda iš gamybinio projekto parengimo, esamos įrangos demontavimo, pertvarkymo ir remonto, naujos įrangos gamybos ir įrengimo, pagal Sutarties ir Sutarties 1 priedo „Techninė specifikacija“ reikalavimus (toliau – Darbai), o Užsakovas įsipareigoja sudaryti Rangovui būtinas sąlygas Darbams atlikti, priimti Darbų rezultatą ir sumokėti Rangovui už atliktus Darbus.</w:t>
      </w:r>
    </w:p>
    <w:p w14:paraId="114127CB"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Pradinės Sutarties vertė (maksimali vertė) yra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be pridėtinės vertės mokesčio (toliau – PVM). PVM sudaro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Sutarties kaina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Eur su PVM.</w:t>
      </w:r>
    </w:p>
    <w:p w14:paraId="0BA03F9E"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490BFE">
        <w:rPr>
          <w:rFonts w:ascii="Times New Roman" w:hAnsi="Times New Roman" w:cs="Times New Roman"/>
          <w:lang w:val="lt-LT"/>
        </w:rPr>
        <w:t xml:space="preserve">Šiai Sutarčiai taikoma fiksuotos kainos kainodara. </w:t>
      </w:r>
      <w:r w:rsidRPr="00490BFE">
        <w:rPr>
          <w:rFonts w:ascii="Times New Roman" w:hAnsi="Times New Roman" w:cs="Times New Roman"/>
          <w:color w:val="000000"/>
          <w:lang w:val="lt-LT"/>
        </w:rPr>
        <w:t xml:space="preserve">Į Darbų kainą įtrauktos visos su įrangos bei kitų medžiagų pristatymu </w:t>
      </w:r>
      <w:r w:rsidRPr="00490BFE">
        <w:rPr>
          <w:rFonts w:ascii="Times New Roman" w:hAnsi="Times New Roman" w:cs="Times New Roman"/>
          <w:lang w:val="lt-LT"/>
        </w:rPr>
        <w:t xml:space="preserve">ir perdavimu </w:t>
      </w:r>
      <w:r w:rsidRPr="00490BFE">
        <w:rPr>
          <w:rFonts w:ascii="Times New Roman" w:hAnsi="Times New Roman" w:cs="Times New Roman"/>
          <w:color w:val="000000"/>
          <w:lang w:val="lt-LT"/>
        </w:rPr>
        <w:t xml:space="preserve">susijusios Rangovo išlaidos (įskaitant sąskaitos pateikimą per SABIS), taip pat kaštai susiję su Darbų užbaigimu (jų pridavimu) (jeigu privaloma) bei visi susiję mokesčiai, įskaitant PVM. Taip pat tiekėjas privalo padengti kaštus arba įsigyti elektroninį statybų žurnalą visam Darbų vykdymo laikotarpiui (Perkančioji organizacija dėl to neturėtų patirti sąnaudų).  </w:t>
      </w:r>
      <w:r w:rsidRPr="00490BFE">
        <w:rPr>
          <w:rFonts w:ascii="Times New Roman" w:hAnsi="Times New Roman" w:cs="Times New Roman"/>
          <w:bCs/>
          <w:lang w:val="lt-LT"/>
        </w:rPr>
        <w:t xml:space="preserve">Šioms pirkimo sąlygoms galioja 2017-06-28 VPT direktoriaus patvirtintų "Kainodaros taisyklių nustatymo metodikos" 33 p. </w:t>
      </w:r>
    </w:p>
    <w:p w14:paraId="1DB552B2"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Į fiksuotą Darbų kainą įskaičiuotos visos Rangovo išlaidos, būtinos pilnam ir tinkamam Darbų atlikimui. </w:t>
      </w:r>
    </w:p>
    <w:p w14:paraId="50322879" w14:textId="77777777" w:rsidR="00B17CB4" w:rsidRPr="00490BFE" w:rsidRDefault="00B17CB4" w:rsidP="00B020EB">
      <w:pPr>
        <w:numPr>
          <w:ilvl w:val="1"/>
          <w:numId w:val="11"/>
        </w:numPr>
        <w:tabs>
          <w:tab w:val="left" w:pos="567"/>
          <w:tab w:val="left" w:pos="851"/>
        </w:tabs>
        <w:spacing w:after="0" w:line="240" w:lineRule="auto"/>
        <w:ind w:hanging="2040"/>
        <w:jc w:val="both"/>
        <w:rPr>
          <w:rFonts w:ascii="Times New Roman" w:hAnsi="Times New Roman" w:cs="Times New Roman"/>
        </w:rPr>
      </w:pPr>
      <w:r w:rsidRPr="00490BFE">
        <w:rPr>
          <w:rFonts w:ascii="Times New Roman" w:hAnsi="Times New Roman" w:cs="Times New Roman"/>
        </w:rPr>
        <w:t>Pradinė Sutarties kaina ar įkainiai bus perskaičiuojami:</w:t>
      </w:r>
    </w:p>
    <w:p w14:paraId="2F4783A6"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 xml:space="preserve">1.5.1. dėl PVM tarifo pasikeitimo; </w:t>
      </w:r>
    </w:p>
    <w:p w14:paraId="65923B0A"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1.5.2. dėl kainų lygio pokyčio.</w:t>
      </w:r>
    </w:p>
    <w:p w14:paraId="35EFD044" w14:textId="77777777" w:rsidR="00B17CB4" w:rsidRPr="00490BFE" w:rsidRDefault="00B17CB4" w:rsidP="00B17CB4">
      <w:pPr>
        <w:pStyle w:val="Header"/>
        <w:tabs>
          <w:tab w:val="left" w:pos="450"/>
          <w:tab w:val="left" w:pos="900"/>
        </w:tabs>
        <w:rPr>
          <w:rFonts w:ascii="Times New Roman" w:hAnsi="Times New Roman" w:cs="Times New Roman"/>
        </w:rPr>
      </w:pPr>
      <w:r w:rsidRPr="00490BFE">
        <w:rPr>
          <w:rFonts w:ascii="Times New Roman" w:hAnsi="Times New Roman" w:cs="Times New Roman"/>
        </w:rPr>
        <w:t>1.6.</w:t>
      </w:r>
      <w:r w:rsidRPr="00490BFE">
        <w:rPr>
          <w:rFonts w:ascii="Times New Roman" w:hAnsi="Times New Roman" w:cs="Times New Roman"/>
        </w:rPr>
        <w:tab/>
      </w:r>
      <w:r w:rsidRPr="00490BFE">
        <w:rPr>
          <w:rFonts w:ascii="Times New Roman" w:hAnsi="Times New Roman" w:cs="Times New Roman"/>
        </w:rPr>
        <w:tab/>
        <w:t xml:space="preserve">Teisės aktais pakeitus </w:t>
      </w:r>
      <w:r w:rsidRPr="00490BFE">
        <w:rPr>
          <w:rFonts w:ascii="Times New Roman" w:hAnsi="Times New Roman" w:cs="Times New Roman"/>
          <w:iCs/>
        </w:rPr>
        <w:t xml:space="preserve">Darbams taikomą PVM tarifą </w:t>
      </w:r>
      <w:r w:rsidRPr="00490BFE">
        <w:rPr>
          <w:rFonts w:ascii="Times New Roman" w:hAnsi="Times New Roman" w:cs="Times New Roman"/>
        </w:rPr>
        <w:t>Sutarties (Darbų) kaina / įkainiai</w:t>
      </w:r>
      <w:r w:rsidRPr="00490BFE">
        <w:rPr>
          <w:rFonts w:ascii="Times New Roman" w:hAnsi="Times New Roman" w:cs="Times New Roman"/>
          <w:iCs/>
        </w:rPr>
        <w:t xml:space="preserve"> atitinkamai didinama arba mažinama, </w:t>
      </w:r>
      <w:r w:rsidRPr="00490BFE">
        <w:rPr>
          <w:rFonts w:ascii="Times New Roman" w:hAnsi="Times New Roman" w:cs="Times New Roman"/>
        </w:rPr>
        <w:t>nekeičiant Darbų įkainių be PVM</w:t>
      </w:r>
      <w:r w:rsidRPr="00490BFE">
        <w:rPr>
          <w:rFonts w:ascii="Times New Roman" w:hAnsi="Times New Roman" w:cs="Times New Roman"/>
          <w:iCs/>
        </w:rPr>
        <w:t xml:space="preserve">. </w:t>
      </w:r>
      <w:r w:rsidRPr="00490BFE">
        <w:rPr>
          <w:rFonts w:ascii="Times New Roman" w:hAnsi="Times New Roman" w:cs="Times New Roman"/>
        </w:rPr>
        <w:t>Sutarties (Darbų) kainos / įkainių</w:t>
      </w:r>
      <w:r w:rsidRPr="00490BFE">
        <w:rPr>
          <w:rFonts w:ascii="Times New Roman" w:hAnsi="Times New Roman" w:cs="Times New Roman"/>
          <w:iCs/>
        </w:rPr>
        <w:t xml:space="preserve"> perskaičiavimo formulė pasikeitus PVM tarifui:</w:t>
      </w:r>
    </w:p>
    <w:p w14:paraId="4C158E2E"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lastRenderedPageBreak/>
        <w:t xml:space="preserve">   </w:t>
      </w:r>
      <w:r w:rsidRPr="00490BFE">
        <w:rPr>
          <w:rFonts w:ascii="Times New Roman" w:hAnsi="Times New Roman" w:cs="Times New Roman"/>
          <w:noProof/>
          <w:position w:val="-56"/>
        </w:rPr>
        <w:object w:dxaOrig="2880" w:dyaOrig="1005" w14:anchorId="6D70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2" o:title=""/>
          </v:shape>
          <o:OLEObject Type="Embed" ProgID="Equation.3" ShapeID="_x0000_i1025" DrawAspect="Content" ObjectID="_1812431684" r:id="rId23"/>
        </w:object>
      </w:r>
    </w:p>
    <w:p w14:paraId="71FC4D8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7CF3C5E7">
          <v:shape id="_x0000_i1026" type="#_x0000_t75" style="width:21.75pt;height:21pt" o:ole="">
            <v:imagedata r:id="rId24" o:title=""/>
          </v:shape>
          <o:OLEObject Type="Embed" ProgID="Equation.3" ShapeID="_x0000_i1026" DrawAspect="Content" ObjectID="_1812431685" r:id="rId25"/>
        </w:object>
      </w:r>
      <w:r w:rsidRPr="00490BFE">
        <w:rPr>
          <w:rFonts w:ascii="Times New Roman" w:hAnsi="Times New Roman" w:cs="Times New Roman"/>
        </w:rPr>
        <w:t xml:space="preserve"> - perskaičiuota Sutarties kaina/ įkainiai (su PVM)</w:t>
      </w:r>
    </w:p>
    <w:p w14:paraId="7736430C"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2EFC3351">
          <v:shape id="_x0000_i1027" type="#_x0000_t75" style="width:14.25pt;height:21pt" o:ole="">
            <v:imagedata r:id="rId26" o:title=""/>
          </v:shape>
          <o:OLEObject Type="Embed" ProgID="Equation.3" ShapeID="_x0000_i1027" DrawAspect="Content" ObjectID="_1812431686" r:id="rId27"/>
        </w:object>
      </w:r>
      <w:r w:rsidRPr="00490BFE">
        <w:rPr>
          <w:rFonts w:ascii="Times New Roman" w:hAnsi="Times New Roman" w:cs="Times New Roman"/>
        </w:rPr>
        <w:t xml:space="preserve">- </w:t>
      </w:r>
      <w:r w:rsidRPr="00490BFE">
        <w:rPr>
          <w:rFonts w:ascii="Times New Roman" w:hAnsi="Times New Roman" w:cs="Times New Roman"/>
          <w:iCs/>
        </w:rPr>
        <w:t xml:space="preserve">sutarties </w:t>
      </w:r>
      <w:r w:rsidRPr="00490BFE">
        <w:rPr>
          <w:rFonts w:ascii="Times New Roman" w:hAnsi="Times New Roman" w:cs="Times New Roman"/>
        </w:rPr>
        <w:t>kaina/ įkainiai</w:t>
      </w:r>
      <w:r w:rsidRPr="00490BFE">
        <w:rPr>
          <w:rFonts w:ascii="Times New Roman" w:hAnsi="Times New Roman" w:cs="Times New Roman"/>
          <w:iCs/>
        </w:rPr>
        <w:t xml:space="preserve"> (su PVM) iki perskaičiavimo</w:t>
      </w:r>
    </w:p>
    <w:p w14:paraId="77B726DB"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iCs/>
        </w:rPr>
        <w:tab/>
      </w:r>
      <w:r w:rsidRPr="00490BFE">
        <w:rPr>
          <w:rFonts w:ascii="Times New Roman" w:hAnsi="Times New Roman" w:cs="Times New Roman"/>
          <w:i/>
          <w:iCs/>
        </w:rPr>
        <w:t xml:space="preserve">P </w:t>
      </w:r>
      <w:r w:rsidRPr="00490BFE">
        <w:rPr>
          <w:rFonts w:ascii="Times New Roman" w:hAnsi="Times New Roman" w:cs="Times New Roman"/>
          <w:iCs/>
        </w:rPr>
        <w:t>– suteiktų Darbų kaina / įkainiai (su PVM) iki perskaičiavimo</w:t>
      </w:r>
    </w:p>
    <w:p w14:paraId="485A975E"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1C4982C5">
          <v:shape id="_x0000_i1028" type="#_x0000_t75" style="width:21.75pt;height:21pt" o:ole="">
            <v:imagedata r:id="rId28" o:title=""/>
          </v:shape>
          <o:OLEObject Type="Embed" ProgID="Equation.3" ShapeID="_x0000_i1028" DrawAspect="Content" ObjectID="_1812431687" r:id="rId29"/>
        </w:object>
      </w:r>
      <w:r w:rsidRPr="00490BFE">
        <w:rPr>
          <w:rFonts w:ascii="Times New Roman" w:hAnsi="Times New Roman" w:cs="Times New Roman"/>
        </w:rPr>
        <w:t xml:space="preserve"> - </w:t>
      </w:r>
      <w:r w:rsidRPr="00490BFE">
        <w:rPr>
          <w:rFonts w:ascii="Times New Roman" w:hAnsi="Times New Roman" w:cs="Times New Roman"/>
          <w:iCs/>
        </w:rPr>
        <w:t>senas PVM tarifas (procentais)</w:t>
      </w:r>
    </w:p>
    <w:p w14:paraId="566DDC12"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4B2A78F6">
          <v:shape id="_x0000_i1029" type="#_x0000_t75" style="width:21.75pt;height:21pt" o:ole="">
            <v:imagedata r:id="rId30" o:title=""/>
          </v:shape>
          <o:OLEObject Type="Embed" ProgID="Equation.3" ShapeID="_x0000_i1029" DrawAspect="Content" ObjectID="_1812431688" r:id="rId31"/>
        </w:object>
      </w:r>
      <w:r w:rsidRPr="00490BFE">
        <w:rPr>
          <w:rFonts w:ascii="Times New Roman" w:hAnsi="Times New Roman" w:cs="Times New Roman"/>
        </w:rPr>
        <w:t xml:space="preserve"> - </w:t>
      </w:r>
      <w:r w:rsidRPr="00490BFE">
        <w:rPr>
          <w:rFonts w:ascii="Times New Roman" w:hAnsi="Times New Roman" w:cs="Times New Roman"/>
          <w:iCs/>
        </w:rPr>
        <w:t>naujas PVM tarifas (procentais)</w:t>
      </w:r>
    </w:p>
    <w:p w14:paraId="4FA08018" w14:textId="77777777" w:rsidR="00B17CB4" w:rsidRPr="00490BFE" w:rsidRDefault="00B17CB4" w:rsidP="00B17CB4">
      <w:pPr>
        <w:rPr>
          <w:rFonts w:ascii="Times New Roman" w:hAnsi="Times New Roman" w:cs="Times New Roman"/>
          <w:iCs/>
        </w:rPr>
      </w:pPr>
    </w:p>
    <w:p w14:paraId="5B5F0597" w14:textId="15727861" w:rsidR="00B17CB4" w:rsidRPr="00490BFE" w:rsidRDefault="00B17CB4" w:rsidP="00B020EB">
      <w:pPr>
        <w:pStyle w:val="ListParagraph"/>
        <w:numPr>
          <w:ilvl w:val="2"/>
          <w:numId w:val="17"/>
        </w:numPr>
        <w:spacing w:after="0" w:line="240" w:lineRule="auto"/>
        <w:jc w:val="both"/>
        <w:rPr>
          <w:rFonts w:ascii="Times New Roman" w:hAnsi="Times New Roman" w:cs="Times New Roman"/>
          <w:iCs/>
          <w:lang w:val="lt-LT"/>
        </w:rPr>
      </w:pPr>
      <w:r w:rsidRPr="00490BFE">
        <w:rPr>
          <w:rFonts w:ascii="Times New Roman" w:hAnsi="Times New Roman" w:cs="Times New Roman"/>
          <w:iCs/>
          <w:lang w:val="lt-LT"/>
        </w:rPr>
        <w:t xml:space="preserve">Perskaičiuota </w:t>
      </w:r>
      <w:r w:rsidRPr="00490BFE">
        <w:rPr>
          <w:rFonts w:ascii="Times New Roman" w:hAnsi="Times New Roman" w:cs="Times New Roman"/>
          <w:lang w:val="lt-LT"/>
        </w:rPr>
        <w:t>Sutarties (Darbų) kaina / įkainiai</w:t>
      </w:r>
      <w:r w:rsidR="007A24D8" w:rsidRPr="00490BFE">
        <w:rPr>
          <w:rFonts w:ascii="Times New Roman" w:hAnsi="Times New Roman" w:cs="Times New Roman"/>
          <w:lang w:val="lt-LT"/>
        </w:rPr>
        <w:t xml:space="preserve"> (taip pat galės būti perskaičiuojami ir prekių, tiekiamų šia sutartimi kaina/įkainiai)</w:t>
      </w:r>
      <w:r w:rsidRPr="00490BFE">
        <w:rPr>
          <w:rFonts w:ascii="Times New Roman" w:hAnsi="Times New Roman" w:cs="Times New Roman"/>
          <w:iCs/>
          <w:lang w:val="lt-LT"/>
        </w:rPr>
        <w:t xml:space="preserve"> įforminami susitarimu, </w:t>
      </w:r>
      <w:r w:rsidRPr="00490BFE">
        <w:rPr>
          <w:rFonts w:ascii="Times New Roman" w:hAnsi="Times New Roman" w:cs="Times New Roman"/>
          <w:lang w:val="lt-LT"/>
        </w:rPr>
        <w:t>kuris tampa neatskiriama Sutarties dalimi,</w:t>
      </w:r>
      <w:r w:rsidRPr="00490BFE">
        <w:rPr>
          <w:rFonts w:ascii="Times New Roman" w:hAnsi="Times New Roman" w:cs="Times New Roman"/>
          <w:iCs/>
          <w:lang w:val="lt-LT"/>
        </w:rPr>
        <w:t xml:space="preserve"> ir turi būti taikomi nuo naujo PVM įvedimo datos (nepriklausomai nuo to, kada pasirašytas susitarimas). </w:t>
      </w:r>
      <w:r w:rsidRPr="00490BFE">
        <w:rPr>
          <w:rFonts w:ascii="Times New Roman" w:hAnsi="Times New Roman" w:cs="Times New Roman"/>
          <w:bCs/>
          <w:lang w:val="lt-LT"/>
        </w:rPr>
        <w:t xml:space="preserve">Nei viena iš Šalių neturi teisės atsisakyti pasirašyti tokio susitarimo be pagrįstų priežasčių. </w:t>
      </w: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676648C5" w14:textId="55D652A8" w:rsidR="00B17CB4" w:rsidRPr="00490BFE" w:rsidRDefault="00B17CB4" w:rsidP="00B020EB">
      <w:pPr>
        <w:pStyle w:val="ListParagraph"/>
        <w:numPr>
          <w:ilvl w:val="1"/>
          <w:numId w:val="17"/>
        </w:numPr>
        <w:spacing w:after="0" w:line="240" w:lineRule="auto"/>
        <w:jc w:val="both"/>
        <w:rPr>
          <w:rFonts w:ascii="Times New Roman" w:hAnsi="Times New Roman" w:cs="Times New Roman"/>
          <w:iCs/>
          <w:lang w:val="lt-LT"/>
        </w:rPr>
      </w:pPr>
      <w:r w:rsidRPr="00490BFE">
        <w:rPr>
          <w:rFonts w:ascii="Times New Roman" w:hAnsi="Times New Roman" w:cs="Times New Roman"/>
          <w:kern w:val="2"/>
          <w:lang w:val="lt-LT"/>
        </w:rPr>
        <w:t xml:space="preserve">Bet kuri Sutarties šalis Sutarties galiojimo metu turi teisę inicijuoti Sutarties </w:t>
      </w:r>
      <w:r w:rsidR="007210A3">
        <w:rPr>
          <w:rFonts w:ascii="Times New Roman" w:hAnsi="Times New Roman" w:cs="Times New Roman"/>
          <w:kern w:val="2"/>
          <w:lang w:val="lt-LT"/>
        </w:rPr>
        <w:t>d</w:t>
      </w:r>
      <w:r w:rsidRPr="00490BFE">
        <w:rPr>
          <w:rFonts w:ascii="Times New Roman" w:hAnsi="Times New Roman" w:cs="Times New Roman"/>
          <w:kern w:val="2"/>
          <w:lang w:val="lt-LT"/>
        </w:rPr>
        <w:t>arbų</w:t>
      </w:r>
      <w:r w:rsidR="007210A3">
        <w:rPr>
          <w:rFonts w:ascii="Times New Roman" w:hAnsi="Times New Roman" w:cs="Times New Roman"/>
          <w:kern w:val="2"/>
          <w:lang w:val="lt-LT"/>
        </w:rPr>
        <w:t xml:space="preserve"> ir/ar prekių</w:t>
      </w:r>
      <w:r w:rsidRPr="00490BFE">
        <w:rPr>
          <w:rFonts w:ascii="Times New Roman" w:hAnsi="Times New Roman" w:cs="Times New Roman"/>
          <w:kern w:val="2"/>
          <w:lang w:val="lt-LT"/>
        </w:rPr>
        <w:t xml:space="preserve"> kainos/įkainių peržiūrą (keitimą) ne anksčiau kaip po 4 (keturių) mėnesių nuo Sutarties įsigaliojimo dienos (jeigu peržiūra jau buvo atlikta – nuo susitarimo dėl paskutinio perskaičiavimo pagal šį Sutarties punktą įsigaliojimo dienos). Sutarties kainos/įkainių peržiūra gali būti atliekama ne rečiau kaip kas 4 (keturi) mėnesiai.</w:t>
      </w:r>
    </w:p>
    <w:p w14:paraId="5A02A26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321C43E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01658E2C"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 xml:space="preserve">Atlikdamos Sutarties </w:t>
      </w:r>
      <w:r w:rsidRPr="00490BFE">
        <w:rPr>
          <w:rFonts w:ascii="Times New Roman" w:hAnsi="Times New Roman" w:cs="Times New Roman"/>
          <w:kern w:val="2"/>
          <w:shd w:val="clear" w:color="auto" w:fill="FFFFFF"/>
          <w:lang w:val="lt-LT"/>
        </w:rPr>
        <w:t>kainos/</w:t>
      </w:r>
      <w:r w:rsidRPr="00490BFE">
        <w:rPr>
          <w:rFonts w:ascii="Times New Roman" w:hAnsi="Times New Roman" w:cs="Times New Roman"/>
          <w:kern w:val="2"/>
          <w:lang w:val="lt-LT"/>
        </w:rPr>
        <w:t xml:space="preserve">įkainių peržiūrą </w:t>
      </w:r>
      <w:r w:rsidRPr="00490BFE">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0BE9A1" w14:textId="6EA97F0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Šalys privalo Susitarime nurodyti vartojimo prekių ir paslaugų indekso reikšmę</w:t>
      </w:r>
      <w:r w:rsidR="007210A3">
        <w:rPr>
          <w:rFonts w:ascii="Times New Roman" w:hAnsi="Times New Roman" w:cs="Times New Roman"/>
          <w:kern w:val="2"/>
          <w:shd w:val="clear" w:color="auto" w:fill="FFFFFF"/>
          <w:lang w:val="lt-LT"/>
        </w:rPr>
        <w:t xml:space="preserve"> (jeigu perskaičiuojama darbų kaina </w:t>
      </w:r>
      <w:proofErr w:type="spellStart"/>
      <w:r w:rsidR="007210A3" w:rsidRPr="00490BFE">
        <w:rPr>
          <w:rFonts w:ascii="Times New Roman" w:hAnsi="Times New Roman" w:cs="Times New Roman"/>
        </w:rPr>
        <w:t>statybos</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sąnaudų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elementų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kainų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indekso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labiausiai</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atitinkančio</w:t>
      </w:r>
      <w:proofErr w:type="spellEnd"/>
      <w:r w:rsidR="007210A3" w:rsidRPr="00490BFE">
        <w:rPr>
          <w:rFonts w:ascii="Times New Roman" w:hAnsi="Times New Roman" w:cs="Times New Roman"/>
        </w:rPr>
        <w:t xml:space="preserve"> </w:t>
      </w:r>
      <w:proofErr w:type="spellStart"/>
      <w:r w:rsidR="007210A3">
        <w:rPr>
          <w:rFonts w:ascii="Times New Roman" w:hAnsi="Times New Roman" w:cs="Times New Roman"/>
        </w:rPr>
        <w:t>o</w:t>
      </w:r>
      <w:r w:rsidR="007210A3" w:rsidRPr="00490BFE">
        <w:rPr>
          <w:rFonts w:ascii="Times New Roman" w:hAnsi="Times New Roman" w:cs="Times New Roman"/>
        </w:rPr>
        <w:t>bjekto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rūšį</w:t>
      </w:r>
      <w:proofErr w:type="spellEnd"/>
      <w:r w:rsidR="007210A3">
        <w:rPr>
          <w:rFonts w:ascii="Times New Roman" w:hAnsi="Times New Roman" w:cs="Times New Roman"/>
        </w:rPr>
        <w:t xml:space="preserve"> </w:t>
      </w:r>
      <w:proofErr w:type="spellStart"/>
      <w:r w:rsidR="007210A3">
        <w:rPr>
          <w:rFonts w:ascii="Times New Roman" w:hAnsi="Times New Roman" w:cs="Times New Roman"/>
        </w:rPr>
        <w:t>reikšmę</w:t>
      </w:r>
      <w:proofErr w:type="spellEnd"/>
      <w:r w:rsidR="007210A3">
        <w:rPr>
          <w:rFonts w:ascii="Times New Roman" w:hAnsi="Times New Roman" w:cs="Times New Roman"/>
        </w:rPr>
        <w:t>)</w:t>
      </w:r>
      <w:r w:rsidR="007210A3">
        <w:rPr>
          <w:rFonts w:ascii="Times New Roman" w:hAnsi="Times New Roman" w:cs="Times New Roman"/>
          <w:kern w:val="2"/>
          <w:shd w:val="clear" w:color="auto" w:fill="FFFFFF"/>
          <w:lang w:val="lt-LT"/>
        </w:rPr>
        <w:t xml:space="preserve"> </w:t>
      </w:r>
      <w:r w:rsidRPr="00490BFE">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540E8F7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Nauji Sutarties kaina/įkainiai apskaičiuojami pagal žemiau pateiktą formulę:</w:t>
      </w:r>
    </w:p>
    <w:p w14:paraId="4DA1D21B" w14:textId="77777777" w:rsidR="00B17CB4" w:rsidRPr="00490BFE" w:rsidRDefault="00B518D1" w:rsidP="00B17CB4">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B17CB4" w:rsidRPr="00490BFE">
        <w:rPr>
          <w:rFonts w:ascii="Times New Roman" w:hAnsi="Times New Roman" w:cs="Times New Roman"/>
          <w:kern w:val="2"/>
        </w:rPr>
        <w:t>, kur a – kaina/įkainis (Eur be PVM)) (jei peržiūra jau buvo atlikta, tai po paskutinio perskaičiavimo) </w:t>
      </w:r>
    </w:p>
    <w:p w14:paraId="5406351E" w14:textId="77777777"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t>a</w:t>
      </w:r>
      <w:r w:rsidRPr="00490BFE">
        <w:rPr>
          <w:rFonts w:ascii="Times New Roman" w:hAnsi="Times New Roman" w:cs="Times New Roman"/>
          <w:kern w:val="2"/>
          <w:vertAlign w:val="subscript"/>
        </w:rPr>
        <w:t>1</w:t>
      </w:r>
      <w:r w:rsidRPr="00490BFE">
        <w:rPr>
          <w:rFonts w:ascii="Times New Roman" w:hAnsi="Times New Roman" w:cs="Times New Roman"/>
          <w:kern w:val="2"/>
        </w:rPr>
        <w:t xml:space="preserve"> – perskaičiuota (pakeista) </w:t>
      </w:r>
      <w:r w:rsidRPr="00490BFE">
        <w:rPr>
          <w:rFonts w:ascii="Times New Roman" w:hAnsi="Times New Roman" w:cs="Times New Roman"/>
          <w:kern w:val="2"/>
          <w:shd w:val="clear" w:color="auto" w:fill="FFFFFF"/>
        </w:rPr>
        <w:t>kaina/įkainis</w:t>
      </w:r>
      <w:r w:rsidRPr="00490BFE">
        <w:rPr>
          <w:rFonts w:ascii="Times New Roman" w:hAnsi="Times New Roman" w:cs="Times New Roman"/>
          <w:kern w:val="2"/>
        </w:rPr>
        <w:t xml:space="preserve"> (Eur be PVM) </w:t>
      </w:r>
    </w:p>
    <w:p w14:paraId="0D309B8A" w14:textId="6AFDD723"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lastRenderedPageBreak/>
        <w:t>k – pagal vartotojų kainų indeksą (00 „Vartojimo prekės ir paslaugos“</w:t>
      </w:r>
      <w:r w:rsidR="007A24D8" w:rsidRPr="00490BFE">
        <w:rPr>
          <w:rFonts w:ascii="Times New Roman" w:hAnsi="Times New Roman" w:cs="Times New Roman"/>
          <w:kern w:val="2"/>
        </w:rPr>
        <w:t xml:space="preserve"> arba, jeigu perskaičiuojama darbų kaina pagal </w:t>
      </w:r>
      <w:r w:rsidR="007A24D8" w:rsidRPr="00490BFE">
        <w:rPr>
          <w:rFonts w:ascii="Times New Roman" w:hAnsi="Times New Roman" w:cs="Times New Roman"/>
        </w:rPr>
        <w:t xml:space="preserve">statybos sąnaudų elementų kainų indekso, labiausiai atitinkančio </w:t>
      </w:r>
      <w:r w:rsidR="007210A3">
        <w:rPr>
          <w:rFonts w:ascii="Times New Roman" w:hAnsi="Times New Roman" w:cs="Times New Roman"/>
        </w:rPr>
        <w:t>o</w:t>
      </w:r>
      <w:r w:rsidR="007A24D8" w:rsidRPr="00490BFE">
        <w:rPr>
          <w:rFonts w:ascii="Times New Roman" w:hAnsi="Times New Roman" w:cs="Times New Roman"/>
        </w:rPr>
        <w:t>bjekto rūšį</w:t>
      </w:r>
      <w:r w:rsidRPr="00490BFE">
        <w:rPr>
          <w:rFonts w:ascii="Times New Roman" w:hAnsi="Times New Roman" w:cs="Times New Roman"/>
          <w:kern w:val="2"/>
        </w:rPr>
        <w:t>)  apskaičiuotas Vartojimo prekių ir paslaugų</w:t>
      </w:r>
      <w:r w:rsidR="007210A3">
        <w:rPr>
          <w:rFonts w:ascii="Times New Roman" w:hAnsi="Times New Roman" w:cs="Times New Roman"/>
          <w:kern w:val="2"/>
        </w:rPr>
        <w:t xml:space="preserve"> arba darbų</w:t>
      </w:r>
      <w:r w:rsidRPr="00490BFE">
        <w:rPr>
          <w:rFonts w:ascii="Times New Roman" w:hAnsi="Times New Roman" w:cs="Times New Roman"/>
          <w:kern w:val="2"/>
        </w:rPr>
        <w:t xml:space="preserve"> kainų pokytis</w:t>
      </w:r>
      <w:r w:rsidR="007A24D8" w:rsidRPr="00490BFE">
        <w:rPr>
          <w:rFonts w:ascii="Times New Roman" w:hAnsi="Times New Roman" w:cs="Times New Roman"/>
          <w:kern w:val="2"/>
        </w:rPr>
        <w:t xml:space="preserve"> arba </w:t>
      </w:r>
      <w:r w:rsidRPr="00490BFE">
        <w:rPr>
          <w:rFonts w:ascii="Times New Roman" w:hAnsi="Times New Roman" w:cs="Times New Roman"/>
          <w:kern w:val="2"/>
        </w:rPr>
        <w:t xml:space="preserve"> (padidėjimas arba sumažėjimas) (%). „k“ reikšmė skaičiuojama pagal formulę:</w:t>
      </w:r>
    </w:p>
    <w:p w14:paraId="1CCBB63B" w14:textId="77777777" w:rsidR="00B17CB4" w:rsidRPr="00490BFE" w:rsidRDefault="00B17CB4" w:rsidP="00B17CB4">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490BFE">
        <w:rPr>
          <w:rFonts w:ascii="Times New Roman" w:hAnsi="Times New Roman" w:cs="Times New Roman"/>
          <w:kern w:val="2"/>
        </w:rPr>
        <w:t>, (proc.) kur</w:t>
      </w:r>
    </w:p>
    <w:p w14:paraId="4E1AB8A5" w14:textId="4D0F45B1" w:rsidR="00B17CB4" w:rsidRPr="00490BFE" w:rsidRDefault="00B17CB4" w:rsidP="00B17CB4">
      <w:pPr>
        <w:jc w:val="both"/>
        <w:textAlignment w:val="baseline"/>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naujausias</w:t>
      </w:r>
      <w:proofErr w:type="spellEnd"/>
      <w:r w:rsidRPr="00490BFE">
        <w:rPr>
          <w:rFonts w:ascii="Times New Roman" w:hAnsi="Times New Roman" w:cs="Times New Roman"/>
          <w:kern w:val="2"/>
        </w:rPr>
        <w:t xml:space="preserve"> – kreipimosi dėl </w:t>
      </w:r>
      <w:r w:rsidRPr="00490BFE">
        <w:rPr>
          <w:rFonts w:ascii="Times New Roman" w:hAnsi="Times New Roman" w:cs="Times New Roman"/>
          <w:kern w:val="2"/>
          <w:shd w:val="clear" w:color="auto" w:fill="FFFFFF"/>
        </w:rPr>
        <w:t>kainos/įkainių</w:t>
      </w:r>
      <w:r w:rsidRPr="00490BFE">
        <w:rPr>
          <w:rFonts w:ascii="Times New Roman" w:hAnsi="Times New Roman" w:cs="Times New Roman"/>
          <w:kern w:val="2"/>
        </w:rPr>
        <w:t xml:space="preserve"> peržiūros išsiuntimo kitai šaliai dieną paskelbtas naujausias vartojimo prekių ir paslaugų</w:t>
      </w:r>
      <w:r w:rsidR="007210A3">
        <w:rPr>
          <w:rFonts w:ascii="Times New Roman" w:hAnsi="Times New Roman" w:cs="Times New Roman"/>
          <w:kern w:val="2"/>
        </w:rPr>
        <w:t xml:space="preserve"> (ar/ir darbų)</w:t>
      </w:r>
      <w:r w:rsidRPr="00490BFE">
        <w:rPr>
          <w:rFonts w:ascii="Times New Roman" w:hAnsi="Times New Roman" w:cs="Times New Roman"/>
          <w:kern w:val="2"/>
        </w:rPr>
        <w:t xml:space="preserve"> indeksas</w:t>
      </w:r>
      <w:r w:rsidR="007210A3">
        <w:rPr>
          <w:rFonts w:ascii="Times New Roman" w:hAnsi="Times New Roman" w:cs="Times New Roman"/>
          <w:kern w:val="2"/>
        </w:rPr>
        <w:t xml:space="preserve"> </w:t>
      </w:r>
      <w:r w:rsidRPr="00490BFE">
        <w:rPr>
          <w:rFonts w:ascii="Times New Roman" w:hAnsi="Times New Roman" w:cs="Times New Roman"/>
          <w:kern w:val="2"/>
        </w:rPr>
        <w:t xml:space="preserve">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722A6928" w14:textId="396A5082" w:rsidR="00B17CB4" w:rsidRPr="00490BFE" w:rsidRDefault="00B17CB4" w:rsidP="00B17CB4">
      <w:pPr>
        <w:jc w:val="both"/>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pradžia</w:t>
      </w:r>
      <w:proofErr w:type="spellEnd"/>
      <w:r w:rsidRPr="00490BFE">
        <w:rPr>
          <w:rFonts w:ascii="Times New Roman" w:hAnsi="Times New Roman" w:cs="Times New Roman"/>
          <w:kern w:val="2"/>
        </w:rPr>
        <w:t xml:space="preserve"> – laikotarpio pradžios datos (mėnesio) vartojimo prekių ir paslaugų</w:t>
      </w:r>
      <w:r w:rsidR="007210A3">
        <w:rPr>
          <w:rFonts w:ascii="Times New Roman" w:hAnsi="Times New Roman" w:cs="Times New Roman"/>
          <w:kern w:val="2"/>
        </w:rPr>
        <w:t xml:space="preserve"> ar </w:t>
      </w:r>
      <w:proofErr w:type="spellStart"/>
      <w:r w:rsidR="007210A3">
        <w:rPr>
          <w:rFonts w:ascii="Times New Roman" w:hAnsi="Times New Roman" w:cs="Times New Roman"/>
          <w:kern w:val="2"/>
        </w:rPr>
        <w:t>datrbų</w:t>
      </w:r>
      <w:proofErr w:type="spellEnd"/>
      <w:r w:rsidRPr="00490BFE">
        <w:rPr>
          <w:rFonts w:ascii="Times New Roman" w:hAnsi="Times New Roman" w:cs="Times New Roman"/>
          <w:kern w:val="2"/>
        </w:rPr>
        <w:t xml:space="preserve"> indeksas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60110DDA" w14:textId="77777777" w:rsidR="00B17CB4" w:rsidRPr="00490BFE" w:rsidRDefault="00B17CB4" w:rsidP="00B17CB4">
      <w:pPr>
        <w:ind w:firstLine="567"/>
        <w:jc w:val="both"/>
        <w:rPr>
          <w:rFonts w:ascii="Times New Roman" w:hAnsi="Times New Roman" w:cs="Times New Roman"/>
          <w:kern w:val="2"/>
        </w:rPr>
      </w:pPr>
      <w:r w:rsidRPr="00490BFE">
        <w:rPr>
          <w:rFonts w:ascii="Times New Roman" w:hAnsi="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D5ACF"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Skaičiavimams indeksų reikšmės imamos </w:t>
      </w:r>
      <w:r w:rsidRPr="00490BFE">
        <w:rPr>
          <w:rFonts w:ascii="Times New Roman" w:hAnsi="Times New Roman" w:cs="Times New Roman"/>
          <w:b/>
          <w:bCs/>
          <w:kern w:val="2"/>
          <w:shd w:val="clear" w:color="auto" w:fill="FFFFFF"/>
          <w:lang w:val="lt-LT"/>
        </w:rPr>
        <w:t>keturių</w:t>
      </w:r>
      <w:r w:rsidRPr="00490BFE">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490BFE">
        <w:rPr>
          <w:rFonts w:ascii="Times New Roman" w:hAnsi="Times New Roman" w:cs="Times New Roman"/>
          <w:b/>
          <w:bCs/>
          <w:kern w:val="2"/>
          <w:shd w:val="clear" w:color="auto" w:fill="FFFFFF"/>
          <w:lang w:val="lt-LT"/>
        </w:rPr>
        <w:t>vieno</w:t>
      </w:r>
      <w:r w:rsidRPr="00490BFE">
        <w:rPr>
          <w:rFonts w:ascii="Times New Roman" w:hAnsi="Times New Roman" w:cs="Times New Roman"/>
          <w:kern w:val="2"/>
          <w:shd w:val="clear" w:color="auto" w:fill="FFFFFF"/>
          <w:lang w:val="lt-LT"/>
        </w:rPr>
        <w:t xml:space="preserve"> skaitmens po kablelio, o apskaičiuotas įkainis „a</w:t>
      </w:r>
      <w:r w:rsidRPr="00490BFE">
        <w:rPr>
          <w:rFonts w:ascii="Times New Roman" w:hAnsi="Times New Roman" w:cs="Times New Roman"/>
          <w:kern w:val="2"/>
          <w:shd w:val="clear" w:color="auto" w:fill="FFFFFF"/>
          <w:vertAlign w:val="subscript"/>
          <w:lang w:val="lt-LT"/>
        </w:rPr>
        <w:t>1</w:t>
      </w:r>
      <w:r w:rsidRPr="00490BFE">
        <w:rPr>
          <w:rFonts w:ascii="Times New Roman" w:hAnsi="Times New Roman" w:cs="Times New Roman"/>
          <w:kern w:val="2"/>
          <w:shd w:val="clear" w:color="auto" w:fill="FFFFFF"/>
          <w:lang w:val="lt-LT"/>
        </w:rPr>
        <w:t xml:space="preserve">“ suapvalinamas iki </w:t>
      </w:r>
      <w:r w:rsidRPr="00490BFE">
        <w:rPr>
          <w:rFonts w:ascii="Times New Roman" w:hAnsi="Times New Roman" w:cs="Times New Roman"/>
          <w:b/>
          <w:bCs/>
          <w:kern w:val="2"/>
          <w:shd w:val="clear" w:color="auto" w:fill="FFFFFF"/>
          <w:lang w:val="lt-LT"/>
        </w:rPr>
        <w:t xml:space="preserve">dviejų </w:t>
      </w:r>
      <w:r w:rsidRPr="00490BFE">
        <w:rPr>
          <w:rFonts w:ascii="Times New Roman" w:hAnsi="Times New Roman" w:cs="Times New Roman"/>
          <w:kern w:val="2"/>
          <w:shd w:val="clear" w:color="auto" w:fill="FFFFFF"/>
          <w:lang w:val="lt-LT"/>
        </w:rPr>
        <w:t>skaitmenų po kablelio.</w:t>
      </w:r>
    </w:p>
    <w:p w14:paraId="77A17F47"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0BFE">
        <w:rPr>
          <w:rFonts w:ascii="Times New Roman" w:hAnsi="Times New Roman" w:cs="Times New Roman"/>
          <w:kern w:val="2"/>
          <w:bdr w:val="none" w:sz="0" w:space="0" w:color="auto" w:frame="1"/>
          <w:lang w:val="lt-LT"/>
        </w:rPr>
        <w:t>kitus oficialius šaltinių duomenis</w:t>
      </w:r>
      <w:r w:rsidRPr="00490BFE">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099CBCF5"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Susitarimas turi būti sudarytas per 10 darbo dienų nuo Šalies pateikto tinkamo prašymo perskaičiuoti S</w:t>
      </w:r>
      <w:r w:rsidRPr="00490BFE">
        <w:rPr>
          <w:rFonts w:ascii="Times New Roman" w:hAnsi="Times New Roman" w:cs="Times New Roman"/>
          <w:kern w:val="2"/>
          <w:lang w:val="lt-LT"/>
        </w:rPr>
        <w:t xml:space="preserve">utarties </w:t>
      </w:r>
      <w:r w:rsidRPr="00490BFE">
        <w:rPr>
          <w:rFonts w:ascii="Times New Roman" w:hAnsi="Times New Roman" w:cs="Times New Roman"/>
          <w:kern w:val="2"/>
          <w:shd w:val="clear" w:color="auto" w:fill="FFFFFF"/>
          <w:lang w:val="lt-LT"/>
        </w:rPr>
        <w:t>kainą/įkainius gavimo dienos.</w:t>
      </w:r>
    </w:p>
    <w:p w14:paraId="5D09C7B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5B3F809C" w14:textId="77777777" w:rsidR="00B17CB4" w:rsidRPr="00490BFE" w:rsidRDefault="00B17CB4" w:rsidP="00B17CB4">
      <w:pPr>
        <w:jc w:val="both"/>
        <w:rPr>
          <w:rFonts w:ascii="Times New Roman" w:hAnsi="Times New Roman" w:cs="Times New Roman"/>
        </w:rPr>
      </w:pPr>
    </w:p>
    <w:p w14:paraId="2E35C54D" w14:textId="77777777" w:rsidR="00B17CB4" w:rsidRPr="00490BFE" w:rsidRDefault="00B17CB4" w:rsidP="00B020EB">
      <w:pPr>
        <w:numPr>
          <w:ilvl w:val="0"/>
          <w:numId w:val="14"/>
        </w:numPr>
        <w:spacing w:after="0" w:line="240" w:lineRule="auto"/>
        <w:ind w:left="567" w:hanging="567"/>
        <w:jc w:val="both"/>
        <w:rPr>
          <w:rFonts w:ascii="Times New Roman" w:hAnsi="Times New Roman" w:cs="Times New Roman"/>
          <w:b/>
        </w:rPr>
      </w:pPr>
      <w:r w:rsidRPr="00490BFE">
        <w:rPr>
          <w:rFonts w:ascii="Times New Roman" w:hAnsi="Times New Roman" w:cs="Times New Roman"/>
          <w:b/>
        </w:rPr>
        <w:t>Darbų atlikimo vieta, trukmė, stabdymas ir terminų pratęsimas</w:t>
      </w:r>
    </w:p>
    <w:p w14:paraId="5FDEF2A3" w14:textId="38C1F48D"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atlikimo termina</w:t>
      </w:r>
      <w:r w:rsidR="008F57CD" w:rsidRPr="00490BFE">
        <w:rPr>
          <w:rFonts w:ascii="Times New Roman" w:hAnsi="Times New Roman" w:cs="Times New Roman"/>
          <w:lang w:val="lt-LT"/>
        </w:rPr>
        <w:t xml:space="preserve">s </w:t>
      </w:r>
      <w:r w:rsidRPr="00490BFE">
        <w:rPr>
          <w:rFonts w:ascii="Times New Roman" w:hAnsi="Times New Roman" w:cs="Times New Roman"/>
          <w:lang w:val="lt-LT"/>
        </w:rPr>
        <w:t>įskaitant perdavimo-priėmimo akto pasirašymą yra 210 dienų,</w:t>
      </w:r>
      <w:r w:rsidR="008F57CD" w:rsidRPr="00490BFE">
        <w:rPr>
          <w:rFonts w:ascii="Times New Roman" w:hAnsi="Times New Roman" w:cs="Times New Roman"/>
          <w:lang w:val="lt-LT"/>
        </w:rPr>
        <w:t xml:space="preserve"> </w:t>
      </w:r>
      <w:r w:rsidRPr="00490BFE">
        <w:rPr>
          <w:rFonts w:ascii="Times New Roman" w:hAnsi="Times New Roman" w:cs="Times New Roman"/>
          <w:lang w:val="lt-LT"/>
        </w:rPr>
        <w:t>30 dienų skiriama perkančiosios organizacijos įsipareigojimui apmokėti už  tinkamai atliktus darbus.</w:t>
      </w:r>
      <w:r w:rsidR="007A24D8" w:rsidRPr="00490BFE">
        <w:rPr>
          <w:rFonts w:ascii="Times New Roman" w:hAnsi="Times New Roman" w:cs="Times New Roman"/>
          <w:lang w:val="lt-LT"/>
        </w:rPr>
        <w:t xml:space="preserve"> </w:t>
      </w:r>
      <w:r w:rsidR="00D84D40" w:rsidRPr="00490BFE">
        <w:rPr>
          <w:rFonts w:ascii="Times New Roman" w:hAnsi="Times New Roman" w:cs="Times New Roman"/>
          <w:lang w:val="lt-LT"/>
        </w:rPr>
        <w:t xml:space="preserve">Bendra sutarties trukmė 240 k. d. </w:t>
      </w:r>
      <w:r w:rsidRPr="00490BFE">
        <w:rPr>
          <w:rFonts w:ascii="Times New Roman" w:hAnsi="Times New Roman" w:cs="Times New Roman"/>
          <w:lang w:val="lt-LT"/>
        </w:rPr>
        <w:t>Terminas pradedamas skaičiuoti nuo darbų vietos perdavimo Rangovui dienos.</w:t>
      </w:r>
    </w:p>
    <w:p w14:paraId="070F44FD" w14:textId="64DDB3D9"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vieta perduodama ne vėliau kaip per 14 k. d. nuo Sutarties įsigaliojimo. Darbai neturi trukdyti Užsakovo funkcinei ir muziejinei veiklai, todėl konkretus Darbų vykdymo laikas turi būti derinamas su Sutarties 10.1. punkte nurodytu Užsakovo asmeniu, atsakingu už Sutarties vykdymo priežiūrą. Darbų vykdymo laikas derinamas ir nustatomas atsižvelgiant į NDG vykstančias kultūrines ir socialines veiklas.</w:t>
      </w:r>
    </w:p>
    <w:p w14:paraId="6FD6555B" w14:textId="77777777" w:rsidR="00B17CB4" w:rsidRPr="00490BFE" w:rsidRDefault="00B17CB4" w:rsidP="00B020EB">
      <w:pPr>
        <w:pStyle w:val="ListParagraph"/>
        <w:numPr>
          <w:ilvl w:val="1"/>
          <w:numId w:val="34"/>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neturi teisės į Darbų atlikimo termino pratęsimą.</w:t>
      </w:r>
    </w:p>
    <w:p w14:paraId="0C956DC9" w14:textId="77777777" w:rsidR="00B17CB4" w:rsidRPr="00490BFE" w:rsidRDefault="00B17CB4" w:rsidP="00B020EB">
      <w:pPr>
        <w:numPr>
          <w:ilvl w:val="1"/>
          <w:numId w:val="34"/>
        </w:numPr>
        <w:spacing w:after="0" w:line="240" w:lineRule="auto"/>
        <w:ind w:left="567" w:hanging="567"/>
        <w:jc w:val="both"/>
        <w:rPr>
          <w:rFonts w:ascii="Times New Roman" w:hAnsi="Times New Roman" w:cs="Times New Roman"/>
          <w:color w:val="000000"/>
        </w:rPr>
      </w:pPr>
      <w:r w:rsidRPr="00490BFE">
        <w:rPr>
          <w:rFonts w:ascii="Times New Roman" w:hAnsi="Times New Roman" w:cs="Times New Roman"/>
        </w:rPr>
        <w:t xml:space="preserve">Darbų atlikimo vieta – </w:t>
      </w:r>
      <w:r w:rsidRPr="00490BFE">
        <w:rPr>
          <w:rFonts w:ascii="Times New Roman" w:hAnsi="Times New Roman" w:cs="Times New Roman"/>
          <w:color w:val="000000"/>
        </w:rPr>
        <w:t xml:space="preserve"> </w:t>
      </w:r>
      <w:r w:rsidRPr="00490BFE">
        <w:rPr>
          <w:rFonts w:ascii="Times New Roman" w:hAnsi="Times New Roman" w:cs="Times New Roman"/>
        </w:rPr>
        <w:t xml:space="preserve">Nacionalinė dailės galerija, esanti Konstitucijos pr. 22, Vilniuje 1 aukšto patalpos. Visi Darbai vykdomi pastato viduje. </w:t>
      </w:r>
    </w:p>
    <w:p w14:paraId="5BA176E2"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82" w:name="_Ref90573582"/>
      <w:bookmarkStart w:id="83" w:name="_Toc93858002"/>
    </w:p>
    <w:p w14:paraId="5C5AA526"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Darbų vykdymo sustabdymas</w:t>
      </w:r>
      <w:bookmarkEnd w:id="82"/>
      <w:bookmarkEnd w:id="83"/>
      <w:r w:rsidRPr="00490BFE">
        <w:rPr>
          <w:rFonts w:ascii="Times New Roman" w:hAnsi="Times New Roman" w:cs="Times New Roman"/>
          <w:lang w:val="lt-LT"/>
        </w:rPr>
        <w:t>:</w:t>
      </w:r>
    </w:p>
    <w:p w14:paraId="1C7E95F9"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Užsakovas turi teisę sustabdyti Darbų atlikimą, pranešdamas apie stabdymą Rangovui raštu </w:t>
      </w:r>
      <w:r w:rsidRPr="00490BFE">
        <w:rPr>
          <w:rStyle w:val="normaltextrun"/>
          <w:rFonts w:ascii="Times New Roman" w:hAnsi="Times New Roman" w:cs="Times New Roman"/>
          <w:color w:val="000000"/>
          <w:bdr w:val="none" w:sz="0" w:space="0" w:color="auto" w:frame="1"/>
          <w:lang w:val="lt-LT"/>
        </w:rPr>
        <w:t>(pvz., elektroniniu paštu)</w:t>
      </w:r>
      <w:r w:rsidRPr="00490BFE">
        <w:rPr>
          <w:rFonts w:ascii="Times New Roman" w:hAnsi="Times New Roman" w:cs="Times New Roman"/>
          <w:lang w:val="lt-LT"/>
        </w:rPr>
        <w:t xml:space="preserve"> ir nurodydamas tikslų arba apytikslį terminą, kuriam sustabdo Darbus ir nurodydamas sustabdymo priežastis. Sustabdymo priežastys gali būti:</w:t>
      </w:r>
    </w:p>
    <w:p w14:paraId="3F4C2BE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sustabdytas arba nepakankamas Darbų finansavimas;</w:t>
      </w:r>
    </w:p>
    <w:p w14:paraId="683D0A7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kitos aplinkybės, kurios nebuvo žinomos Pirkimo vykdymo metu ir su kuriomis būtų susidūręs bet kuris užsakovas.</w:t>
      </w:r>
    </w:p>
    <w:p w14:paraId="08C7775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4" w:name="_3im3ia3" w:colFirst="0" w:colLast="0"/>
      <w:bookmarkStart w:id="85" w:name="_Ref88654312"/>
      <w:bookmarkEnd w:id="84"/>
      <w:r w:rsidRPr="00490BFE">
        <w:rPr>
          <w:rFonts w:ascii="Times New Roman" w:hAnsi="Times New Roman" w:cs="Times New Roman"/>
          <w:lang w:val="lt-LT"/>
        </w:rPr>
        <w:t>Darbų sustabdymo atveju Darbų termino skaičiavimas taip pat yra sustabdomas ir Rangovas privalo imtis reikiamų priemonių tinkamai sustabdyti Darbus, apsaugoti medžiagas nuo jų būklės pablogėjimo, sugadinimo ar praradimo</w:t>
      </w:r>
      <w:bookmarkEnd w:id="85"/>
      <w:r w:rsidRPr="00490BFE">
        <w:rPr>
          <w:rFonts w:ascii="Times New Roman" w:hAnsi="Times New Roman" w:cs="Times New Roman"/>
          <w:lang w:val="lt-LT"/>
        </w:rPr>
        <w:t>.</w:t>
      </w:r>
    </w:p>
    <w:p w14:paraId="673ACF2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5628DC22"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6" w:name="_1xrdshw" w:colFirst="0" w:colLast="0"/>
      <w:bookmarkStart w:id="87" w:name="_Ref88654322"/>
      <w:bookmarkEnd w:id="86"/>
      <w:r w:rsidRPr="00490BFE">
        <w:rPr>
          <w:rFonts w:ascii="Times New Roman" w:hAnsi="Times New Roman" w:cs="Times New Roman"/>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87"/>
    <w:p w14:paraId="7891F89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12F9A1F4"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0DC6C803"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1DF3E1A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88" w:name="_4hr1b5p" w:colFirst="0" w:colLast="0"/>
      <w:bookmarkStart w:id="89" w:name="_Ref90574053"/>
      <w:bookmarkEnd w:id="88"/>
      <w:r w:rsidRPr="00490BFE">
        <w:rPr>
          <w:rFonts w:ascii="Times New Roman" w:hAnsi="Times New Roman" w:cs="Times New Roman"/>
          <w:lang w:val="lt-LT"/>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89"/>
    </w:p>
    <w:p w14:paraId="3025615F" w14:textId="77777777" w:rsidR="00B17CB4" w:rsidRPr="00490BFE" w:rsidRDefault="00B17CB4" w:rsidP="00B17CB4">
      <w:pPr>
        <w:pStyle w:val="ListParagraph"/>
        <w:shd w:val="clear" w:color="auto" w:fill="FFFFFF"/>
        <w:tabs>
          <w:tab w:val="left" w:pos="851"/>
        </w:tabs>
        <w:ind w:left="567"/>
        <w:jc w:val="both"/>
        <w:rPr>
          <w:rFonts w:ascii="Times New Roman" w:hAnsi="Times New Roman" w:cs="Times New Roman"/>
          <w:lang w:val="lt-LT"/>
        </w:rPr>
      </w:pPr>
    </w:p>
    <w:p w14:paraId="251543D8" w14:textId="77777777" w:rsidR="00B17CB4" w:rsidRPr="00490BFE" w:rsidRDefault="00B17CB4" w:rsidP="00B020EB">
      <w:pPr>
        <w:numPr>
          <w:ilvl w:val="0"/>
          <w:numId w:val="16"/>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Užsakovo teisės ir pareigos</w:t>
      </w:r>
    </w:p>
    <w:p w14:paraId="3BD87023" w14:textId="77777777" w:rsidR="00B17CB4" w:rsidRPr="00490BFE" w:rsidRDefault="00B17CB4" w:rsidP="00B020EB">
      <w:pPr>
        <w:numPr>
          <w:ilvl w:val="1"/>
          <w:numId w:val="18"/>
        </w:numPr>
        <w:tabs>
          <w:tab w:val="left" w:pos="567"/>
        </w:tabs>
        <w:spacing w:after="0" w:line="240" w:lineRule="auto"/>
        <w:ind w:left="567" w:hanging="567"/>
        <w:jc w:val="both"/>
        <w:rPr>
          <w:rFonts w:ascii="Times New Roman" w:hAnsi="Times New Roman" w:cs="Times New Roman"/>
        </w:rPr>
      </w:pPr>
      <w:r w:rsidRPr="00490BFE">
        <w:rPr>
          <w:rFonts w:ascii="Times New Roman" w:hAnsi="Times New Roman" w:cs="Times New Roman"/>
        </w:rPr>
        <w:t>Kontroliuoti ir techniškai prižiūrėti atliekamų Darbų eigą, apimtis ir kokybę, Rangovo naudojamų medžiagų/įrenginių kokybę.</w:t>
      </w:r>
    </w:p>
    <w:p w14:paraId="7952D12B"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Pastebėjus nukrypimus nuo Sutarties sąlygų, ar kitus trūkumus, nedelsiant raštu (pvz., el. paštu arba žodžiu, patvirtinant tai raštu) pranešti Rangovui. </w:t>
      </w:r>
    </w:p>
    <w:p w14:paraId="792F526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Nustatęs atliktų Darbų neatitikimus</w:t>
      </w:r>
      <w:r w:rsidRPr="00490BFE">
        <w:rPr>
          <w:rFonts w:ascii="Times New Roman" w:hAnsi="Times New Roman" w:cs="Times New Roman"/>
          <w:color w:val="FF0000"/>
        </w:rPr>
        <w:t xml:space="preserve"> </w:t>
      </w:r>
      <w:r w:rsidRPr="00490BFE">
        <w:rPr>
          <w:rFonts w:ascii="Times New Roman" w:hAnsi="Times New Roman" w:cs="Times New Roman"/>
        </w:rPr>
        <w:t>techninėje užduotyje 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27786BD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51CEFDA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laiku sumokėti už tinkamai atliktus kokybiškus Darbus pagal Sutarties sąlygas.</w:t>
      </w:r>
    </w:p>
    <w:p w14:paraId="0CE535D4"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Pateikti pirmines (jeigu reikia ir vėlesnes) pastabas dėl Rangovo pateikto derinti gamybinio projekto per 5 d. d. </w:t>
      </w:r>
    </w:p>
    <w:p w14:paraId="504EB0C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turi kitas teises ir pareigas, nustatytas Sutartyje ir jos prieduose bei Lietuvos Respublikos  teisės aktuose.</w:t>
      </w:r>
    </w:p>
    <w:p w14:paraId="75E17772" w14:textId="77777777" w:rsidR="00B17CB4" w:rsidRPr="00490BFE" w:rsidRDefault="00B17CB4" w:rsidP="00B17CB4">
      <w:pPr>
        <w:tabs>
          <w:tab w:val="left" w:pos="851"/>
        </w:tabs>
        <w:ind w:left="360"/>
        <w:jc w:val="both"/>
        <w:rPr>
          <w:rFonts w:ascii="Times New Roman" w:hAnsi="Times New Roman" w:cs="Times New Roman"/>
        </w:rPr>
      </w:pPr>
    </w:p>
    <w:p w14:paraId="65B03B7C"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Rangovo teisės ir pareigos</w:t>
      </w:r>
    </w:p>
    <w:p w14:paraId="34E6F39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color w:val="FF0000"/>
        </w:rPr>
      </w:pPr>
      <w:r w:rsidRPr="00490BFE">
        <w:rPr>
          <w:rFonts w:ascii="Times New Roman" w:hAnsi="Times New Roman" w:cs="Times New Roman"/>
        </w:rPr>
        <w:t>Rangovas įsipareigoja atlikti Darbus pagal Sutarties ir jos priedų reikalavimus</w:t>
      </w:r>
      <w:r w:rsidRPr="00490BFE">
        <w:rPr>
          <w:rFonts w:ascii="Times New Roman" w:hAnsi="Times New Roman" w:cs="Times New Roman"/>
          <w:color w:val="FF0000"/>
        </w:rPr>
        <w:t>.</w:t>
      </w:r>
    </w:p>
    <w:p w14:paraId="1B1CB9A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w:t>
      </w:r>
      <w:r w:rsidRPr="00490BFE">
        <w:rPr>
          <w:rFonts w:ascii="Times New Roman" w:hAnsi="Times New Roman" w:cs="Times New Roman"/>
        </w:rPr>
        <w:lastRenderedPageBreak/>
        <w:t>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ji turi atitikti pakuotėms nustatytus minimalius aplinkos apsaugos kriterijus. Rangovas, prieš pristatydamas šiame punkte aprašytas prekes, su Užsakovu privalo suderinti jos atitikimą minimaliems aplinkos apsaugos kriterijams. Rangovas pagrindžiančius dokumentus turi pateikti  statybos (rangos) darbų sutarties vykdymo metu. Rangovas turi užtikrinti, kad paviršiams dengti naudojami produktai atitiktų Aprašo VII skyriaus 7.4. punkto reikalavimus.</w:t>
      </w:r>
    </w:p>
    <w:p w14:paraId="380A4F66"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7E94C3D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užtikrinti Darbų saugą Objekte, įskaitant už darbų saugą, saugos ir sveikatos koordinatorių (jeigu reikalinga) priskyrimą.</w:t>
      </w:r>
    </w:p>
    <w:p w14:paraId="2C29C308"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592BDF19"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031AB01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medžiagas sandėliuoti nenusižengiant teisės aktų bei atliktinų Darbų aprašyme pateiktiems reikalavimams.</w:t>
      </w:r>
    </w:p>
    <w:p w14:paraId="31E1BB9E" w14:textId="77777777" w:rsidR="00B17CB4" w:rsidRPr="00490BFE" w:rsidRDefault="00B17CB4" w:rsidP="00B020EB">
      <w:pPr>
        <w:numPr>
          <w:ilvl w:val="1"/>
          <w:numId w:val="18"/>
        </w:numPr>
        <w:tabs>
          <w:tab w:val="left" w:pos="851"/>
          <w:tab w:val="left" w:pos="993"/>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3BE779C3" w14:textId="77777777" w:rsidR="00B17CB4" w:rsidRPr="00490BFE" w:rsidRDefault="00B17CB4" w:rsidP="00B020E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490BFE">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Visai sumontuotai įrangai Rangovas privalo suteikti 24 mėn. bazinę garantiją. Ji, šioje Sutartyje nurodytomis aplinkybėmis, gali būti ir ilgesnė. Garantijos terminas pradedamas skaičiuoti nuo to laiko, kai pasirašomas atliktų darbų-priėmimo aktas, kuriame </w:t>
      </w:r>
      <w:proofErr w:type="spellStart"/>
      <w:r w:rsidRPr="00490BFE">
        <w:rPr>
          <w:rFonts w:ascii="Times New Roman" w:hAnsi="Times New Roman" w:cs="Times New Roman"/>
        </w:rPr>
        <w:t>užaktuotas</w:t>
      </w:r>
      <w:proofErr w:type="spellEnd"/>
      <w:r w:rsidRPr="00490BFE">
        <w:rPr>
          <w:rFonts w:ascii="Times New Roman" w:hAnsi="Times New Roman" w:cs="Times New Roman"/>
        </w:rPr>
        <w:t xml:space="preserve"> 100 proc. atliktų darbų įvykdymas.</w:t>
      </w:r>
    </w:p>
    <w:p w14:paraId="3A3704C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savo sąskaita per 10 (dešimt) kalendorinių dienų šalinti Darbų atlikimo metu bei garantiniu laikotarpiu išryškėjusius defektus.</w:t>
      </w:r>
    </w:p>
    <w:p w14:paraId="6BBE54E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7FCCE8C0"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atsako už Lietuvos Respublikos statybos įstatymo 22</w:t>
      </w:r>
      <w:r w:rsidRPr="00490BFE">
        <w:rPr>
          <w:rFonts w:ascii="Times New Roman" w:hAnsi="Times New Roman" w:cs="Times New Roman"/>
          <w:vertAlign w:val="superscript"/>
        </w:rPr>
        <w:t>1</w:t>
      </w:r>
      <w:r w:rsidRPr="00490BFE">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730A1A3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tinkamai nevykdantis skaidriai dirbančių  asmenų identifikavimo reikalavimų atsako  Lietuvos Respublikos teisės aktų nustatyta tvarka.</w:t>
      </w:r>
    </w:p>
    <w:p w14:paraId="659D862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67315B77"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w:t>
      </w:r>
      <w:r w:rsidRPr="00490BFE">
        <w:rPr>
          <w:rFonts w:ascii="Times New Roman" w:hAnsi="Times New Roman" w:cs="Times New Roman"/>
        </w:rPr>
        <w:lastRenderedPageBreak/>
        <w:t>statybinį laužą ir kitas atliekas, pašalinti neigiamo poveikio pasekmes už statybvietės esančiai teritorijai ir/ar objektams.</w:t>
      </w:r>
    </w:p>
    <w:p w14:paraId="6B8ECC61"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043918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1B32143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6B3DB88C" w14:textId="77777777" w:rsidR="00B17CB4" w:rsidRPr="00490BFE" w:rsidRDefault="00B17CB4" w:rsidP="00B020EB">
      <w:pPr>
        <w:numPr>
          <w:ilvl w:val="1"/>
          <w:numId w:val="18"/>
        </w:numPr>
        <w:tabs>
          <w:tab w:val="left" w:pos="851"/>
        </w:tabs>
        <w:spacing w:after="0" w:line="240" w:lineRule="auto"/>
        <w:ind w:left="567" w:hanging="567"/>
        <w:jc w:val="both"/>
        <w:rPr>
          <w:rStyle w:val="normaltextrun"/>
          <w:rFonts w:ascii="Times New Roman" w:hAnsi="Times New Roman" w:cs="Times New Roman"/>
        </w:rPr>
      </w:pPr>
      <w:r w:rsidRPr="00490BFE">
        <w:rPr>
          <w:rStyle w:val="normaltextrun"/>
          <w:rFonts w:ascii="Times New Roman" w:hAnsi="Times New Roman" w:cs="Times New Roman"/>
        </w:rPr>
        <w:t>Rangovas, nustatęs projekto klaidų, privalo apie tai informuoti Užsakovą. Užsakovas įsipareigoja klaidas ištaisyti.</w:t>
      </w:r>
    </w:p>
    <w:p w14:paraId="39DDD2C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bCs/>
        </w:rPr>
      </w:pPr>
      <w:r w:rsidRPr="00490BFE">
        <w:rPr>
          <w:rFonts w:ascii="Times New Roman" w:hAnsi="Times New Roman" w:cs="Times New Roman"/>
        </w:rPr>
        <w:t xml:space="preserve">Rangovas Darbus vykdo pagal grafiką, nurodytą Veiklų sąraše. Darbų vykdymo metu neprieštaraujant Užsakovui grafikas gali būti koreguojamas keičiant </w:t>
      </w:r>
      <w:r w:rsidRPr="00490BFE">
        <w:rPr>
          <w:rFonts w:ascii="Times New Roman" w:hAnsi="Times New Roman" w:cs="Times New Roman"/>
          <w:spacing w:val="-2"/>
        </w:rPr>
        <w:t xml:space="preserve">Darbų vykdymo seką, bet nekeičiant </w:t>
      </w:r>
      <w:r w:rsidRPr="00490BFE">
        <w:rPr>
          <w:rFonts w:ascii="Times New Roman" w:hAnsi="Times New Roman" w:cs="Times New Roman"/>
        </w:rPr>
        <w:t xml:space="preserve">Darbų atlikimo termino. </w:t>
      </w:r>
      <w:bookmarkStart w:id="90" w:name="_Hlk199327984"/>
      <w:bookmarkStart w:id="91" w:name="_Hlk90849300"/>
      <w:r w:rsidRPr="00490BFE">
        <w:rPr>
          <w:rFonts w:ascii="Times New Roman" w:hAnsi="Times New Roman" w:cs="Times New Roman"/>
          <w:bCs/>
        </w:rPr>
        <w:t xml:space="preserve">Veiklų sąrašą Rangovas įsipareigoja pateikti kaip per 5 d. d. nuo sutarties pasirašymo dienos. </w:t>
      </w:r>
      <w:bookmarkEnd w:id="90"/>
      <w:r w:rsidRPr="00490BFE">
        <w:rPr>
          <w:rFonts w:ascii="Times New Roman" w:hAnsi="Times New Roman" w:cs="Times New Roman"/>
          <w:bCs/>
        </w:rPr>
        <w:t xml:space="preserve">Veiklų </w:t>
      </w:r>
      <w:bookmarkStart w:id="92" w:name="_Hlk199328077"/>
      <w:r w:rsidRPr="00490BFE">
        <w:rPr>
          <w:rFonts w:ascii="Times New Roman" w:hAnsi="Times New Roman" w:cs="Times New Roman"/>
          <w:bCs/>
        </w:rPr>
        <w:t>sąraše privalo atsispindėti Darbų grupės (etapai) bei terminai, nurodytos kiekvienos veiklos sumos</w:t>
      </w:r>
      <w:bookmarkEnd w:id="91"/>
      <w:r w:rsidRPr="00490BFE">
        <w:rPr>
          <w:rFonts w:ascii="Times New Roman" w:hAnsi="Times New Roman" w:cs="Times New Roman"/>
          <w:bCs/>
        </w:rPr>
        <w:t xml:space="preserve">. </w:t>
      </w:r>
    </w:p>
    <w:bookmarkEnd w:id="92"/>
    <w:p w14:paraId="0DEB5F14"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Atsiskaitymai tarp Šalių</w:t>
      </w:r>
    </w:p>
    <w:p w14:paraId="19AB4CBF" w14:textId="77777777" w:rsidR="00B17CB4" w:rsidRPr="00490BFE" w:rsidRDefault="00B17CB4" w:rsidP="00B020E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Užsakovas apmoka Rangovui pagal Veiklų sąraše nurodytus etapus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5BAC03FE" w14:textId="77777777" w:rsidR="00B17CB4" w:rsidRPr="00490BFE" w:rsidRDefault="00B17CB4" w:rsidP="00B020E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7122017C" w14:textId="77777777" w:rsidR="00B17CB4" w:rsidRPr="00490BFE" w:rsidRDefault="00B17CB4" w:rsidP="00B020E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409FE690"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Style w:val="normaltextrun"/>
          <w:rFonts w:ascii="Times New Roman" w:hAnsi="Times New Roman" w:cs="Times New Roman"/>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490BFE">
        <w:rPr>
          <w:rFonts w:ascii="Times New Roman" w:hAnsi="Times New Roman" w:cs="Times New Roman"/>
        </w:rPr>
        <w:t xml:space="preserve">. </w:t>
      </w:r>
    </w:p>
    <w:p w14:paraId="515CE72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Mokėjimai atliekami eurais.</w:t>
      </w:r>
    </w:p>
    <w:p w14:paraId="741D5A0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Apmokėjimas laikomas įvykdytu, kai pinigai patenka į Rangovo sąskaitą banke, nurodytą Sutartyje.</w:t>
      </w:r>
    </w:p>
    <w:p w14:paraId="2514811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1EA9E7A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7292C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surašytas lietuvių arba anglų kalba (ir išverstas į lietuvių kalbą);</w:t>
      </w:r>
    </w:p>
    <w:p w14:paraId="018D4534"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turi būti lygi Rangovo prašomai avanso sumai ir turi būti nurodoma ir išmokama eurais;</w:t>
      </w:r>
    </w:p>
    <w:p w14:paraId="23A47D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785F7A60"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įsigalioti ne vėliau, negu avanso sumokėjimo Rangovui (avanso įskaitymo į Rangovo banko sąskaitą) momentu;</w:t>
      </w:r>
    </w:p>
    <w:p w14:paraId="01E6A1DD"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DC433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Jeigu Rangovas negrąžina Užsakovui avanso likus 30 dienų iki avanso grąžinimo užtikrinimo galiojimo </w:t>
      </w:r>
      <w:r w:rsidRPr="00490BFE">
        <w:rPr>
          <w:rFonts w:ascii="Times New Roman" w:hAnsi="Times New Roman" w:cs="Times New Roman"/>
        </w:rPr>
        <w:lastRenderedPageBreak/>
        <w:t>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80BB46F" w14:textId="77777777" w:rsidR="00B17CB4" w:rsidRPr="00490BFE" w:rsidRDefault="00B17CB4" w:rsidP="00B020EB">
      <w:pPr>
        <w:widowControl w:val="0"/>
        <w:numPr>
          <w:ilvl w:val="2"/>
          <w:numId w:val="15"/>
        </w:numPr>
        <w:tabs>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gali būti mažinama Rangovo grąžintomis (išskaitytomis) avanso sumomis;</w:t>
      </w:r>
    </w:p>
    <w:p w14:paraId="6415BECF"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3145FA82"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490BFE">
        <w:rPr>
          <w:rFonts w:ascii="Times New Roman" w:hAnsi="Times New Roman" w:cs="Times New Roman"/>
        </w:rPr>
        <w:t>Uniform</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Rules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for</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Demand</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Guarantees</w:t>
      </w:r>
      <w:proofErr w:type="spellEnd"/>
      <w:r w:rsidRPr="00490BFE">
        <w:rPr>
          <w:rFonts w:ascii="Times New Roman" w:hAnsi="Times New Roman" w:cs="Times New Roman"/>
        </w:rPr>
        <w:t xml:space="preserve">, URDG, ICC </w:t>
      </w:r>
      <w:proofErr w:type="spellStart"/>
      <w:r w:rsidRPr="00490BFE">
        <w:rPr>
          <w:rFonts w:ascii="Times New Roman" w:hAnsi="Times New Roman" w:cs="Times New Roman"/>
        </w:rPr>
        <w:t>Publication</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No</w:t>
      </w:r>
      <w:proofErr w:type="spellEnd"/>
      <w:r w:rsidRPr="00490BFE">
        <w:rPr>
          <w:rFonts w:ascii="Times New Roman" w:hAnsi="Times New Roman" w:cs="Times New Roman"/>
        </w:rPr>
        <w:t>. 758, 2010 m. redakcija);</w:t>
      </w:r>
    </w:p>
    <w:p w14:paraId="64A80D37"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1E0FD578"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Avansas gali būti išskaitomas iš Užsakovo mokėtinų Rangovui sumų už atliktus Darbus – po 5 proc. nuo tarpinio </w:t>
      </w:r>
      <w:proofErr w:type="spellStart"/>
      <w:r w:rsidRPr="00490BFE">
        <w:rPr>
          <w:rFonts w:ascii="Times New Roman" w:hAnsi="Times New Roman" w:cs="Times New Roman"/>
        </w:rPr>
        <w:t>aktavimo</w:t>
      </w:r>
      <w:proofErr w:type="spellEnd"/>
      <w:r w:rsidRPr="00490BFE">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607D11F1" w14:textId="77777777" w:rsidR="00B17CB4" w:rsidRPr="00490BFE" w:rsidRDefault="00B17CB4" w:rsidP="00B020EB">
      <w:pPr>
        <w:widowControl w:val="0"/>
        <w:numPr>
          <w:ilvl w:val="2"/>
          <w:numId w:val="1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93" w:name="_Ref141888980"/>
      <w:r w:rsidRPr="00490BF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93"/>
      <w:r w:rsidRPr="00490BFE">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392630F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0931CC47"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Šalių atsakomybė</w:t>
      </w:r>
    </w:p>
    <w:p w14:paraId="5676710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atsako Užsakovui už nukrypimus nuo normatyvinių dokumentų reikalavimų, už statinio (konstrukcijos) patvarumo ar atsparumo sumažėjimą ar netekimą. </w:t>
      </w:r>
    </w:p>
    <w:p w14:paraId="18DAB39F"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Sutarties įvykdymo užtikrinimo priemonė yra netesybos – bauda ir delspinigiai. </w:t>
      </w:r>
    </w:p>
    <w:p w14:paraId="1929965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vykdyti Sutartimi sutartus Darbus, jis įsipareigoja sumokėti Užsakovui 10 (dešimties) % nuo Pradinės Sutarties vertės be PVM dydžio baudą.</w:t>
      </w:r>
    </w:p>
    <w:p w14:paraId="6B78FDD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1BAFEFF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netesybas (baudas, delspinigius) gali vienašališkai išskaičiuoti iš Rangovui mokėtinų sumų (pranešant apie tai Rangovui raštu).</w:t>
      </w:r>
    </w:p>
    <w:p w14:paraId="479580C4"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4D79B538"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 xml:space="preserve">Jei Rangovo vėlavimai, nurodyti Sutarties 6.6 punkte, tęsiasi ilgiau nei 3 (tris) mėnesius, Užsakovas turi teisę šią Sutartį vienašališkai nutraukti, o Rangovas įsipareigoja sumokėti Užsakovui 10 (dešimties) % baudą nuo pradinės Sutarties vertės be PVM. </w:t>
      </w:r>
    </w:p>
    <w:p w14:paraId="512A1343"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Nustačius, kad Rangovas nesilaiko Sutarties 4.2 punkte nustatyto(-ų) reikalavimo(-ų), Rangovas privalo sumokėti 300 (trijų šimtų 00 ct) eurų baudą. </w:t>
      </w:r>
    </w:p>
    <w:p w14:paraId="5631DD1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51FB7679"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36FCE5D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nepateikia per Sutarties 4.19. nustatytą terminą </w:t>
      </w:r>
      <w:r w:rsidRPr="00490BFE">
        <w:rPr>
          <w:rStyle w:val="normaltextrun"/>
          <w:rFonts w:ascii="Times New Roman" w:hAnsi="Times New Roman" w:cs="Times New Roman"/>
          <w:color w:val="000000"/>
          <w:shd w:val="clear" w:color="auto" w:fill="FFFFFF"/>
          <w:lang w:val="lt-LT"/>
        </w:rPr>
        <w:t xml:space="preserve">Gamybinio projekto. </w:t>
      </w:r>
      <w:r w:rsidRPr="00490BFE">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1F0B03F6" w14:textId="77777777" w:rsidR="00B17CB4" w:rsidRPr="00490BFE" w:rsidRDefault="00B17CB4" w:rsidP="00B17CB4">
      <w:pPr>
        <w:tabs>
          <w:tab w:val="left" w:pos="426"/>
          <w:tab w:val="left" w:pos="851"/>
        </w:tabs>
        <w:jc w:val="both"/>
        <w:rPr>
          <w:rFonts w:ascii="Times New Roman" w:hAnsi="Times New Roman" w:cs="Times New Roman"/>
        </w:rPr>
      </w:pPr>
    </w:p>
    <w:p w14:paraId="04A3C272"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nutraukimas </w:t>
      </w:r>
    </w:p>
    <w:p w14:paraId="19674D3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Sutartis gali būti nutraukiama rašytiniu Šalių susitarimu.</w:t>
      </w:r>
    </w:p>
    <w:p w14:paraId="2B0AA4A8"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iš anksto įspėjęs Rangovą raštu, gali vienašališkai nutraukti Sutartį šiais atvejais:</w:t>
      </w:r>
    </w:p>
    <w:p w14:paraId="525B7AC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nevykdo savo įsipareigojimų pagal Sutartį ir (ar) jos priedų reikalavimus;</w:t>
      </w:r>
    </w:p>
    <w:p w14:paraId="1A82E60A"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per nustatytą laikotarpį neįvykdo Užsakovo nurodymo ištaisyti netinkamai įvykdytus arba neįvykdytus sutartinius įsipareigojimus;</w:t>
      </w:r>
    </w:p>
    <w:p w14:paraId="2ABFBFC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kai Rangovas perleidžia visus ar dalį įsipareigojimų pagal Sutartį be Užsakovo sutikimo; </w:t>
      </w:r>
    </w:p>
    <w:p w14:paraId="192C632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56E565D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dėl kitokio pobūdžio Rangovo neveiksnumo, trukdančio vykdyti Sutartį;</w:t>
      </w:r>
    </w:p>
    <w:p w14:paraId="39803D7F"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kitais Sutartyje nustatytais atvejais.</w:t>
      </w:r>
    </w:p>
    <w:p w14:paraId="07C415EB"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 tinkamai iki šios Sutarties nutraukimo atliktus ir priimtus Darbus atsiskaitoma pagal Sutarties sąlygas.</w:t>
      </w:r>
    </w:p>
    <w:p w14:paraId="0889979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218A2134"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B288016"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6BC6AEAC"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 xml:space="preserve">Sutartis taip pat gali būti nutraukta kitais Sutartyje ir (ar) </w:t>
      </w:r>
      <w:r w:rsidRPr="00490BFE">
        <w:rPr>
          <w:rFonts w:ascii="Times New Roman" w:hAnsi="Times New Roman" w:cs="Times New Roman"/>
          <w:bCs/>
          <w:lang w:val="lt-LT"/>
        </w:rPr>
        <w:t xml:space="preserve">Lietuvos Respublikos viešųjų pirkimų įstatymo 90 straipsnyje ir (ar) Lietuvos Respublikos civilinio kodekso </w:t>
      </w:r>
      <w:r w:rsidRPr="00490BFE">
        <w:rPr>
          <w:rFonts w:ascii="Times New Roman" w:hAnsi="Times New Roman" w:cs="Times New Roman"/>
          <w:bCs/>
          <w:color w:val="000000"/>
          <w:shd w:val="clear" w:color="auto" w:fill="FFFFFF"/>
          <w:lang w:val="lt-LT"/>
        </w:rPr>
        <w:t>6.217 straipsnyje nustatytais atvejais.</w:t>
      </w:r>
    </w:p>
    <w:p w14:paraId="4027DECA" w14:textId="77777777" w:rsidR="00B17CB4" w:rsidRPr="00490BFE" w:rsidRDefault="00B17CB4" w:rsidP="00B17CB4">
      <w:pPr>
        <w:tabs>
          <w:tab w:val="left" w:pos="851"/>
        </w:tabs>
        <w:ind w:firstLine="360"/>
        <w:jc w:val="both"/>
        <w:rPr>
          <w:rFonts w:ascii="Times New Roman" w:hAnsi="Times New Roman" w:cs="Times New Roman"/>
        </w:rPr>
      </w:pPr>
    </w:p>
    <w:p w14:paraId="549AD136" w14:textId="77777777" w:rsidR="00B17CB4" w:rsidRPr="00490BFE" w:rsidRDefault="00B17CB4" w:rsidP="00B020EB">
      <w:pPr>
        <w:pStyle w:val="ListParagraph"/>
        <w:numPr>
          <w:ilvl w:val="0"/>
          <w:numId w:val="12"/>
        </w:numPr>
        <w:spacing w:after="0" w:line="240" w:lineRule="auto"/>
        <w:ind w:left="567" w:hanging="567"/>
        <w:jc w:val="both"/>
        <w:rPr>
          <w:rFonts w:ascii="Times New Roman" w:hAnsi="Times New Roman" w:cs="Times New Roman"/>
          <w:b/>
          <w:lang w:val="lt-LT"/>
        </w:rPr>
      </w:pPr>
      <w:r w:rsidRPr="00490BFE">
        <w:rPr>
          <w:rFonts w:ascii="Times New Roman" w:hAnsi="Times New Roman" w:cs="Times New Roman"/>
          <w:b/>
          <w:lang w:val="lt-LT"/>
        </w:rPr>
        <w:t>Subranga</w:t>
      </w:r>
    </w:p>
    <w:p w14:paraId="5258D8B0"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357DAA23"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490BFE">
        <w:rPr>
          <w:rFonts w:ascii="Times New Roman" w:hAnsi="Times New Roman" w:cs="Times New Roman"/>
          <w:bCs/>
          <w:lang w:val="lt-LT"/>
        </w:rPr>
        <w:t>Subrangovai, kurie yra pasitelkiami vadovaujantis viešojo Pirkimo, kurio pagrindu yra sudaryta Sutartis, sąlygomis yra šie</w:t>
      </w:r>
      <w:r w:rsidRPr="00490BFE">
        <w:rPr>
          <w:rFonts w:ascii="Times New Roman" w:hAnsi="Times New Roman" w:cs="Times New Roman"/>
          <w:bCs/>
          <w:highlight w:val="green"/>
          <w:lang w:val="lt-LT"/>
        </w:rPr>
        <w:t xml:space="preserve">: </w:t>
      </w:r>
      <w:r w:rsidRPr="00490BFE">
        <w:rPr>
          <w:rFonts w:ascii="Times New Roman" w:hAnsi="Times New Roman" w:cs="Times New Roman"/>
          <w:bCs/>
          <w:i/>
          <w:highlight w:val="green"/>
          <w:lang w:val="lt-LT"/>
        </w:rPr>
        <w:t>[įrašomi tiekėjo pasiūlyme nurodyti subrangovai jeigu jie žinomi sutarties sudarymo metu].</w:t>
      </w:r>
    </w:p>
    <w:p w14:paraId="30F4BE28"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 xml:space="preserve">Jei Rangovas pageidauja pasitelkti subrangovus po Sutarties pasirašymo, jis teikia rašytinį prašymą Užsakovui, nurodydamas pasitelkiamus subrangovus, pagrindžia subrangovų pasitelkimo poreikį, jų </w:t>
      </w:r>
      <w:r w:rsidRPr="00490BFE">
        <w:rPr>
          <w:rFonts w:ascii="Times New Roman" w:hAnsi="Times New Roman" w:cs="Times New Roman"/>
          <w:bCs/>
          <w:lang w:val="lt-LT"/>
        </w:rPr>
        <w:lastRenderedPageBreak/>
        <w:t>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382FDC46"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1F2237CF"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7EC3B386" w14:textId="77777777" w:rsidR="00B17CB4" w:rsidRPr="00490BFE" w:rsidRDefault="00B17CB4" w:rsidP="00B17CB4">
      <w:pPr>
        <w:tabs>
          <w:tab w:val="left" w:pos="851"/>
        </w:tabs>
        <w:ind w:left="567" w:hanging="567"/>
        <w:jc w:val="both"/>
        <w:rPr>
          <w:rFonts w:ascii="Times New Roman" w:hAnsi="Times New Roman" w:cs="Times New Roman"/>
          <w:bCs/>
        </w:rPr>
      </w:pPr>
    </w:p>
    <w:p w14:paraId="34CB05C7" w14:textId="77777777" w:rsidR="00B17CB4" w:rsidRPr="00490BFE" w:rsidRDefault="00B17CB4" w:rsidP="00B020E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Kitos sąlygos </w:t>
      </w:r>
    </w:p>
    <w:p w14:paraId="6BA984E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įsigalioja Šalims ją pasirašius ir galioja iki visiško įsipareigojimų įvykdymo. </w:t>
      </w:r>
    </w:p>
    <w:p w14:paraId="615D4592"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5242EB59"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6C4B9217"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Vykdydamos šią Sutartį, Šalys vadovaujasi įstatymais, normatyviniais aktais ir šia Sutartimi.</w:t>
      </w:r>
    </w:p>
    <w:p w14:paraId="2A30779D"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Sutarčiai taikoma ir ji aiškinama pagal Lietuvos Respublikos teisę.</w:t>
      </w:r>
    </w:p>
    <w:p w14:paraId="2069943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0D687F3E"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CE61EE6"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233C524C"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5C2DE11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6720DAA9"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lastRenderedPageBreak/>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271852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Pirkimo dokumentai (Pirkimo sąlygos, atsakymai į paklausimus, laimėtojo pasiūlymas ir kt.) yra neatskiriama Sutarties dalis.</w:t>
      </w:r>
    </w:p>
    <w:p w14:paraId="080DD109" w14:textId="77777777" w:rsidR="00B17CB4" w:rsidRPr="00490BFE" w:rsidRDefault="00B17CB4" w:rsidP="00B17CB4">
      <w:pPr>
        <w:tabs>
          <w:tab w:val="left" w:pos="284"/>
          <w:tab w:val="left" w:pos="851"/>
        </w:tabs>
        <w:jc w:val="both"/>
        <w:rPr>
          <w:rFonts w:ascii="Times New Roman" w:hAnsi="Times New Roman" w:cs="Times New Roman"/>
        </w:rPr>
      </w:pPr>
    </w:p>
    <w:p w14:paraId="1518EBA9"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 Sutarties vykdymą atsakingi asmenys</w:t>
      </w:r>
    </w:p>
    <w:p w14:paraId="78157E5E"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Pr="00490BFE">
        <w:rPr>
          <w:rFonts w:ascii="Times New Roman" w:hAnsi="Times New Roman" w:cs="Times New Roman"/>
          <w:highlight w:val="green"/>
        </w:rPr>
        <w:t>__________________________________________________</w:t>
      </w:r>
      <w:r w:rsidRPr="00490BFE">
        <w:rPr>
          <w:rFonts w:ascii="Times New Roman" w:hAnsi="Times New Roman" w:cs="Times New Roman"/>
        </w:rPr>
        <w:t>_</w:t>
      </w:r>
    </w:p>
    <w:p w14:paraId="6B9DE364"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pasikeičia Šalies adresas ir (ar) kiti duomenys, tokia Šalis turi informuoti kitą Šalį pranešdama ne vėliau, kaip prieš 5 (penkias) darbo dienas.</w:t>
      </w:r>
    </w:p>
    <w:p w14:paraId="23296E4A"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0778C336"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gali pakeisti Sutarties 10.1. punkte nurodytą Užsakovo atstovą ir/arba paskirti kitą (-</w:t>
      </w:r>
      <w:proofErr w:type="spellStart"/>
      <w:r w:rsidRPr="00490BFE">
        <w:rPr>
          <w:rFonts w:ascii="Times New Roman" w:hAnsi="Times New Roman" w:cs="Times New Roman"/>
          <w:lang w:val="lt-LT"/>
        </w:rPr>
        <w:t>us</w:t>
      </w:r>
      <w:proofErr w:type="spellEnd"/>
      <w:r w:rsidRPr="00490BFE">
        <w:rPr>
          <w:rFonts w:ascii="Times New Roman" w:hAnsi="Times New Roman" w:cs="Times New Roman"/>
          <w:lang w:val="lt-LT"/>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3EE5962E" w14:textId="77777777" w:rsidR="00B17CB4" w:rsidRPr="00490BFE" w:rsidRDefault="00B17CB4" w:rsidP="00B17CB4">
      <w:pPr>
        <w:tabs>
          <w:tab w:val="left" w:pos="851"/>
        </w:tabs>
        <w:ind w:left="709"/>
        <w:jc w:val="both"/>
        <w:rPr>
          <w:rFonts w:ascii="Times New Roman" w:hAnsi="Times New Roman" w:cs="Times New Roman"/>
          <w:b/>
        </w:rPr>
      </w:pPr>
    </w:p>
    <w:p w14:paraId="08BF38F5"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priedai </w:t>
      </w:r>
    </w:p>
    <w:p w14:paraId="2AF8C51B"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Techninė specifikacija su priedais;</w:t>
      </w:r>
    </w:p>
    <w:p w14:paraId="24AE55D5"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Rangovo pasiūlymas;</w:t>
      </w:r>
    </w:p>
    <w:p w14:paraId="4F1F889F"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Veiklų sąrašas.</w:t>
      </w:r>
    </w:p>
    <w:p w14:paraId="07C9171A" w14:textId="77777777" w:rsidR="00B17CB4" w:rsidRPr="00490BFE" w:rsidRDefault="00B17CB4" w:rsidP="00B17CB4">
      <w:pPr>
        <w:rPr>
          <w:rFonts w:ascii="Times New Roman" w:hAnsi="Times New Roman" w:cs="Times New Roman"/>
          <w:b/>
        </w:rPr>
      </w:pPr>
    </w:p>
    <w:p w14:paraId="48880408" w14:textId="77777777" w:rsidR="00B17CB4" w:rsidRPr="00490BFE" w:rsidRDefault="00B17CB4" w:rsidP="00B17CB4">
      <w:pPr>
        <w:rPr>
          <w:rFonts w:ascii="Times New Roman" w:hAnsi="Times New Roman" w:cs="Times New Roman"/>
          <w:b/>
        </w:rPr>
      </w:pPr>
      <w:r w:rsidRPr="00490BFE">
        <w:rPr>
          <w:rFonts w:ascii="Times New Roman" w:hAnsi="Times New Roman" w:cs="Times New Roman"/>
          <w:b/>
        </w:rPr>
        <w:t>Sutarties Šalių adresai ir rekvizitai:</w:t>
      </w:r>
    </w:p>
    <w:p w14:paraId="250F7A9A" w14:textId="77777777" w:rsidR="00B17CB4" w:rsidRPr="00490BFE" w:rsidRDefault="00B17CB4" w:rsidP="00B17CB4">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B17CB4" w:rsidRPr="00490BFE" w14:paraId="5F52FB80" w14:textId="77777777" w:rsidTr="0084279B">
        <w:tc>
          <w:tcPr>
            <w:tcW w:w="4564" w:type="dxa"/>
            <w:hideMark/>
          </w:tcPr>
          <w:p w14:paraId="5DDF3BA9" w14:textId="77777777" w:rsidR="00B17CB4" w:rsidRPr="00490BFE" w:rsidRDefault="00B17CB4" w:rsidP="0084279B">
            <w:pPr>
              <w:rPr>
                <w:rFonts w:ascii="Times New Roman" w:hAnsi="Times New Roman" w:cs="Times New Roman"/>
                <w:bCs/>
              </w:rPr>
            </w:pPr>
            <w:r w:rsidRPr="00490BFE">
              <w:rPr>
                <w:rFonts w:ascii="Times New Roman" w:hAnsi="Times New Roman" w:cs="Times New Roman"/>
                <w:b/>
              </w:rPr>
              <w:t>Rangovas</w:t>
            </w:r>
            <w:r w:rsidRPr="00490BFE">
              <w:rPr>
                <w:rFonts w:ascii="Times New Roman" w:hAnsi="Times New Roman" w:cs="Times New Roman"/>
              </w:rPr>
              <w:t>:</w:t>
            </w:r>
          </w:p>
        </w:tc>
        <w:tc>
          <w:tcPr>
            <w:tcW w:w="4848" w:type="dxa"/>
          </w:tcPr>
          <w:p w14:paraId="5800BACE"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b/>
                <w:bCs/>
              </w:rPr>
            </w:pPr>
            <w:r w:rsidRPr="00490BFE">
              <w:rPr>
                <w:rFonts w:ascii="Times New Roman" w:hAnsi="Times New Roman" w:cs="Times New Roman"/>
                <w:b/>
              </w:rPr>
              <w:t>Užsakovas:</w:t>
            </w:r>
            <w:r w:rsidRPr="00490BFE">
              <w:rPr>
                <w:rFonts w:ascii="Times New Roman" w:hAnsi="Times New Roman" w:cs="Times New Roman"/>
                <w:b/>
                <w:bCs/>
              </w:rPr>
              <w:t xml:space="preserve"> </w:t>
            </w:r>
          </w:p>
          <w:p w14:paraId="2F0B46B5"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b/>
                <w:bCs/>
              </w:rPr>
              <w:t>Lietuvos nacionalinis dailės muziejus</w:t>
            </w:r>
          </w:p>
          <w:p w14:paraId="5EA4475F" w14:textId="77777777" w:rsidR="00B17CB4" w:rsidRPr="00490BFE" w:rsidRDefault="00B17CB4" w:rsidP="0084279B">
            <w:pPr>
              <w:rPr>
                <w:rFonts w:ascii="Times New Roman" w:hAnsi="Times New Roman" w:cs="Times New Roman"/>
                <w:bCs/>
              </w:rPr>
            </w:pPr>
          </w:p>
        </w:tc>
      </w:tr>
      <w:tr w:rsidR="00B17CB4" w:rsidRPr="00490BFE" w14:paraId="1D2F1AF5" w14:textId="77777777" w:rsidTr="0084279B">
        <w:trPr>
          <w:trHeight w:val="2118"/>
        </w:trPr>
        <w:tc>
          <w:tcPr>
            <w:tcW w:w="4564" w:type="dxa"/>
          </w:tcPr>
          <w:p w14:paraId="0D873E3C" w14:textId="77777777" w:rsidR="00B17CB4" w:rsidRPr="00490BFE" w:rsidRDefault="00B17CB4" w:rsidP="0084279B">
            <w:pPr>
              <w:pStyle w:val="Header"/>
              <w:contextualSpacing/>
              <w:rPr>
                <w:rFonts w:ascii="Times New Roman" w:hAnsi="Times New Roman" w:cs="Times New Roman"/>
                <w:bCs/>
              </w:rPr>
            </w:pPr>
            <w:r w:rsidRPr="00490BFE">
              <w:rPr>
                <w:rFonts w:ascii="Times New Roman" w:hAnsi="Times New Roman" w:cs="Times New Roman"/>
              </w:rPr>
              <w:t>______________________</w:t>
            </w:r>
          </w:p>
        </w:tc>
        <w:tc>
          <w:tcPr>
            <w:tcW w:w="4848" w:type="dxa"/>
          </w:tcPr>
          <w:p w14:paraId="186B4A62"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rPr>
              <w:t xml:space="preserve">_____________________ </w:t>
            </w:r>
          </w:p>
          <w:p w14:paraId="6711491F"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p>
        </w:tc>
      </w:tr>
    </w:tbl>
    <w:p w14:paraId="3329E3AD" w14:textId="77777777" w:rsidR="00B17CB4" w:rsidRPr="00490BFE" w:rsidRDefault="00B17CB4" w:rsidP="00B17CB4">
      <w:pPr>
        <w:jc w:val="both"/>
        <w:rPr>
          <w:rFonts w:ascii="Times New Roman" w:hAnsi="Times New Roman" w:cs="Times New Roman"/>
          <w:b/>
          <w:bCs/>
          <w:smallCaps/>
        </w:rPr>
      </w:pPr>
    </w:p>
    <w:p w14:paraId="69101FF0" w14:textId="77777777" w:rsidR="00B17CB4" w:rsidRPr="00490BFE" w:rsidRDefault="00B17CB4" w:rsidP="00B17CB4">
      <w:pPr>
        <w:tabs>
          <w:tab w:val="left" w:pos="2977"/>
        </w:tabs>
        <w:spacing w:after="120" w:line="20" w:lineRule="atLeast"/>
        <w:rPr>
          <w:rFonts w:ascii="Times New Roman" w:eastAsia="Calibri" w:hAnsi="Times New Roman" w:cs="Times New Roman"/>
          <w:color w:val="0070C0"/>
        </w:rPr>
      </w:pPr>
    </w:p>
    <w:p w14:paraId="78387507" w14:textId="77777777" w:rsidR="00D44421" w:rsidRPr="00490BFE" w:rsidRDefault="00D44421">
      <w:pPr>
        <w:rPr>
          <w:rFonts w:ascii="Times New Roman" w:hAnsi="Times New Roman" w:cs="Times New Roman"/>
        </w:rPr>
      </w:pPr>
    </w:p>
    <w:sectPr w:rsidR="00D44421" w:rsidRPr="00490BFE"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0EAD" w14:textId="77777777" w:rsidR="00B518D1" w:rsidRDefault="00B518D1" w:rsidP="00B17CB4">
      <w:pPr>
        <w:spacing w:after="0" w:line="240" w:lineRule="auto"/>
      </w:pPr>
      <w:r>
        <w:separator/>
      </w:r>
    </w:p>
  </w:endnote>
  <w:endnote w:type="continuationSeparator" w:id="0">
    <w:p w14:paraId="68EDAA8A" w14:textId="77777777" w:rsidR="00B518D1" w:rsidRDefault="00B518D1" w:rsidP="00B1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1B2682" w14:textId="77777777" w:rsidR="00B17CB4" w:rsidRDefault="00B1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12B15" w14:textId="77777777" w:rsidR="00B17CB4" w:rsidRDefault="00B1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E486" w14:textId="77777777" w:rsidR="00B17CB4" w:rsidRDefault="00B17CB4">
    <w:pPr>
      <w:pStyle w:val="Footer"/>
      <w:jc w:val="right"/>
    </w:pPr>
  </w:p>
  <w:p w14:paraId="5DA0B8A0" w14:textId="77777777" w:rsidR="00B17CB4" w:rsidRDefault="00B17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EBB" w14:textId="77777777" w:rsidR="00BE180E" w:rsidRDefault="00B020EB">
    <w:pPr>
      <w:pStyle w:val="Footer"/>
      <w:jc w:val="right"/>
    </w:pPr>
    <w:r>
      <w:fldChar w:fldCharType="begin"/>
    </w:r>
    <w:r>
      <w:instrText xml:space="preserve"> PAGE   \* MERGEFORMAT </w:instrText>
    </w:r>
    <w:r>
      <w:fldChar w:fldCharType="separate"/>
    </w:r>
    <w:r>
      <w:rPr>
        <w:noProof/>
      </w:rPr>
      <w:t>2</w:t>
    </w:r>
    <w:r>
      <w:rPr>
        <w:noProof/>
      </w:rPr>
      <w:fldChar w:fldCharType="end"/>
    </w:r>
  </w:p>
  <w:p w14:paraId="1E8E9583" w14:textId="77777777" w:rsidR="00BE180E" w:rsidRDefault="00B5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E5D4" w14:textId="77777777" w:rsidR="00B518D1" w:rsidRDefault="00B518D1" w:rsidP="00B17CB4">
      <w:pPr>
        <w:spacing w:after="0" w:line="240" w:lineRule="auto"/>
      </w:pPr>
      <w:r>
        <w:separator/>
      </w:r>
    </w:p>
  </w:footnote>
  <w:footnote w:type="continuationSeparator" w:id="0">
    <w:p w14:paraId="4289BA4C" w14:textId="77777777" w:rsidR="00B518D1" w:rsidRDefault="00B518D1" w:rsidP="00B17CB4">
      <w:pPr>
        <w:spacing w:after="0" w:line="240" w:lineRule="auto"/>
      </w:pPr>
      <w:r>
        <w:continuationSeparator/>
      </w:r>
    </w:p>
  </w:footnote>
  <w:footnote w:id="1">
    <w:p w14:paraId="0E678F8B" w14:textId="77777777" w:rsidR="00B17CB4" w:rsidRPr="001620D3" w:rsidRDefault="00B17CB4" w:rsidP="00B17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A7DE5" w14:textId="77777777" w:rsidR="00B17CB4" w:rsidRPr="001620D3" w:rsidRDefault="00B17CB4" w:rsidP="00B020E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BC8F15" w14:textId="77777777" w:rsidR="00B17CB4" w:rsidRDefault="00B17CB4" w:rsidP="00B020E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CA111E"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FF6260" w14:textId="77777777" w:rsidR="00B17CB4" w:rsidRPr="001620D3" w:rsidRDefault="00B17CB4" w:rsidP="00B020E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DB260" w14:textId="77777777" w:rsidR="00B17CB4" w:rsidRDefault="00B17CB4" w:rsidP="00B020E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0DAE1"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9A097" w14:textId="77777777" w:rsidR="00B17CB4" w:rsidRPr="001620D3" w:rsidRDefault="00B17CB4" w:rsidP="00B020E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272D5" w14:textId="77777777" w:rsidR="00B17CB4" w:rsidRDefault="00B17CB4" w:rsidP="00B020E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C3523" w14:textId="77777777" w:rsidR="00B17CB4" w:rsidRPr="00A01D5E"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2D5F5ECD"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3EC4A535"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02A7B7"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E8D992"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20EF7176" w14:textId="77777777" w:rsidR="00B17CB4"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1CE070EB" w14:textId="77777777" w:rsidR="00B17CB4" w:rsidRDefault="00B518D1" w:rsidP="00B17CB4">
      <w:pPr>
        <w:pStyle w:val="FootnoteText"/>
      </w:pPr>
      <w:hyperlink r:id="rId1" w:history="1">
        <w:r w:rsidR="00B17CB4" w:rsidRPr="004010CD">
          <w:rPr>
            <w:rStyle w:val="Hyperlink"/>
          </w:rPr>
          <w:t>https://e-seimas.lrs.lt/portal/legalAct/lt/TAD/1a061730b0c711ecaf79c2120caf5094/asr</w:t>
        </w:r>
      </w:hyperlink>
    </w:p>
    <w:p w14:paraId="6958B1EC" w14:textId="77777777" w:rsidR="00B17CB4" w:rsidRPr="00A01D5E" w:rsidRDefault="00B17CB4" w:rsidP="00B17CB4">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0AD" w14:textId="77777777" w:rsidR="00B17CB4" w:rsidRDefault="00B17CB4">
    <w:pPr>
      <w:pStyle w:val="Header"/>
      <w:jc w:val="right"/>
    </w:pPr>
  </w:p>
  <w:p w14:paraId="6856BC93" w14:textId="77777777" w:rsidR="00B17CB4" w:rsidRDefault="00B1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7"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8"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32"/>
  </w:num>
  <w:num w:numId="4">
    <w:abstractNumId w:val="23"/>
  </w:num>
  <w:num w:numId="5">
    <w:abstractNumId w:val="37"/>
  </w:num>
  <w:num w:numId="6">
    <w:abstractNumId w:val="1"/>
  </w:num>
  <w:num w:numId="7">
    <w:abstractNumId w:val="35"/>
  </w:num>
  <w:num w:numId="8">
    <w:abstractNumId w:val="21"/>
  </w:num>
  <w:num w:numId="9">
    <w:abstractNumId w:val="38"/>
  </w:num>
  <w:num w:numId="10">
    <w:abstractNumId w:val="25"/>
  </w:num>
  <w:num w:numId="11">
    <w:abstractNumId w:val="15"/>
  </w:num>
  <w:num w:numId="12">
    <w:abstractNumId w:val="17"/>
  </w:num>
  <w:num w:numId="13">
    <w:abstractNumId w:val="9"/>
  </w:num>
  <w:num w:numId="14">
    <w:abstractNumId w:val="14"/>
  </w:num>
  <w:num w:numId="15">
    <w:abstractNumId w:val="8"/>
  </w:num>
  <w:num w:numId="16">
    <w:abstractNumId w:val="22"/>
  </w:num>
  <w:num w:numId="17">
    <w:abstractNumId w:val="36"/>
  </w:num>
  <w:num w:numId="18">
    <w:abstractNumId w:val="30"/>
  </w:num>
  <w:num w:numId="19">
    <w:abstractNumId w:val="11"/>
  </w:num>
  <w:num w:numId="20">
    <w:abstractNumId w:val="28"/>
  </w:num>
  <w:num w:numId="21">
    <w:abstractNumId w:val="16"/>
  </w:num>
  <w:num w:numId="22">
    <w:abstractNumId w:val="29"/>
  </w:num>
  <w:num w:numId="23">
    <w:abstractNumId w:val="26"/>
  </w:num>
  <w:num w:numId="24">
    <w:abstractNumId w:val="34"/>
  </w:num>
  <w:num w:numId="25">
    <w:abstractNumId w:val="20"/>
  </w:num>
  <w:num w:numId="26">
    <w:abstractNumId w:val="27"/>
  </w:num>
  <w:num w:numId="27">
    <w:abstractNumId w:val="33"/>
  </w:num>
  <w:num w:numId="28">
    <w:abstractNumId w:val="0"/>
  </w:num>
  <w:num w:numId="29">
    <w:abstractNumId w:val="7"/>
  </w:num>
  <w:num w:numId="30">
    <w:abstractNumId w:val="18"/>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4"/>
  </w:num>
  <w:num w:numId="37">
    <w:abstractNumId w:val="12"/>
  </w:num>
  <w:num w:numId="38">
    <w:abstractNumId w:val="6"/>
  </w:num>
  <w:num w:numId="39">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4"/>
    <w:rsid w:val="000543CC"/>
    <w:rsid w:val="001F648D"/>
    <w:rsid w:val="00254376"/>
    <w:rsid w:val="002C5E14"/>
    <w:rsid w:val="002E0A1E"/>
    <w:rsid w:val="003E1F11"/>
    <w:rsid w:val="00414942"/>
    <w:rsid w:val="00471A40"/>
    <w:rsid w:val="00482BE8"/>
    <w:rsid w:val="00490BFE"/>
    <w:rsid w:val="0049446F"/>
    <w:rsid w:val="004B51AF"/>
    <w:rsid w:val="00516CCB"/>
    <w:rsid w:val="007210A3"/>
    <w:rsid w:val="007A24D8"/>
    <w:rsid w:val="007C064C"/>
    <w:rsid w:val="008D276F"/>
    <w:rsid w:val="008F33FB"/>
    <w:rsid w:val="008F57CD"/>
    <w:rsid w:val="009C107A"/>
    <w:rsid w:val="009E2660"/>
    <w:rsid w:val="00A51361"/>
    <w:rsid w:val="00AD1871"/>
    <w:rsid w:val="00AD3B93"/>
    <w:rsid w:val="00B020EB"/>
    <w:rsid w:val="00B17CB4"/>
    <w:rsid w:val="00B518D1"/>
    <w:rsid w:val="00CB2579"/>
    <w:rsid w:val="00D34E65"/>
    <w:rsid w:val="00D44421"/>
    <w:rsid w:val="00D84D40"/>
    <w:rsid w:val="00DD4362"/>
    <w:rsid w:val="00E8693C"/>
    <w:rsid w:val="00F6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63C"/>
  <w15:chartTrackingRefBased/>
  <w15:docId w15:val="{E8EAC27F-9C77-4BF9-B33A-573DE5D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B4"/>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B17CB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B17C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7C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17C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17C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17C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17C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17C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17C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B4"/>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B17CB4"/>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B17CB4"/>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B17CB4"/>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B17CB4"/>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B17CB4"/>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B17CB4"/>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B17CB4"/>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B17CB4"/>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B17CB4"/>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B17CB4"/>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B17CB4"/>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B17CB4"/>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B17CB4"/>
    <w:rPr>
      <w:rFonts w:eastAsiaTheme="minorEastAsia"/>
      <w:sz w:val="20"/>
      <w:szCs w:val="20"/>
      <w:lang w:val="lt-LT" w:eastAsia="lt-LT"/>
    </w:rPr>
  </w:style>
  <w:style w:type="paragraph" w:styleId="Subtitle">
    <w:name w:val="Subtitle"/>
    <w:basedOn w:val="Normal"/>
    <w:next w:val="Normal"/>
    <w:link w:val="SubtitleChar"/>
    <w:uiPriority w:val="11"/>
    <w:qFormat/>
    <w:rsid w:val="00B17C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17CB4"/>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17C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7CB4"/>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17CB4"/>
    <w:rPr>
      <w:vertAlign w:val="superscript"/>
    </w:rPr>
  </w:style>
  <w:style w:type="character" w:styleId="CommentReference">
    <w:name w:val="annotation reference"/>
    <w:basedOn w:val="DefaultParagraphFont"/>
    <w:uiPriority w:val="99"/>
    <w:unhideWhenUsed/>
    <w:rsid w:val="00B17CB4"/>
    <w:rPr>
      <w:sz w:val="16"/>
      <w:szCs w:val="16"/>
    </w:rPr>
  </w:style>
  <w:style w:type="table" w:styleId="TableGrid">
    <w:name w:val="Table Grid"/>
    <w:basedOn w:val="TableNormal"/>
    <w:rsid w:val="00B17CB4"/>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7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B4"/>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B17CB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17CB4"/>
    <w:rPr>
      <w:b/>
      <w:bCs/>
    </w:rPr>
  </w:style>
  <w:style w:type="character" w:customStyle="1" w:styleId="CommentSubjectChar">
    <w:name w:val="Comment Subject Char"/>
    <w:basedOn w:val="CommentTextChar"/>
    <w:link w:val="CommentSubject"/>
    <w:uiPriority w:val="99"/>
    <w:semiHidden/>
    <w:rsid w:val="00B17CB4"/>
    <w:rPr>
      <w:rFonts w:eastAsiaTheme="minorEastAsia"/>
      <w:b/>
      <w:bCs/>
      <w:sz w:val="20"/>
      <w:szCs w:val="20"/>
      <w:lang w:val="lt-LT" w:eastAsia="lt-LT"/>
    </w:rPr>
  </w:style>
  <w:style w:type="paragraph" w:styleId="NormalWeb">
    <w:name w:val="Normal (Web)"/>
    <w:basedOn w:val="Normal"/>
    <w:uiPriority w:val="99"/>
    <w:semiHidden/>
    <w:unhideWhenUsed/>
    <w:rsid w:val="00B17CB4"/>
    <w:pPr>
      <w:spacing w:before="100" w:beforeAutospacing="1" w:after="100" w:afterAutospacing="1"/>
    </w:pPr>
  </w:style>
  <w:style w:type="character" w:customStyle="1" w:styleId="pildymui">
    <w:name w:val="pildymui"/>
    <w:basedOn w:val="DefaultParagraphFont"/>
    <w:rsid w:val="00B17CB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17CB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7CB4"/>
    <w:rPr>
      <w:rFonts w:eastAsiaTheme="minorEastAsia"/>
      <w:sz w:val="21"/>
      <w:szCs w:val="20"/>
      <w:lang w:val="lt-LT" w:eastAsia="lt-LT"/>
    </w:rPr>
  </w:style>
  <w:style w:type="character" w:customStyle="1" w:styleId="Internetlink">
    <w:name w:val="Internet link"/>
    <w:rsid w:val="00B17CB4"/>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B17C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B17CB4"/>
    <w:rPr>
      <w:rFonts w:eastAsiaTheme="minorEastAsia"/>
      <w:sz w:val="21"/>
      <w:szCs w:val="21"/>
      <w:lang w:val="lt-LT" w:eastAsia="lt-LT"/>
    </w:rPr>
  </w:style>
  <w:style w:type="paragraph" w:styleId="Footer">
    <w:name w:val="footer"/>
    <w:basedOn w:val="Normal"/>
    <w:link w:val="FooterChar"/>
    <w:uiPriority w:val="99"/>
    <w:unhideWhenUsed/>
    <w:rsid w:val="00B17CB4"/>
    <w:pPr>
      <w:tabs>
        <w:tab w:val="center" w:pos="4513"/>
        <w:tab w:val="right" w:pos="9026"/>
      </w:tabs>
    </w:pPr>
  </w:style>
  <w:style w:type="character" w:customStyle="1" w:styleId="FooterChar">
    <w:name w:val="Footer Char"/>
    <w:basedOn w:val="DefaultParagraphFont"/>
    <w:link w:val="Footer"/>
    <w:uiPriority w:val="99"/>
    <w:rsid w:val="00B17CB4"/>
    <w:rPr>
      <w:rFonts w:eastAsiaTheme="minorEastAsia"/>
      <w:sz w:val="21"/>
      <w:szCs w:val="21"/>
      <w:lang w:val="lt-LT" w:eastAsia="lt-LT"/>
    </w:rPr>
  </w:style>
  <w:style w:type="paragraph" w:styleId="Revision">
    <w:name w:val="Revision"/>
    <w:hidden/>
    <w:uiPriority w:val="99"/>
    <w:semiHidden/>
    <w:rsid w:val="00B17CB4"/>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B17CB4"/>
    <w:rPr>
      <w:i/>
      <w:iCs/>
      <w:color w:val="595959" w:themeColor="text1" w:themeTint="A6"/>
    </w:rPr>
  </w:style>
  <w:style w:type="paragraph" w:styleId="Caption">
    <w:name w:val="caption"/>
    <w:basedOn w:val="Normal"/>
    <w:next w:val="Normal"/>
    <w:uiPriority w:val="35"/>
    <w:semiHidden/>
    <w:unhideWhenUsed/>
    <w:qFormat/>
    <w:rsid w:val="00B17CB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C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17CB4"/>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B17CB4"/>
    <w:rPr>
      <w:b/>
      <w:bCs/>
    </w:rPr>
  </w:style>
  <w:style w:type="character" w:styleId="Emphasis">
    <w:name w:val="Emphasis"/>
    <w:basedOn w:val="DefaultParagraphFont"/>
    <w:uiPriority w:val="20"/>
    <w:qFormat/>
    <w:rsid w:val="00B17CB4"/>
    <w:rPr>
      <w:i/>
      <w:iCs/>
      <w:color w:val="000000" w:themeColor="text1"/>
    </w:rPr>
  </w:style>
  <w:style w:type="paragraph" w:styleId="NoSpacing">
    <w:name w:val="No Spacing"/>
    <w:link w:val="NoSpacingChar"/>
    <w:uiPriority w:val="1"/>
    <w:qFormat/>
    <w:rsid w:val="00B17CB4"/>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B17C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17CB4"/>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B17C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17CB4"/>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B17CB4"/>
    <w:rPr>
      <w:b/>
      <w:bCs/>
      <w:i/>
      <w:iCs/>
      <w:caps w:val="0"/>
      <w:smallCaps w:val="0"/>
      <w:strike w:val="0"/>
      <w:dstrike w:val="0"/>
      <w:color w:val="ED7D31" w:themeColor="accent2"/>
    </w:rPr>
  </w:style>
  <w:style w:type="character" w:styleId="SubtleReference">
    <w:name w:val="Subtle Reference"/>
    <w:basedOn w:val="DefaultParagraphFont"/>
    <w:uiPriority w:val="31"/>
    <w:qFormat/>
    <w:rsid w:val="00B17CB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CB4"/>
    <w:rPr>
      <w:b/>
      <w:bCs/>
      <w:caps w:val="0"/>
      <w:smallCaps/>
      <w:color w:val="auto"/>
      <w:spacing w:val="0"/>
      <w:u w:val="single"/>
    </w:rPr>
  </w:style>
  <w:style w:type="character" w:styleId="BookTitle">
    <w:name w:val="Book Title"/>
    <w:basedOn w:val="DefaultParagraphFont"/>
    <w:uiPriority w:val="33"/>
    <w:qFormat/>
    <w:rsid w:val="00B17CB4"/>
    <w:rPr>
      <w:b/>
      <w:bCs/>
      <w:caps w:val="0"/>
      <w:smallCaps/>
      <w:spacing w:val="0"/>
    </w:rPr>
  </w:style>
  <w:style w:type="paragraph" w:styleId="TOCHeading">
    <w:name w:val="TOC Heading"/>
    <w:basedOn w:val="Heading1"/>
    <w:next w:val="Normal"/>
    <w:uiPriority w:val="39"/>
    <w:unhideWhenUsed/>
    <w:qFormat/>
    <w:rsid w:val="00B17CB4"/>
    <w:pPr>
      <w:outlineLvl w:val="9"/>
    </w:pPr>
  </w:style>
  <w:style w:type="character" w:customStyle="1" w:styleId="NoSpacingChar">
    <w:name w:val="No Spacing Char"/>
    <w:basedOn w:val="DefaultParagraphFont"/>
    <w:link w:val="NoSpacing"/>
    <w:uiPriority w:val="1"/>
    <w:rsid w:val="00B17CB4"/>
    <w:rPr>
      <w:rFonts w:eastAsiaTheme="minorEastAsia"/>
      <w:sz w:val="21"/>
      <w:szCs w:val="21"/>
      <w:lang w:val="lt-LT" w:eastAsia="lt-LT"/>
    </w:rPr>
  </w:style>
  <w:style w:type="character" w:styleId="PlaceholderText">
    <w:name w:val="Placeholder Text"/>
    <w:basedOn w:val="DefaultParagraphFont"/>
    <w:uiPriority w:val="99"/>
    <w:semiHidden/>
    <w:rsid w:val="00B17CB4"/>
    <w:rPr>
      <w:color w:val="808080"/>
    </w:rPr>
  </w:style>
  <w:style w:type="paragraph" w:styleId="TOC1">
    <w:name w:val="toc 1"/>
    <w:basedOn w:val="Normal"/>
    <w:next w:val="Normal"/>
    <w:autoRedefine/>
    <w:uiPriority w:val="39"/>
    <w:unhideWhenUsed/>
    <w:rsid w:val="00B17CB4"/>
    <w:pPr>
      <w:tabs>
        <w:tab w:val="left" w:pos="142"/>
        <w:tab w:val="right" w:leader="dot" w:pos="9962"/>
      </w:tabs>
      <w:spacing w:after="0"/>
      <w:ind w:left="426" w:hanging="284"/>
    </w:pPr>
  </w:style>
  <w:style w:type="paragraph" w:customStyle="1" w:styleId="tajtip">
    <w:name w:val="tajtip"/>
    <w:basedOn w:val="Normal"/>
    <w:rsid w:val="00B17CB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7CB4"/>
    <w:rPr>
      <w:color w:val="954F72" w:themeColor="followedHyperlink"/>
      <w:u w:val="single"/>
    </w:rPr>
  </w:style>
  <w:style w:type="paragraph" w:customStyle="1" w:styleId="Body2">
    <w:name w:val="Body 2"/>
    <w:rsid w:val="00B17CB4"/>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B17CB4"/>
    <w:pPr>
      <w:numPr>
        <w:numId w:val="2"/>
      </w:numPr>
    </w:pPr>
  </w:style>
  <w:style w:type="paragraph" w:styleId="TOC2">
    <w:name w:val="toc 2"/>
    <w:basedOn w:val="Normal"/>
    <w:next w:val="Normal"/>
    <w:autoRedefine/>
    <w:uiPriority w:val="39"/>
    <w:unhideWhenUsed/>
    <w:rsid w:val="00B17CB4"/>
    <w:pPr>
      <w:tabs>
        <w:tab w:val="right" w:leader="dot" w:pos="9962"/>
      </w:tabs>
      <w:spacing w:after="0"/>
      <w:ind w:left="220"/>
    </w:pPr>
  </w:style>
  <w:style w:type="table" w:customStyle="1" w:styleId="TableGrid2">
    <w:name w:val="Table Grid2"/>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17CB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17CB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17CB4"/>
    <w:pPr>
      <w:numPr>
        <w:ilvl w:val="2"/>
      </w:numPr>
    </w:pPr>
  </w:style>
  <w:style w:type="paragraph" w:customStyle="1" w:styleId="Heading">
    <w:name w:val="Heading"/>
    <w:next w:val="Body2"/>
    <w:rsid w:val="00B17CB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B17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CB4"/>
    <w:rPr>
      <w:rFonts w:eastAsiaTheme="minorEastAsia"/>
      <w:sz w:val="20"/>
      <w:szCs w:val="20"/>
      <w:lang w:val="lt-LT" w:eastAsia="lt-LT"/>
    </w:rPr>
  </w:style>
  <w:style w:type="character" w:styleId="EndnoteReference">
    <w:name w:val="endnote reference"/>
    <w:basedOn w:val="DefaultParagraphFont"/>
    <w:uiPriority w:val="99"/>
    <w:semiHidden/>
    <w:unhideWhenUsed/>
    <w:rsid w:val="00B17CB4"/>
    <w:rPr>
      <w:vertAlign w:val="superscript"/>
    </w:rPr>
  </w:style>
  <w:style w:type="character" w:customStyle="1" w:styleId="Normal12ptChar">
    <w:name w:val="Normal + 12 pt Char"/>
    <w:basedOn w:val="DefaultParagraphFont"/>
    <w:link w:val="Normal12pt"/>
    <w:locked/>
    <w:rsid w:val="00B17CB4"/>
  </w:style>
  <w:style w:type="paragraph" w:customStyle="1" w:styleId="Normal12pt">
    <w:name w:val="Normal + 12 pt"/>
    <w:basedOn w:val="Normal"/>
    <w:link w:val="Normal12ptChar"/>
    <w:rsid w:val="00B17CB4"/>
    <w:pPr>
      <w:spacing w:after="0" w:line="240" w:lineRule="auto"/>
      <w:ind w:right="-283"/>
      <w:jc w:val="both"/>
    </w:pPr>
    <w:rPr>
      <w:rFonts w:eastAsiaTheme="minorHAnsi"/>
      <w:sz w:val="22"/>
      <w:szCs w:val="22"/>
      <w:lang w:val="en-US" w:eastAsia="en-US"/>
    </w:rPr>
  </w:style>
  <w:style w:type="paragraph" w:customStyle="1" w:styleId="pf0">
    <w:name w:val="pf0"/>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17CB4"/>
    <w:rPr>
      <w:rFonts w:ascii="Segoe UI" w:hAnsi="Segoe UI" w:cs="Segoe UI" w:hint="default"/>
      <w:sz w:val="18"/>
      <w:szCs w:val="18"/>
    </w:rPr>
  </w:style>
  <w:style w:type="character" w:styleId="Mention">
    <w:name w:val="Mention"/>
    <w:basedOn w:val="DefaultParagraphFont"/>
    <w:uiPriority w:val="99"/>
    <w:unhideWhenUsed/>
    <w:rsid w:val="00B17CB4"/>
    <w:rPr>
      <w:color w:val="2B579A"/>
      <w:shd w:val="clear" w:color="auto" w:fill="E6E6E6"/>
    </w:rPr>
  </w:style>
  <w:style w:type="table" w:customStyle="1" w:styleId="3">
    <w:name w:val="3"/>
    <w:basedOn w:val="TableNormal"/>
    <w:rsid w:val="00B17CB4"/>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17CB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17CB4"/>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B17CB4"/>
    <w:pPr>
      <w:spacing w:after="120" w:line="480" w:lineRule="auto"/>
      <w:ind w:left="283"/>
    </w:pPr>
  </w:style>
  <w:style w:type="character" w:customStyle="1" w:styleId="BodyTextIndent2Char">
    <w:name w:val="Body Text Indent 2 Char"/>
    <w:basedOn w:val="DefaultParagraphFont"/>
    <w:link w:val="BodyTextIndent2"/>
    <w:uiPriority w:val="99"/>
    <w:semiHidden/>
    <w:rsid w:val="00B17CB4"/>
    <w:rPr>
      <w:rFonts w:eastAsiaTheme="minorEastAsia"/>
      <w:sz w:val="21"/>
      <w:szCs w:val="21"/>
      <w:lang w:val="lt-LT" w:eastAsia="lt-LT"/>
    </w:rPr>
  </w:style>
  <w:style w:type="character" w:customStyle="1" w:styleId="cf11">
    <w:name w:val="cf11"/>
    <w:basedOn w:val="DefaultParagraphFont"/>
    <w:rsid w:val="00B17CB4"/>
    <w:rPr>
      <w:rFonts w:ascii="Segoe UI" w:hAnsi="Segoe UI" w:cs="Segoe UI" w:hint="default"/>
      <w:color w:val="0000FF"/>
      <w:sz w:val="18"/>
      <w:szCs w:val="18"/>
    </w:rPr>
  </w:style>
  <w:style w:type="character" w:customStyle="1" w:styleId="cf21">
    <w:name w:val="cf21"/>
    <w:basedOn w:val="DefaultParagraphFont"/>
    <w:rsid w:val="00B17CB4"/>
    <w:rPr>
      <w:rFonts w:ascii="Segoe UI" w:hAnsi="Segoe UI" w:cs="Segoe UI" w:hint="default"/>
      <w:color w:val="538135"/>
      <w:sz w:val="18"/>
      <w:szCs w:val="18"/>
    </w:rPr>
  </w:style>
  <w:style w:type="table" w:customStyle="1" w:styleId="TableGrid1">
    <w:name w:val="Table Grid1"/>
    <w:basedOn w:val="TableNormal"/>
    <w:uiPriority w:val="99"/>
    <w:rsid w:val="00B17CB4"/>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17CB4"/>
  </w:style>
  <w:style w:type="paragraph" w:customStyle="1" w:styleId="Default">
    <w:name w:val="Default"/>
    <w:rsid w:val="00B17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B17CB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B17CB4"/>
  </w:style>
  <w:style w:type="paragraph" w:customStyle="1" w:styleId="paragraph">
    <w:name w:val="paragraph"/>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B17CB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www.e-tar.lt/portal/lt/legalAct/674ebaf05d7111e79198ffdb108a3753/as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oleObject" Target="embeddings/oleObject1.bin"/><Relationship Id="rId28"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40</Pages>
  <Words>14352</Words>
  <Characters>81809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8</cp:revision>
  <dcterms:created xsi:type="dcterms:W3CDTF">2025-06-11T08:18:00Z</dcterms:created>
  <dcterms:modified xsi:type="dcterms:W3CDTF">2025-06-26T05:28:00Z</dcterms:modified>
</cp:coreProperties>
</file>