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0289D518" w14:textId="77777777" w:rsidR="004434AD" w:rsidRPr="009A1473" w:rsidRDefault="6D2C6DD4" w:rsidP="004434AD">
          <w:pPr>
            <w:ind w:left="5184"/>
            <w:rPr>
              <w:rFonts w:ascii="Arial" w:hAnsi="Arial" w:cs="Arial"/>
              <w:sz w:val="24"/>
              <w:szCs w:val="24"/>
            </w:rPr>
          </w:pPr>
          <w:r w:rsidRPr="55314870">
            <w:rPr>
              <w:rFonts w:ascii="Arial" w:hAnsi="Arial" w:cs="Arial"/>
              <w:sz w:val="24"/>
              <w:szCs w:val="24"/>
            </w:rPr>
            <w:t>PATVIRTINTA</w:t>
          </w:r>
        </w:p>
        <w:p w14:paraId="7CC09ECE" w14:textId="6A192DDE" w:rsidR="004434AD" w:rsidRPr="009A1473" w:rsidRDefault="004434AD" w:rsidP="004434AD">
          <w:pPr>
            <w:ind w:left="5184"/>
            <w:rPr>
              <w:rFonts w:ascii="Arial" w:hAnsi="Arial" w:cs="Arial"/>
              <w:sz w:val="24"/>
              <w:szCs w:val="24"/>
            </w:rPr>
          </w:pPr>
          <w:r w:rsidRPr="009A1473">
            <w:rPr>
              <w:rFonts w:ascii="Arial" w:hAnsi="Arial" w:cs="Arial"/>
              <w:sz w:val="24"/>
              <w:szCs w:val="24"/>
            </w:rPr>
            <w:t>Pirkimo komisijos 20</w:t>
          </w:r>
          <w:r w:rsidR="00C833CA">
            <w:rPr>
              <w:rFonts w:ascii="Arial" w:hAnsi="Arial" w:cs="Arial"/>
              <w:sz w:val="24"/>
              <w:szCs w:val="24"/>
            </w:rPr>
            <w:t>25</w:t>
          </w:r>
          <w:r w:rsidR="00C833CA" w:rsidRPr="009A1473">
            <w:rPr>
              <w:rFonts w:ascii="Arial" w:hAnsi="Arial" w:cs="Arial"/>
              <w:sz w:val="24"/>
              <w:szCs w:val="24"/>
            </w:rPr>
            <w:t xml:space="preserve"> </w:t>
          </w:r>
          <w:r w:rsidRPr="009A1473">
            <w:rPr>
              <w:rFonts w:ascii="Arial" w:hAnsi="Arial" w:cs="Arial"/>
              <w:sz w:val="24"/>
              <w:szCs w:val="24"/>
            </w:rPr>
            <w:t xml:space="preserve">m. </w:t>
          </w:r>
          <w:r w:rsidR="00C833CA">
            <w:rPr>
              <w:rFonts w:ascii="Arial" w:hAnsi="Arial" w:cs="Arial"/>
              <w:sz w:val="24"/>
              <w:szCs w:val="24"/>
            </w:rPr>
            <w:t>liepos 1 d.</w:t>
          </w:r>
          <w:r w:rsidRPr="009A1473">
            <w:rPr>
              <w:rFonts w:ascii="Arial" w:hAnsi="Arial" w:cs="Arial"/>
              <w:sz w:val="24"/>
              <w:szCs w:val="24"/>
            </w:rPr>
            <w:t xml:space="preserve"> protokolu Nr. </w:t>
          </w:r>
          <w:r w:rsidR="00C833CA">
            <w:rPr>
              <w:rFonts w:ascii="Arial" w:hAnsi="Arial" w:cs="Arial"/>
              <w:sz w:val="24"/>
              <w:szCs w:val="24"/>
            </w:rPr>
            <w:t>1-32</w:t>
          </w:r>
        </w:p>
        <w:p w14:paraId="07AD4B2E" w14:textId="049941AC" w:rsidR="00174088" w:rsidRPr="009A1473" w:rsidRDefault="00174088" w:rsidP="004434AD">
          <w:pPr>
            <w:spacing w:after="0"/>
            <w:ind w:firstLine="6663"/>
            <w:contextualSpacing/>
            <w:rPr>
              <w:rFonts w:ascii="Arial" w:hAnsi="Arial" w:cs="Arial"/>
              <w:sz w:val="24"/>
              <w:szCs w:val="24"/>
            </w:rPr>
          </w:pPr>
        </w:p>
        <w:p w14:paraId="5032ED9B" w14:textId="4EE4FB12" w:rsidR="00543CE3" w:rsidRPr="009A1473" w:rsidRDefault="005450A7" w:rsidP="00B5401B">
          <w:pPr>
            <w:pStyle w:val="Pavadinimas"/>
            <w:spacing w:line="360" w:lineRule="auto"/>
            <w:ind w:right="-176"/>
            <w:jc w:val="center"/>
            <w:rPr>
              <w:rFonts w:ascii="Arial" w:hAnsi="Arial" w:cs="Arial"/>
              <w:b/>
              <w:bCs/>
              <w:sz w:val="24"/>
              <w:szCs w:val="24"/>
              <w:shd w:val="clear" w:color="auto" w:fill="FFFFFF"/>
            </w:rPr>
          </w:pPr>
          <w:r w:rsidRPr="009A1473">
            <w:rPr>
              <w:rFonts w:ascii="Arial" w:hAnsi="Arial" w:cs="Arial"/>
              <w:b/>
              <w:bCs/>
              <w:sz w:val="24"/>
              <w:szCs w:val="24"/>
              <w:shd w:val="clear" w:color="auto" w:fill="FFFFFF"/>
            </w:rPr>
            <w:t>UAB TAURAGĖS AUTOBUSŲ PARKAS</w:t>
          </w:r>
        </w:p>
        <w:p w14:paraId="7939AAC5" w14:textId="43527F28" w:rsidR="00543CE3" w:rsidRPr="009A1473" w:rsidRDefault="00543CE3" w:rsidP="00B5401B">
          <w:pPr>
            <w:spacing w:after="0" w:line="360" w:lineRule="auto"/>
            <w:jc w:val="center"/>
            <w:rPr>
              <w:rFonts w:ascii="Arial" w:hAnsi="Arial" w:cs="Arial"/>
              <w:b/>
              <w:bCs/>
              <w:caps/>
              <w:sz w:val="24"/>
              <w:szCs w:val="24"/>
              <w:shd w:val="clear" w:color="auto" w:fill="FFFFFF"/>
            </w:rPr>
          </w:pPr>
          <w:r w:rsidRPr="009A1473">
            <w:rPr>
              <w:rFonts w:ascii="Arial" w:hAnsi="Arial" w:cs="Arial"/>
              <w:b/>
              <w:bCs/>
              <w:caps/>
              <w:sz w:val="24"/>
              <w:szCs w:val="24"/>
              <w:shd w:val="clear" w:color="auto" w:fill="FFFFFF"/>
            </w:rPr>
            <w:t xml:space="preserve">TARPTAUTINIO VIEŠOJO PIRKIMO </w:t>
          </w:r>
        </w:p>
        <w:p w14:paraId="1CD8C22A" w14:textId="7BBBE491" w:rsidR="00F5673C" w:rsidRPr="009A1473" w:rsidRDefault="00B5401B" w:rsidP="00B5401B">
          <w:pPr>
            <w:spacing w:after="0" w:line="360" w:lineRule="auto"/>
            <w:jc w:val="center"/>
            <w:rPr>
              <w:rFonts w:ascii="Arial" w:hAnsi="Arial" w:cs="Arial"/>
              <w:b/>
              <w:bCs/>
              <w:caps/>
              <w:sz w:val="24"/>
              <w:szCs w:val="24"/>
              <w:shd w:val="clear" w:color="auto" w:fill="FFFFFF"/>
            </w:rPr>
          </w:pPr>
          <w:bookmarkStart w:id="0" w:name="_Hlk178325210"/>
          <w:r w:rsidRPr="009A1473">
            <w:rPr>
              <w:rFonts w:ascii="Arial" w:eastAsia="Times New Roman" w:hAnsi="Arial" w:cs="Arial"/>
              <w:b/>
              <w:bCs/>
              <w:sz w:val="24"/>
              <w:szCs w:val="24"/>
            </w:rPr>
            <w:t>DYZELINAS IŠ DE</w:t>
          </w:r>
          <w:bookmarkEnd w:id="0"/>
          <w:r w:rsidRPr="009A1473">
            <w:rPr>
              <w:rFonts w:ascii="Arial" w:eastAsia="Times New Roman" w:hAnsi="Arial" w:cs="Arial"/>
              <w:b/>
              <w:bCs/>
              <w:sz w:val="24"/>
              <w:szCs w:val="24"/>
            </w:rPr>
            <w:t>GALINIŲ</w:t>
          </w:r>
        </w:p>
        <w:p w14:paraId="0D78DAB9" w14:textId="1F5B2A95" w:rsidR="00174088" w:rsidRPr="009A1473" w:rsidRDefault="00543CE3" w:rsidP="00B5401B">
          <w:pPr>
            <w:spacing w:after="0" w:line="360" w:lineRule="auto"/>
            <w:jc w:val="center"/>
            <w:rPr>
              <w:rFonts w:ascii="Arial" w:hAnsi="Arial" w:cs="Arial"/>
              <w:b/>
              <w:bCs/>
              <w:caps/>
              <w:sz w:val="24"/>
              <w:szCs w:val="24"/>
              <w:shd w:val="clear" w:color="auto" w:fill="FFFFFF"/>
            </w:rPr>
          </w:pPr>
          <w:r w:rsidRPr="009A1473">
            <w:rPr>
              <w:rFonts w:ascii="Arial" w:hAnsi="Arial" w:cs="Arial"/>
              <w:b/>
              <w:bCs/>
              <w:caps/>
              <w:sz w:val="24"/>
              <w:szCs w:val="24"/>
              <w:shd w:val="clear" w:color="auto" w:fill="FFFFFF"/>
            </w:rPr>
            <w:t>ATVIRO KONKURSO SPECIALIOSIOS SĄLYGOS</w:t>
          </w:r>
        </w:p>
        <w:p w14:paraId="44EC4CB9" w14:textId="77777777" w:rsidR="00174088" w:rsidRPr="009A1473" w:rsidRDefault="00174088" w:rsidP="00FA2ED5">
          <w:pPr>
            <w:spacing w:after="120"/>
            <w:contextualSpacing/>
            <w:jc w:val="right"/>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9A1473" w:rsidRDefault="001C24BC" w:rsidP="00E8359A">
              <w:pPr>
                <w:pStyle w:val="Turinioantrat"/>
                <w:spacing w:before="0" w:line="276" w:lineRule="auto"/>
                <w:ind w:left="432" w:hanging="432"/>
                <w:contextualSpacing/>
                <w:rPr>
                  <w:rFonts w:ascii="Arial" w:hAnsi="Arial" w:cs="Arial"/>
                  <w:color w:val="auto"/>
                  <w:sz w:val="24"/>
                  <w:szCs w:val="24"/>
                </w:rPr>
              </w:pPr>
              <w:r w:rsidRPr="009A1473">
                <w:rPr>
                  <w:rFonts w:ascii="Arial" w:hAnsi="Arial" w:cs="Arial"/>
                  <w:color w:val="auto"/>
                  <w:sz w:val="24"/>
                  <w:szCs w:val="24"/>
                </w:rPr>
                <w:t>TURINYS</w:t>
              </w:r>
            </w:p>
            <w:p w14:paraId="5C884616" w14:textId="1B31A7C5" w:rsidR="0074475B" w:rsidRPr="009A1473" w:rsidRDefault="001C24BC" w:rsidP="00C819B4">
              <w:pPr>
                <w:pStyle w:val="Turinys1"/>
                <w:spacing w:line="320" w:lineRule="exact"/>
                <w:rPr>
                  <w:rFonts w:ascii="Arial" w:hAnsi="Arial" w:cs="Arial"/>
                  <w:noProof/>
                  <w:sz w:val="24"/>
                  <w:szCs w:val="24"/>
                  <w:lang w:eastAsia="en-US"/>
                </w:rPr>
              </w:pPr>
              <w:r w:rsidRPr="009A1473">
                <w:rPr>
                  <w:rFonts w:ascii="Arial" w:hAnsi="Arial" w:cs="Arial"/>
                  <w:sz w:val="24"/>
                  <w:szCs w:val="24"/>
                  <w:shd w:val="clear" w:color="auto" w:fill="E6E6E6"/>
                </w:rPr>
                <w:fldChar w:fldCharType="begin"/>
              </w:r>
              <w:r w:rsidRPr="009A1473">
                <w:rPr>
                  <w:rFonts w:ascii="Arial" w:hAnsi="Arial" w:cs="Arial"/>
                  <w:sz w:val="24"/>
                  <w:szCs w:val="24"/>
                </w:rPr>
                <w:instrText xml:space="preserve"> TOC \o "1-3" \h \z \u </w:instrText>
              </w:r>
              <w:r w:rsidRPr="009A1473">
                <w:rPr>
                  <w:rFonts w:ascii="Arial" w:hAnsi="Arial" w:cs="Arial"/>
                  <w:sz w:val="24"/>
                  <w:szCs w:val="24"/>
                  <w:shd w:val="clear" w:color="auto" w:fill="E6E6E6"/>
                </w:rPr>
                <w:fldChar w:fldCharType="separate"/>
              </w:r>
              <w:hyperlink w:anchor="_Toc126333928" w:history="1">
                <w:r w:rsidR="0074475B" w:rsidRPr="009A1473">
                  <w:rPr>
                    <w:rStyle w:val="Hipersaitas"/>
                    <w:rFonts w:ascii="Arial" w:hAnsi="Arial" w:cs="Arial"/>
                    <w:noProof/>
                    <w:sz w:val="24"/>
                    <w:szCs w:val="24"/>
                  </w:rPr>
                  <w:t>1.</w:t>
                </w:r>
                <w:r w:rsidR="0074475B" w:rsidRPr="009A1473">
                  <w:rPr>
                    <w:rFonts w:ascii="Arial" w:hAnsi="Arial" w:cs="Arial"/>
                    <w:noProof/>
                    <w:sz w:val="24"/>
                    <w:szCs w:val="24"/>
                    <w:lang w:eastAsia="en-US"/>
                  </w:rPr>
                  <w:tab/>
                </w:r>
                <w:r w:rsidR="0074475B" w:rsidRPr="009A1473">
                  <w:rPr>
                    <w:rStyle w:val="Hipersaitas"/>
                    <w:rFonts w:ascii="Arial" w:hAnsi="Arial" w:cs="Arial"/>
                    <w:noProof/>
                    <w:sz w:val="24"/>
                    <w:szCs w:val="24"/>
                  </w:rPr>
                  <w:t>Bendra informacija</w:t>
                </w:r>
                <w:r w:rsidR="0074475B" w:rsidRPr="009A1473">
                  <w:rPr>
                    <w:rFonts w:ascii="Arial" w:hAnsi="Arial" w:cs="Arial"/>
                    <w:noProof/>
                    <w:webHidden/>
                    <w:sz w:val="24"/>
                    <w:szCs w:val="24"/>
                  </w:rPr>
                  <w:tab/>
                </w:r>
              </w:hyperlink>
            </w:p>
            <w:p w14:paraId="72F5B133" w14:textId="5AFDEB4F" w:rsidR="0074475B" w:rsidRPr="009A1473" w:rsidRDefault="0074475B" w:rsidP="00C819B4">
              <w:pPr>
                <w:pStyle w:val="Turinys1"/>
                <w:spacing w:line="320" w:lineRule="exact"/>
                <w:rPr>
                  <w:rFonts w:ascii="Arial" w:hAnsi="Arial" w:cs="Arial"/>
                  <w:noProof/>
                  <w:sz w:val="24"/>
                  <w:szCs w:val="24"/>
                  <w:lang w:eastAsia="en-US"/>
                </w:rPr>
              </w:pPr>
              <w:hyperlink w:anchor="_Toc126333929" w:history="1">
                <w:r w:rsidRPr="009A1473">
                  <w:rPr>
                    <w:rStyle w:val="Hipersaitas"/>
                    <w:rFonts w:ascii="Arial" w:hAnsi="Arial" w:cs="Arial"/>
                    <w:noProof/>
                    <w:sz w:val="24"/>
                    <w:szCs w:val="24"/>
                  </w:rPr>
                  <w:t>2. Pirkimo objektas</w:t>
                </w:r>
                <w:r w:rsidRPr="009A1473">
                  <w:rPr>
                    <w:rFonts w:ascii="Arial" w:hAnsi="Arial" w:cs="Arial"/>
                    <w:noProof/>
                    <w:webHidden/>
                    <w:sz w:val="24"/>
                    <w:szCs w:val="24"/>
                  </w:rPr>
                  <w:tab/>
                </w:r>
              </w:hyperlink>
            </w:p>
            <w:p w14:paraId="569BF15B" w14:textId="5A391F1F" w:rsidR="0074475B" w:rsidRPr="009A1473" w:rsidRDefault="0074475B" w:rsidP="00C819B4">
              <w:pPr>
                <w:pStyle w:val="Turinys1"/>
                <w:spacing w:line="320" w:lineRule="exact"/>
                <w:rPr>
                  <w:rFonts w:ascii="Arial" w:hAnsi="Arial" w:cs="Arial"/>
                  <w:noProof/>
                  <w:sz w:val="24"/>
                  <w:szCs w:val="24"/>
                  <w:lang w:eastAsia="en-US"/>
                </w:rPr>
              </w:pPr>
              <w:hyperlink w:anchor="_Toc126333930" w:history="1">
                <w:r w:rsidRPr="009A1473">
                  <w:rPr>
                    <w:rStyle w:val="Hipersaitas"/>
                    <w:rFonts w:ascii="Arial" w:hAnsi="Arial" w:cs="Arial"/>
                    <w:noProof/>
                    <w:sz w:val="24"/>
                    <w:szCs w:val="24"/>
                  </w:rPr>
                  <w:t>3. Susitikimai su tiekėjais ir objekto apžiūra</w:t>
                </w:r>
                <w:r w:rsidRPr="009A1473">
                  <w:rPr>
                    <w:rFonts w:ascii="Arial" w:hAnsi="Arial" w:cs="Arial"/>
                    <w:noProof/>
                    <w:webHidden/>
                    <w:sz w:val="24"/>
                    <w:szCs w:val="24"/>
                  </w:rPr>
                  <w:tab/>
                </w:r>
              </w:hyperlink>
            </w:p>
            <w:p w14:paraId="37870567" w14:textId="5C6BD7E7" w:rsidR="0074475B" w:rsidRPr="009A1473" w:rsidRDefault="0074475B" w:rsidP="00C819B4">
              <w:pPr>
                <w:pStyle w:val="Turinys1"/>
                <w:spacing w:line="320" w:lineRule="exact"/>
                <w:rPr>
                  <w:rFonts w:ascii="Arial" w:hAnsi="Arial" w:cs="Arial"/>
                  <w:noProof/>
                  <w:sz w:val="24"/>
                  <w:szCs w:val="24"/>
                  <w:lang w:eastAsia="en-US"/>
                </w:rPr>
              </w:pPr>
              <w:hyperlink w:anchor="_Toc126333931" w:history="1">
                <w:r w:rsidRPr="009A1473">
                  <w:rPr>
                    <w:rStyle w:val="Hipersaitas"/>
                    <w:rFonts w:ascii="Arial" w:hAnsi="Arial" w:cs="Arial"/>
                    <w:noProof/>
                    <w:sz w:val="24"/>
                    <w:szCs w:val="24"/>
                  </w:rPr>
                  <w:t>4. Tiekėjų pašalinimo pagrindai ir kvalifikacijos reikalavimai</w:t>
                </w:r>
                <w:r w:rsidRPr="009A1473">
                  <w:rPr>
                    <w:rFonts w:ascii="Arial" w:hAnsi="Arial" w:cs="Arial"/>
                    <w:noProof/>
                    <w:webHidden/>
                    <w:sz w:val="24"/>
                    <w:szCs w:val="24"/>
                  </w:rPr>
                  <w:tab/>
                </w:r>
              </w:hyperlink>
            </w:p>
            <w:p w14:paraId="51E715FC" w14:textId="3046AB7C" w:rsidR="0074475B" w:rsidRPr="009A1473" w:rsidRDefault="0074475B" w:rsidP="00C819B4">
              <w:pPr>
                <w:pStyle w:val="Turinys1"/>
                <w:spacing w:line="320" w:lineRule="exact"/>
                <w:rPr>
                  <w:rFonts w:ascii="Arial" w:hAnsi="Arial" w:cs="Arial"/>
                  <w:noProof/>
                  <w:sz w:val="24"/>
                  <w:szCs w:val="24"/>
                  <w:lang w:eastAsia="en-US"/>
                </w:rPr>
              </w:pPr>
              <w:hyperlink w:anchor="_Toc126333932" w:history="1">
                <w:r w:rsidRPr="009A1473">
                  <w:rPr>
                    <w:rStyle w:val="Hipersaitas"/>
                    <w:rFonts w:ascii="Arial" w:hAnsi="Arial" w:cs="Arial"/>
                    <w:noProof/>
                    <w:sz w:val="24"/>
                    <w:szCs w:val="24"/>
                  </w:rPr>
                  <w:t>5. Reikalavimai, susiję su nacionaliniu saugumu</w:t>
                </w:r>
                <w:r w:rsidRPr="009A1473">
                  <w:rPr>
                    <w:rFonts w:ascii="Arial" w:hAnsi="Arial" w:cs="Arial"/>
                    <w:noProof/>
                    <w:webHidden/>
                    <w:sz w:val="24"/>
                    <w:szCs w:val="24"/>
                  </w:rPr>
                  <w:tab/>
                </w:r>
              </w:hyperlink>
            </w:p>
            <w:p w14:paraId="29434F06" w14:textId="222D8379" w:rsidR="0074475B" w:rsidRPr="009A1473" w:rsidRDefault="0074475B" w:rsidP="00C819B4">
              <w:pPr>
                <w:pStyle w:val="Turinys1"/>
                <w:spacing w:line="320" w:lineRule="exact"/>
                <w:rPr>
                  <w:rFonts w:ascii="Arial" w:hAnsi="Arial" w:cs="Arial"/>
                  <w:noProof/>
                  <w:sz w:val="24"/>
                  <w:szCs w:val="24"/>
                  <w:lang w:eastAsia="en-US"/>
                </w:rPr>
              </w:pPr>
              <w:hyperlink w:anchor="_Toc126333933" w:history="1">
                <w:r w:rsidRPr="009A1473">
                  <w:rPr>
                    <w:rStyle w:val="Hipersaitas"/>
                    <w:rFonts w:ascii="Arial" w:hAnsi="Arial" w:cs="Arial"/>
                    <w:noProof/>
                    <w:sz w:val="24"/>
                    <w:szCs w:val="24"/>
                  </w:rPr>
                  <w:t>6. Specialieji reikalavimai pasiūlymų rengimui ir pateikimui</w:t>
                </w:r>
                <w:r w:rsidRPr="009A1473">
                  <w:rPr>
                    <w:rFonts w:ascii="Arial" w:hAnsi="Arial" w:cs="Arial"/>
                    <w:noProof/>
                    <w:webHidden/>
                    <w:sz w:val="24"/>
                    <w:szCs w:val="24"/>
                  </w:rPr>
                  <w:tab/>
                </w:r>
              </w:hyperlink>
            </w:p>
            <w:p w14:paraId="163B50EE" w14:textId="4719811D" w:rsidR="0074475B" w:rsidRPr="009A1473" w:rsidRDefault="0074475B" w:rsidP="00C819B4">
              <w:pPr>
                <w:pStyle w:val="Turinys1"/>
                <w:spacing w:line="320" w:lineRule="exact"/>
                <w:rPr>
                  <w:rFonts w:ascii="Arial" w:hAnsi="Arial" w:cs="Arial"/>
                  <w:noProof/>
                  <w:sz w:val="24"/>
                  <w:szCs w:val="24"/>
                  <w:lang w:eastAsia="en-US"/>
                </w:rPr>
              </w:pPr>
              <w:hyperlink w:anchor="_Toc126333934" w:history="1">
                <w:r w:rsidRPr="009A1473">
                  <w:rPr>
                    <w:rStyle w:val="Hipersaitas"/>
                    <w:rFonts w:ascii="Arial" w:eastAsia="Calibri" w:hAnsi="Arial" w:cs="Arial"/>
                    <w:noProof/>
                    <w:sz w:val="24"/>
                    <w:szCs w:val="24"/>
                  </w:rPr>
                  <w:t>7.</w:t>
                </w:r>
                <w:r w:rsidRPr="009A1473">
                  <w:rPr>
                    <w:rFonts w:ascii="Arial" w:hAnsi="Arial" w:cs="Arial"/>
                    <w:noProof/>
                    <w:sz w:val="24"/>
                    <w:szCs w:val="24"/>
                    <w:lang w:eastAsia="en-US"/>
                  </w:rPr>
                  <w:tab/>
                </w:r>
                <w:r w:rsidRPr="009A1473">
                  <w:rPr>
                    <w:rStyle w:val="Hipersaitas"/>
                    <w:rFonts w:ascii="Arial" w:hAnsi="Arial" w:cs="Arial"/>
                    <w:noProof/>
                    <w:sz w:val="24"/>
                    <w:szCs w:val="24"/>
                  </w:rPr>
                  <w:t>Pasiūlymo galiojimo užtikrinimas</w:t>
                </w:r>
                <w:r w:rsidRPr="009A1473">
                  <w:rPr>
                    <w:rFonts w:ascii="Arial" w:hAnsi="Arial" w:cs="Arial"/>
                    <w:noProof/>
                    <w:webHidden/>
                    <w:sz w:val="24"/>
                    <w:szCs w:val="24"/>
                  </w:rPr>
                  <w:tab/>
                </w:r>
              </w:hyperlink>
            </w:p>
            <w:p w14:paraId="7C9C7354" w14:textId="387B0C4E" w:rsidR="0074475B" w:rsidRPr="009A1473" w:rsidRDefault="0074475B" w:rsidP="00C819B4">
              <w:pPr>
                <w:pStyle w:val="Turinys1"/>
                <w:spacing w:line="320" w:lineRule="exact"/>
                <w:rPr>
                  <w:rFonts w:ascii="Arial" w:hAnsi="Arial" w:cs="Arial"/>
                  <w:noProof/>
                  <w:sz w:val="24"/>
                  <w:szCs w:val="24"/>
                  <w:lang w:eastAsia="en-US"/>
                </w:rPr>
              </w:pPr>
              <w:hyperlink w:anchor="_Toc126333935" w:history="1">
                <w:r w:rsidRPr="009A1473">
                  <w:rPr>
                    <w:rStyle w:val="Hipersaitas"/>
                    <w:rFonts w:ascii="Arial" w:eastAsia="Calibri" w:hAnsi="Arial" w:cs="Arial"/>
                    <w:noProof/>
                    <w:sz w:val="24"/>
                    <w:szCs w:val="24"/>
                  </w:rPr>
                  <w:t>8.</w:t>
                </w:r>
                <w:r w:rsidRPr="009A1473">
                  <w:rPr>
                    <w:rFonts w:ascii="Arial" w:hAnsi="Arial" w:cs="Arial"/>
                    <w:noProof/>
                    <w:sz w:val="24"/>
                    <w:szCs w:val="24"/>
                    <w:lang w:eastAsia="en-US"/>
                  </w:rPr>
                  <w:tab/>
                </w:r>
                <w:r w:rsidRPr="009A1473">
                  <w:rPr>
                    <w:rStyle w:val="Hipersaitas"/>
                    <w:rFonts w:ascii="Arial" w:hAnsi="Arial" w:cs="Arial"/>
                    <w:noProof/>
                    <w:sz w:val="24"/>
                    <w:szCs w:val="24"/>
                  </w:rPr>
                  <w:t>Elektroninis aukcionas</w:t>
                </w:r>
                <w:r w:rsidRPr="009A1473">
                  <w:rPr>
                    <w:rFonts w:ascii="Arial" w:hAnsi="Arial" w:cs="Arial"/>
                    <w:noProof/>
                    <w:webHidden/>
                    <w:sz w:val="24"/>
                    <w:szCs w:val="24"/>
                  </w:rPr>
                  <w:tab/>
                </w:r>
              </w:hyperlink>
            </w:p>
            <w:p w14:paraId="1901588D" w14:textId="6393CCD9" w:rsidR="0074475B" w:rsidRPr="009A1473" w:rsidRDefault="0074475B" w:rsidP="00C819B4">
              <w:pPr>
                <w:pStyle w:val="Turinys1"/>
                <w:spacing w:line="320" w:lineRule="exact"/>
                <w:rPr>
                  <w:rFonts w:ascii="Arial" w:hAnsi="Arial" w:cs="Arial"/>
                  <w:noProof/>
                  <w:sz w:val="24"/>
                  <w:szCs w:val="24"/>
                  <w:lang w:eastAsia="en-US"/>
                </w:rPr>
              </w:pPr>
              <w:hyperlink w:anchor="_Toc126333936" w:history="1">
                <w:r w:rsidRPr="009A1473">
                  <w:rPr>
                    <w:rStyle w:val="Hipersaitas"/>
                    <w:rFonts w:ascii="Arial" w:eastAsia="Calibri" w:hAnsi="Arial" w:cs="Arial"/>
                    <w:noProof/>
                    <w:sz w:val="24"/>
                    <w:szCs w:val="24"/>
                  </w:rPr>
                  <w:t>9.</w:t>
                </w:r>
                <w:r w:rsidRPr="009A1473">
                  <w:rPr>
                    <w:rFonts w:ascii="Arial" w:hAnsi="Arial" w:cs="Arial"/>
                    <w:noProof/>
                    <w:sz w:val="24"/>
                    <w:szCs w:val="24"/>
                    <w:lang w:eastAsia="en-US"/>
                  </w:rPr>
                  <w:tab/>
                </w:r>
                <w:r w:rsidRPr="009A1473">
                  <w:rPr>
                    <w:rStyle w:val="Hipersaitas"/>
                    <w:rFonts w:ascii="Arial" w:hAnsi="Arial" w:cs="Arial"/>
                    <w:noProof/>
                    <w:sz w:val="24"/>
                    <w:szCs w:val="24"/>
                  </w:rPr>
                  <w:t>Pasiūlymų vertinimas</w:t>
                </w:r>
                <w:r w:rsidRPr="009A1473">
                  <w:rPr>
                    <w:rFonts w:ascii="Arial" w:hAnsi="Arial" w:cs="Arial"/>
                    <w:noProof/>
                    <w:webHidden/>
                    <w:sz w:val="24"/>
                    <w:szCs w:val="24"/>
                  </w:rPr>
                  <w:tab/>
                </w:r>
              </w:hyperlink>
            </w:p>
            <w:p w14:paraId="63AED696" w14:textId="382689BC" w:rsidR="0074475B" w:rsidRPr="009A1473" w:rsidRDefault="0074475B" w:rsidP="00C819B4">
              <w:pPr>
                <w:pStyle w:val="Turinys1"/>
                <w:spacing w:line="320" w:lineRule="exact"/>
                <w:rPr>
                  <w:rFonts w:ascii="Arial" w:hAnsi="Arial" w:cs="Arial"/>
                  <w:noProof/>
                  <w:sz w:val="24"/>
                  <w:szCs w:val="24"/>
                </w:rPr>
              </w:pPr>
              <w:hyperlink w:anchor="_Toc126333937" w:history="1">
                <w:r w:rsidRPr="009A1473">
                  <w:rPr>
                    <w:rStyle w:val="Hipersaitas"/>
                    <w:rFonts w:ascii="Arial" w:eastAsia="Calibri" w:hAnsi="Arial" w:cs="Arial"/>
                    <w:noProof/>
                    <w:sz w:val="24"/>
                    <w:szCs w:val="24"/>
                  </w:rPr>
                  <w:t>10.</w:t>
                </w:r>
                <w:r w:rsidR="00783AF5" w:rsidRPr="009A1473">
                  <w:rPr>
                    <w:rStyle w:val="Hipersaitas"/>
                    <w:rFonts w:ascii="Arial" w:eastAsia="Calibri" w:hAnsi="Arial" w:cs="Arial"/>
                    <w:noProof/>
                    <w:sz w:val="24"/>
                    <w:szCs w:val="24"/>
                  </w:rPr>
                  <w:t xml:space="preserve"> </w:t>
                </w:r>
                <w:r w:rsidRPr="009A1473">
                  <w:rPr>
                    <w:rStyle w:val="Hipersaitas"/>
                    <w:rFonts w:ascii="Arial" w:hAnsi="Arial" w:cs="Arial"/>
                    <w:noProof/>
                    <w:sz w:val="24"/>
                    <w:szCs w:val="24"/>
                  </w:rPr>
                  <w:t>Sutarties sudarymas</w:t>
                </w:r>
                <w:r w:rsidRPr="009A1473">
                  <w:rPr>
                    <w:rFonts w:ascii="Arial" w:hAnsi="Arial" w:cs="Arial"/>
                    <w:noProof/>
                    <w:webHidden/>
                    <w:sz w:val="24"/>
                    <w:szCs w:val="24"/>
                  </w:rPr>
                  <w:tab/>
                </w:r>
              </w:hyperlink>
            </w:p>
            <w:p w14:paraId="15535CB3" w14:textId="5991246B" w:rsidR="00AF4896" w:rsidRPr="009A1473" w:rsidRDefault="00AF4896" w:rsidP="00C819B4">
              <w:pPr>
                <w:spacing w:after="0" w:line="320" w:lineRule="exact"/>
                <w:ind w:firstLine="142"/>
                <w:rPr>
                  <w:rFonts w:ascii="Arial" w:hAnsi="Arial" w:cs="Arial"/>
                  <w:sz w:val="24"/>
                  <w:szCs w:val="24"/>
                </w:rPr>
              </w:pPr>
              <w:r w:rsidRPr="009A1473">
                <w:rPr>
                  <w:rFonts w:ascii="Arial" w:hAnsi="Arial" w:cs="Arial"/>
                  <w:sz w:val="24"/>
                  <w:szCs w:val="24"/>
                </w:rPr>
                <w:t>11. Asmens duomenų tvarkymas</w:t>
              </w:r>
              <w:r w:rsidR="00A729F6" w:rsidRPr="009A1473">
                <w:rPr>
                  <w:rFonts w:ascii="Arial" w:hAnsi="Arial" w:cs="Arial"/>
                  <w:sz w:val="24"/>
                  <w:szCs w:val="24"/>
                </w:rPr>
                <w:t>.........................................................................................</w:t>
              </w:r>
              <w:r w:rsidR="00A81A00" w:rsidRPr="009A1473">
                <w:rPr>
                  <w:rFonts w:ascii="Arial" w:hAnsi="Arial" w:cs="Arial"/>
                  <w:sz w:val="24"/>
                  <w:szCs w:val="24"/>
                </w:rPr>
                <w:t>.</w:t>
              </w:r>
            </w:p>
            <w:p w14:paraId="3C0F05FC" w14:textId="302F053F" w:rsidR="0074475B" w:rsidRPr="009A1473" w:rsidRDefault="0074475B" w:rsidP="00C819B4">
              <w:pPr>
                <w:pStyle w:val="Turinys1"/>
                <w:spacing w:line="320" w:lineRule="exact"/>
                <w:rPr>
                  <w:rFonts w:ascii="Arial" w:hAnsi="Arial" w:cs="Arial"/>
                  <w:noProof/>
                  <w:sz w:val="24"/>
                  <w:szCs w:val="24"/>
                  <w:lang w:eastAsia="en-US"/>
                </w:rPr>
              </w:pPr>
              <w:hyperlink w:anchor="_Toc126333939" w:history="1">
                <w:r w:rsidRPr="009A1473">
                  <w:rPr>
                    <w:rStyle w:val="Hipersaitas"/>
                    <w:rFonts w:ascii="Arial" w:hAnsi="Arial" w:cs="Arial"/>
                    <w:noProof/>
                    <w:sz w:val="24"/>
                    <w:szCs w:val="24"/>
                  </w:rPr>
                  <w:t>Pirkimo sąlygų 1 priedas „Terminai“</w:t>
                </w:r>
                <w:r w:rsidRPr="009A1473">
                  <w:rPr>
                    <w:rFonts w:ascii="Arial" w:hAnsi="Arial" w:cs="Arial"/>
                    <w:noProof/>
                    <w:webHidden/>
                    <w:sz w:val="24"/>
                    <w:szCs w:val="24"/>
                  </w:rPr>
                  <w:tab/>
                </w:r>
              </w:hyperlink>
            </w:p>
            <w:p w14:paraId="27656DDD" w14:textId="16E91CB4" w:rsidR="0074475B" w:rsidRPr="009A1473" w:rsidRDefault="0074475B" w:rsidP="00C819B4">
              <w:pPr>
                <w:pStyle w:val="Turinys2"/>
                <w:spacing w:line="320" w:lineRule="exact"/>
                <w:rPr>
                  <w:rFonts w:ascii="Arial" w:hAnsi="Arial" w:cs="Arial"/>
                  <w:noProof/>
                  <w:sz w:val="24"/>
                  <w:szCs w:val="24"/>
                  <w:lang w:eastAsia="en-US"/>
                </w:rPr>
              </w:pPr>
              <w:hyperlink w:anchor="_Toc126333940" w:history="1">
                <w:r w:rsidRPr="009A1473">
                  <w:rPr>
                    <w:rStyle w:val="Hipersaitas"/>
                    <w:rFonts w:ascii="Arial" w:eastAsia="Calibri" w:hAnsi="Arial" w:cs="Arial"/>
                    <w:noProof/>
                    <w:sz w:val="24"/>
                    <w:szCs w:val="24"/>
                  </w:rPr>
                  <w:t>Pirkimo sąlygų 2 priedas „Techninė specifikacija“</w:t>
                </w:r>
                <w:r w:rsidRPr="009A1473">
                  <w:rPr>
                    <w:rFonts w:ascii="Arial" w:hAnsi="Arial" w:cs="Arial"/>
                    <w:noProof/>
                    <w:webHidden/>
                    <w:sz w:val="24"/>
                    <w:szCs w:val="24"/>
                  </w:rPr>
                  <w:tab/>
                </w:r>
              </w:hyperlink>
            </w:p>
            <w:p w14:paraId="79347E8A" w14:textId="57AD047E" w:rsidR="0074475B" w:rsidRPr="009A1473" w:rsidRDefault="0074475B" w:rsidP="00C819B4">
              <w:pPr>
                <w:pStyle w:val="Turinys2"/>
                <w:spacing w:line="320" w:lineRule="exact"/>
                <w:rPr>
                  <w:rFonts w:ascii="Arial" w:hAnsi="Arial" w:cs="Arial"/>
                  <w:noProof/>
                  <w:sz w:val="24"/>
                  <w:szCs w:val="24"/>
                  <w:lang w:eastAsia="en-US"/>
                </w:rPr>
              </w:pPr>
              <w:hyperlink w:anchor="_Toc126333941" w:history="1">
                <w:r w:rsidRPr="009A1473">
                  <w:rPr>
                    <w:rStyle w:val="Hipersaitas"/>
                    <w:rFonts w:ascii="Arial" w:eastAsia="Calibri" w:hAnsi="Arial" w:cs="Arial"/>
                    <w:noProof/>
                    <w:sz w:val="24"/>
                    <w:szCs w:val="24"/>
                  </w:rPr>
                  <w:t>Pirkimo sąlygų 3 priedas „Tiekėjų pašalinimo pagrindai“</w:t>
                </w:r>
                <w:r w:rsidRPr="009A1473">
                  <w:rPr>
                    <w:rFonts w:ascii="Arial" w:hAnsi="Arial" w:cs="Arial"/>
                    <w:noProof/>
                    <w:webHidden/>
                    <w:sz w:val="24"/>
                    <w:szCs w:val="24"/>
                  </w:rPr>
                  <w:tab/>
                </w:r>
              </w:hyperlink>
            </w:p>
            <w:p w14:paraId="6DE76A5E" w14:textId="3936B759" w:rsidR="0074475B" w:rsidRPr="009A1473" w:rsidRDefault="0074475B" w:rsidP="00C819B4">
              <w:pPr>
                <w:pStyle w:val="Turinys2"/>
                <w:spacing w:line="320" w:lineRule="exact"/>
                <w:rPr>
                  <w:rFonts w:ascii="Arial" w:hAnsi="Arial" w:cs="Arial"/>
                  <w:noProof/>
                  <w:sz w:val="24"/>
                  <w:szCs w:val="24"/>
                  <w:lang w:eastAsia="en-US"/>
                </w:rPr>
              </w:pPr>
              <w:hyperlink w:anchor="_Toc126333942" w:history="1">
                <w:r w:rsidRPr="009A147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9A1473">
                  <w:rPr>
                    <w:rFonts w:ascii="Arial" w:hAnsi="Arial" w:cs="Arial"/>
                    <w:noProof/>
                    <w:webHidden/>
                    <w:sz w:val="24"/>
                    <w:szCs w:val="24"/>
                  </w:rPr>
                  <w:tab/>
                </w:r>
              </w:hyperlink>
            </w:p>
            <w:p w14:paraId="310D1EC2" w14:textId="2ECD9F6B" w:rsidR="0074475B" w:rsidRPr="009A1473" w:rsidRDefault="0074475B" w:rsidP="00C819B4">
              <w:pPr>
                <w:pStyle w:val="Turinys2"/>
                <w:spacing w:line="320" w:lineRule="exact"/>
                <w:rPr>
                  <w:rFonts w:ascii="Arial" w:hAnsi="Arial" w:cs="Arial"/>
                  <w:noProof/>
                  <w:sz w:val="24"/>
                  <w:szCs w:val="24"/>
                  <w:lang w:eastAsia="en-US"/>
                </w:rPr>
              </w:pPr>
              <w:hyperlink w:anchor="_Toc126333944" w:history="1">
                <w:r w:rsidRPr="009A1473">
                  <w:rPr>
                    <w:rStyle w:val="Hipersaitas"/>
                    <w:rFonts w:ascii="Arial" w:eastAsia="Calibri" w:hAnsi="Arial" w:cs="Arial"/>
                    <w:noProof/>
                    <w:sz w:val="24"/>
                    <w:szCs w:val="24"/>
                  </w:rPr>
                  <w:t xml:space="preserve">Pirkimo sąlygų </w:t>
                </w:r>
                <w:r w:rsidR="007F0449" w:rsidRPr="009A1473">
                  <w:rPr>
                    <w:rStyle w:val="Hipersaitas"/>
                    <w:rFonts w:ascii="Arial" w:eastAsia="Calibri" w:hAnsi="Arial" w:cs="Arial"/>
                    <w:noProof/>
                    <w:sz w:val="24"/>
                    <w:szCs w:val="24"/>
                  </w:rPr>
                  <w:t>5</w:t>
                </w:r>
                <w:r w:rsidRPr="009A1473">
                  <w:rPr>
                    <w:rStyle w:val="Hipersaitas"/>
                    <w:rFonts w:ascii="Arial" w:eastAsia="Calibri" w:hAnsi="Arial" w:cs="Arial"/>
                    <w:noProof/>
                    <w:sz w:val="24"/>
                    <w:szCs w:val="24"/>
                  </w:rPr>
                  <w:t xml:space="preserve"> priedas „</w:t>
                </w:r>
                <w:r w:rsidR="00855683" w:rsidRPr="009A1473">
                  <w:rPr>
                    <w:rStyle w:val="Hipersaitas"/>
                    <w:rFonts w:ascii="Arial" w:eastAsia="Calibri" w:hAnsi="Arial" w:cs="Arial"/>
                    <w:noProof/>
                    <w:sz w:val="24"/>
                    <w:szCs w:val="24"/>
                  </w:rPr>
                  <w:t>Europos bendrasis viešųjų pirkimų dokumentas</w:t>
                </w:r>
                <w:r w:rsidRPr="009A1473">
                  <w:rPr>
                    <w:rStyle w:val="Hipersaitas"/>
                    <w:rFonts w:ascii="Arial" w:eastAsia="Calibri" w:hAnsi="Arial" w:cs="Arial"/>
                    <w:noProof/>
                    <w:sz w:val="24"/>
                    <w:szCs w:val="24"/>
                  </w:rPr>
                  <w:t>“</w:t>
                </w:r>
                <w:r w:rsidRPr="009A1473">
                  <w:rPr>
                    <w:rFonts w:ascii="Arial" w:hAnsi="Arial" w:cs="Arial"/>
                    <w:noProof/>
                    <w:webHidden/>
                    <w:sz w:val="24"/>
                    <w:szCs w:val="24"/>
                  </w:rPr>
                  <w:tab/>
                </w:r>
              </w:hyperlink>
            </w:p>
            <w:p w14:paraId="5F61B9F6" w14:textId="6C6BE6C6" w:rsidR="0074475B" w:rsidRPr="009A1473" w:rsidRDefault="0074475B" w:rsidP="00C819B4">
              <w:pPr>
                <w:pStyle w:val="Turinys2"/>
                <w:spacing w:line="320" w:lineRule="exact"/>
                <w:rPr>
                  <w:rFonts w:ascii="Arial" w:hAnsi="Arial" w:cs="Arial"/>
                  <w:noProof/>
                  <w:sz w:val="24"/>
                  <w:szCs w:val="24"/>
                  <w:lang w:eastAsia="en-US"/>
                </w:rPr>
              </w:pPr>
              <w:hyperlink w:anchor="_Toc126333945" w:history="1">
                <w:r w:rsidRPr="009A1473">
                  <w:rPr>
                    <w:rStyle w:val="Hipersaitas"/>
                    <w:rFonts w:ascii="Arial" w:eastAsia="Calibri" w:hAnsi="Arial" w:cs="Arial"/>
                    <w:noProof/>
                    <w:sz w:val="24"/>
                    <w:szCs w:val="24"/>
                  </w:rPr>
                  <w:t xml:space="preserve">Pirkimo sąlygų </w:t>
                </w:r>
                <w:r w:rsidR="00D8114F" w:rsidRPr="009A1473">
                  <w:rPr>
                    <w:rStyle w:val="Hipersaitas"/>
                    <w:rFonts w:ascii="Arial" w:eastAsia="Calibri" w:hAnsi="Arial" w:cs="Arial"/>
                    <w:noProof/>
                    <w:sz w:val="24"/>
                    <w:szCs w:val="24"/>
                  </w:rPr>
                  <w:t>6</w:t>
                </w:r>
                <w:r w:rsidRPr="009A1473">
                  <w:rPr>
                    <w:rStyle w:val="Hipersaitas"/>
                    <w:rFonts w:ascii="Arial" w:eastAsia="Calibri" w:hAnsi="Arial" w:cs="Arial"/>
                    <w:noProof/>
                    <w:sz w:val="24"/>
                    <w:szCs w:val="24"/>
                  </w:rPr>
                  <w:t xml:space="preserve"> priedas „</w:t>
                </w:r>
                <w:r w:rsidR="00855683" w:rsidRPr="009A1473">
                  <w:rPr>
                    <w:rStyle w:val="Hipersaitas"/>
                    <w:rFonts w:ascii="Arial" w:eastAsia="Calibri" w:hAnsi="Arial" w:cs="Arial"/>
                    <w:noProof/>
                    <w:sz w:val="24"/>
                    <w:szCs w:val="24"/>
                  </w:rPr>
                  <w:t>Pasiūlymo forma</w:t>
                </w:r>
                <w:r w:rsidRPr="009A1473">
                  <w:rPr>
                    <w:rStyle w:val="Hipersaitas"/>
                    <w:rFonts w:ascii="Arial" w:eastAsia="Calibri" w:hAnsi="Arial" w:cs="Arial"/>
                    <w:noProof/>
                    <w:sz w:val="24"/>
                    <w:szCs w:val="24"/>
                  </w:rPr>
                  <w:t>“</w:t>
                </w:r>
                <w:r w:rsidRPr="009A1473">
                  <w:rPr>
                    <w:rFonts w:ascii="Arial" w:hAnsi="Arial" w:cs="Arial"/>
                    <w:noProof/>
                    <w:webHidden/>
                    <w:sz w:val="24"/>
                    <w:szCs w:val="24"/>
                  </w:rPr>
                  <w:tab/>
                </w:r>
              </w:hyperlink>
            </w:p>
            <w:p w14:paraId="43280921" w14:textId="300DB9CA" w:rsidR="0074475B" w:rsidRPr="009A1473" w:rsidRDefault="0074475B" w:rsidP="00C819B4">
              <w:pPr>
                <w:pStyle w:val="Turinys2"/>
                <w:spacing w:line="320" w:lineRule="exact"/>
                <w:rPr>
                  <w:rFonts w:ascii="Arial" w:hAnsi="Arial" w:cs="Arial"/>
                  <w:noProof/>
                  <w:sz w:val="24"/>
                  <w:szCs w:val="24"/>
                  <w:lang w:eastAsia="en-US"/>
                </w:rPr>
              </w:pPr>
              <w:hyperlink w:anchor="_Toc126333946" w:history="1">
                <w:r w:rsidRPr="009A1473">
                  <w:rPr>
                    <w:rStyle w:val="Hipersaitas"/>
                    <w:rFonts w:ascii="Arial" w:hAnsi="Arial" w:cs="Arial"/>
                    <w:noProof/>
                    <w:sz w:val="24"/>
                    <w:szCs w:val="24"/>
                  </w:rPr>
                  <w:t xml:space="preserve">Pirkimo sąlygų </w:t>
                </w:r>
                <w:r w:rsidR="007F0449" w:rsidRPr="009A1473">
                  <w:rPr>
                    <w:rStyle w:val="Hipersaitas"/>
                    <w:rFonts w:ascii="Arial" w:hAnsi="Arial" w:cs="Arial"/>
                    <w:noProof/>
                    <w:sz w:val="24"/>
                    <w:szCs w:val="24"/>
                  </w:rPr>
                  <w:t>7</w:t>
                </w:r>
                <w:r w:rsidRPr="009A1473">
                  <w:rPr>
                    <w:rStyle w:val="Hipersaitas"/>
                    <w:rFonts w:ascii="Arial" w:hAnsi="Arial" w:cs="Arial"/>
                    <w:noProof/>
                    <w:sz w:val="24"/>
                    <w:szCs w:val="24"/>
                  </w:rPr>
                  <w:t xml:space="preserve"> priedas „</w:t>
                </w:r>
                <w:r w:rsidR="00855683" w:rsidRPr="009A1473">
                  <w:rPr>
                    <w:rStyle w:val="Hipersaitas"/>
                    <w:rFonts w:ascii="Arial" w:hAnsi="Arial" w:cs="Arial"/>
                    <w:noProof/>
                    <w:sz w:val="24"/>
                    <w:szCs w:val="24"/>
                  </w:rPr>
                  <w:t>Pasiūlymų vertinimo kriterijai ir sąlygos</w:t>
                </w:r>
                <w:r w:rsidRPr="009A1473">
                  <w:rPr>
                    <w:rStyle w:val="Hipersaitas"/>
                    <w:rFonts w:ascii="Arial" w:hAnsi="Arial" w:cs="Arial"/>
                    <w:noProof/>
                    <w:sz w:val="24"/>
                    <w:szCs w:val="24"/>
                  </w:rPr>
                  <w:t>“</w:t>
                </w:r>
                <w:r w:rsidRPr="009A1473">
                  <w:rPr>
                    <w:rFonts w:ascii="Arial" w:hAnsi="Arial" w:cs="Arial"/>
                    <w:noProof/>
                    <w:webHidden/>
                    <w:sz w:val="24"/>
                    <w:szCs w:val="24"/>
                  </w:rPr>
                  <w:tab/>
                </w:r>
              </w:hyperlink>
            </w:p>
            <w:p w14:paraId="3BCD2FFC" w14:textId="436D1A9D" w:rsidR="007F0449" w:rsidRPr="009A1473" w:rsidRDefault="0074475B" w:rsidP="00C819B4">
              <w:pPr>
                <w:pStyle w:val="Turinys2"/>
                <w:spacing w:line="320" w:lineRule="exact"/>
                <w:rPr>
                  <w:rFonts w:ascii="Arial" w:hAnsi="Arial" w:cs="Arial"/>
                  <w:noProof/>
                  <w:sz w:val="24"/>
                  <w:szCs w:val="24"/>
                </w:rPr>
              </w:pPr>
              <w:hyperlink w:anchor="_Toc126333947" w:history="1">
                <w:r w:rsidRPr="009A1473">
                  <w:rPr>
                    <w:rStyle w:val="Hipersaitas"/>
                    <w:rFonts w:ascii="Arial" w:hAnsi="Arial" w:cs="Arial"/>
                    <w:noProof/>
                    <w:sz w:val="24"/>
                    <w:szCs w:val="24"/>
                  </w:rPr>
                  <w:t xml:space="preserve">Pirkimo sąlygų </w:t>
                </w:r>
                <w:r w:rsidR="007F0449" w:rsidRPr="009A1473">
                  <w:rPr>
                    <w:rStyle w:val="Hipersaitas"/>
                    <w:rFonts w:ascii="Arial" w:hAnsi="Arial" w:cs="Arial"/>
                    <w:noProof/>
                    <w:sz w:val="24"/>
                    <w:szCs w:val="24"/>
                  </w:rPr>
                  <w:t>8</w:t>
                </w:r>
                <w:r w:rsidRPr="009A1473">
                  <w:rPr>
                    <w:rStyle w:val="Hipersaitas"/>
                    <w:rFonts w:ascii="Arial" w:hAnsi="Arial" w:cs="Arial"/>
                    <w:noProof/>
                    <w:sz w:val="24"/>
                    <w:szCs w:val="24"/>
                  </w:rPr>
                  <w:t xml:space="preserve"> priedas „Tiekėjo deklaracija dėl atitikties Reglamento nuostatoms </w:t>
                </w:r>
                <w:r w:rsidR="001A78A2" w:rsidRPr="009A1473">
                  <w:rPr>
                    <w:rStyle w:val="Hipersaitas"/>
                    <w:rFonts w:ascii="Arial" w:hAnsi="Arial" w:cs="Arial"/>
                    <w:noProof/>
                    <w:sz w:val="24"/>
                    <w:szCs w:val="24"/>
                  </w:rPr>
                  <w:t xml:space="preserve">juridiniam </w:t>
                </w:r>
                <w:r w:rsidRPr="009A1473">
                  <w:rPr>
                    <w:rStyle w:val="Hipersaitas"/>
                    <w:rFonts w:ascii="Arial" w:hAnsi="Arial" w:cs="Arial"/>
                    <w:noProof/>
                    <w:sz w:val="24"/>
                    <w:szCs w:val="24"/>
                  </w:rPr>
                  <w:t>asmeniui“</w:t>
                </w:r>
                <w:r w:rsidRPr="009A1473">
                  <w:rPr>
                    <w:rFonts w:ascii="Arial" w:hAnsi="Arial" w:cs="Arial"/>
                    <w:noProof/>
                    <w:webHidden/>
                    <w:sz w:val="24"/>
                    <w:szCs w:val="24"/>
                  </w:rPr>
                  <w:tab/>
                </w:r>
              </w:hyperlink>
            </w:p>
            <w:p w14:paraId="0DDC40AE" w14:textId="505D0476" w:rsidR="001C24BC" w:rsidRPr="009A1473" w:rsidRDefault="0074475B" w:rsidP="00C819B4">
              <w:pPr>
                <w:pStyle w:val="Turinys2"/>
                <w:spacing w:line="320" w:lineRule="exact"/>
                <w:rPr>
                  <w:rFonts w:ascii="Arial" w:hAnsi="Arial" w:cs="Arial"/>
                  <w:noProof/>
                  <w:sz w:val="24"/>
                  <w:szCs w:val="24"/>
                  <w:lang w:eastAsia="en-US"/>
                </w:rPr>
              </w:pPr>
              <w:hyperlink w:anchor="_Toc126333948" w:history="1">
                <w:r w:rsidRPr="009A1473">
                  <w:rPr>
                    <w:rStyle w:val="Hipersaitas"/>
                    <w:rFonts w:ascii="Arial" w:hAnsi="Arial" w:cs="Arial"/>
                    <w:noProof/>
                    <w:sz w:val="24"/>
                    <w:szCs w:val="24"/>
                  </w:rPr>
                  <w:t xml:space="preserve">Pirkimo sąlygų </w:t>
                </w:r>
                <w:r w:rsidR="006E0B60">
                  <w:rPr>
                    <w:rStyle w:val="Hipersaitas"/>
                    <w:rFonts w:ascii="Arial" w:hAnsi="Arial" w:cs="Arial"/>
                    <w:noProof/>
                    <w:sz w:val="24"/>
                    <w:szCs w:val="24"/>
                  </w:rPr>
                  <w:t>9</w:t>
                </w:r>
                <w:r w:rsidRPr="009A1473">
                  <w:rPr>
                    <w:rStyle w:val="Hipersaitas"/>
                    <w:rFonts w:ascii="Arial" w:hAnsi="Arial" w:cs="Arial"/>
                    <w:noProof/>
                    <w:sz w:val="24"/>
                    <w:szCs w:val="24"/>
                  </w:rPr>
                  <w:t xml:space="preserve"> priedas „Sutarties projektas“</w:t>
                </w:r>
                <w:r w:rsidRPr="009A1473">
                  <w:rPr>
                    <w:rFonts w:ascii="Arial" w:hAnsi="Arial" w:cs="Arial"/>
                    <w:noProof/>
                    <w:webHidden/>
                    <w:sz w:val="24"/>
                    <w:szCs w:val="24"/>
                  </w:rPr>
                  <w:tab/>
                </w:r>
              </w:hyperlink>
              <w:r w:rsidR="001C24BC" w:rsidRPr="009A1473">
                <w:rPr>
                  <w:rFonts w:ascii="Arial" w:hAnsi="Arial" w:cs="Arial"/>
                  <w:sz w:val="24"/>
                  <w:szCs w:val="24"/>
                  <w:shd w:val="clear" w:color="auto" w:fill="E6E6E6"/>
                </w:rPr>
                <w:fldChar w:fldCharType="end"/>
              </w:r>
            </w:p>
          </w:sdtContent>
        </w:sdt>
        <w:p w14:paraId="73CCB438" w14:textId="0E813B55" w:rsidR="005F13F0" w:rsidRPr="009A1473" w:rsidRDefault="001C24BC" w:rsidP="00E8359A">
          <w:pPr>
            <w:spacing w:after="120"/>
            <w:contextualSpacing/>
            <w:rPr>
              <w:rFonts w:ascii="Arial" w:hAnsi="Arial" w:cs="Arial"/>
              <w:sz w:val="24"/>
              <w:szCs w:val="24"/>
            </w:rPr>
          </w:pPr>
          <w:r w:rsidRPr="009A1473">
            <w:rPr>
              <w:rFonts w:ascii="Arial" w:hAnsi="Arial" w:cs="Arial"/>
              <w:sz w:val="24"/>
              <w:szCs w:val="24"/>
            </w:rPr>
            <w:br w:type="page"/>
          </w:r>
        </w:p>
      </w:sdtContent>
    </w:sdt>
    <w:p w14:paraId="7DBFF88B" w14:textId="6BBCD67C" w:rsidR="002415C7" w:rsidRPr="009A1473"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9A1473">
        <w:rPr>
          <w:rFonts w:ascii="Arial" w:hAnsi="Arial" w:cs="Arial"/>
          <w:b/>
          <w:bCs/>
          <w:sz w:val="24"/>
          <w:szCs w:val="24"/>
        </w:rPr>
        <w:lastRenderedPageBreak/>
        <w:t>BENDRA INFORMACIJA</w:t>
      </w:r>
      <w:bookmarkEnd w:id="1"/>
    </w:p>
    <w:p w14:paraId="72BD2A25" w14:textId="4CE1EA37" w:rsidR="0050555A" w:rsidRPr="009A1473" w:rsidRDefault="007F0449" w:rsidP="00E8359A">
      <w:pPr>
        <w:pStyle w:val="Sraopastraipa"/>
        <w:numPr>
          <w:ilvl w:val="1"/>
          <w:numId w:val="1"/>
        </w:numPr>
        <w:spacing w:after="0"/>
        <w:ind w:left="0" w:firstLine="567"/>
        <w:jc w:val="both"/>
        <w:rPr>
          <w:rFonts w:ascii="Arial" w:hAnsi="Arial" w:cs="Arial"/>
          <w:b/>
          <w:bCs/>
          <w:sz w:val="24"/>
          <w:szCs w:val="24"/>
        </w:rPr>
      </w:pPr>
      <w:r w:rsidRPr="009A1473">
        <w:rPr>
          <w:rFonts w:ascii="Arial" w:hAnsi="Arial" w:cs="Arial"/>
          <w:b/>
          <w:bCs/>
          <w:sz w:val="24"/>
          <w:szCs w:val="24"/>
        </w:rPr>
        <w:t>Perkan</w:t>
      </w:r>
      <w:r w:rsidR="007641A0" w:rsidRPr="009A1473">
        <w:rPr>
          <w:rFonts w:ascii="Arial" w:hAnsi="Arial" w:cs="Arial"/>
          <w:b/>
          <w:bCs/>
          <w:sz w:val="24"/>
          <w:szCs w:val="24"/>
        </w:rPr>
        <w:t>tysis subjektas</w:t>
      </w:r>
      <w:r w:rsidRPr="009A1473">
        <w:rPr>
          <w:rFonts w:ascii="Arial" w:hAnsi="Arial" w:cs="Arial"/>
          <w:b/>
          <w:bCs/>
          <w:sz w:val="24"/>
          <w:szCs w:val="24"/>
        </w:rPr>
        <w:t>:</w:t>
      </w:r>
      <w:r w:rsidR="0021478A" w:rsidRPr="009A1473">
        <w:rPr>
          <w:rFonts w:ascii="Arial" w:hAnsi="Arial" w:cs="Arial"/>
          <w:b/>
          <w:bCs/>
          <w:sz w:val="24"/>
          <w:szCs w:val="24"/>
        </w:rPr>
        <w:t xml:space="preserve"> </w:t>
      </w:r>
      <w:r w:rsidR="00986A4F" w:rsidRPr="009A1473">
        <w:rPr>
          <w:rFonts w:ascii="Arial" w:hAnsi="Arial" w:cs="Arial"/>
          <w:sz w:val="24"/>
          <w:szCs w:val="24"/>
        </w:rPr>
        <w:t>Uždaroji akcinė bendrovė</w:t>
      </w:r>
      <w:r w:rsidR="00A47FC7" w:rsidRPr="009A1473">
        <w:rPr>
          <w:rFonts w:ascii="Arial" w:hAnsi="Arial" w:cs="Arial"/>
          <w:sz w:val="24"/>
          <w:szCs w:val="24"/>
        </w:rPr>
        <w:t xml:space="preserve"> Tauragės autobusų parkas</w:t>
      </w:r>
      <w:r w:rsidR="0021478A" w:rsidRPr="009A1473">
        <w:rPr>
          <w:rFonts w:ascii="Arial" w:hAnsi="Arial" w:cs="Arial"/>
          <w:sz w:val="24"/>
          <w:szCs w:val="24"/>
        </w:rPr>
        <w:t xml:space="preserve">, juridinio asmens kodas </w:t>
      </w:r>
      <w:r w:rsidR="00A47FC7" w:rsidRPr="009A1473">
        <w:rPr>
          <w:rFonts w:ascii="Arial" w:hAnsi="Arial" w:cs="Arial"/>
          <w:sz w:val="24"/>
          <w:szCs w:val="24"/>
        </w:rPr>
        <w:t>179286788</w:t>
      </w:r>
      <w:r w:rsidR="0021478A" w:rsidRPr="009A1473">
        <w:rPr>
          <w:rFonts w:ascii="Arial" w:hAnsi="Arial" w:cs="Arial"/>
          <w:sz w:val="24"/>
          <w:szCs w:val="24"/>
        </w:rPr>
        <w:t xml:space="preserve">, adresas: </w:t>
      </w:r>
      <w:r w:rsidR="00A47FC7" w:rsidRPr="009A1473">
        <w:rPr>
          <w:rFonts w:ascii="Arial" w:hAnsi="Arial" w:cs="Arial"/>
          <w:sz w:val="24"/>
          <w:szCs w:val="24"/>
        </w:rPr>
        <w:t>Pramonės g. 30</w:t>
      </w:r>
      <w:r w:rsidR="0021478A" w:rsidRPr="009A1473">
        <w:rPr>
          <w:rFonts w:ascii="Arial" w:hAnsi="Arial" w:cs="Arial"/>
          <w:sz w:val="24"/>
          <w:szCs w:val="24"/>
        </w:rPr>
        <w:t>, Tauragė</w:t>
      </w:r>
      <w:r w:rsidR="00986A4F" w:rsidRPr="009A1473">
        <w:rPr>
          <w:rFonts w:ascii="Arial" w:hAnsi="Arial" w:cs="Arial"/>
          <w:sz w:val="24"/>
          <w:szCs w:val="24"/>
        </w:rPr>
        <w:t>, darbo laikas darbo dienomis nuo 8:00 iki 17:00 val. Perkantysis subjektas yra PVM mokėtoja.</w:t>
      </w:r>
    </w:p>
    <w:p w14:paraId="6256139E" w14:textId="456DC2B3" w:rsidR="0050555A" w:rsidRPr="009A1473" w:rsidRDefault="007D6857" w:rsidP="00E8359A">
      <w:pPr>
        <w:pStyle w:val="Sraopastraipa"/>
        <w:numPr>
          <w:ilvl w:val="1"/>
          <w:numId w:val="1"/>
        </w:numPr>
        <w:spacing w:after="0"/>
        <w:ind w:left="0" w:firstLine="567"/>
        <w:jc w:val="both"/>
        <w:rPr>
          <w:rFonts w:ascii="Arial" w:hAnsi="Arial" w:cs="Arial"/>
          <w:sz w:val="24"/>
          <w:szCs w:val="24"/>
        </w:rPr>
      </w:pPr>
      <w:r w:rsidRPr="7A5F758B">
        <w:rPr>
          <w:rFonts w:ascii="Arial" w:hAnsi="Arial" w:cs="Arial"/>
          <w:color w:val="000000" w:themeColor="text1"/>
          <w:sz w:val="24"/>
          <w:szCs w:val="24"/>
        </w:rPr>
        <w:t>Pirkimas</w:t>
      </w:r>
      <w:r w:rsidR="00B37854" w:rsidRPr="7A5F758B">
        <w:rPr>
          <w:rFonts w:ascii="Arial" w:hAnsi="Arial" w:cs="Arial"/>
          <w:color w:val="000000" w:themeColor="text1"/>
          <w:sz w:val="24"/>
          <w:szCs w:val="24"/>
        </w:rPr>
        <w:t xml:space="preserve"> neatlieka</w:t>
      </w:r>
      <w:r w:rsidRPr="7A5F758B">
        <w:rPr>
          <w:rFonts w:ascii="Arial" w:hAnsi="Arial" w:cs="Arial"/>
          <w:color w:val="000000" w:themeColor="text1"/>
          <w:sz w:val="24"/>
          <w:szCs w:val="24"/>
        </w:rPr>
        <w:t>mas</w:t>
      </w:r>
      <w:r w:rsidR="00B37854" w:rsidRPr="7A5F758B">
        <w:rPr>
          <w:rFonts w:ascii="Arial" w:hAnsi="Arial" w:cs="Arial"/>
          <w:color w:val="000000" w:themeColor="text1"/>
          <w:sz w:val="24"/>
          <w:szCs w:val="24"/>
        </w:rPr>
        <w:t xml:space="preserve"> </w:t>
      </w:r>
      <w:r w:rsidR="002F5F8E" w:rsidRPr="7A5F758B">
        <w:rPr>
          <w:rFonts w:ascii="Arial" w:hAnsi="Arial" w:cs="Arial"/>
          <w:color w:val="000000" w:themeColor="text1"/>
          <w:sz w:val="24"/>
          <w:szCs w:val="24"/>
        </w:rPr>
        <w:t>naudojantis centralizuotų pirkimų katalogu</w:t>
      </w:r>
      <w:r w:rsidR="003163D9" w:rsidRPr="7A5F758B">
        <w:rPr>
          <w:rFonts w:ascii="Arial" w:hAnsi="Arial" w:cs="Arial"/>
          <w:color w:val="000000" w:themeColor="text1"/>
          <w:sz w:val="24"/>
          <w:szCs w:val="24"/>
        </w:rPr>
        <w:t xml:space="preserve"> https://katalogas.cpo.lt/, nes </w:t>
      </w:r>
      <w:r w:rsidR="0050555A" w:rsidRPr="7A5F758B">
        <w:rPr>
          <w:rFonts w:ascii="Arial" w:hAnsi="Arial" w:cs="Arial"/>
          <w:color w:val="000000" w:themeColor="text1"/>
          <w:sz w:val="24"/>
          <w:szCs w:val="24"/>
        </w:rPr>
        <w:t xml:space="preserve">centralizuotų pirkimų </w:t>
      </w:r>
      <w:r w:rsidR="003163D9" w:rsidRPr="7A5F758B">
        <w:rPr>
          <w:rFonts w:ascii="Arial" w:hAnsi="Arial" w:cs="Arial"/>
          <w:color w:val="000000" w:themeColor="text1"/>
          <w:sz w:val="24"/>
          <w:szCs w:val="24"/>
        </w:rPr>
        <w:t xml:space="preserve">kataloge tokių </w:t>
      </w:r>
      <w:r w:rsidR="00143A2E">
        <w:rPr>
          <w:rFonts w:ascii="Arial" w:hAnsi="Arial" w:cs="Arial"/>
          <w:color w:val="000000" w:themeColor="text1"/>
          <w:sz w:val="24"/>
          <w:szCs w:val="24"/>
        </w:rPr>
        <w:t>prekių</w:t>
      </w:r>
      <w:r w:rsidR="003163D9" w:rsidRPr="7A5F758B">
        <w:rPr>
          <w:rFonts w:ascii="Arial" w:hAnsi="Arial" w:cs="Arial"/>
          <w:color w:val="000000" w:themeColor="text1"/>
          <w:sz w:val="24"/>
          <w:szCs w:val="24"/>
        </w:rPr>
        <w:t xml:space="preserve">, apimančių pirkimo sąlygų techninę specifikaciją, įsigyti galimybės nėra. </w:t>
      </w:r>
    </w:p>
    <w:p w14:paraId="3D50021F" w14:textId="11D91BA8" w:rsidR="0050555A" w:rsidRPr="009A1473" w:rsidRDefault="006F6E15" w:rsidP="00E8359A">
      <w:pPr>
        <w:pStyle w:val="Sraopastraipa"/>
        <w:numPr>
          <w:ilvl w:val="1"/>
          <w:numId w:val="1"/>
        </w:numPr>
        <w:spacing w:after="0"/>
        <w:ind w:left="0" w:firstLine="567"/>
        <w:jc w:val="both"/>
        <w:rPr>
          <w:rFonts w:ascii="Arial" w:hAnsi="Arial" w:cs="Arial"/>
          <w:sz w:val="24"/>
          <w:szCs w:val="24"/>
        </w:rPr>
      </w:pPr>
      <w:r w:rsidRPr="009A1473">
        <w:rPr>
          <w:rFonts w:ascii="Arial" w:eastAsia="Times New Roman" w:hAnsi="Arial" w:cs="Arial"/>
          <w:sz w:val="24"/>
          <w:szCs w:val="24"/>
        </w:rPr>
        <w:t>Perkantysis subjektas</w:t>
      </w:r>
      <w:r w:rsidR="00AA23FB" w:rsidRPr="009A1473">
        <w:rPr>
          <w:rFonts w:ascii="Arial" w:eastAsia="Times New Roman" w:hAnsi="Arial" w:cs="Arial"/>
          <w:sz w:val="24"/>
          <w:szCs w:val="24"/>
        </w:rPr>
        <w:t xml:space="preserve"> nerezervuoja teisės dalyvauti pirkime.</w:t>
      </w:r>
    </w:p>
    <w:p w14:paraId="25AEBBB3" w14:textId="77777777" w:rsidR="0050555A" w:rsidRPr="009A1473" w:rsidRDefault="00E32C8E" w:rsidP="00E8359A">
      <w:pPr>
        <w:pStyle w:val="Sraopastraipa"/>
        <w:numPr>
          <w:ilvl w:val="1"/>
          <w:numId w:val="1"/>
        </w:numPr>
        <w:spacing w:after="0"/>
        <w:ind w:left="0" w:firstLine="567"/>
        <w:jc w:val="both"/>
        <w:rPr>
          <w:rFonts w:ascii="Arial" w:hAnsi="Arial" w:cs="Arial"/>
          <w:sz w:val="24"/>
          <w:szCs w:val="24"/>
        </w:rPr>
      </w:pPr>
      <w:r w:rsidRPr="009A1473">
        <w:rPr>
          <w:rFonts w:ascii="Arial" w:hAnsi="Arial" w:cs="Arial"/>
          <w:sz w:val="24"/>
          <w:szCs w:val="24"/>
        </w:rPr>
        <w:t xml:space="preserve">Stebėtojai dalyvauti </w:t>
      </w:r>
      <w:r w:rsidR="008A3C98" w:rsidRPr="009A1473">
        <w:rPr>
          <w:rFonts w:ascii="Arial" w:hAnsi="Arial" w:cs="Arial"/>
          <w:sz w:val="24"/>
          <w:szCs w:val="24"/>
        </w:rPr>
        <w:t>K</w:t>
      </w:r>
      <w:r w:rsidRPr="009A1473">
        <w:rPr>
          <w:rFonts w:ascii="Arial" w:hAnsi="Arial" w:cs="Arial"/>
          <w:sz w:val="24"/>
          <w:szCs w:val="24"/>
        </w:rPr>
        <w:t>omisijos posėdžiuose nėra kviečiami</w:t>
      </w:r>
      <w:r w:rsidR="0050555A" w:rsidRPr="009A1473">
        <w:rPr>
          <w:rFonts w:ascii="Arial" w:hAnsi="Arial" w:cs="Arial"/>
          <w:sz w:val="24"/>
          <w:szCs w:val="24"/>
        </w:rPr>
        <w:t xml:space="preserve">. </w:t>
      </w:r>
    </w:p>
    <w:p w14:paraId="0533821C" w14:textId="3AFE1698" w:rsidR="00720501" w:rsidRPr="009A1473" w:rsidRDefault="0050555A" w:rsidP="00E8359A">
      <w:pPr>
        <w:pStyle w:val="Sraopastraipa"/>
        <w:numPr>
          <w:ilvl w:val="1"/>
          <w:numId w:val="1"/>
        </w:numPr>
        <w:tabs>
          <w:tab w:val="left" w:pos="1134"/>
        </w:tabs>
        <w:spacing w:after="0"/>
        <w:ind w:left="0" w:firstLine="567"/>
        <w:jc w:val="both"/>
        <w:rPr>
          <w:rFonts w:ascii="Arial" w:hAnsi="Arial" w:cs="Arial"/>
          <w:sz w:val="24"/>
          <w:szCs w:val="24"/>
        </w:rPr>
      </w:pPr>
      <w:r w:rsidRPr="06A6DD1D">
        <w:rPr>
          <w:rFonts w:ascii="Arial" w:hAnsi="Arial" w:cs="Arial"/>
          <w:sz w:val="24"/>
          <w:szCs w:val="24"/>
        </w:rPr>
        <w:t xml:space="preserve">Atliekamas žaliasis pirkimas. Pirkimas vykdomas vadovaujantis Lietuvos Respublikos aplinkos ministro 2011 m. birželio 28 d. įsakymo Nr. D1-508 „Dėl </w:t>
      </w:r>
      <w:r w:rsidR="00281602" w:rsidRPr="06A6DD1D">
        <w:rPr>
          <w:rFonts w:ascii="Arial" w:hAnsi="Arial" w:cs="Arial"/>
          <w:sz w:val="24"/>
          <w:szCs w:val="24"/>
        </w:rPr>
        <w:t>A</w:t>
      </w:r>
      <w:r w:rsidRPr="06A6DD1D">
        <w:rPr>
          <w:rFonts w:ascii="Arial" w:hAnsi="Arial" w:cs="Arial"/>
          <w:sz w:val="24"/>
          <w:szCs w:val="24"/>
        </w:rPr>
        <w:t xml:space="preserve">plinkos apsaugos kriterijų </w:t>
      </w:r>
      <w:r w:rsidR="00281602" w:rsidRPr="06A6DD1D">
        <w:rPr>
          <w:rFonts w:ascii="Arial" w:hAnsi="Arial" w:cs="Arial"/>
          <w:sz w:val="24"/>
          <w:szCs w:val="24"/>
        </w:rPr>
        <w:t>taikymo, vykdant žaliuosius pirkimus, tvarkos aprašo patvirtinimo</w:t>
      </w:r>
      <w:r w:rsidRPr="06A6DD1D">
        <w:rPr>
          <w:rFonts w:ascii="Arial" w:hAnsi="Arial" w:cs="Arial"/>
          <w:sz w:val="24"/>
          <w:szCs w:val="24"/>
        </w:rPr>
        <w:t xml:space="preserve">“ </w:t>
      </w:r>
      <w:r w:rsidR="00A81A00" w:rsidRPr="06A6DD1D">
        <w:rPr>
          <w:rFonts w:ascii="Arial" w:hAnsi="Arial" w:cs="Arial"/>
          <w:sz w:val="24"/>
          <w:szCs w:val="24"/>
        </w:rPr>
        <w:t>4.1.</w:t>
      </w:r>
      <w:r w:rsidR="00E66B8E" w:rsidRPr="06A6DD1D">
        <w:rPr>
          <w:rFonts w:ascii="Arial" w:hAnsi="Arial" w:cs="Arial"/>
          <w:sz w:val="24"/>
          <w:szCs w:val="24"/>
        </w:rPr>
        <w:t xml:space="preserve"> punkte</w:t>
      </w:r>
      <w:r w:rsidRPr="06A6DD1D">
        <w:rPr>
          <w:rFonts w:ascii="Arial" w:hAnsi="Arial" w:cs="Arial"/>
          <w:sz w:val="24"/>
          <w:szCs w:val="24"/>
        </w:rPr>
        <w:t xml:space="preserve">. </w:t>
      </w:r>
      <w:r w:rsidR="005E62F0" w:rsidRPr="06A6DD1D">
        <w:rPr>
          <w:rFonts w:ascii="Arial" w:hAnsi="Arial" w:cs="Arial"/>
          <w:sz w:val="24"/>
          <w:szCs w:val="24"/>
        </w:rPr>
        <w:t>Aplinkos ap</w:t>
      </w:r>
      <w:r w:rsidR="00281602" w:rsidRPr="06A6DD1D">
        <w:rPr>
          <w:rFonts w:ascii="Arial" w:hAnsi="Arial" w:cs="Arial"/>
          <w:sz w:val="24"/>
          <w:szCs w:val="24"/>
        </w:rPr>
        <w:t>s</w:t>
      </w:r>
      <w:r w:rsidR="005E62F0" w:rsidRPr="06A6DD1D">
        <w:rPr>
          <w:rFonts w:ascii="Arial" w:hAnsi="Arial" w:cs="Arial"/>
          <w:sz w:val="24"/>
          <w:szCs w:val="24"/>
        </w:rPr>
        <w:t xml:space="preserve">augos kriterijai nustatyti </w:t>
      </w:r>
      <w:r w:rsidR="00720501" w:rsidRPr="06A6DD1D">
        <w:rPr>
          <w:rFonts w:ascii="Arial" w:hAnsi="Arial" w:cs="Arial"/>
          <w:sz w:val="24"/>
          <w:szCs w:val="24"/>
        </w:rPr>
        <w:t xml:space="preserve">specialiųjų </w:t>
      </w:r>
      <w:r w:rsidR="0006135A" w:rsidRPr="06A6DD1D">
        <w:rPr>
          <w:rFonts w:ascii="Arial" w:hAnsi="Arial" w:cs="Arial"/>
          <w:sz w:val="24"/>
          <w:szCs w:val="24"/>
        </w:rPr>
        <w:t>pirkimo</w:t>
      </w:r>
      <w:r w:rsidR="00C01910" w:rsidRPr="06A6DD1D">
        <w:rPr>
          <w:rFonts w:ascii="Arial" w:hAnsi="Arial" w:cs="Arial"/>
          <w:sz w:val="24"/>
          <w:szCs w:val="24"/>
        </w:rPr>
        <w:t xml:space="preserve"> </w:t>
      </w:r>
      <w:r w:rsidR="00AF5E4E" w:rsidRPr="06A6DD1D">
        <w:rPr>
          <w:rFonts w:ascii="Arial" w:hAnsi="Arial" w:cs="Arial"/>
          <w:sz w:val="24"/>
          <w:szCs w:val="24"/>
        </w:rPr>
        <w:t xml:space="preserve">sąlygų </w:t>
      </w:r>
      <w:r w:rsidR="001F63A1" w:rsidRPr="06A6DD1D">
        <w:rPr>
          <w:rFonts w:ascii="Arial" w:hAnsi="Arial" w:cs="Arial"/>
          <w:sz w:val="24"/>
          <w:szCs w:val="24"/>
        </w:rPr>
        <w:t>2</w:t>
      </w:r>
      <w:r w:rsidRPr="06A6DD1D">
        <w:rPr>
          <w:rFonts w:ascii="Arial" w:hAnsi="Arial" w:cs="Arial"/>
          <w:sz w:val="24"/>
          <w:szCs w:val="24"/>
        </w:rPr>
        <w:t xml:space="preserve"> </w:t>
      </w:r>
      <w:r w:rsidR="00AC6FFA" w:rsidRPr="06A6DD1D">
        <w:rPr>
          <w:rFonts w:ascii="Arial" w:hAnsi="Arial" w:cs="Arial"/>
          <w:sz w:val="24"/>
          <w:szCs w:val="24"/>
        </w:rPr>
        <w:t>pried</w:t>
      </w:r>
      <w:r w:rsidR="00AC6FFA">
        <w:rPr>
          <w:rFonts w:ascii="Arial" w:hAnsi="Arial" w:cs="Arial"/>
          <w:sz w:val="24"/>
          <w:szCs w:val="24"/>
        </w:rPr>
        <w:t>o</w:t>
      </w:r>
      <w:r w:rsidR="00AC6FFA" w:rsidRPr="06A6DD1D">
        <w:rPr>
          <w:rFonts w:ascii="Arial" w:hAnsi="Arial" w:cs="Arial"/>
          <w:sz w:val="24"/>
          <w:szCs w:val="24"/>
        </w:rPr>
        <w:t xml:space="preserve"> </w:t>
      </w:r>
      <w:r w:rsidR="00CC05B2" w:rsidRPr="06A6DD1D">
        <w:rPr>
          <w:rFonts w:ascii="Arial" w:eastAsia="Calibri" w:hAnsi="Arial" w:cs="Arial"/>
          <w:color w:val="000000" w:themeColor="text1"/>
          <w:sz w:val="24"/>
          <w:szCs w:val="24"/>
        </w:rPr>
        <w:t>„Techninė specifikacija“</w:t>
      </w:r>
      <w:r w:rsidR="00AC6FFA">
        <w:rPr>
          <w:rFonts w:ascii="Arial" w:eastAsia="Calibri" w:hAnsi="Arial" w:cs="Arial"/>
          <w:color w:val="000000" w:themeColor="text1"/>
          <w:sz w:val="24"/>
          <w:szCs w:val="24"/>
        </w:rPr>
        <w:t xml:space="preserve"> priede „Aplinkos apsaugos kriterijai“.</w:t>
      </w:r>
    </w:p>
    <w:p w14:paraId="5C560B2A" w14:textId="2067074B" w:rsidR="00720501" w:rsidRPr="009A1473"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9A1473">
        <w:rPr>
          <w:rFonts w:ascii="Arial" w:eastAsia="Arial" w:hAnsi="Arial" w:cs="Arial"/>
          <w:sz w:val="24"/>
          <w:szCs w:val="24"/>
        </w:rPr>
        <w:t xml:space="preserve">Išankstinis skelbimas apie </w:t>
      </w:r>
      <w:r w:rsidR="007A68AD" w:rsidRPr="009A1473">
        <w:rPr>
          <w:rFonts w:ascii="Arial" w:eastAsia="Arial" w:hAnsi="Arial" w:cs="Arial"/>
          <w:sz w:val="24"/>
          <w:szCs w:val="24"/>
        </w:rPr>
        <w:t>p</w:t>
      </w:r>
      <w:r w:rsidRPr="009A1473">
        <w:rPr>
          <w:rFonts w:ascii="Arial" w:eastAsia="Arial" w:hAnsi="Arial" w:cs="Arial"/>
          <w:sz w:val="24"/>
          <w:szCs w:val="24"/>
        </w:rPr>
        <w:t xml:space="preserve">irkimą </w:t>
      </w:r>
      <w:r w:rsidR="00A47FC7" w:rsidRPr="009A1473">
        <w:rPr>
          <w:rFonts w:ascii="Arial" w:eastAsia="Arial" w:hAnsi="Arial" w:cs="Arial"/>
          <w:sz w:val="24"/>
          <w:szCs w:val="24"/>
        </w:rPr>
        <w:t>nebuvo skelbtas.</w:t>
      </w:r>
      <w:r w:rsidR="005E3153" w:rsidRPr="009A1473">
        <w:rPr>
          <w:rFonts w:ascii="Arial" w:eastAsia="Arial" w:hAnsi="Arial" w:cs="Arial"/>
          <w:sz w:val="24"/>
          <w:szCs w:val="24"/>
        </w:rPr>
        <w:t xml:space="preserve"> </w:t>
      </w:r>
    </w:p>
    <w:p w14:paraId="0EFD5DB3" w14:textId="114972EF" w:rsidR="00720501" w:rsidRPr="009A1473"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9A1473">
        <w:rPr>
          <w:rFonts w:ascii="Arial" w:hAnsi="Arial" w:cs="Arial"/>
          <w:sz w:val="24"/>
          <w:szCs w:val="24"/>
          <w:lang w:eastAsia="en-US"/>
        </w:rPr>
        <w:t>P</w:t>
      </w:r>
      <w:r w:rsidR="00E32C8E" w:rsidRPr="009A1473">
        <w:rPr>
          <w:rFonts w:ascii="Arial" w:hAnsi="Arial" w:cs="Arial"/>
          <w:sz w:val="24"/>
          <w:szCs w:val="24"/>
          <w:lang w:eastAsia="en-US"/>
        </w:rPr>
        <w:t xml:space="preserve">irkime </w:t>
      </w:r>
      <w:r w:rsidR="00AA394A" w:rsidRPr="009A1473">
        <w:rPr>
          <w:rFonts w:ascii="Arial" w:hAnsi="Arial" w:cs="Arial"/>
          <w:sz w:val="24"/>
          <w:szCs w:val="24"/>
        </w:rPr>
        <w:t>perkantysis subjektas</w:t>
      </w:r>
      <w:r w:rsidR="00E32C8E" w:rsidRPr="009A1473">
        <w:rPr>
          <w:rFonts w:ascii="Arial" w:hAnsi="Arial" w:cs="Arial"/>
          <w:sz w:val="24"/>
          <w:szCs w:val="24"/>
          <w:lang w:eastAsia="en-US"/>
        </w:rPr>
        <w:t xml:space="preserve"> nenumato skelbti pranešimo dėl savanoriško </w:t>
      </w:r>
      <w:proofErr w:type="spellStart"/>
      <w:r w:rsidR="00E32C8E" w:rsidRPr="009A1473">
        <w:rPr>
          <w:rFonts w:ascii="Arial" w:hAnsi="Arial" w:cs="Arial"/>
          <w:i/>
          <w:iCs/>
          <w:sz w:val="24"/>
          <w:szCs w:val="24"/>
          <w:lang w:eastAsia="en-US"/>
        </w:rPr>
        <w:t>ex</w:t>
      </w:r>
      <w:proofErr w:type="spellEnd"/>
      <w:r w:rsidR="00E32C8E" w:rsidRPr="009A1473">
        <w:rPr>
          <w:rFonts w:ascii="Arial" w:hAnsi="Arial" w:cs="Arial"/>
          <w:i/>
          <w:iCs/>
          <w:sz w:val="24"/>
          <w:szCs w:val="24"/>
          <w:lang w:eastAsia="en-US"/>
        </w:rPr>
        <w:t xml:space="preserve"> ante</w:t>
      </w:r>
      <w:r w:rsidR="00E32C8E" w:rsidRPr="009A1473">
        <w:rPr>
          <w:rFonts w:ascii="Arial" w:hAnsi="Arial" w:cs="Arial"/>
          <w:sz w:val="24"/>
          <w:szCs w:val="24"/>
          <w:lang w:eastAsia="en-US"/>
        </w:rPr>
        <w:t xml:space="preserve"> skaidrumo.</w:t>
      </w:r>
    </w:p>
    <w:p w14:paraId="41CA8762" w14:textId="77777777" w:rsidR="00720501" w:rsidRPr="009A1473"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9A1473">
        <w:rPr>
          <w:rFonts w:ascii="Arial" w:hAnsi="Arial" w:cs="Arial"/>
          <w:sz w:val="24"/>
          <w:szCs w:val="24"/>
        </w:rPr>
        <w:t>Pirkime neleidžia</w:t>
      </w:r>
      <w:r w:rsidR="00216820" w:rsidRPr="009A1473">
        <w:rPr>
          <w:rFonts w:ascii="Arial" w:hAnsi="Arial" w:cs="Arial"/>
          <w:sz w:val="24"/>
          <w:szCs w:val="24"/>
        </w:rPr>
        <w:t>ma</w:t>
      </w:r>
      <w:r w:rsidRPr="009A1473">
        <w:rPr>
          <w:rFonts w:ascii="Arial" w:hAnsi="Arial" w:cs="Arial"/>
          <w:sz w:val="24"/>
          <w:szCs w:val="24"/>
        </w:rPr>
        <w:t xml:space="preserve"> pateikti alternatyvių </w:t>
      </w:r>
      <w:r w:rsidR="00D27E76" w:rsidRPr="009A1473">
        <w:rPr>
          <w:rFonts w:ascii="Arial" w:hAnsi="Arial" w:cs="Arial"/>
          <w:sz w:val="24"/>
          <w:szCs w:val="24"/>
        </w:rPr>
        <w:t>p</w:t>
      </w:r>
      <w:r w:rsidRPr="009A1473">
        <w:rPr>
          <w:rFonts w:ascii="Arial" w:hAnsi="Arial" w:cs="Arial"/>
          <w:sz w:val="24"/>
          <w:szCs w:val="24"/>
        </w:rPr>
        <w:t xml:space="preserve">asiūlymų. </w:t>
      </w:r>
    </w:p>
    <w:p w14:paraId="1D70EEB2" w14:textId="77777777" w:rsidR="00720501" w:rsidRPr="009A1473"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9A1473">
        <w:rPr>
          <w:rFonts w:ascii="Arial" w:eastAsia="Arial" w:hAnsi="Arial" w:cs="Arial"/>
          <w:sz w:val="24"/>
          <w:szCs w:val="24"/>
        </w:rPr>
        <w:t xml:space="preserve">Bendrosios </w:t>
      </w:r>
      <w:r w:rsidR="007E5F55" w:rsidRPr="009A1473">
        <w:rPr>
          <w:rFonts w:ascii="Arial" w:eastAsia="Arial" w:hAnsi="Arial" w:cs="Arial"/>
          <w:sz w:val="24"/>
          <w:szCs w:val="24"/>
        </w:rPr>
        <w:t xml:space="preserve">pirkimo </w:t>
      </w:r>
      <w:r w:rsidRPr="009A1473">
        <w:rPr>
          <w:rFonts w:ascii="Arial" w:eastAsia="Arial" w:hAnsi="Arial" w:cs="Arial"/>
          <w:sz w:val="24"/>
          <w:szCs w:val="24"/>
        </w:rPr>
        <w:t>sąlygos yra neatskiriama ši</w:t>
      </w:r>
      <w:r w:rsidR="00C07F25" w:rsidRPr="009A1473">
        <w:rPr>
          <w:rFonts w:ascii="Arial" w:eastAsia="Arial" w:hAnsi="Arial" w:cs="Arial"/>
          <w:sz w:val="24"/>
          <w:szCs w:val="24"/>
        </w:rPr>
        <w:t>ų</w:t>
      </w:r>
      <w:r w:rsidRPr="009A1473">
        <w:rPr>
          <w:rFonts w:ascii="Arial" w:eastAsia="Arial" w:hAnsi="Arial" w:cs="Arial"/>
          <w:sz w:val="24"/>
          <w:szCs w:val="24"/>
        </w:rPr>
        <w:t xml:space="preserve"> </w:t>
      </w:r>
      <w:r w:rsidR="00F4541C" w:rsidRPr="009A1473">
        <w:rPr>
          <w:rFonts w:ascii="Arial" w:eastAsia="Arial" w:hAnsi="Arial" w:cs="Arial"/>
          <w:sz w:val="24"/>
          <w:szCs w:val="24"/>
        </w:rPr>
        <w:t>p</w:t>
      </w:r>
      <w:r w:rsidRPr="009A1473">
        <w:rPr>
          <w:rFonts w:ascii="Arial" w:eastAsia="Arial" w:hAnsi="Arial" w:cs="Arial"/>
          <w:sz w:val="24"/>
          <w:szCs w:val="24"/>
        </w:rPr>
        <w:t>irkimo sąlygų dalis.</w:t>
      </w:r>
    </w:p>
    <w:p w14:paraId="579A3D02" w14:textId="0F4ACAD6" w:rsidR="00720501" w:rsidRPr="009A1473" w:rsidRDefault="00D60A9A" w:rsidP="005E3153">
      <w:pPr>
        <w:pStyle w:val="Sraopastraipa"/>
        <w:numPr>
          <w:ilvl w:val="1"/>
          <w:numId w:val="1"/>
        </w:numPr>
        <w:tabs>
          <w:tab w:val="left" w:pos="1134"/>
          <w:tab w:val="left" w:pos="1418"/>
        </w:tabs>
        <w:spacing w:after="0"/>
        <w:ind w:left="0" w:firstLine="567"/>
        <w:jc w:val="both"/>
        <w:rPr>
          <w:rFonts w:ascii="Arial" w:hAnsi="Arial" w:cs="Arial"/>
          <w:sz w:val="24"/>
          <w:szCs w:val="24"/>
        </w:rPr>
      </w:pPr>
      <w:r w:rsidRPr="009A1473">
        <w:rPr>
          <w:rFonts w:ascii="Arial" w:eastAsia="Arial" w:hAnsi="Arial" w:cs="Arial"/>
          <w:sz w:val="24"/>
          <w:szCs w:val="24"/>
        </w:rPr>
        <w:t>Perkančiojo subjekto</w:t>
      </w:r>
      <w:r w:rsidR="006E1A0B" w:rsidRPr="009A1473">
        <w:rPr>
          <w:rFonts w:ascii="Arial" w:eastAsia="Arial" w:hAnsi="Arial" w:cs="Arial"/>
          <w:sz w:val="24"/>
          <w:szCs w:val="24"/>
        </w:rPr>
        <w:t xml:space="preserve"> </w:t>
      </w:r>
      <w:r w:rsidR="006E1A0B" w:rsidRPr="009A1473">
        <w:rPr>
          <w:rFonts w:ascii="Arial" w:eastAsia="Arial" w:hAnsi="Arial" w:cs="Arial"/>
          <w:b/>
          <w:bCs/>
          <w:sz w:val="24"/>
          <w:szCs w:val="24"/>
        </w:rPr>
        <w:t>kontaktiniai asmenys</w:t>
      </w:r>
      <w:r w:rsidR="006E1A0B" w:rsidRPr="009A1473">
        <w:rPr>
          <w:rFonts w:ascii="Arial" w:eastAsia="Arial" w:hAnsi="Arial" w:cs="Arial"/>
          <w:sz w:val="24"/>
          <w:szCs w:val="24"/>
        </w:rPr>
        <w:t>:</w:t>
      </w:r>
    </w:p>
    <w:p w14:paraId="45D4464A" w14:textId="7B2E0290" w:rsidR="006E1A0B" w:rsidRPr="00930B61" w:rsidRDefault="00471DC0" w:rsidP="00E63060">
      <w:pPr>
        <w:pStyle w:val="Sraopastraipa"/>
        <w:numPr>
          <w:ilvl w:val="2"/>
          <w:numId w:val="1"/>
        </w:numPr>
        <w:shd w:val="clear" w:color="auto" w:fill="FFFFFF" w:themeFill="background1"/>
        <w:tabs>
          <w:tab w:val="left" w:pos="1134"/>
          <w:tab w:val="left" w:pos="1418"/>
        </w:tabs>
        <w:spacing w:after="0"/>
        <w:ind w:left="0" w:firstLine="567"/>
        <w:jc w:val="both"/>
        <w:rPr>
          <w:rFonts w:ascii="Arial" w:hAnsi="Arial" w:cs="Arial"/>
          <w:sz w:val="24"/>
          <w:szCs w:val="24"/>
        </w:rPr>
      </w:pPr>
      <w:r w:rsidRPr="00930B61">
        <w:rPr>
          <w:rFonts w:ascii="Arial" w:hAnsi="Arial" w:cs="Arial"/>
          <w:sz w:val="24"/>
          <w:szCs w:val="24"/>
        </w:rPr>
        <w:t>Kontaktiniai asmenys</w:t>
      </w:r>
      <w:r w:rsidR="006E1A0B" w:rsidRPr="00930B61">
        <w:rPr>
          <w:rFonts w:ascii="Arial" w:hAnsi="Arial" w:cs="Arial"/>
          <w:sz w:val="24"/>
          <w:szCs w:val="24"/>
        </w:rPr>
        <w:t xml:space="preserve">: </w:t>
      </w:r>
      <w:r w:rsidR="00BC20BC" w:rsidRPr="00930B61">
        <w:rPr>
          <w:rFonts w:ascii="Arial" w:hAnsi="Arial" w:cs="Arial"/>
          <w:sz w:val="24"/>
          <w:szCs w:val="24"/>
        </w:rPr>
        <w:t>UAB Tauragės autobusų parkas v</w:t>
      </w:r>
      <w:r w:rsidR="006E1A0B" w:rsidRPr="00930B61">
        <w:rPr>
          <w:rFonts w:ascii="Arial" w:hAnsi="Arial" w:cs="Arial"/>
          <w:sz w:val="24"/>
          <w:szCs w:val="24"/>
        </w:rPr>
        <w:t xml:space="preserve">iešųjų pirkimų </w:t>
      </w:r>
      <w:r w:rsidR="00E63060" w:rsidRPr="00930B61">
        <w:rPr>
          <w:rFonts w:ascii="Arial" w:hAnsi="Arial" w:cs="Arial"/>
          <w:sz w:val="24"/>
          <w:szCs w:val="24"/>
        </w:rPr>
        <w:t xml:space="preserve">ir projektų administravimo </w:t>
      </w:r>
      <w:r w:rsidR="00BC20BC" w:rsidRPr="00930B61">
        <w:rPr>
          <w:rFonts w:ascii="Arial" w:hAnsi="Arial" w:cs="Arial"/>
          <w:sz w:val="24"/>
          <w:szCs w:val="24"/>
        </w:rPr>
        <w:t>specialist</w:t>
      </w:r>
      <w:r w:rsidR="00E63060" w:rsidRPr="00930B61">
        <w:rPr>
          <w:rFonts w:ascii="Arial" w:hAnsi="Arial" w:cs="Arial"/>
          <w:sz w:val="24"/>
          <w:szCs w:val="24"/>
        </w:rPr>
        <w:t>as</w:t>
      </w:r>
      <w:r w:rsidR="001E53C3" w:rsidRPr="00930B61">
        <w:rPr>
          <w:rFonts w:ascii="Arial" w:hAnsi="Arial" w:cs="Arial"/>
          <w:sz w:val="24"/>
          <w:szCs w:val="24"/>
        </w:rPr>
        <w:t xml:space="preserve"> Rokas </w:t>
      </w:r>
      <w:proofErr w:type="spellStart"/>
      <w:r w:rsidR="001E53C3" w:rsidRPr="00930B61">
        <w:rPr>
          <w:rFonts w:ascii="Arial" w:hAnsi="Arial" w:cs="Arial"/>
          <w:sz w:val="24"/>
          <w:szCs w:val="24"/>
        </w:rPr>
        <w:t>Grytė</w:t>
      </w:r>
      <w:proofErr w:type="spellEnd"/>
      <w:r w:rsidR="006E1A0B" w:rsidRPr="00930B61">
        <w:rPr>
          <w:rFonts w:ascii="Arial" w:hAnsi="Arial" w:cs="Arial"/>
          <w:sz w:val="24"/>
          <w:szCs w:val="24"/>
        </w:rPr>
        <w:t xml:space="preserve">, tel. </w:t>
      </w:r>
      <w:r w:rsidR="005E3153" w:rsidRPr="00930B61">
        <w:rPr>
          <w:rFonts w:ascii="Arial" w:hAnsi="Arial" w:cs="Arial"/>
          <w:sz w:val="24"/>
          <w:szCs w:val="24"/>
          <w:shd w:val="clear" w:color="auto" w:fill="FFF2CC" w:themeFill="accent4" w:themeFillTint="33"/>
        </w:rPr>
        <w:t>+370</w:t>
      </w:r>
      <w:r w:rsidR="00C833CA">
        <w:rPr>
          <w:rFonts w:ascii="Arial" w:hAnsi="Arial" w:cs="Arial"/>
          <w:sz w:val="24"/>
          <w:szCs w:val="24"/>
          <w:shd w:val="clear" w:color="auto" w:fill="FFF2CC" w:themeFill="accent4" w:themeFillTint="33"/>
        </w:rPr>
        <w:t> </w:t>
      </w:r>
      <w:r w:rsidR="008D0333" w:rsidRPr="00930B61">
        <w:rPr>
          <w:rFonts w:ascii="Arial" w:hAnsi="Arial" w:cs="Arial"/>
          <w:sz w:val="24"/>
          <w:szCs w:val="24"/>
          <w:shd w:val="clear" w:color="auto" w:fill="FFF2CC" w:themeFill="accent4" w:themeFillTint="33"/>
        </w:rPr>
        <w:t>6</w:t>
      </w:r>
      <w:r w:rsidR="001E53C3" w:rsidRPr="00930B61">
        <w:rPr>
          <w:rFonts w:ascii="Arial" w:hAnsi="Arial" w:cs="Arial"/>
          <w:sz w:val="24"/>
          <w:szCs w:val="24"/>
          <w:shd w:val="clear" w:color="auto" w:fill="FFF2CC" w:themeFill="accent4" w:themeFillTint="33"/>
        </w:rPr>
        <w:t>18</w:t>
      </w:r>
      <w:r w:rsidR="00C833CA">
        <w:rPr>
          <w:rFonts w:ascii="Arial" w:hAnsi="Arial" w:cs="Arial"/>
          <w:sz w:val="24"/>
          <w:szCs w:val="24"/>
          <w:shd w:val="clear" w:color="auto" w:fill="FFF2CC" w:themeFill="accent4" w:themeFillTint="33"/>
        </w:rPr>
        <w:t xml:space="preserve"> </w:t>
      </w:r>
      <w:r w:rsidR="001E53C3" w:rsidRPr="00930B61">
        <w:rPr>
          <w:rFonts w:ascii="Arial" w:hAnsi="Arial" w:cs="Arial"/>
          <w:sz w:val="24"/>
          <w:szCs w:val="24"/>
          <w:shd w:val="clear" w:color="auto" w:fill="FFF2CC" w:themeFill="accent4" w:themeFillTint="33"/>
        </w:rPr>
        <w:t>42485</w:t>
      </w:r>
      <w:r w:rsidR="006E1A0B" w:rsidRPr="00930B61">
        <w:rPr>
          <w:rFonts w:ascii="Arial" w:hAnsi="Arial" w:cs="Arial"/>
          <w:sz w:val="24"/>
          <w:szCs w:val="24"/>
        </w:rPr>
        <w:t xml:space="preserve">, el. p. </w:t>
      </w:r>
      <w:proofErr w:type="spellStart"/>
      <w:r w:rsidR="00E63060" w:rsidRPr="00930B61">
        <w:rPr>
          <w:rFonts w:ascii="Arial" w:hAnsi="Arial" w:cs="Arial"/>
          <w:sz w:val="24"/>
          <w:szCs w:val="24"/>
        </w:rPr>
        <w:t>pirkimai</w:t>
      </w:r>
      <w:r w:rsidR="00BC20BC" w:rsidRPr="00930B61">
        <w:rPr>
          <w:rFonts w:ascii="Arial" w:hAnsi="Arial" w:cs="Arial"/>
          <w:sz w:val="24"/>
          <w:szCs w:val="24"/>
        </w:rPr>
        <w:t>@tauragesautobusai.lt</w:t>
      </w:r>
      <w:proofErr w:type="spellEnd"/>
      <w:r w:rsidR="006E1A0B" w:rsidRPr="00930B61">
        <w:rPr>
          <w:rFonts w:ascii="Arial" w:hAnsi="Arial" w:cs="Arial"/>
          <w:sz w:val="24"/>
          <w:szCs w:val="24"/>
        </w:rPr>
        <w:t>.</w:t>
      </w:r>
    </w:p>
    <w:p w14:paraId="5DEDEBC7" w14:textId="613E0F1F" w:rsidR="00B41C66" w:rsidRPr="009A1473" w:rsidRDefault="00720501" w:rsidP="00E8359A">
      <w:pPr>
        <w:pStyle w:val="Antrat1"/>
        <w:spacing w:line="276" w:lineRule="auto"/>
        <w:ind w:firstLine="567"/>
        <w:contextualSpacing/>
        <w:rPr>
          <w:rFonts w:ascii="Arial" w:hAnsi="Arial" w:cs="Arial"/>
          <w:b/>
          <w:bCs/>
          <w:sz w:val="24"/>
          <w:szCs w:val="24"/>
        </w:rPr>
      </w:pPr>
      <w:bookmarkStart w:id="4" w:name="_Ref39426332"/>
      <w:bookmarkStart w:id="5" w:name="_Ref39426338"/>
      <w:bookmarkStart w:id="6" w:name="_Toc126333929"/>
      <w:bookmarkEnd w:id="2"/>
      <w:r w:rsidRPr="009A1473">
        <w:rPr>
          <w:rFonts w:ascii="Arial" w:hAnsi="Arial" w:cs="Arial"/>
          <w:b/>
          <w:bCs/>
          <w:sz w:val="24"/>
          <w:szCs w:val="24"/>
        </w:rPr>
        <w:t>2. PIRKIMO OBJEKTAS</w:t>
      </w:r>
      <w:bookmarkEnd w:id="4"/>
      <w:bookmarkEnd w:id="5"/>
      <w:bookmarkEnd w:id="6"/>
    </w:p>
    <w:p w14:paraId="6B1FECDF" w14:textId="42FA1332" w:rsidR="00330ADA" w:rsidRPr="009A1473" w:rsidRDefault="006F6E15" w:rsidP="00330ADA">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9A1473">
        <w:rPr>
          <w:rFonts w:ascii="Arial" w:eastAsia="Calibri" w:hAnsi="Arial" w:cs="Arial"/>
          <w:color w:val="000000" w:themeColor="text1"/>
          <w:sz w:val="24"/>
          <w:szCs w:val="24"/>
        </w:rPr>
        <w:t>Perkantysis subjektas</w:t>
      </w:r>
      <w:r w:rsidR="00720501" w:rsidRPr="009A1473">
        <w:rPr>
          <w:rFonts w:ascii="Arial" w:eastAsia="Calibri" w:hAnsi="Arial" w:cs="Arial"/>
          <w:color w:val="000000" w:themeColor="text1"/>
          <w:sz w:val="24"/>
          <w:szCs w:val="24"/>
        </w:rPr>
        <w:t xml:space="preserve"> numato įsigyti</w:t>
      </w:r>
      <w:r w:rsidR="008D0333" w:rsidRPr="009A1473">
        <w:rPr>
          <w:rFonts w:ascii="Arial" w:hAnsi="Arial" w:cs="Arial"/>
          <w:sz w:val="24"/>
          <w:szCs w:val="24"/>
        </w:rPr>
        <w:t xml:space="preserve"> </w:t>
      </w:r>
      <w:r w:rsidR="002927F0">
        <w:rPr>
          <w:rFonts w:ascii="Arial" w:hAnsi="Arial" w:cs="Arial"/>
          <w:sz w:val="24"/>
          <w:szCs w:val="24"/>
        </w:rPr>
        <w:t xml:space="preserve">transporto priemonių degalus - </w:t>
      </w:r>
      <w:r w:rsidR="00CD1171" w:rsidRPr="009A1473">
        <w:rPr>
          <w:rFonts w:ascii="Arial" w:eastAsia="Times New Roman" w:hAnsi="Arial" w:cs="Arial"/>
          <w:sz w:val="24"/>
          <w:szCs w:val="24"/>
        </w:rPr>
        <w:t>dyzelin</w:t>
      </w:r>
      <w:r w:rsidR="002927F0">
        <w:rPr>
          <w:rFonts w:ascii="Arial" w:eastAsia="Times New Roman" w:hAnsi="Arial" w:cs="Arial"/>
          <w:sz w:val="24"/>
          <w:szCs w:val="24"/>
        </w:rPr>
        <w:t xml:space="preserve">ą </w:t>
      </w:r>
      <w:r w:rsidR="00CD1171" w:rsidRPr="009A1473">
        <w:rPr>
          <w:rFonts w:ascii="Arial" w:eastAsia="Times New Roman" w:hAnsi="Arial" w:cs="Arial"/>
          <w:sz w:val="24"/>
          <w:szCs w:val="24"/>
        </w:rPr>
        <w:t>iš degalinių</w:t>
      </w:r>
      <w:r w:rsidR="00CD1171" w:rsidRPr="009A1473">
        <w:rPr>
          <w:rFonts w:ascii="Arial" w:eastAsia="Calibri" w:hAnsi="Arial" w:cs="Arial"/>
          <w:color w:val="000000" w:themeColor="text1"/>
          <w:sz w:val="24"/>
          <w:szCs w:val="24"/>
        </w:rPr>
        <w:t>.</w:t>
      </w:r>
      <w:r w:rsidR="000A564D" w:rsidRPr="000A564D">
        <w:rPr>
          <w:rFonts w:ascii="Times New Roman" w:eastAsia="Times New Roman" w:hAnsi="Times New Roman" w:cs="HelveticaLT"/>
          <w:sz w:val="24"/>
          <w:szCs w:val="24"/>
          <w:lang w:eastAsia="ar-SA"/>
        </w:rPr>
        <w:t xml:space="preserve"> </w:t>
      </w:r>
      <w:r w:rsidR="000A564D" w:rsidRPr="000A564D">
        <w:rPr>
          <w:rFonts w:ascii="Arial" w:eastAsia="Calibri" w:hAnsi="Arial" w:cs="Arial"/>
          <w:color w:val="000000" w:themeColor="text1"/>
          <w:sz w:val="24"/>
          <w:szCs w:val="24"/>
        </w:rPr>
        <w:t>BVPŽ kodas 09134200-9 – dyzelin</w:t>
      </w:r>
      <w:r w:rsidR="000A564D">
        <w:rPr>
          <w:rFonts w:ascii="Arial" w:eastAsia="Calibri" w:hAnsi="Arial" w:cs="Arial"/>
          <w:color w:val="000000" w:themeColor="text1"/>
          <w:sz w:val="24"/>
          <w:szCs w:val="24"/>
        </w:rPr>
        <w:t>i</w:t>
      </w:r>
      <w:r w:rsidR="000A564D" w:rsidRPr="000A564D">
        <w:rPr>
          <w:rFonts w:ascii="Arial" w:eastAsia="Calibri" w:hAnsi="Arial" w:cs="Arial"/>
          <w:color w:val="000000" w:themeColor="text1"/>
          <w:sz w:val="24"/>
          <w:szCs w:val="24"/>
        </w:rPr>
        <w:t>s</w:t>
      </w:r>
      <w:r w:rsidR="000A564D">
        <w:rPr>
          <w:rFonts w:ascii="Arial" w:eastAsia="Calibri" w:hAnsi="Arial" w:cs="Arial"/>
          <w:color w:val="000000" w:themeColor="text1"/>
          <w:sz w:val="24"/>
          <w:szCs w:val="24"/>
        </w:rPr>
        <w:t xml:space="preserve"> kuras</w:t>
      </w:r>
      <w:r w:rsidR="000A564D" w:rsidRPr="000A564D">
        <w:rPr>
          <w:rFonts w:ascii="Arial" w:eastAsia="Calibri" w:hAnsi="Arial" w:cs="Arial"/>
          <w:color w:val="000000" w:themeColor="text1"/>
          <w:sz w:val="24"/>
          <w:szCs w:val="24"/>
        </w:rPr>
        <w:t>.</w:t>
      </w:r>
      <w:r w:rsidR="00CD1171" w:rsidRPr="009A1473">
        <w:rPr>
          <w:rFonts w:ascii="Arial" w:eastAsia="Calibri" w:hAnsi="Arial" w:cs="Arial"/>
          <w:color w:val="000000" w:themeColor="text1"/>
          <w:sz w:val="24"/>
          <w:szCs w:val="24"/>
        </w:rPr>
        <w:t xml:space="preserve"> </w:t>
      </w:r>
      <w:r w:rsidR="00281602" w:rsidRPr="009A1473">
        <w:rPr>
          <w:rFonts w:ascii="Arial" w:eastAsia="Calibri" w:hAnsi="Arial" w:cs="Arial"/>
          <w:color w:val="000000" w:themeColor="text1"/>
          <w:sz w:val="24"/>
          <w:szCs w:val="24"/>
        </w:rPr>
        <w:t>Reikalavimai prikimo objektui nustatyti specialiųjų pirkimo sąlygų 2 priede „Techninė specifikacija“</w:t>
      </w:r>
      <w:r w:rsidR="00720501" w:rsidRPr="009A1473">
        <w:rPr>
          <w:rFonts w:ascii="Arial" w:eastAsia="Calibri" w:hAnsi="Arial" w:cs="Arial"/>
          <w:color w:val="000000" w:themeColor="text1"/>
          <w:sz w:val="24"/>
          <w:szCs w:val="24"/>
        </w:rPr>
        <w:t xml:space="preserve">. </w:t>
      </w:r>
    </w:p>
    <w:p w14:paraId="7F935B66" w14:textId="367EE506" w:rsidR="00330ADA" w:rsidRPr="009A1473" w:rsidRDefault="00720501" w:rsidP="00CD159A">
      <w:pPr>
        <w:pStyle w:val="Sraopastraipa"/>
        <w:numPr>
          <w:ilvl w:val="1"/>
          <w:numId w:val="4"/>
        </w:numPr>
        <w:tabs>
          <w:tab w:val="left" w:pos="993"/>
        </w:tabs>
        <w:spacing w:after="0"/>
        <w:ind w:left="0" w:firstLine="567"/>
        <w:jc w:val="both"/>
        <w:rPr>
          <w:rFonts w:ascii="Arial" w:hAnsi="Arial" w:cs="Arial"/>
          <w:sz w:val="24"/>
          <w:szCs w:val="24"/>
        </w:rPr>
      </w:pPr>
      <w:r w:rsidRPr="06A6DD1D">
        <w:rPr>
          <w:rFonts w:ascii="Arial" w:hAnsi="Arial" w:cs="Arial"/>
          <w:sz w:val="24"/>
          <w:szCs w:val="24"/>
        </w:rPr>
        <w:t xml:space="preserve">Pirkimo objektas </w:t>
      </w:r>
      <w:r w:rsidR="00010AF8" w:rsidRPr="06A6DD1D">
        <w:rPr>
          <w:rFonts w:ascii="Arial" w:hAnsi="Arial" w:cs="Arial"/>
          <w:sz w:val="24"/>
          <w:szCs w:val="24"/>
        </w:rPr>
        <w:t>ne</w:t>
      </w:r>
      <w:r w:rsidRPr="06A6DD1D">
        <w:rPr>
          <w:rFonts w:ascii="Arial" w:hAnsi="Arial" w:cs="Arial"/>
          <w:sz w:val="24"/>
          <w:szCs w:val="24"/>
        </w:rPr>
        <w:t>skaidomas į dalis</w:t>
      </w:r>
      <w:r w:rsidR="00571C70" w:rsidRPr="06A6DD1D">
        <w:rPr>
          <w:rFonts w:ascii="Arial" w:hAnsi="Arial" w:cs="Arial"/>
          <w:sz w:val="24"/>
          <w:szCs w:val="24"/>
        </w:rPr>
        <w:t xml:space="preserve">, kadangi </w:t>
      </w:r>
      <w:r w:rsidR="00607B23" w:rsidRPr="06A6DD1D">
        <w:rPr>
          <w:rFonts w:ascii="Arial" w:hAnsi="Arial" w:cs="Arial"/>
          <w:sz w:val="24"/>
          <w:szCs w:val="24"/>
        </w:rPr>
        <w:t>s</w:t>
      </w:r>
      <w:r w:rsidR="00571C70" w:rsidRPr="06A6DD1D">
        <w:rPr>
          <w:rFonts w:ascii="Arial" w:hAnsi="Arial" w:cs="Arial"/>
          <w:sz w:val="24"/>
          <w:szCs w:val="24"/>
        </w:rPr>
        <w:t xml:space="preserve">iekiant racionaliai panaudoti lėšas ir atsižvelgiant į tai, kad perkama vienarūšė prekė. Pagal prekių apimtis mažesni tiekėjai ribojami nebus. </w:t>
      </w:r>
      <w:r w:rsidR="00C82FFD" w:rsidRPr="06A6DD1D">
        <w:rPr>
          <w:rFonts w:ascii="Arial" w:hAnsi="Arial" w:cs="Arial"/>
          <w:sz w:val="24"/>
          <w:szCs w:val="24"/>
        </w:rPr>
        <w:t xml:space="preserve"> Pirkimo apimtys, reikalavimai ir techninė specifikacija apibrėžti specialiųjų pirkimo</w:t>
      </w:r>
      <w:r w:rsidR="00C82FFD" w:rsidRPr="06A6DD1D">
        <w:rPr>
          <w:rFonts w:ascii="Arial" w:eastAsia="Calibri" w:hAnsi="Arial" w:cs="Arial"/>
          <w:color w:val="000000" w:themeColor="text1"/>
          <w:sz w:val="24"/>
          <w:szCs w:val="24"/>
        </w:rPr>
        <w:t xml:space="preserve"> sąlygų 2 priede „Techninė specifikacija“</w:t>
      </w:r>
      <w:r w:rsidR="00D55FDD" w:rsidRPr="06A6DD1D">
        <w:rPr>
          <w:rFonts w:ascii="Arial" w:eastAsia="Calibri" w:hAnsi="Arial" w:cs="Arial"/>
          <w:color w:val="000000" w:themeColor="text1"/>
          <w:sz w:val="24"/>
          <w:szCs w:val="24"/>
        </w:rPr>
        <w:t>.</w:t>
      </w:r>
      <w:r w:rsidR="00C82FFD" w:rsidRPr="06A6DD1D">
        <w:rPr>
          <w:rFonts w:ascii="Arial" w:hAnsi="Arial" w:cs="Arial"/>
          <w:sz w:val="24"/>
          <w:szCs w:val="24"/>
        </w:rPr>
        <w:t xml:space="preserve"> </w:t>
      </w:r>
      <w:r w:rsidRPr="06A6DD1D">
        <w:rPr>
          <w:rFonts w:ascii="Arial" w:hAnsi="Arial" w:cs="Arial"/>
          <w:sz w:val="24"/>
          <w:szCs w:val="24"/>
        </w:rPr>
        <w:t xml:space="preserve"> </w:t>
      </w:r>
    </w:p>
    <w:p w14:paraId="25371119" w14:textId="5876F647" w:rsidR="00CD159A" w:rsidRPr="009A1473" w:rsidRDefault="00FC00A7" w:rsidP="00CD159A">
      <w:pPr>
        <w:pStyle w:val="Sraopastraipa"/>
        <w:numPr>
          <w:ilvl w:val="1"/>
          <w:numId w:val="4"/>
        </w:numPr>
        <w:tabs>
          <w:tab w:val="left" w:pos="993"/>
        </w:tabs>
        <w:spacing w:after="0"/>
        <w:ind w:left="0" w:firstLine="567"/>
        <w:jc w:val="both"/>
        <w:rPr>
          <w:rFonts w:ascii="Arial" w:hAnsi="Arial" w:cs="Arial"/>
          <w:sz w:val="24"/>
          <w:szCs w:val="24"/>
        </w:rPr>
      </w:pPr>
      <w:r w:rsidRPr="06A6DD1D">
        <w:rPr>
          <w:rFonts w:ascii="Arial" w:hAnsi="Arial" w:cs="Arial"/>
          <w:b/>
          <w:bCs/>
          <w:sz w:val="24"/>
          <w:szCs w:val="24"/>
        </w:rPr>
        <w:t>P</w:t>
      </w:r>
      <w:r>
        <w:rPr>
          <w:rFonts w:ascii="Arial" w:hAnsi="Arial" w:cs="Arial"/>
          <w:b/>
          <w:bCs/>
          <w:sz w:val="24"/>
          <w:szCs w:val="24"/>
        </w:rPr>
        <w:t>rekių</w:t>
      </w:r>
      <w:r w:rsidRPr="06A6DD1D">
        <w:rPr>
          <w:rFonts w:ascii="Arial" w:hAnsi="Arial" w:cs="Arial"/>
          <w:b/>
          <w:bCs/>
          <w:sz w:val="24"/>
          <w:szCs w:val="24"/>
        </w:rPr>
        <w:t xml:space="preserve"> </w:t>
      </w:r>
      <w:r w:rsidR="00330ADA" w:rsidRPr="06A6DD1D">
        <w:rPr>
          <w:rFonts w:ascii="Arial" w:hAnsi="Arial" w:cs="Arial"/>
          <w:b/>
          <w:bCs/>
          <w:sz w:val="24"/>
          <w:szCs w:val="24"/>
        </w:rPr>
        <w:t>teikimo terminai</w:t>
      </w:r>
      <w:r w:rsidR="00330ADA" w:rsidRPr="06A6DD1D">
        <w:rPr>
          <w:rFonts w:ascii="Arial" w:hAnsi="Arial" w:cs="Arial"/>
          <w:sz w:val="24"/>
          <w:szCs w:val="24"/>
        </w:rPr>
        <w:t>:</w:t>
      </w:r>
    </w:p>
    <w:p w14:paraId="48CCD3C3" w14:textId="68A3FD48" w:rsidR="00CD159A" w:rsidRPr="009A1473" w:rsidRDefault="00330ADA">
      <w:pPr>
        <w:pStyle w:val="Sraopastraipa"/>
        <w:numPr>
          <w:ilvl w:val="2"/>
          <w:numId w:val="25"/>
        </w:numPr>
        <w:tabs>
          <w:tab w:val="left" w:pos="993"/>
        </w:tabs>
        <w:spacing w:after="0"/>
        <w:ind w:left="0" w:firstLine="567"/>
        <w:jc w:val="both"/>
        <w:rPr>
          <w:rFonts w:ascii="Arial" w:hAnsi="Arial" w:cs="Arial"/>
          <w:sz w:val="24"/>
          <w:szCs w:val="24"/>
        </w:rPr>
      </w:pPr>
      <w:r w:rsidRPr="009A1473">
        <w:rPr>
          <w:rFonts w:ascii="Arial" w:hAnsi="Arial" w:cs="Arial"/>
          <w:sz w:val="24"/>
          <w:szCs w:val="24"/>
        </w:rPr>
        <w:t xml:space="preserve">Pasirengimo </w:t>
      </w:r>
      <w:r w:rsidR="00F266EA" w:rsidRPr="009A1473">
        <w:rPr>
          <w:rFonts w:ascii="Arial" w:hAnsi="Arial" w:cs="Arial"/>
          <w:sz w:val="24"/>
          <w:szCs w:val="24"/>
        </w:rPr>
        <w:t>p</w:t>
      </w:r>
      <w:r w:rsidR="00F266EA">
        <w:rPr>
          <w:rFonts w:ascii="Arial" w:hAnsi="Arial" w:cs="Arial"/>
          <w:sz w:val="24"/>
          <w:szCs w:val="24"/>
        </w:rPr>
        <w:t>rekių</w:t>
      </w:r>
      <w:r w:rsidR="00F266EA" w:rsidRPr="009A1473">
        <w:rPr>
          <w:rFonts w:ascii="Arial" w:hAnsi="Arial" w:cs="Arial"/>
          <w:sz w:val="24"/>
          <w:szCs w:val="24"/>
        </w:rPr>
        <w:t xml:space="preserve"> </w:t>
      </w:r>
      <w:r w:rsidRPr="009A1473">
        <w:rPr>
          <w:rFonts w:ascii="Arial" w:hAnsi="Arial" w:cs="Arial"/>
          <w:sz w:val="24"/>
          <w:szCs w:val="24"/>
        </w:rPr>
        <w:t>teikimui etapas –</w:t>
      </w:r>
      <w:r w:rsidR="00747618" w:rsidRPr="009A1473">
        <w:rPr>
          <w:rFonts w:ascii="Arial" w:hAnsi="Arial" w:cs="Arial"/>
          <w:sz w:val="24"/>
          <w:szCs w:val="24"/>
        </w:rPr>
        <w:t xml:space="preserve"> </w:t>
      </w:r>
      <w:r w:rsidRPr="009A1473">
        <w:rPr>
          <w:rFonts w:ascii="Arial" w:hAnsi="Arial" w:cs="Arial"/>
          <w:sz w:val="24"/>
          <w:szCs w:val="24"/>
        </w:rPr>
        <w:t>nuo pirkimo sutarties įsigaliojimo dienos</w:t>
      </w:r>
      <w:r w:rsidR="00747618" w:rsidRPr="009A1473">
        <w:rPr>
          <w:rFonts w:ascii="Arial" w:hAnsi="Arial" w:cs="Arial"/>
          <w:sz w:val="24"/>
          <w:szCs w:val="24"/>
        </w:rPr>
        <w:t>.</w:t>
      </w:r>
    </w:p>
    <w:p w14:paraId="13DD9CD9" w14:textId="5DA5002E" w:rsidR="00330ADA" w:rsidRPr="009A1473" w:rsidRDefault="006F6E15">
      <w:pPr>
        <w:pStyle w:val="Sraopastraipa"/>
        <w:numPr>
          <w:ilvl w:val="2"/>
          <w:numId w:val="25"/>
        </w:numPr>
        <w:tabs>
          <w:tab w:val="left" w:pos="993"/>
        </w:tabs>
        <w:spacing w:after="0"/>
        <w:ind w:left="0" w:firstLine="567"/>
        <w:jc w:val="both"/>
        <w:rPr>
          <w:rFonts w:ascii="Arial" w:hAnsi="Arial" w:cs="Arial"/>
          <w:sz w:val="24"/>
          <w:szCs w:val="24"/>
        </w:rPr>
      </w:pPr>
      <w:r w:rsidRPr="06A6DD1D">
        <w:rPr>
          <w:rFonts w:ascii="Arial" w:hAnsi="Arial" w:cs="Arial"/>
          <w:sz w:val="24"/>
          <w:szCs w:val="24"/>
        </w:rPr>
        <w:t xml:space="preserve">Dyzelinas </w:t>
      </w:r>
      <w:r w:rsidR="00A32BD5" w:rsidRPr="06A6DD1D">
        <w:rPr>
          <w:rFonts w:ascii="Arial" w:hAnsi="Arial" w:cs="Arial"/>
          <w:sz w:val="24"/>
          <w:szCs w:val="24"/>
        </w:rPr>
        <w:t>iš degalinių</w:t>
      </w:r>
      <w:r w:rsidR="002927F0" w:rsidRPr="06A6DD1D">
        <w:rPr>
          <w:rFonts w:ascii="Arial" w:hAnsi="Arial" w:cs="Arial"/>
          <w:sz w:val="24"/>
          <w:szCs w:val="24"/>
        </w:rPr>
        <w:t>,</w:t>
      </w:r>
      <w:r w:rsidR="00CD159A" w:rsidRPr="06A6DD1D">
        <w:rPr>
          <w:rFonts w:ascii="Arial" w:hAnsi="Arial" w:cs="Arial"/>
          <w:sz w:val="24"/>
          <w:szCs w:val="24"/>
        </w:rPr>
        <w:t xml:space="preserve"> </w:t>
      </w:r>
      <w:r w:rsidR="00F266EA" w:rsidRPr="06A6DD1D">
        <w:rPr>
          <w:rFonts w:ascii="Arial" w:hAnsi="Arial" w:cs="Arial"/>
          <w:sz w:val="24"/>
          <w:szCs w:val="24"/>
        </w:rPr>
        <w:t>p</w:t>
      </w:r>
      <w:r w:rsidR="00F266EA">
        <w:rPr>
          <w:rFonts w:ascii="Arial" w:hAnsi="Arial" w:cs="Arial"/>
          <w:sz w:val="24"/>
          <w:szCs w:val="24"/>
        </w:rPr>
        <w:t>rekių</w:t>
      </w:r>
      <w:r w:rsidR="00F266EA" w:rsidRPr="06A6DD1D">
        <w:rPr>
          <w:rFonts w:ascii="Arial" w:hAnsi="Arial" w:cs="Arial"/>
          <w:sz w:val="24"/>
          <w:szCs w:val="24"/>
        </w:rPr>
        <w:t xml:space="preserve"> </w:t>
      </w:r>
      <w:r w:rsidR="00330ADA" w:rsidRPr="06A6DD1D">
        <w:rPr>
          <w:rFonts w:ascii="Arial" w:hAnsi="Arial" w:cs="Arial"/>
          <w:sz w:val="24"/>
          <w:szCs w:val="24"/>
        </w:rPr>
        <w:t xml:space="preserve">teikimo trukmė – </w:t>
      </w:r>
      <w:r w:rsidR="002D4C42" w:rsidRPr="06A6DD1D">
        <w:rPr>
          <w:rFonts w:ascii="Arial" w:hAnsi="Arial" w:cs="Arial"/>
          <w:sz w:val="24"/>
          <w:szCs w:val="24"/>
        </w:rPr>
        <w:t>12 mėnesių</w:t>
      </w:r>
      <w:r w:rsidR="00CD159A" w:rsidRPr="06A6DD1D">
        <w:rPr>
          <w:rFonts w:ascii="Arial" w:hAnsi="Arial" w:cs="Arial"/>
          <w:sz w:val="24"/>
          <w:szCs w:val="24"/>
        </w:rPr>
        <w:t xml:space="preserve"> nuo </w:t>
      </w:r>
      <w:r w:rsidR="00A32BD5" w:rsidRPr="06A6DD1D">
        <w:rPr>
          <w:rFonts w:ascii="Arial" w:hAnsi="Arial" w:cs="Arial"/>
          <w:sz w:val="24"/>
          <w:szCs w:val="24"/>
        </w:rPr>
        <w:t>sutarties įsigaliojimo dienos</w:t>
      </w:r>
      <w:r w:rsidR="00CD159A" w:rsidRPr="06A6DD1D">
        <w:rPr>
          <w:rFonts w:ascii="Arial" w:hAnsi="Arial" w:cs="Arial"/>
          <w:sz w:val="24"/>
          <w:szCs w:val="24"/>
        </w:rPr>
        <w:t xml:space="preserve"> su galimybe teikimo </w:t>
      </w:r>
      <w:r w:rsidR="00CD159A" w:rsidRPr="004E7F14">
        <w:rPr>
          <w:rFonts w:ascii="Arial" w:hAnsi="Arial" w:cs="Arial"/>
          <w:sz w:val="24"/>
          <w:szCs w:val="24"/>
        </w:rPr>
        <w:t>terminą pratęsti dar</w:t>
      </w:r>
      <w:r w:rsidR="00CD159A" w:rsidRPr="06A6DD1D">
        <w:rPr>
          <w:rFonts w:ascii="Arial" w:hAnsi="Arial" w:cs="Arial"/>
          <w:sz w:val="24"/>
          <w:szCs w:val="24"/>
        </w:rPr>
        <w:t xml:space="preserve"> </w:t>
      </w:r>
      <w:r w:rsidR="00A32BD5" w:rsidRPr="06A6DD1D">
        <w:rPr>
          <w:rFonts w:ascii="Arial" w:hAnsi="Arial" w:cs="Arial"/>
          <w:sz w:val="24"/>
          <w:szCs w:val="24"/>
        </w:rPr>
        <w:t>2</w:t>
      </w:r>
      <w:r w:rsidR="00CD159A" w:rsidRPr="06A6DD1D">
        <w:rPr>
          <w:rFonts w:ascii="Arial" w:hAnsi="Arial" w:cs="Arial"/>
          <w:sz w:val="24"/>
          <w:szCs w:val="24"/>
        </w:rPr>
        <w:t xml:space="preserve"> kartus po </w:t>
      </w:r>
      <w:r w:rsidR="002D4C42" w:rsidRPr="06A6DD1D">
        <w:rPr>
          <w:rFonts w:ascii="Arial" w:hAnsi="Arial" w:cs="Arial"/>
          <w:sz w:val="24"/>
          <w:szCs w:val="24"/>
        </w:rPr>
        <w:t>12 mėnesių</w:t>
      </w:r>
      <w:r w:rsidR="00CD159A" w:rsidRPr="06A6DD1D">
        <w:rPr>
          <w:rFonts w:ascii="Arial" w:hAnsi="Arial" w:cs="Arial"/>
          <w:sz w:val="24"/>
          <w:szCs w:val="24"/>
        </w:rPr>
        <w:t xml:space="preserve">. </w:t>
      </w:r>
    </w:p>
    <w:p w14:paraId="2B78A39F" w14:textId="2644C6F4" w:rsidR="000763C8" w:rsidRPr="009A1473" w:rsidRDefault="000763C8" w:rsidP="00CD159A">
      <w:pPr>
        <w:pStyle w:val="Sraopastraipa"/>
        <w:numPr>
          <w:ilvl w:val="1"/>
          <w:numId w:val="4"/>
        </w:numPr>
        <w:tabs>
          <w:tab w:val="left" w:pos="993"/>
        </w:tabs>
        <w:spacing w:after="0"/>
        <w:ind w:left="0" w:firstLine="567"/>
        <w:jc w:val="both"/>
        <w:rPr>
          <w:rFonts w:ascii="Arial" w:hAnsi="Arial" w:cs="Arial"/>
          <w:sz w:val="24"/>
          <w:szCs w:val="24"/>
        </w:rPr>
      </w:pPr>
      <w:r w:rsidRPr="009A1473">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prekių ženklas, patentas, tipai, konkreti kilmė ar gamyba,</w:t>
      </w:r>
      <w:r w:rsidR="00563543" w:rsidRPr="009A1473">
        <w:rPr>
          <w:rFonts w:ascii="Arial" w:hAnsi="Arial" w:cs="Arial"/>
        </w:rPr>
        <w:t xml:space="preserve"> </w:t>
      </w:r>
      <w:r w:rsidR="00563543" w:rsidRPr="009A1473">
        <w:rPr>
          <w:rFonts w:ascii="Arial" w:hAnsi="Arial" w:cs="Arial"/>
          <w:sz w:val="24"/>
          <w:szCs w:val="24"/>
        </w:rPr>
        <w:t>sertifikatai, standartai, protokolai ir kt.</w:t>
      </w:r>
      <w:r w:rsidRPr="009A1473">
        <w:rPr>
          <w:rFonts w:ascii="Arial" w:hAnsi="Arial" w:cs="Arial"/>
          <w:sz w:val="24"/>
          <w:szCs w:val="24"/>
        </w:rPr>
        <w:t xml:space="preserve"> turi būti laikoma, kad kiekviena tokia nuoroda yra pateikta su žodžiais „arba lygiavertis“. </w:t>
      </w:r>
    </w:p>
    <w:p w14:paraId="400F9F38" w14:textId="45D9E21F" w:rsidR="000763C8" w:rsidRPr="009A1473" w:rsidRDefault="000763C8">
      <w:pPr>
        <w:pStyle w:val="Betarp"/>
        <w:numPr>
          <w:ilvl w:val="1"/>
          <w:numId w:val="13"/>
        </w:numPr>
        <w:tabs>
          <w:tab w:val="left" w:pos="993"/>
        </w:tabs>
        <w:spacing w:line="276" w:lineRule="auto"/>
        <w:ind w:left="0" w:firstLine="567"/>
        <w:contextualSpacing/>
        <w:jc w:val="both"/>
        <w:rPr>
          <w:rFonts w:ascii="Arial" w:hAnsi="Arial" w:cs="Arial"/>
          <w:sz w:val="24"/>
          <w:szCs w:val="24"/>
        </w:rPr>
      </w:pPr>
      <w:r w:rsidRPr="009A1473">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w:t>
      </w:r>
      <w:r w:rsidRPr="009A1473">
        <w:rPr>
          <w:rFonts w:ascii="Arial" w:hAnsi="Arial" w:cs="Arial"/>
          <w:sz w:val="24"/>
          <w:szCs w:val="24"/>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9A1473" w:rsidRDefault="000763C8" w:rsidP="00E8359A">
      <w:pPr>
        <w:pStyle w:val="Antrat1"/>
        <w:spacing w:line="276" w:lineRule="auto"/>
        <w:ind w:firstLine="567"/>
        <w:contextualSpacing/>
        <w:rPr>
          <w:rFonts w:ascii="Arial" w:hAnsi="Arial" w:cs="Arial"/>
          <w:b/>
          <w:bCs/>
          <w:sz w:val="24"/>
          <w:szCs w:val="24"/>
        </w:rPr>
      </w:pPr>
      <w:bookmarkStart w:id="7" w:name="_Toc126333930"/>
      <w:r w:rsidRPr="009A1473">
        <w:rPr>
          <w:rFonts w:ascii="Arial" w:hAnsi="Arial" w:cs="Arial"/>
          <w:b/>
          <w:bCs/>
          <w:sz w:val="24"/>
          <w:szCs w:val="24"/>
        </w:rPr>
        <w:t xml:space="preserve">3. </w:t>
      </w:r>
      <w:bookmarkStart w:id="8" w:name="_Ref39427921"/>
      <w:bookmarkStart w:id="9" w:name="_Ref39427927"/>
      <w:bookmarkStart w:id="10" w:name="_Ref39740354"/>
      <w:r w:rsidRPr="009A1473">
        <w:rPr>
          <w:rFonts w:ascii="Arial" w:hAnsi="Arial" w:cs="Arial"/>
          <w:b/>
          <w:bCs/>
          <w:sz w:val="24"/>
          <w:szCs w:val="24"/>
        </w:rPr>
        <w:t>SUSITIKIMAI SU TIEKĖJAIS</w:t>
      </w:r>
      <w:bookmarkEnd w:id="8"/>
      <w:bookmarkEnd w:id="9"/>
      <w:r w:rsidRPr="009A1473">
        <w:rPr>
          <w:rFonts w:ascii="Arial" w:hAnsi="Arial" w:cs="Arial"/>
          <w:b/>
          <w:bCs/>
          <w:sz w:val="24"/>
          <w:szCs w:val="24"/>
        </w:rPr>
        <w:t xml:space="preserve"> IR OBJEKTO APŽIŪRA</w:t>
      </w:r>
      <w:bookmarkEnd w:id="7"/>
      <w:bookmarkEnd w:id="10"/>
    </w:p>
    <w:p w14:paraId="672B209E" w14:textId="5F9C423F" w:rsidR="000763C8" w:rsidRPr="009A1473" w:rsidRDefault="006F6E15">
      <w:pPr>
        <w:pStyle w:val="Sraopastraipa"/>
        <w:numPr>
          <w:ilvl w:val="1"/>
          <w:numId w:val="14"/>
        </w:numPr>
        <w:tabs>
          <w:tab w:val="left" w:pos="993"/>
        </w:tabs>
        <w:spacing w:after="0"/>
        <w:ind w:left="0" w:firstLine="567"/>
        <w:jc w:val="both"/>
        <w:rPr>
          <w:rFonts w:ascii="Arial" w:hAnsi="Arial" w:cs="Arial"/>
          <w:sz w:val="24"/>
          <w:szCs w:val="24"/>
        </w:rPr>
      </w:pPr>
      <w:r w:rsidRPr="009A1473">
        <w:rPr>
          <w:rFonts w:ascii="Arial" w:hAnsi="Arial" w:cs="Arial"/>
          <w:sz w:val="24"/>
          <w:szCs w:val="24"/>
        </w:rPr>
        <w:t>Perkantysis subjektas</w:t>
      </w:r>
      <w:r w:rsidR="00B176FD" w:rsidRPr="009A1473">
        <w:rPr>
          <w:rFonts w:ascii="Arial" w:hAnsi="Arial" w:cs="Arial"/>
          <w:sz w:val="24"/>
          <w:szCs w:val="24"/>
        </w:rPr>
        <w:t xml:space="preserve"> nerengs susitikimo su tiekėjais dėl pirkimo </w:t>
      </w:r>
      <w:r w:rsidR="004257A5" w:rsidRPr="009A1473">
        <w:rPr>
          <w:rFonts w:ascii="Arial" w:hAnsi="Arial" w:cs="Arial"/>
          <w:sz w:val="24"/>
          <w:szCs w:val="24"/>
        </w:rPr>
        <w:t>sąlyg</w:t>
      </w:r>
      <w:r w:rsidR="00B176FD" w:rsidRPr="009A1473">
        <w:rPr>
          <w:rFonts w:ascii="Arial" w:hAnsi="Arial" w:cs="Arial"/>
          <w:sz w:val="24"/>
          <w:szCs w:val="24"/>
        </w:rPr>
        <w:t>ų</w:t>
      </w:r>
      <w:r w:rsidR="00946722" w:rsidRPr="009A1473">
        <w:rPr>
          <w:rFonts w:ascii="Arial" w:hAnsi="Arial" w:cs="Arial"/>
          <w:sz w:val="24"/>
          <w:szCs w:val="24"/>
        </w:rPr>
        <w:t xml:space="preserve"> paaiškinimo</w:t>
      </w:r>
      <w:r w:rsidR="00B176FD" w:rsidRPr="009A1473">
        <w:rPr>
          <w:rFonts w:ascii="Arial" w:hAnsi="Arial" w:cs="Arial"/>
          <w:sz w:val="24"/>
          <w:szCs w:val="24"/>
        </w:rPr>
        <w:t>.</w:t>
      </w:r>
    </w:p>
    <w:p w14:paraId="4F383CEA" w14:textId="650F9B76" w:rsidR="00276EF4" w:rsidRPr="009A1473" w:rsidRDefault="000763C8">
      <w:pPr>
        <w:pStyle w:val="Sraopastraipa"/>
        <w:numPr>
          <w:ilvl w:val="1"/>
          <w:numId w:val="14"/>
        </w:numPr>
        <w:tabs>
          <w:tab w:val="left" w:pos="993"/>
        </w:tabs>
        <w:spacing w:after="0"/>
        <w:ind w:left="0" w:firstLine="567"/>
        <w:jc w:val="both"/>
        <w:rPr>
          <w:rFonts w:ascii="Arial" w:hAnsi="Arial" w:cs="Arial"/>
          <w:sz w:val="24"/>
          <w:szCs w:val="24"/>
        </w:rPr>
      </w:pPr>
      <w:r w:rsidRPr="009A1473">
        <w:rPr>
          <w:rFonts w:ascii="Arial" w:hAnsi="Arial" w:cs="Arial"/>
          <w:sz w:val="24"/>
          <w:szCs w:val="24"/>
        </w:rPr>
        <w:t xml:space="preserve"> </w:t>
      </w:r>
      <w:r w:rsidR="006F6E15" w:rsidRPr="009A1473">
        <w:rPr>
          <w:rFonts w:ascii="Arial" w:hAnsi="Arial" w:cs="Arial"/>
          <w:iCs/>
          <w:sz w:val="24"/>
          <w:szCs w:val="24"/>
        </w:rPr>
        <w:t>Perkantysis subjektas</w:t>
      </w:r>
      <w:r w:rsidR="00276EF4" w:rsidRPr="009A1473">
        <w:rPr>
          <w:rFonts w:ascii="Arial" w:hAnsi="Arial" w:cs="Arial"/>
          <w:iCs/>
          <w:sz w:val="24"/>
          <w:szCs w:val="24"/>
        </w:rPr>
        <w:t xml:space="preserve"> nerengs objekto apžiūros.</w:t>
      </w:r>
    </w:p>
    <w:p w14:paraId="6443D2FF" w14:textId="045CF9B6" w:rsidR="00C94B9F" w:rsidRPr="009A1473" w:rsidRDefault="000763C8" w:rsidP="00E8359A">
      <w:pPr>
        <w:pStyle w:val="Antrat1"/>
        <w:spacing w:line="276" w:lineRule="auto"/>
        <w:ind w:firstLine="567"/>
        <w:contextualSpacing/>
        <w:rPr>
          <w:rFonts w:ascii="Arial" w:hAnsi="Arial" w:cs="Arial"/>
          <w:b/>
          <w:bCs/>
          <w:sz w:val="24"/>
          <w:szCs w:val="24"/>
        </w:rPr>
      </w:pPr>
      <w:bookmarkStart w:id="11" w:name="_Ref39473754"/>
      <w:bookmarkStart w:id="12" w:name="_Ref39473761"/>
      <w:bookmarkStart w:id="13" w:name="_Ref39474188"/>
      <w:bookmarkStart w:id="14" w:name="_Toc126333931"/>
      <w:r w:rsidRPr="009A1473">
        <w:rPr>
          <w:rFonts w:ascii="Arial" w:hAnsi="Arial" w:cs="Arial"/>
          <w:b/>
          <w:bCs/>
          <w:sz w:val="24"/>
          <w:szCs w:val="24"/>
        </w:rPr>
        <w:t>4. TIEKĖJŲ PAŠALINIMO PAGRINDAI</w:t>
      </w:r>
      <w:bookmarkEnd w:id="11"/>
      <w:bookmarkEnd w:id="12"/>
      <w:bookmarkEnd w:id="13"/>
      <w:r w:rsidRPr="009A1473">
        <w:rPr>
          <w:rFonts w:ascii="Arial" w:hAnsi="Arial" w:cs="Arial"/>
          <w:b/>
          <w:bCs/>
          <w:sz w:val="24"/>
          <w:szCs w:val="24"/>
        </w:rPr>
        <w:t xml:space="preserve"> IR KVALIFIKACIJOS REIKALAVIMAI</w:t>
      </w:r>
      <w:bookmarkEnd w:id="14"/>
    </w:p>
    <w:p w14:paraId="505A0F96" w14:textId="373C0782" w:rsidR="000763C8" w:rsidRPr="009A1473" w:rsidRDefault="009D2F13">
      <w:pPr>
        <w:pStyle w:val="Sraopastraipa"/>
        <w:numPr>
          <w:ilvl w:val="1"/>
          <w:numId w:val="15"/>
        </w:numPr>
        <w:tabs>
          <w:tab w:val="left" w:pos="993"/>
        </w:tabs>
        <w:spacing w:after="120"/>
        <w:ind w:left="0" w:firstLine="567"/>
        <w:jc w:val="both"/>
        <w:rPr>
          <w:rFonts w:ascii="Arial" w:hAnsi="Arial" w:cs="Arial"/>
          <w:sz w:val="24"/>
          <w:szCs w:val="24"/>
        </w:rPr>
      </w:pPr>
      <w:r w:rsidRPr="009A1473">
        <w:rPr>
          <w:rFonts w:ascii="Arial" w:hAnsi="Arial" w:cs="Arial"/>
          <w:sz w:val="24"/>
          <w:szCs w:val="24"/>
        </w:rPr>
        <w:t xml:space="preserve"> </w:t>
      </w:r>
      <w:r w:rsidR="002C5249" w:rsidRPr="009A1473">
        <w:rPr>
          <w:rFonts w:ascii="Arial" w:hAnsi="Arial" w:cs="Arial"/>
          <w:sz w:val="24"/>
          <w:szCs w:val="24"/>
        </w:rPr>
        <w:t>Reikalavimai dėl tiekėjo ir</w:t>
      </w:r>
      <w:bookmarkStart w:id="15" w:name="_Hlk41039660"/>
      <w:r w:rsidR="00942379" w:rsidRPr="009A1473">
        <w:rPr>
          <w:rFonts w:ascii="Arial" w:hAnsi="Arial" w:cs="Arial"/>
          <w:sz w:val="24"/>
          <w:szCs w:val="24"/>
        </w:rPr>
        <w:t xml:space="preserve"> </w:t>
      </w:r>
      <w:r w:rsidR="007F34C7" w:rsidRPr="009A1473">
        <w:rPr>
          <w:rFonts w:ascii="Arial" w:hAnsi="Arial" w:cs="Arial"/>
          <w:sz w:val="24"/>
          <w:szCs w:val="24"/>
        </w:rPr>
        <w:t>ūkio subjektų, kurių pajėgumais tiekėjas remiasi,</w:t>
      </w:r>
      <w:r w:rsidR="002C5249" w:rsidRPr="009A1473">
        <w:rPr>
          <w:rFonts w:ascii="Arial" w:hAnsi="Arial" w:cs="Arial"/>
          <w:sz w:val="24"/>
          <w:szCs w:val="24"/>
        </w:rPr>
        <w:t xml:space="preserve"> </w:t>
      </w:r>
      <w:bookmarkEnd w:id="15"/>
      <w:r w:rsidR="002C5249" w:rsidRPr="009A1473">
        <w:rPr>
          <w:rFonts w:ascii="Arial" w:hAnsi="Arial" w:cs="Arial"/>
          <w:sz w:val="24"/>
          <w:szCs w:val="24"/>
        </w:rPr>
        <w:t xml:space="preserve">pašalinimo pagrindų nebuvimo bei jų nebuvimą patvirtinantys dokumentai nurodyti </w:t>
      </w:r>
      <w:r w:rsidR="00281602" w:rsidRPr="009A1473">
        <w:rPr>
          <w:rFonts w:ascii="Arial" w:hAnsi="Arial" w:cs="Arial"/>
          <w:sz w:val="24"/>
          <w:szCs w:val="24"/>
        </w:rPr>
        <w:t>specialiųjų</w:t>
      </w:r>
      <w:r w:rsidR="00077A8D" w:rsidRPr="009A1473">
        <w:rPr>
          <w:rFonts w:ascii="Arial" w:hAnsi="Arial" w:cs="Arial"/>
          <w:sz w:val="24"/>
          <w:szCs w:val="24"/>
        </w:rPr>
        <w:t xml:space="preserve"> </w:t>
      </w:r>
      <w:r w:rsidR="006A737F" w:rsidRPr="009A1473">
        <w:rPr>
          <w:rFonts w:ascii="Arial" w:eastAsia="Calibri" w:hAnsi="Arial" w:cs="Arial"/>
          <w:sz w:val="24"/>
          <w:szCs w:val="24"/>
        </w:rPr>
        <w:t>p</w:t>
      </w:r>
      <w:r w:rsidR="00551FA7" w:rsidRPr="009A1473">
        <w:rPr>
          <w:rFonts w:ascii="Arial" w:eastAsia="Calibri" w:hAnsi="Arial" w:cs="Arial"/>
          <w:sz w:val="24"/>
          <w:szCs w:val="24"/>
        </w:rPr>
        <w:t xml:space="preserve">irkimo </w:t>
      </w:r>
      <w:r w:rsidR="006773B6" w:rsidRPr="009A1473">
        <w:rPr>
          <w:rFonts w:ascii="Arial" w:eastAsia="Calibri" w:hAnsi="Arial" w:cs="Arial"/>
          <w:sz w:val="24"/>
          <w:szCs w:val="24"/>
        </w:rPr>
        <w:t xml:space="preserve">sąlygų </w:t>
      </w:r>
      <w:r w:rsidR="00A33CC5" w:rsidRPr="009A1473">
        <w:rPr>
          <w:rFonts w:ascii="Arial" w:hAnsi="Arial" w:cs="Arial"/>
          <w:sz w:val="24"/>
          <w:szCs w:val="24"/>
        </w:rPr>
        <w:t>3</w:t>
      </w:r>
      <w:r w:rsidR="00984B02" w:rsidRPr="009A1473">
        <w:rPr>
          <w:rFonts w:ascii="Arial" w:hAnsi="Arial" w:cs="Arial"/>
          <w:sz w:val="24"/>
          <w:szCs w:val="24"/>
        </w:rPr>
        <w:t xml:space="preserve"> </w:t>
      </w:r>
      <w:r w:rsidR="006773B6" w:rsidRPr="009A1473">
        <w:rPr>
          <w:rFonts w:ascii="Arial" w:eastAsia="Calibri" w:hAnsi="Arial" w:cs="Arial"/>
          <w:sz w:val="24"/>
          <w:szCs w:val="24"/>
        </w:rPr>
        <w:t>priede</w:t>
      </w:r>
      <w:r w:rsidR="00B32D50" w:rsidRPr="009A1473">
        <w:rPr>
          <w:rFonts w:ascii="Arial" w:eastAsia="Calibri" w:hAnsi="Arial" w:cs="Arial"/>
          <w:sz w:val="24"/>
          <w:szCs w:val="24"/>
        </w:rPr>
        <w:t xml:space="preserve"> „Tiekėjų pašalinimo pagrindai“</w:t>
      </w:r>
      <w:r w:rsidR="002C5249" w:rsidRPr="009A1473">
        <w:rPr>
          <w:rFonts w:ascii="Arial" w:hAnsi="Arial" w:cs="Arial"/>
          <w:sz w:val="24"/>
          <w:szCs w:val="24"/>
        </w:rPr>
        <w:t xml:space="preserve">. </w:t>
      </w:r>
    </w:p>
    <w:p w14:paraId="34E32D48" w14:textId="5151449C" w:rsidR="007B6F6D" w:rsidRPr="009A1473" w:rsidRDefault="00A6625B">
      <w:pPr>
        <w:pStyle w:val="Sraopastraipa"/>
        <w:numPr>
          <w:ilvl w:val="1"/>
          <w:numId w:val="15"/>
        </w:numPr>
        <w:tabs>
          <w:tab w:val="left" w:pos="993"/>
        </w:tabs>
        <w:spacing w:after="120"/>
        <w:ind w:left="0" w:firstLine="567"/>
        <w:jc w:val="both"/>
        <w:rPr>
          <w:rFonts w:ascii="Arial" w:hAnsi="Arial" w:cs="Arial"/>
          <w:sz w:val="24"/>
          <w:szCs w:val="24"/>
        </w:rPr>
      </w:pPr>
      <w:r w:rsidRPr="009A147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9A1473">
        <w:rPr>
          <w:rFonts w:ascii="Arial" w:hAnsi="Arial" w:cs="Arial"/>
          <w:sz w:val="24"/>
          <w:szCs w:val="24"/>
        </w:rPr>
        <w:t>specialiųjų</w:t>
      </w:r>
      <w:r w:rsidR="00765189" w:rsidRPr="009A1473">
        <w:rPr>
          <w:rFonts w:ascii="Arial" w:hAnsi="Arial" w:cs="Arial"/>
          <w:sz w:val="24"/>
          <w:szCs w:val="24"/>
        </w:rPr>
        <w:t xml:space="preserve"> p</w:t>
      </w:r>
      <w:r w:rsidR="00551FA7" w:rsidRPr="009A1473">
        <w:rPr>
          <w:rFonts w:ascii="Arial" w:hAnsi="Arial" w:cs="Arial"/>
          <w:sz w:val="24"/>
          <w:szCs w:val="24"/>
        </w:rPr>
        <w:t xml:space="preserve">irkimo </w:t>
      </w:r>
      <w:r w:rsidRPr="009A1473">
        <w:rPr>
          <w:rFonts w:ascii="Arial" w:hAnsi="Arial" w:cs="Arial"/>
          <w:sz w:val="24"/>
          <w:szCs w:val="24"/>
        </w:rPr>
        <w:t xml:space="preserve">sąlygų </w:t>
      </w:r>
      <w:r w:rsidR="00160F36" w:rsidRPr="009A1473">
        <w:rPr>
          <w:rFonts w:ascii="Arial" w:hAnsi="Arial" w:cs="Arial"/>
          <w:sz w:val="24"/>
          <w:szCs w:val="24"/>
        </w:rPr>
        <w:t>4</w:t>
      </w:r>
      <w:r w:rsidRPr="009A1473">
        <w:rPr>
          <w:rFonts w:ascii="Arial" w:hAnsi="Arial" w:cs="Arial"/>
          <w:sz w:val="24"/>
          <w:szCs w:val="24"/>
        </w:rPr>
        <w:t xml:space="preserve"> priede</w:t>
      </w:r>
      <w:r w:rsidR="00795153" w:rsidRPr="009A1473">
        <w:rPr>
          <w:rFonts w:ascii="Arial" w:hAnsi="Arial" w:cs="Arial"/>
          <w:sz w:val="24"/>
          <w:szCs w:val="24"/>
        </w:rPr>
        <w:t xml:space="preserve"> „Tiekėjų kvalifikacijos reikalavimai ir reikalaujami kokybės bei aplinkos apsaugos vadybos sistemų standartai“</w:t>
      </w:r>
      <w:r w:rsidRPr="009A1473">
        <w:rPr>
          <w:rFonts w:ascii="Arial" w:hAnsi="Arial" w:cs="Arial"/>
          <w:sz w:val="24"/>
          <w:szCs w:val="24"/>
        </w:rPr>
        <w:t xml:space="preserve">. </w:t>
      </w:r>
    </w:p>
    <w:p w14:paraId="69D62E2B" w14:textId="776A8B52" w:rsidR="00A000BE" w:rsidRPr="009A1473"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6" w:name="_Toc126333932"/>
      <w:r w:rsidRPr="009A1473">
        <w:rPr>
          <w:rFonts w:ascii="Arial" w:hAnsi="Arial" w:cs="Arial"/>
          <w:b/>
          <w:bCs/>
          <w:sz w:val="24"/>
          <w:szCs w:val="24"/>
        </w:rPr>
        <w:t>5.</w:t>
      </w:r>
      <w:r w:rsidR="000C732B" w:rsidRPr="009A1473">
        <w:rPr>
          <w:rFonts w:ascii="Arial" w:hAnsi="Arial" w:cs="Arial"/>
          <w:b/>
          <w:bCs/>
          <w:sz w:val="24"/>
          <w:szCs w:val="24"/>
        </w:rPr>
        <w:t xml:space="preserve"> </w:t>
      </w:r>
      <w:r w:rsidRPr="009A1473">
        <w:rPr>
          <w:rFonts w:ascii="Arial" w:hAnsi="Arial" w:cs="Arial"/>
          <w:b/>
          <w:bCs/>
          <w:sz w:val="24"/>
          <w:szCs w:val="24"/>
        </w:rPr>
        <w:t>REIKALAVIMAI, SUSIJĘ SU NACIONALINIU SAUGUMU</w:t>
      </w:r>
      <w:bookmarkEnd w:id="16"/>
      <w:r w:rsidRPr="009A1473">
        <w:rPr>
          <w:rFonts w:ascii="Arial" w:hAnsi="Arial" w:cs="Arial"/>
          <w:b/>
          <w:bCs/>
          <w:sz w:val="24"/>
          <w:szCs w:val="24"/>
        </w:rPr>
        <w:t xml:space="preserve"> </w:t>
      </w:r>
    </w:p>
    <w:p w14:paraId="3E1468C3" w14:textId="77777777" w:rsidR="00A319B8" w:rsidRPr="009A1473" w:rsidRDefault="00A319B8" w:rsidP="00B20F71">
      <w:pPr>
        <w:keepNext/>
        <w:spacing w:after="0"/>
        <w:ind w:firstLine="567"/>
        <w:jc w:val="both"/>
        <w:rPr>
          <w:rFonts w:ascii="Arial" w:hAnsi="Arial" w:cs="Arial"/>
          <w:color w:val="000000" w:themeColor="text1"/>
          <w:sz w:val="24"/>
          <w:szCs w:val="24"/>
        </w:rPr>
      </w:pPr>
    </w:p>
    <w:p w14:paraId="2FC7443C" w14:textId="47D5F3BB" w:rsidR="00DF3DDF" w:rsidRPr="009A1473" w:rsidRDefault="00D24970" w:rsidP="00B20F71">
      <w:pPr>
        <w:keepNext/>
        <w:spacing w:after="0"/>
        <w:ind w:firstLine="567"/>
        <w:jc w:val="both"/>
        <w:rPr>
          <w:rFonts w:ascii="Arial" w:hAnsi="Arial" w:cs="Arial"/>
          <w:color w:val="000000" w:themeColor="text1"/>
          <w:sz w:val="24"/>
          <w:szCs w:val="24"/>
        </w:rPr>
      </w:pPr>
      <w:r w:rsidRPr="009A1473">
        <w:rPr>
          <w:rFonts w:ascii="Arial" w:hAnsi="Arial" w:cs="Arial"/>
          <w:color w:val="000000" w:themeColor="text1"/>
          <w:sz w:val="24"/>
          <w:szCs w:val="24"/>
        </w:rPr>
        <w:t>5</w:t>
      </w:r>
      <w:r w:rsidR="0037632B" w:rsidRPr="009A1473">
        <w:rPr>
          <w:rFonts w:ascii="Arial" w:hAnsi="Arial" w:cs="Arial"/>
          <w:color w:val="000000" w:themeColor="text1"/>
          <w:sz w:val="24"/>
          <w:szCs w:val="24"/>
        </w:rPr>
        <w:t xml:space="preserve">.1. </w:t>
      </w:r>
      <w:r w:rsidR="00DF3DDF" w:rsidRPr="009A1473">
        <w:rPr>
          <w:rFonts w:ascii="Arial" w:hAnsi="Arial" w:cs="Arial"/>
          <w:color w:val="000000" w:themeColor="text1"/>
          <w:sz w:val="24"/>
          <w:szCs w:val="24"/>
        </w:rPr>
        <w:t xml:space="preserve">Pirkimui taikomos Reglamento nuostatos. </w:t>
      </w:r>
      <w:r w:rsidR="00FD6EE2" w:rsidRPr="009A1473">
        <w:rPr>
          <w:rFonts w:ascii="Arial" w:hAnsi="Arial" w:cs="Arial"/>
          <w:b/>
          <w:bCs/>
          <w:color w:val="000000" w:themeColor="text1"/>
          <w:sz w:val="24"/>
          <w:szCs w:val="24"/>
        </w:rPr>
        <w:t xml:space="preserve">Kartu su </w:t>
      </w:r>
      <w:r w:rsidR="00E3566E" w:rsidRPr="009A1473">
        <w:rPr>
          <w:rFonts w:ascii="Arial" w:hAnsi="Arial" w:cs="Arial"/>
          <w:b/>
          <w:bCs/>
          <w:color w:val="000000" w:themeColor="text1"/>
          <w:sz w:val="24"/>
          <w:szCs w:val="24"/>
        </w:rPr>
        <w:t>p</w:t>
      </w:r>
      <w:r w:rsidR="00FD6EE2" w:rsidRPr="009A1473">
        <w:rPr>
          <w:rFonts w:ascii="Arial" w:hAnsi="Arial" w:cs="Arial"/>
          <w:b/>
          <w:bCs/>
          <w:color w:val="000000" w:themeColor="text1"/>
          <w:sz w:val="24"/>
          <w:szCs w:val="24"/>
        </w:rPr>
        <w:t>asiūlymu tiekėjas turi pateikti</w:t>
      </w:r>
      <w:r w:rsidR="00B96756" w:rsidRPr="009A1473">
        <w:rPr>
          <w:rFonts w:ascii="Arial" w:hAnsi="Arial" w:cs="Arial"/>
          <w:color w:val="000000" w:themeColor="text1"/>
          <w:sz w:val="24"/>
          <w:szCs w:val="24"/>
        </w:rPr>
        <w:t xml:space="preserve"> </w:t>
      </w:r>
      <w:r w:rsidR="00B24708" w:rsidRPr="009A1473">
        <w:rPr>
          <w:rFonts w:ascii="Arial" w:hAnsi="Arial" w:cs="Arial"/>
          <w:b/>
          <w:bCs/>
          <w:color w:val="000000" w:themeColor="text1"/>
          <w:sz w:val="24"/>
          <w:szCs w:val="24"/>
        </w:rPr>
        <w:t xml:space="preserve">užpildytą </w:t>
      </w:r>
      <w:r w:rsidR="0063163D" w:rsidRPr="009A1473">
        <w:rPr>
          <w:rFonts w:ascii="Arial" w:hAnsi="Arial" w:cs="Arial"/>
          <w:b/>
          <w:bCs/>
          <w:color w:val="000000" w:themeColor="text1"/>
          <w:sz w:val="24"/>
          <w:szCs w:val="24"/>
        </w:rPr>
        <w:t>deklaracij</w:t>
      </w:r>
      <w:r w:rsidR="00FD6EE2" w:rsidRPr="009A1473">
        <w:rPr>
          <w:rFonts w:ascii="Arial" w:hAnsi="Arial" w:cs="Arial"/>
          <w:b/>
          <w:bCs/>
          <w:color w:val="000000" w:themeColor="text1"/>
          <w:sz w:val="24"/>
          <w:szCs w:val="24"/>
        </w:rPr>
        <w:t>ą</w:t>
      </w:r>
      <w:r w:rsidR="0063163D" w:rsidRPr="009A1473">
        <w:rPr>
          <w:rFonts w:ascii="Arial" w:hAnsi="Arial" w:cs="Arial"/>
          <w:b/>
          <w:bCs/>
          <w:color w:val="000000" w:themeColor="text1"/>
          <w:sz w:val="24"/>
          <w:szCs w:val="24"/>
        </w:rPr>
        <w:t xml:space="preserve"> </w:t>
      </w:r>
      <w:r w:rsidR="00FD6EE2" w:rsidRPr="009A1473">
        <w:rPr>
          <w:rFonts w:ascii="Arial" w:hAnsi="Arial" w:cs="Arial"/>
          <w:b/>
          <w:bCs/>
          <w:color w:val="000000" w:themeColor="text1"/>
          <w:sz w:val="24"/>
          <w:szCs w:val="24"/>
        </w:rPr>
        <w:t xml:space="preserve">dėl </w:t>
      </w:r>
      <w:r w:rsidR="0078453C" w:rsidRPr="009A1473">
        <w:rPr>
          <w:rFonts w:ascii="Arial" w:hAnsi="Arial" w:cs="Arial"/>
          <w:b/>
          <w:bCs/>
          <w:color w:val="000000" w:themeColor="text1"/>
          <w:sz w:val="24"/>
          <w:szCs w:val="24"/>
        </w:rPr>
        <w:t>(ne)atitikties Reglamento nuostatoms</w:t>
      </w:r>
      <w:r w:rsidR="0063163D" w:rsidRPr="009A1473">
        <w:rPr>
          <w:rFonts w:ascii="Arial" w:hAnsi="Arial" w:cs="Arial"/>
          <w:color w:val="000000" w:themeColor="text1"/>
          <w:sz w:val="24"/>
          <w:szCs w:val="24"/>
        </w:rPr>
        <w:t xml:space="preserve">, kuri pateikta </w:t>
      </w:r>
      <w:r w:rsidR="00281602" w:rsidRPr="009A1473">
        <w:rPr>
          <w:rFonts w:ascii="Arial" w:hAnsi="Arial" w:cs="Arial"/>
          <w:sz w:val="24"/>
          <w:szCs w:val="24"/>
        </w:rPr>
        <w:t>specialiųjų</w:t>
      </w:r>
      <w:r w:rsidR="006A737F" w:rsidRPr="009A1473">
        <w:rPr>
          <w:rFonts w:ascii="Arial" w:hAnsi="Arial" w:cs="Arial"/>
          <w:sz w:val="24"/>
          <w:szCs w:val="24"/>
        </w:rPr>
        <w:t xml:space="preserve"> p</w:t>
      </w:r>
      <w:r w:rsidR="00551FA7" w:rsidRPr="009A1473">
        <w:rPr>
          <w:rFonts w:ascii="Arial" w:hAnsi="Arial" w:cs="Arial"/>
          <w:sz w:val="24"/>
          <w:szCs w:val="24"/>
        </w:rPr>
        <w:t xml:space="preserve">irkimo </w:t>
      </w:r>
      <w:r w:rsidR="0063163D" w:rsidRPr="009A1473">
        <w:rPr>
          <w:rFonts w:ascii="Arial" w:hAnsi="Arial" w:cs="Arial"/>
          <w:sz w:val="24"/>
          <w:szCs w:val="24"/>
        </w:rPr>
        <w:t xml:space="preserve">sąlygų </w:t>
      </w:r>
      <w:r w:rsidR="00610205" w:rsidRPr="009A1473">
        <w:rPr>
          <w:rFonts w:ascii="Arial" w:hAnsi="Arial" w:cs="Arial"/>
          <w:sz w:val="24"/>
          <w:szCs w:val="24"/>
        </w:rPr>
        <w:t>8</w:t>
      </w:r>
      <w:r w:rsidR="00281602" w:rsidRPr="009A1473">
        <w:rPr>
          <w:rFonts w:ascii="Arial" w:hAnsi="Arial" w:cs="Arial"/>
          <w:sz w:val="24"/>
          <w:szCs w:val="24"/>
        </w:rPr>
        <w:t xml:space="preserve"> priede „Tiekėjo deklaracija dėl atitikties Reglamento nuostatoms juridiniam asmeniui“</w:t>
      </w:r>
      <w:r w:rsidR="00490999">
        <w:rPr>
          <w:rFonts w:ascii="Arial" w:hAnsi="Arial" w:cs="Arial"/>
          <w:sz w:val="24"/>
          <w:szCs w:val="24"/>
        </w:rPr>
        <w:t xml:space="preserve">. </w:t>
      </w:r>
      <w:r w:rsidR="00B852B7" w:rsidRPr="009A1473">
        <w:rPr>
          <w:rFonts w:ascii="Arial" w:hAnsi="Arial" w:cs="Arial"/>
          <w:color w:val="000000" w:themeColor="text1"/>
          <w:sz w:val="24"/>
          <w:szCs w:val="24"/>
        </w:rPr>
        <w:t xml:space="preserve">Kilus abejonių dėl </w:t>
      </w:r>
      <w:r w:rsidR="007349E0" w:rsidRPr="009A1473">
        <w:rPr>
          <w:rFonts w:ascii="Arial" w:hAnsi="Arial" w:cs="Arial"/>
          <w:color w:val="000000" w:themeColor="text1"/>
          <w:sz w:val="24"/>
          <w:szCs w:val="24"/>
        </w:rPr>
        <w:t>tiekėjo (ne)atitikties Reglamento nuostatoms</w:t>
      </w:r>
      <w:r w:rsidR="0012639E" w:rsidRPr="009A1473">
        <w:rPr>
          <w:rFonts w:ascii="Arial" w:hAnsi="Arial" w:cs="Arial"/>
          <w:color w:val="000000" w:themeColor="text1"/>
          <w:sz w:val="24"/>
          <w:szCs w:val="24"/>
        </w:rPr>
        <w:t xml:space="preserve">, </w:t>
      </w:r>
      <w:r w:rsidR="006F6E15" w:rsidRPr="009A1473">
        <w:rPr>
          <w:rFonts w:ascii="Arial" w:hAnsi="Arial" w:cs="Arial"/>
          <w:color w:val="000000" w:themeColor="text1"/>
          <w:sz w:val="24"/>
          <w:szCs w:val="24"/>
        </w:rPr>
        <w:t>perkantysis subjektas</w:t>
      </w:r>
      <w:r w:rsidR="0012639E" w:rsidRPr="009A1473">
        <w:rPr>
          <w:rFonts w:ascii="Arial" w:hAnsi="Arial" w:cs="Arial"/>
          <w:color w:val="000000" w:themeColor="text1"/>
          <w:sz w:val="24"/>
          <w:szCs w:val="24"/>
        </w:rPr>
        <w:t xml:space="preserve"> </w:t>
      </w:r>
      <w:r w:rsidR="006D5E06" w:rsidRPr="009A1473">
        <w:rPr>
          <w:rFonts w:ascii="Arial" w:hAnsi="Arial" w:cs="Arial"/>
          <w:color w:val="000000" w:themeColor="text1"/>
          <w:sz w:val="24"/>
          <w:szCs w:val="24"/>
        </w:rPr>
        <w:t xml:space="preserve">iš galimo laimėtojo </w:t>
      </w:r>
      <w:r w:rsidR="0012639E" w:rsidRPr="009A1473">
        <w:rPr>
          <w:rFonts w:ascii="Arial" w:hAnsi="Arial" w:cs="Arial"/>
          <w:color w:val="000000" w:themeColor="text1"/>
          <w:sz w:val="24"/>
          <w:szCs w:val="24"/>
        </w:rPr>
        <w:t xml:space="preserve">prašys pateikti </w:t>
      </w:r>
      <w:r w:rsidR="007349E0" w:rsidRPr="009A1473">
        <w:rPr>
          <w:rFonts w:ascii="Arial" w:hAnsi="Arial" w:cs="Arial"/>
          <w:color w:val="000000" w:themeColor="text1"/>
          <w:sz w:val="24"/>
          <w:szCs w:val="24"/>
        </w:rPr>
        <w:t>dokumentus, įrodančius deklaracijoje pateiktų duomenų teisingumą.</w:t>
      </w:r>
    </w:p>
    <w:p w14:paraId="5A04A8FE" w14:textId="5A45C5AC" w:rsidR="006B35FA" w:rsidRPr="009A1473" w:rsidRDefault="00D24970" w:rsidP="00E8359A">
      <w:pPr>
        <w:spacing w:after="0"/>
        <w:ind w:firstLine="567"/>
        <w:jc w:val="both"/>
        <w:rPr>
          <w:rFonts w:ascii="Arial" w:hAnsi="Arial" w:cs="Arial"/>
          <w:color w:val="000000" w:themeColor="text1"/>
          <w:sz w:val="24"/>
          <w:szCs w:val="24"/>
        </w:rPr>
      </w:pPr>
      <w:r w:rsidRPr="009A1473">
        <w:rPr>
          <w:rFonts w:ascii="Arial" w:hAnsi="Arial" w:cs="Arial"/>
          <w:color w:val="000000" w:themeColor="text1"/>
          <w:sz w:val="24"/>
          <w:szCs w:val="24"/>
        </w:rPr>
        <w:t>5</w:t>
      </w:r>
      <w:r w:rsidR="002A637A" w:rsidRPr="009A1473">
        <w:rPr>
          <w:rFonts w:ascii="Arial" w:hAnsi="Arial" w:cs="Arial"/>
          <w:color w:val="000000" w:themeColor="text1"/>
          <w:sz w:val="24"/>
          <w:szCs w:val="24"/>
        </w:rPr>
        <w:t xml:space="preserve">.2. </w:t>
      </w:r>
      <w:r w:rsidR="006F6E15" w:rsidRPr="009A1473">
        <w:rPr>
          <w:rFonts w:ascii="Arial" w:hAnsi="Arial" w:cs="Arial"/>
          <w:color w:val="000000" w:themeColor="text1"/>
          <w:sz w:val="24"/>
          <w:szCs w:val="24"/>
        </w:rPr>
        <w:t>Perkantysis subjektas</w:t>
      </w:r>
      <w:r w:rsidR="00CF14EB" w:rsidRPr="009A1473">
        <w:rPr>
          <w:rFonts w:ascii="Arial" w:hAnsi="Arial" w:cs="Arial"/>
          <w:color w:val="000000" w:themeColor="text1"/>
          <w:sz w:val="24"/>
          <w:szCs w:val="24"/>
        </w:rPr>
        <w:t xml:space="preserve"> nustačius</w:t>
      </w:r>
      <w:r w:rsidR="00C727CF" w:rsidRPr="009A1473">
        <w:rPr>
          <w:rFonts w:ascii="Arial" w:hAnsi="Arial" w:cs="Arial"/>
          <w:color w:val="000000" w:themeColor="text1"/>
          <w:sz w:val="24"/>
          <w:szCs w:val="24"/>
        </w:rPr>
        <w:t>i</w:t>
      </w:r>
      <w:r w:rsidR="00CF14EB" w:rsidRPr="009A1473">
        <w:rPr>
          <w:rFonts w:ascii="Arial" w:hAnsi="Arial" w:cs="Arial"/>
          <w:color w:val="000000" w:themeColor="text1"/>
          <w:sz w:val="24"/>
          <w:szCs w:val="24"/>
        </w:rPr>
        <w:t xml:space="preserve">, kad tiekėjo pasitelktas subtiekėjas </w:t>
      </w:r>
      <w:r w:rsidR="009763B1" w:rsidRPr="009A1473">
        <w:rPr>
          <w:rFonts w:ascii="Arial" w:hAnsi="Arial" w:cs="Arial"/>
          <w:color w:val="000000" w:themeColor="text1"/>
          <w:sz w:val="24"/>
          <w:szCs w:val="24"/>
        </w:rPr>
        <w:t xml:space="preserve">ar ūkio subjektas, kurio pajėgumais remiamasi, </w:t>
      </w:r>
      <w:r w:rsidR="00BA05C9" w:rsidRPr="009A1473">
        <w:rPr>
          <w:rFonts w:ascii="Arial" w:hAnsi="Arial" w:cs="Arial"/>
          <w:color w:val="000000" w:themeColor="text1"/>
          <w:sz w:val="24"/>
          <w:szCs w:val="24"/>
        </w:rPr>
        <w:t>tenkin</w:t>
      </w:r>
      <w:r w:rsidR="00CF14EB" w:rsidRPr="009A1473">
        <w:rPr>
          <w:rFonts w:ascii="Arial" w:hAnsi="Arial" w:cs="Arial"/>
          <w:color w:val="000000" w:themeColor="text1"/>
          <w:sz w:val="24"/>
          <w:szCs w:val="24"/>
        </w:rPr>
        <w:t xml:space="preserve">a </w:t>
      </w:r>
      <w:r w:rsidR="00DA1B9B" w:rsidRPr="009A1473">
        <w:rPr>
          <w:rFonts w:ascii="Arial" w:hAnsi="Arial" w:cs="Arial"/>
          <w:color w:val="000000" w:themeColor="text1"/>
          <w:sz w:val="24"/>
          <w:szCs w:val="24"/>
        </w:rPr>
        <w:t>Reglament</w:t>
      </w:r>
      <w:r w:rsidR="002927F0">
        <w:rPr>
          <w:rFonts w:ascii="Arial" w:hAnsi="Arial" w:cs="Arial"/>
          <w:color w:val="000000" w:themeColor="text1"/>
          <w:sz w:val="24"/>
          <w:szCs w:val="24"/>
        </w:rPr>
        <w:t xml:space="preserve">e </w:t>
      </w:r>
      <w:r w:rsidR="00A109FD" w:rsidRPr="009A1473">
        <w:rPr>
          <w:rFonts w:ascii="Arial" w:hAnsi="Arial" w:cs="Arial"/>
          <w:color w:val="000000" w:themeColor="text1"/>
          <w:sz w:val="24"/>
          <w:szCs w:val="24"/>
        </w:rPr>
        <w:t xml:space="preserve">nustatytus </w:t>
      </w:r>
      <w:r w:rsidR="00BA05C9" w:rsidRPr="009A1473">
        <w:rPr>
          <w:rFonts w:ascii="Arial" w:hAnsi="Arial" w:cs="Arial"/>
          <w:color w:val="000000" w:themeColor="text1"/>
          <w:sz w:val="24"/>
          <w:szCs w:val="24"/>
        </w:rPr>
        <w:t>ribojimus</w:t>
      </w:r>
      <w:r w:rsidR="00A109FD" w:rsidRPr="009A1473">
        <w:rPr>
          <w:rFonts w:ascii="Arial" w:hAnsi="Arial" w:cs="Arial"/>
          <w:color w:val="000000" w:themeColor="text1"/>
          <w:sz w:val="24"/>
          <w:szCs w:val="24"/>
        </w:rPr>
        <w:t xml:space="preserve">, </w:t>
      </w:r>
      <w:r w:rsidR="00BA05C9" w:rsidRPr="009A1473">
        <w:rPr>
          <w:rFonts w:ascii="Arial" w:hAnsi="Arial" w:cs="Arial"/>
          <w:color w:val="000000" w:themeColor="text1"/>
          <w:sz w:val="24"/>
          <w:szCs w:val="24"/>
        </w:rPr>
        <w:t>reikalaus tiekėjo</w:t>
      </w:r>
      <w:r w:rsidR="00A109FD" w:rsidRPr="009A1473">
        <w:rPr>
          <w:rFonts w:ascii="Arial" w:hAnsi="Arial" w:cs="Arial"/>
          <w:color w:val="000000" w:themeColor="text1"/>
          <w:sz w:val="24"/>
          <w:szCs w:val="24"/>
        </w:rPr>
        <w:t xml:space="preserve"> juos pakeisti kitais, </w:t>
      </w:r>
      <w:r w:rsidR="00B42273" w:rsidRPr="009A1473">
        <w:rPr>
          <w:rFonts w:ascii="Arial" w:hAnsi="Arial" w:cs="Arial"/>
          <w:color w:val="000000" w:themeColor="text1"/>
          <w:sz w:val="24"/>
          <w:szCs w:val="24"/>
        </w:rPr>
        <w:t>p</w:t>
      </w:r>
      <w:r w:rsidR="00A109FD" w:rsidRPr="009A1473">
        <w:rPr>
          <w:rFonts w:ascii="Arial" w:hAnsi="Arial" w:cs="Arial"/>
          <w:color w:val="000000" w:themeColor="text1"/>
          <w:sz w:val="24"/>
          <w:szCs w:val="24"/>
        </w:rPr>
        <w:t>irkimo sąlygų reikalavimus atitinkančiais</w:t>
      </w:r>
      <w:r w:rsidR="00BA05C9" w:rsidRPr="009A1473">
        <w:rPr>
          <w:rFonts w:ascii="Arial" w:hAnsi="Arial" w:cs="Arial"/>
          <w:color w:val="000000" w:themeColor="text1"/>
          <w:sz w:val="24"/>
          <w:szCs w:val="24"/>
        </w:rPr>
        <w:t>,</w:t>
      </w:r>
      <w:r w:rsidR="00A109FD" w:rsidRPr="009A1473">
        <w:rPr>
          <w:rFonts w:ascii="Arial" w:hAnsi="Arial" w:cs="Arial"/>
          <w:color w:val="000000" w:themeColor="text1"/>
          <w:sz w:val="24"/>
          <w:szCs w:val="24"/>
        </w:rPr>
        <w:t xml:space="preserve"> subjektais. </w:t>
      </w:r>
    </w:p>
    <w:p w14:paraId="145DFFF8" w14:textId="006D0618" w:rsidR="000F7102" w:rsidRPr="009A1473" w:rsidRDefault="008159E8" w:rsidP="00E8359A">
      <w:pPr>
        <w:pStyle w:val="Antrat1"/>
        <w:spacing w:line="276" w:lineRule="auto"/>
        <w:ind w:firstLine="567"/>
        <w:contextualSpacing/>
        <w:rPr>
          <w:rFonts w:ascii="Arial" w:hAnsi="Arial" w:cs="Arial"/>
          <w:b/>
          <w:bCs/>
          <w:sz w:val="24"/>
          <w:szCs w:val="24"/>
        </w:rPr>
      </w:pPr>
      <w:bookmarkStart w:id="17" w:name="_Ref39666794"/>
      <w:bookmarkStart w:id="18" w:name="_Ref39666796"/>
      <w:bookmarkStart w:id="19" w:name="_Toc126333933"/>
      <w:r w:rsidRPr="009A1473">
        <w:rPr>
          <w:rFonts w:ascii="Arial" w:hAnsi="Arial" w:cs="Arial"/>
          <w:b/>
          <w:bCs/>
          <w:sz w:val="24"/>
          <w:szCs w:val="24"/>
        </w:rPr>
        <w:t>6. SPECIALIEJI REIKALAVIMAI PASIŪLYMŲ RENGIMUI IR PATEIKIMUI</w:t>
      </w:r>
      <w:bookmarkEnd w:id="17"/>
      <w:bookmarkEnd w:id="18"/>
      <w:bookmarkEnd w:id="19"/>
    </w:p>
    <w:p w14:paraId="3D47F821" w14:textId="3C6CCBEE" w:rsidR="00EF5623" w:rsidRPr="009A1473" w:rsidRDefault="00EF5623">
      <w:pPr>
        <w:pStyle w:val="Sraopastraipa"/>
        <w:numPr>
          <w:ilvl w:val="0"/>
          <w:numId w:val="12"/>
        </w:numPr>
        <w:spacing w:after="0"/>
        <w:ind w:left="0" w:firstLine="567"/>
        <w:jc w:val="both"/>
        <w:rPr>
          <w:rFonts w:ascii="Arial" w:hAnsi="Arial" w:cs="Arial"/>
          <w:b/>
          <w:bCs/>
          <w:i/>
          <w:iCs/>
          <w:sz w:val="24"/>
          <w:szCs w:val="24"/>
        </w:rPr>
      </w:pPr>
      <w:r w:rsidRPr="009A1473">
        <w:rPr>
          <w:rFonts w:ascii="Arial" w:hAnsi="Arial" w:cs="Arial"/>
          <w:b/>
          <w:bCs/>
          <w:sz w:val="24"/>
          <w:szCs w:val="24"/>
        </w:rPr>
        <w:t xml:space="preserve">Tiekėjo </w:t>
      </w:r>
      <w:r w:rsidR="0058726C" w:rsidRPr="009A1473">
        <w:rPr>
          <w:rFonts w:ascii="Arial" w:hAnsi="Arial" w:cs="Arial"/>
          <w:b/>
          <w:bCs/>
          <w:sz w:val="24"/>
          <w:szCs w:val="24"/>
        </w:rPr>
        <w:t>p</w:t>
      </w:r>
      <w:r w:rsidRPr="009A1473">
        <w:rPr>
          <w:rFonts w:ascii="Arial" w:hAnsi="Arial" w:cs="Arial"/>
          <w:b/>
          <w:bCs/>
          <w:sz w:val="24"/>
          <w:szCs w:val="24"/>
        </w:rPr>
        <w:t>asiūlymą sudaro CVP IS pateikiamų ir žemiau nurodytų dokumentų visuma</w:t>
      </w:r>
      <w:r w:rsidR="00FD53CF" w:rsidRPr="009A1473">
        <w:rPr>
          <w:rFonts w:ascii="Arial" w:hAnsi="Arial" w:cs="Arial"/>
          <w:b/>
          <w:bCs/>
          <w:sz w:val="24"/>
          <w:szCs w:val="24"/>
        </w:rPr>
        <w:t>:</w:t>
      </w:r>
    </w:p>
    <w:p w14:paraId="0B17BEF7" w14:textId="5F6146D4" w:rsidR="00FF12F1" w:rsidRPr="0056236B" w:rsidRDefault="003F0DA7" w:rsidP="00E8359A">
      <w:pPr>
        <w:pStyle w:val="Sraopastraipa"/>
        <w:numPr>
          <w:ilvl w:val="2"/>
          <w:numId w:val="6"/>
        </w:numPr>
        <w:spacing w:after="0"/>
        <w:ind w:left="0" w:firstLine="567"/>
        <w:jc w:val="both"/>
        <w:rPr>
          <w:rFonts w:ascii="Arial" w:hAnsi="Arial" w:cs="Arial"/>
          <w:sz w:val="24"/>
          <w:szCs w:val="24"/>
          <w:u w:val="single"/>
        </w:rPr>
      </w:pPr>
      <w:r w:rsidRPr="009A1473">
        <w:rPr>
          <w:rFonts w:ascii="Arial" w:hAnsi="Arial" w:cs="Arial"/>
          <w:sz w:val="24"/>
          <w:szCs w:val="24"/>
        </w:rPr>
        <w:t xml:space="preserve">tiekėjo pasirašytas </w:t>
      </w:r>
      <w:r w:rsidR="005A195F" w:rsidRPr="009A1473">
        <w:rPr>
          <w:rFonts w:ascii="Arial" w:hAnsi="Arial" w:cs="Arial"/>
          <w:sz w:val="24"/>
          <w:szCs w:val="24"/>
        </w:rPr>
        <w:t>p</w:t>
      </w:r>
      <w:r w:rsidRPr="009A1473">
        <w:rPr>
          <w:rFonts w:ascii="Arial" w:hAnsi="Arial" w:cs="Arial"/>
          <w:sz w:val="24"/>
          <w:szCs w:val="24"/>
        </w:rPr>
        <w:t xml:space="preserve">asiūlymas, parengtas pagal </w:t>
      </w:r>
      <w:r w:rsidR="00D74628" w:rsidRPr="009A1473">
        <w:rPr>
          <w:rFonts w:ascii="Arial" w:hAnsi="Arial" w:cs="Arial"/>
          <w:sz w:val="24"/>
          <w:szCs w:val="24"/>
        </w:rPr>
        <w:t>šių</w:t>
      </w:r>
      <w:r w:rsidR="007C1C57" w:rsidRPr="009A1473">
        <w:rPr>
          <w:rFonts w:ascii="Arial" w:hAnsi="Arial" w:cs="Arial"/>
          <w:sz w:val="24"/>
          <w:szCs w:val="24"/>
        </w:rPr>
        <w:t xml:space="preserve"> p</w:t>
      </w:r>
      <w:r w:rsidR="00551FA7" w:rsidRPr="009A1473">
        <w:rPr>
          <w:rFonts w:ascii="Arial" w:hAnsi="Arial" w:cs="Arial"/>
          <w:sz w:val="24"/>
          <w:szCs w:val="24"/>
        </w:rPr>
        <w:t xml:space="preserve">irkimo </w:t>
      </w:r>
      <w:r w:rsidR="00476F8C" w:rsidRPr="009A1473">
        <w:rPr>
          <w:rFonts w:ascii="Arial" w:hAnsi="Arial" w:cs="Arial"/>
          <w:sz w:val="24"/>
          <w:szCs w:val="24"/>
        </w:rPr>
        <w:t>sąlygų</w:t>
      </w:r>
      <w:r w:rsidR="00DE5F20" w:rsidRPr="009A1473">
        <w:rPr>
          <w:rFonts w:ascii="Arial" w:hAnsi="Arial" w:cs="Arial"/>
          <w:sz w:val="24"/>
          <w:szCs w:val="24"/>
        </w:rPr>
        <w:t xml:space="preserve"> </w:t>
      </w:r>
      <w:r w:rsidR="008159E8" w:rsidRPr="009A1473">
        <w:rPr>
          <w:rFonts w:ascii="Arial" w:hAnsi="Arial" w:cs="Arial"/>
          <w:sz w:val="24"/>
          <w:szCs w:val="24"/>
          <w:shd w:val="clear" w:color="auto" w:fill="FFFFFF"/>
        </w:rPr>
        <w:t>6</w:t>
      </w:r>
      <w:r w:rsidR="001F1541" w:rsidRPr="009A1473">
        <w:rPr>
          <w:rFonts w:ascii="Arial" w:hAnsi="Arial" w:cs="Arial"/>
          <w:sz w:val="24"/>
          <w:szCs w:val="24"/>
          <w:shd w:val="clear" w:color="auto" w:fill="FFFFFF"/>
        </w:rPr>
        <w:t xml:space="preserve"> </w:t>
      </w:r>
      <w:r w:rsidR="00476F8C" w:rsidRPr="009A1473">
        <w:rPr>
          <w:rFonts w:ascii="Arial" w:hAnsi="Arial" w:cs="Arial"/>
          <w:sz w:val="24"/>
          <w:szCs w:val="24"/>
        </w:rPr>
        <w:t>priede</w:t>
      </w:r>
      <w:r w:rsidR="00D74628" w:rsidRPr="009A1473">
        <w:rPr>
          <w:rFonts w:ascii="Arial" w:hAnsi="Arial" w:cs="Arial"/>
          <w:sz w:val="24"/>
          <w:szCs w:val="24"/>
        </w:rPr>
        <w:t xml:space="preserve"> „Pasiūlymo forma“</w:t>
      </w:r>
      <w:r w:rsidR="00476F8C" w:rsidRPr="009A1473">
        <w:rPr>
          <w:rFonts w:ascii="Arial" w:hAnsi="Arial" w:cs="Arial"/>
          <w:sz w:val="24"/>
          <w:szCs w:val="24"/>
        </w:rPr>
        <w:t xml:space="preserve"> </w:t>
      </w:r>
      <w:r w:rsidRPr="009A1473">
        <w:rPr>
          <w:rFonts w:ascii="Arial" w:hAnsi="Arial" w:cs="Arial"/>
          <w:sz w:val="24"/>
          <w:szCs w:val="24"/>
        </w:rPr>
        <w:t>pateikt</w:t>
      </w:r>
      <w:r w:rsidR="008159E8" w:rsidRPr="009A1473">
        <w:rPr>
          <w:rFonts w:ascii="Arial" w:hAnsi="Arial" w:cs="Arial"/>
          <w:sz w:val="24"/>
          <w:szCs w:val="24"/>
        </w:rPr>
        <w:t xml:space="preserve">ą </w:t>
      </w:r>
      <w:r w:rsidR="00C35C26" w:rsidRPr="009A1473">
        <w:rPr>
          <w:rFonts w:ascii="Arial" w:hAnsi="Arial" w:cs="Arial"/>
          <w:sz w:val="24"/>
          <w:szCs w:val="24"/>
        </w:rPr>
        <w:t>p</w:t>
      </w:r>
      <w:r w:rsidRPr="009A1473">
        <w:rPr>
          <w:rFonts w:ascii="Arial" w:hAnsi="Arial" w:cs="Arial"/>
          <w:sz w:val="24"/>
          <w:szCs w:val="24"/>
        </w:rPr>
        <w:t>asiūlymo form</w:t>
      </w:r>
      <w:r w:rsidR="008159E8" w:rsidRPr="009A1473">
        <w:rPr>
          <w:rFonts w:ascii="Arial" w:hAnsi="Arial" w:cs="Arial"/>
          <w:sz w:val="24"/>
          <w:szCs w:val="24"/>
        </w:rPr>
        <w:t xml:space="preserve">ą. </w:t>
      </w:r>
    </w:p>
    <w:p w14:paraId="3459FD0B" w14:textId="208E1178" w:rsidR="009C1155" w:rsidRPr="009A1473" w:rsidRDefault="009C1155" w:rsidP="00E8359A">
      <w:pPr>
        <w:pStyle w:val="Sraopastraipa"/>
        <w:numPr>
          <w:ilvl w:val="2"/>
          <w:numId w:val="6"/>
        </w:numPr>
        <w:ind w:left="0" w:firstLine="567"/>
        <w:jc w:val="both"/>
        <w:rPr>
          <w:rFonts w:ascii="Arial" w:hAnsi="Arial" w:cs="Arial"/>
          <w:sz w:val="24"/>
          <w:szCs w:val="24"/>
        </w:rPr>
      </w:pPr>
      <w:r w:rsidRPr="009A1473">
        <w:rPr>
          <w:rFonts w:ascii="Arial" w:hAnsi="Arial" w:cs="Arial"/>
          <w:sz w:val="24"/>
          <w:szCs w:val="24"/>
        </w:rPr>
        <w:t>užpildytas EBVPD (</w:t>
      </w:r>
      <w:r w:rsidR="0032065B" w:rsidRPr="009A1473">
        <w:rPr>
          <w:rFonts w:ascii="Arial" w:hAnsi="Arial" w:cs="Arial"/>
          <w:sz w:val="24"/>
          <w:szCs w:val="24"/>
        </w:rPr>
        <w:t>specialiųjų</w:t>
      </w:r>
      <w:r w:rsidR="003135E9" w:rsidRPr="009A1473">
        <w:rPr>
          <w:rFonts w:ascii="Arial" w:hAnsi="Arial" w:cs="Arial"/>
          <w:sz w:val="24"/>
          <w:szCs w:val="24"/>
        </w:rPr>
        <w:t xml:space="preserve"> </w:t>
      </w:r>
      <w:r w:rsidRPr="009A1473">
        <w:rPr>
          <w:rFonts w:ascii="Arial" w:hAnsi="Arial" w:cs="Arial"/>
          <w:sz w:val="24"/>
          <w:szCs w:val="24"/>
        </w:rPr>
        <w:t xml:space="preserve">pirkimo sąlygų </w:t>
      </w:r>
      <w:r w:rsidR="008159E8" w:rsidRPr="009A1473">
        <w:rPr>
          <w:rFonts w:ascii="Arial" w:hAnsi="Arial" w:cs="Arial"/>
          <w:sz w:val="24"/>
          <w:szCs w:val="24"/>
        </w:rPr>
        <w:t>5</w:t>
      </w:r>
      <w:r w:rsidRPr="009A1473">
        <w:rPr>
          <w:rFonts w:ascii="Arial" w:hAnsi="Arial" w:cs="Arial"/>
          <w:sz w:val="24"/>
          <w:szCs w:val="24"/>
        </w:rPr>
        <w:t xml:space="preserve"> </w:t>
      </w:r>
      <w:r w:rsidR="00A319B8" w:rsidRPr="009A1473">
        <w:rPr>
          <w:rFonts w:ascii="Arial" w:hAnsi="Arial" w:cs="Arial"/>
          <w:sz w:val="24"/>
          <w:szCs w:val="24"/>
        </w:rPr>
        <w:t>pried</w:t>
      </w:r>
      <w:r w:rsidR="008159E8" w:rsidRPr="009A1473">
        <w:rPr>
          <w:rFonts w:ascii="Arial" w:hAnsi="Arial" w:cs="Arial"/>
          <w:sz w:val="24"/>
          <w:szCs w:val="24"/>
        </w:rPr>
        <w:t>as</w:t>
      </w:r>
      <w:r w:rsidR="003135E9" w:rsidRPr="009A1473">
        <w:rPr>
          <w:rFonts w:ascii="Arial" w:hAnsi="Arial" w:cs="Arial"/>
          <w:sz w:val="24"/>
          <w:szCs w:val="24"/>
        </w:rPr>
        <w:t xml:space="preserve"> „Europos bendrasis viešųjų pirkimų dokumentas“</w:t>
      </w:r>
      <w:r w:rsidRPr="009A1473">
        <w:rPr>
          <w:rFonts w:ascii="Arial" w:hAnsi="Arial" w:cs="Arial"/>
          <w:sz w:val="24"/>
          <w:szCs w:val="24"/>
        </w:rPr>
        <w:t xml:space="preserve">). Pasirašydamas </w:t>
      </w:r>
      <w:r w:rsidR="00C35C26" w:rsidRPr="009A1473">
        <w:rPr>
          <w:rFonts w:ascii="Arial" w:hAnsi="Arial" w:cs="Arial"/>
          <w:sz w:val="24"/>
          <w:szCs w:val="24"/>
        </w:rPr>
        <w:t>p</w:t>
      </w:r>
      <w:r w:rsidRPr="009A1473">
        <w:rPr>
          <w:rFonts w:ascii="Arial" w:hAnsi="Arial" w:cs="Arial"/>
          <w:sz w:val="24"/>
          <w:szCs w:val="24"/>
        </w:rPr>
        <w:t>asiūlymą, tiekėjas patvirtina ir EBVPD tikrumą;</w:t>
      </w:r>
    </w:p>
    <w:p w14:paraId="021CA68F" w14:textId="39AD021D" w:rsidR="007C1C57" w:rsidRPr="009A1473" w:rsidRDefault="00197A65" w:rsidP="00E8359A">
      <w:pPr>
        <w:pStyle w:val="Sraopastraipa"/>
        <w:numPr>
          <w:ilvl w:val="2"/>
          <w:numId w:val="6"/>
        </w:numPr>
        <w:spacing w:after="0"/>
        <w:ind w:left="0" w:firstLine="567"/>
        <w:jc w:val="both"/>
        <w:rPr>
          <w:rFonts w:ascii="Arial" w:hAnsi="Arial" w:cs="Arial"/>
          <w:sz w:val="24"/>
          <w:szCs w:val="24"/>
          <w:u w:val="single"/>
        </w:rPr>
      </w:pPr>
      <w:r w:rsidRPr="009A1473">
        <w:rPr>
          <w:rFonts w:ascii="Arial" w:hAnsi="Arial" w:cs="Arial"/>
          <w:sz w:val="24"/>
          <w:szCs w:val="24"/>
        </w:rPr>
        <w:t>J</w:t>
      </w:r>
      <w:r w:rsidR="000C55D6" w:rsidRPr="009A1473">
        <w:rPr>
          <w:rFonts w:ascii="Arial" w:hAnsi="Arial" w:cs="Arial"/>
          <w:sz w:val="24"/>
          <w:szCs w:val="24"/>
        </w:rPr>
        <w:t>ungtinės veiklos sutarties</w:t>
      </w:r>
      <w:r w:rsidR="00A319B8" w:rsidRPr="009A1473">
        <w:rPr>
          <w:rFonts w:ascii="Arial" w:hAnsi="Arial" w:cs="Arial"/>
          <w:sz w:val="24"/>
          <w:szCs w:val="24"/>
        </w:rPr>
        <w:t xml:space="preserve"> skaitmeninė</w:t>
      </w:r>
      <w:r w:rsidR="000C55D6" w:rsidRPr="009A1473">
        <w:rPr>
          <w:rFonts w:ascii="Arial" w:hAnsi="Arial" w:cs="Arial"/>
          <w:sz w:val="24"/>
          <w:szCs w:val="24"/>
        </w:rPr>
        <w:t xml:space="preserve"> kopija (jeigu </w:t>
      </w:r>
      <w:r w:rsidR="00C35C26" w:rsidRPr="009A1473">
        <w:rPr>
          <w:rFonts w:ascii="Arial" w:hAnsi="Arial" w:cs="Arial"/>
          <w:sz w:val="24"/>
          <w:szCs w:val="24"/>
        </w:rPr>
        <w:t>p</w:t>
      </w:r>
      <w:r w:rsidR="000C55D6" w:rsidRPr="009A1473">
        <w:rPr>
          <w:rFonts w:ascii="Arial" w:hAnsi="Arial" w:cs="Arial"/>
          <w:sz w:val="24"/>
          <w:szCs w:val="24"/>
        </w:rPr>
        <w:t>irkime dalyvauja ūkio subjektų grupė jungtinės veiklos sutarties pagrindu)</w:t>
      </w:r>
      <w:r w:rsidR="007C1C57" w:rsidRPr="009A1473">
        <w:rPr>
          <w:rFonts w:ascii="Arial" w:hAnsi="Arial" w:cs="Arial"/>
          <w:sz w:val="24"/>
          <w:szCs w:val="24"/>
        </w:rPr>
        <w:t>;</w:t>
      </w:r>
    </w:p>
    <w:p w14:paraId="50A0B33A" w14:textId="0A1B61EF" w:rsidR="006D0EC0" w:rsidRPr="009A1473" w:rsidRDefault="006D0EC0" w:rsidP="00E8359A">
      <w:pPr>
        <w:pStyle w:val="Sraopastraipa"/>
        <w:numPr>
          <w:ilvl w:val="2"/>
          <w:numId w:val="6"/>
        </w:numPr>
        <w:spacing w:after="0"/>
        <w:ind w:left="0" w:firstLine="567"/>
        <w:jc w:val="both"/>
        <w:rPr>
          <w:rFonts w:ascii="Arial" w:hAnsi="Arial" w:cs="Arial"/>
          <w:sz w:val="24"/>
          <w:szCs w:val="24"/>
          <w:u w:val="single"/>
        </w:rPr>
      </w:pPr>
      <w:r w:rsidRPr="009A1473">
        <w:rPr>
          <w:rFonts w:ascii="Arial" w:hAnsi="Arial" w:cs="Arial"/>
          <w:sz w:val="24"/>
          <w:szCs w:val="24"/>
        </w:rPr>
        <w:lastRenderedPageBreak/>
        <w:t xml:space="preserve">dokumentas, patvirtinantis, kad asmuo, kuris pasirašė </w:t>
      </w:r>
      <w:r w:rsidR="00212F68" w:rsidRPr="009A1473">
        <w:rPr>
          <w:rFonts w:ascii="Arial" w:hAnsi="Arial" w:cs="Arial"/>
          <w:sz w:val="24"/>
          <w:szCs w:val="24"/>
        </w:rPr>
        <w:t>p</w:t>
      </w:r>
      <w:r w:rsidRPr="009A1473">
        <w:rPr>
          <w:rFonts w:ascii="Arial" w:hAnsi="Arial" w:cs="Arial"/>
          <w:sz w:val="24"/>
          <w:szCs w:val="24"/>
        </w:rPr>
        <w:t>asiūlymą (jei jis ne tiekėjo vadovas), turėjo teisę jį pasirašyti;</w:t>
      </w:r>
    </w:p>
    <w:p w14:paraId="0997451A" w14:textId="14C5D167" w:rsidR="006D0EC0" w:rsidRPr="009A1473"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9A1473">
        <w:rPr>
          <w:rFonts w:ascii="Arial" w:hAnsi="Arial" w:cs="Arial"/>
          <w:sz w:val="24"/>
          <w:szCs w:val="24"/>
        </w:rPr>
        <w:t>p</w:t>
      </w:r>
      <w:r w:rsidR="006D0EC0" w:rsidRPr="009A1473">
        <w:rPr>
          <w:rFonts w:ascii="Arial" w:hAnsi="Arial" w:cs="Arial"/>
          <w:sz w:val="24"/>
          <w:szCs w:val="24"/>
        </w:rPr>
        <w:t>asiūlymo galiojimą užtikrinantis dokumentas (jeigu reikalaujama);</w:t>
      </w:r>
    </w:p>
    <w:p w14:paraId="53A8B5A3" w14:textId="1ADC7EE5" w:rsidR="00450415" w:rsidRPr="009A1473" w:rsidRDefault="00450415" w:rsidP="00E8359A">
      <w:pPr>
        <w:pStyle w:val="Sraopastraipa"/>
        <w:numPr>
          <w:ilvl w:val="2"/>
          <w:numId w:val="6"/>
        </w:numPr>
        <w:spacing w:after="0"/>
        <w:ind w:left="0" w:firstLine="567"/>
        <w:jc w:val="both"/>
        <w:rPr>
          <w:rFonts w:ascii="Arial" w:hAnsi="Arial" w:cs="Arial"/>
          <w:sz w:val="24"/>
          <w:szCs w:val="24"/>
          <w:u w:val="single"/>
        </w:rPr>
      </w:pPr>
      <w:r w:rsidRPr="009A1473">
        <w:rPr>
          <w:rFonts w:ascii="Arial" w:hAnsi="Arial" w:cs="Arial"/>
          <w:sz w:val="24"/>
          <w:szCs w:val="24"/>
        </w:rPr>
        <w:t xml:space="preserve">jei tiekėjas pasitelkia ūkio subjektus, kurių pajėgumais remiasi, </w:t>
      </w:r>
      <w:r w:rsidR="008159E8" w:rsidRPr="009A1473">
        <w:rPr>
          <w:rFonts w:ascii="Arial" w:hAnsi="Arial" w:cs="Arial"/>
          <w:sz w:val="24"/>
          <w:szCs w:val="24"/>
        </w:rPr>
        <w:t>– įrodymai, kad šie ištekliai bus prieinami per visą sutartinių įsipareigojimų vykdymo laikotarpį</w:t>
      </w:r>
      <w:r w:rsidRPr="009A1473">
        <w:rPr>
          <w:rFonts w:ascii="Arial" w:hAnsi="Arial" w:cs="Arial"/>
          <w:sz w:val="24"/>
          <w:szCs w:val="24"/>
        </w:rPr>
        <w:t>;</w:t>
      </w:r>
    </w:p>
    <w:p w14:paraId="7485EB92" w14:textId="4E46CCF6" w:rsidR="008976C4" w:rsidRPr="009A1473" w:rsidRDefault="00450415" w:rsidP="00E8359A">
      <w:pPr>
        <w:pStyle w:val="Sraopastraipa"/>
        <w:numPr>
          <w:ilvl w:val="2"/>
          <w:numId w:val="6"/>
        </w:numPr>
        <w:spacing w:after="0"/>
        <w:ind w:left="0" w:firstLine="567"/>
        <w:jc w:val="both"/>
        <w:rPr>
          <w:rFonts w:ascii="Arial" w:hAnsi="Arial" w:cs="Arial"/>
          <w:sz w:val="24"/>
          <w:szCs w:val="24"/>
          <w:u w:val="single"/>
        </w:rPr>
      </w:pPr>
      <w:r w:rsidRPr="009A1473">
        <w:rPr>
          <w:rFonts w:ascii="Arial" w:hAnsi="Arial" w:cs="Arial"/>
          <w:sz w:val="24"/>
          <w:szCs w:val="24"/>
        </w:rPr>
        <w:t xml:space="preserve"> </w:t>
      </w:r>
      <w:r w:rsidR="008159E8" w:rsidRPr="009A1473">
        <w:rPr>
          <w:rFonts w:ascii="Arial" w:hAnsi="Arial" w:cs="Arial"/>
          <w:sz w:val="24"/>
          <w:szCs w:val="24"/>
        </w:rPr>
        <w:t>jei tiekėjas pasitelkia subtiekėjus, subtiekėjo deklaracija ar kitas dokumentas, patvirtinantis jo sutikimą būti subtiekėju pirkime</w:t>
      </w:r>
      <w:r w:rsidRPr="009A1473">
        <w:rPr>
          <w:rFonts w:ascii="Arial" w:hAnsi="Arial" w:cs="Arial"/>
          <w:sz w:val="24"/>
          <w:szCs w:val="24"/>
        </w:rPr>
        <w:t>;</w:t>
      </w:r>
    </w:p>
    <w:p w14:paraId="0558045F" w14:textId="54FE3F4E" w:rsidR="008976C4" w:rsidRDefault="008976C4" w:rsidP="00E8359A">
      <w:pPr>
        <w:pStyle w:val="Sraopastraipa"/>
        <w:numPr>
          <w:ilvl w:val="2"/>
          <w:numId w:val="6"/>
        </w:numPr>
        <w:spacing w:after="0"/>
        <w:ind w:left="0" w:firstLine="567"/>
        <w:jc w:val="both"/>
        <w:rPr>
          <w:rFonts w:ascii="Arial" w:hAnsi="Arial" w:cs="Arial"/>
          <w:sz w:val="24"/>
          <w:szCs w:val="24"/>
        </w:rPr>
      </w:pPr>
      <w:r w:rsidRPr="009A1473">
        <w:rPr>
          <w:rFonts w:ascii="Arial" w:hAnsi="Arial" w:cs="Arial"/>
          <w:sz w:val="24"/>
          <w:szCs w:val="24"/>
        </w:rPr>
        <w:t>Užpildyt</w:t>
      </w:r>
      <w:r w:rsidR="009D2B45" w:rsidRPr="009A1473">
        <w:rPr>
          <w:rFonts w:ascii="Arial" w:hAnsi="Arial" w:cs="Arial"/>
          <w:sz w:val="24"/>
          <w:szCs w:val="24"/>
        </w:rPr>
        <w:t>a</w:t>
      </w:r>
      <w:r w:rsidRPr="009A1473">
        <w:rPr>
          <w:rFonts w:ascii="Arial" w:hAnsi="Arial" w:cs="Arial"/>
          <w:sz w:val="24"/>
          <w:szCs w:val="24"/>
        </w:rPr>
        <w:t xml:space="preserve"> </w:t>
      </w:r>
      <w:r w:rsidR="0040726E">
        <w:rPr>
          <w:rFonts w:ascii="Arial" w:hAnsi="Arial" w:cs="Arial"/>
          <w:sz w:val="24"/>
          <w:szCs w:val="24"/>
        </w:rPr>
        <w:t xml:space="preserve">Tiekėjo, ūkio subjekto, kurio pajėgumais remiamasi ir subtiekėjo </w:t>
      </w:r>
      <w:r w:rsidR="009D2B45" w:rsidRPr="009A1473">
        <w:rPr>
          <w:rFonts w:ascii="Arial" w:hAnsi="Arial" w:cs="Arial"/>
          <w:sz w:val="24"/>
          <w:szCs w:val="24"/>
        </w:rPr>
        <w:t>d</w:t>
      </w:r>
      <w:r w:rsidRPr="009A1473">
        <w:rPr>
          <w:rFonts w:ascii="Arial" w:hAnsi="Arial" w:cs="Arial"/>
          <w:sz w:val="24"/>
          <w:szCs w:val="24"/>
        </w:rPr>
        <w:t xml:space="preserve">eklaracija pagal </w:t>
      </w:r>
      <w:r w:rsidR="0032065B" w:rsidRPr="009A1473">
        <w:rPr>
          <w:rFonts w:ascii="Arial" w:hAnsi="Arial" w:cs="Arial"/>
          <w:sz w:val="24"/>
          <w:szCs w:val="24"/>
        </w:rPr>
        <w:t xml:space="preserve">specialiųjų </w:t>
      </w:r>
      <w:r w:rsidR="001F1541" w:rsidRPr="009A1473">
        <w:rPr>
          <w:rFonts w:ascii="Arial" w:hAnsi="Arial" w:cs="Arial"/>
          <w:sz w:val="24"/>
          <w:szCs w:val="24"/>
        </w:rPr>
        <w:t xml:space="preserve">pirkimo sąlygų </w:t>
      </w:r>
      <w:r w:rsidR="009D2B45" w:rsidRPr="009A1473">
        <w:rPr>
          <w:rFonts w:ascii="Arial" w:hAnsi="Arial" w:cs="Arial"/>
          <w:sz w:val="24"/>
          <w:szCs w:val="24"/>
        </w:rPr>
        <w:t>8</w:t>
      </w:r>
      <w:r w:rsidR="001F1541" w:rsidRPr="009A1473">
        <w:rPr>
          <w:rFonts w:ascii="Arial" w:hAnsi="Arial" w:cs="Arial"/>
          <w:sz w:val="24"/>
          <w:szCs w:val="24"/>
        </w:rPr>
        <w:t xml:space="preserve"> priede</w:t>
      </w:r>
      <w:r w:rsidR="00F75599" w:rsidRPr="009A1473">
        <w:rPr>
          <w:rFonts w:ascii="Arial" w:hAnsi="Arial" w:cs="Arial"/>
          <w:sz w:val="24"/>
          <w:szCs w:val="24"/>
        </w:rPr>
        <w:t xml:space="preserve"> </w:t>
      </w:r>
      <w:r w:rsidRPr="009A1473">
        <w:rPr>
          <w:rFonts w:ascii="Arial" w:hAnsi="Arial" w:cs="Arial"/>
          <w:sz w:val="24"/>
          <w:szCs w:val="24"/>
        </w:rPr>
        <w:t>pateiktą formą.</w:t>
      </w:r>
    </w:p>
    <w:p w14:paraId="00FDDB8B" w14:textId="440CB54E" w:rsidR="00F40640" w:rsidRPr="00063F2D" w:rsidRDefault="0040726E" w:rsidP="002927F0">
      <w:pPr>
        <w:pStyle w:val="Sraopastraipa"/>
        <w:numPr>
          <w:ilvl w:val="2"/>
          <w:numId w:val="6"/>
        </w:numPr>
        <w:tabs>
          <w:tab w:val="left" w:pos="1418"/>
        </w:tabs>
        <w:spacing w:after="0"/>
        <w:ind w:left="0" w:firstLine="567"/>
        <w:jc w:val="both"/>
        <w:rPr>
          <w:rFonts w:ascii="Arial" w:hAnsi="Arial" w:cs="Arial"/>
          <w:sz w:val="24"/>
          <w:szCs w:val="24"/>
        </w:rPr>
      </w:pPr>
      <w:r>
        <w:rPr>
          <w:rFonts w:ascii="Arial" w:hAnsi="Arial" w:cs="Arial"/>
          <w:sz w:val="24"/>
          <w:szCs w:val="24"/>
        </w:rPr>
        <w:t>Atitikimą aplinkosauginiams kriterijams įrodantys dokumentai,</w:t>
      </w:r>
      <w:r w:rsidR="00F40640" w:rsidRPr="06A6DD1D">
        <w:rPr>
          <w:rFonts w:ascii="Arial" w:hAnsi="Arial" w:cs="Arial"/>
          <w:sz w:val="24"/>
          <w:szCs w:val="24"/>
        </w:rPr>
        <w:t xml:space="preserve"> nurodyt</w:t>
      </w:r>
      <w:r>
        <w:rPr>
          <w:rFonts w:ascii="Arial" w:hAnsi="Arial" w:cs="Arial"/>
          <w:sz w:val="24"/>
          <w:szCs w:val="24"/>
        </w:rPr>
        <w:t>i</w:t>
      </w:r>
      <w:r w:rsidR="00F40640" w:rsidRPr="06A6DD1D">
        <w:rPr>
          <w:rFonts w:ascii="Arial" w:hAnsi="Arial" w:cs="Arial"/>
          <w:sz w:val="24"/>
          <w:szCs w:val="24"/>
        </w:rPr>
        <w:t xml:space="preserve"> techninės </w:t>
      </w:r>
      <w:r w:rsidR="00F40640" w:rsidRPr="00063F2D">
        <w:rPr>
          <w:rFonts w:ascii="Arial" w:hAnsi="Arial" w:cs="Arial"/>
          <w:sz w:val="24"/>
          <w:szCs w:val="24"/>
        </w:rPr>
        <w:t>specifikacijos priede.</w:t>
      </w:r>
    </w:p>
    <w:p w14:paraId="479B3B42" w14:textId="77C53D6A" w:rsidR="00FD03FA" w:rsidRPr="009A1473" w:rsidRDefault="00C7179F" w:rsidP="0040726E">
      <w:pPr>
        <w:spacing w:after="0" w:line="260" w:lineRule="atLeast"/>
        <w:ind w:firstLine="567"/>
        <w:jc w:val="both"/>
        <w:rPr>
          <w:rFonts w:ascii="Arial" w:eastAsia="Calibri" w:hAnsi="Arial" w:cs="Arial"/>
          <w:sz w:val="24"/>
          <w:szCs w:val="24"/>
        </w:rPr>
      </w:pPr>
      <w:r w:rsidRPr="009A1473">
        <w:rPr>
          <w:rFonts w:ascii="Arial" w:hAnsi="Arial" w:cs="Arial"/>
          <w:sz w:val="24"/>
          <w:szCs w:val="24"/>
        </w:rPr>
        <w:t>6.2</w:t>
      </w:r>
      <w:r w:rsidR="00EE3480" w:rsidRPr="009A1473">
        <w:rPr>
          <w:rFonts w:ascii="Arial" w:hAnsi="Arial" w:cs="Arial"/>
          <w:sz w:val="24"/>
          <w:szCs w:val="24"/>
        </w:rPr>
        <w:t>.</w:t>
      </w:r>
      <w:r w:rsidR="006F6E15" w:rsidRPr="009A1473">
        <w:rPr>
          <w:rFonts w:ascii="Arial" w:eastAsia="Calibri" w:hAnsi="Arial" w:cs="Arial"/>
          <w:sz w:val="24"/>
          <w:szCs w:val="24"/>
        </w:rPr>
        <w:t xml:space="preserve"> 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6EFA1F74" w14:textId="280E8AFC" w:rsidR="00411819" w:rsidRPr="009A1473" w:rsidRDefault="00C7179F" w:rsidP="00D304F9">
      <w:pPr>
        <w:pStyle w:val="Sraopastraipa"/>
        <w:spacing w:after="0" w:line="260" w:lineRule="atLeast"/>
        <w:ind w:left="0" w:firstLine="567"/>
        <w:jc w:val="both"/>
        <w:rPr>
          <w:rFonts w:ascii="Arial" w:hAnsi="Arial" w:cs="Arial"/>
          <w:bCs/>
          <w:iCs/>
          <w:sz w:val="24"/>
          <w:szCs w:val="24"/>
          <w:u w:val="single"/>
        </w:rPr>
      </w:pPr>
      <w:r w:rsidRPr="009A1473">
        <w:rPr>
          <w:rFonts w:ascii="Arial" w:eastAsia="Calibri" w:hAnsi="Arial" w:cs="Arial"/>
          <w:bCs/>
          <w:iCs/>
          <w:sz w:val="24"/>
          <w:szCs w:val="24"/>
        </w:rPr>
        <w:t>6</w:t>
      </w:r>
      <w:r w:rsidR="00390B20" w:rsidRPr="009A1473">
        <w:rPr>
          <w:rFonts w:ascii="Arial" w:eastAsia="Calibri" w:hAnsi="Arial" w:cs="Arial"/>
          <w:bCs/>
          <w:iCs/>
          <w:sz w:val="24"/>
          <w:szCs w:val="24"/>
        </w:rPr>
        <w:t>.</w:t>
      </w:r>
      <w:r w:rsidRPr="009A1473">
        <w:rPr>
          <w:rFonts w:ascii="Arial" w:eastAsia="Calibri" w:hAnsi="Arial" w:cs="Arial"/>
          <w:bCs/>
          <w:iCs/>
          <w:sz w:val="24"/>
          <w:szCs w:val="24"/>
        </w:rPr>
        <w:t>2</w:t>
      </w:r>
      <w:r w:rsidR="00390B20" w:rsidRPr="009A1473">
        <w:rPr>
          <w:rFonts w:ascii="Arial" w:eastAsia="Calibri" w:hAnsi="Arial" w:cs="Arial"/>
          <w:bCs/>
          <w:iCs/>
          <w:sz w:val="24"/>
          <w:szCs w:val="24"/>
        </w:rPr>
        <w:t>.</w:t>
      </w:r>
      <w:r w:rsidR="00EE3480" w:rsidRPr="009A1473">
        <w:rPr>
          <w:rFonts w:ascii="Arial" w:eastAsia="Calibri" w:hAnsi="Arial" w:cs="Arial"/>
          <w:bCs/>
          <w:iCs/>
          <w:sz w:val="24"/>
          <w:szCs w:val="24"/>
        </w:rPr>
        <w:t>1</w:t>
      </w:r>
      <w:r w:rsidR="00FD03FA" w:rsidRPr="009A1473">
        <w:rPr>
          <w:rFonts w:ascii="Arial" w:eastAsia="Calibri" w:hAnsi="Arial" w:cs="Arial"/>
          <w:bCs/>
          <w:iCs/>
          <w:sz w:val="24"/>
          <w:szCs w:val="24"/>
        </w:rPr>
        <w:t xml:space="preserve"> pateikiami kvalifikuotu elektroniniu parašu pasirašyti elektroninėmis priemonėmis suformuoti dokumentai;</w:t>
      </w:r>
    </w:p>
    <w:p w14:paraId="5B1CB2DE" w14:textId="6F1303F2" w:rsidR="00197A65" w:rsidRPr="009A1473" w:rsidRDefault="00FD03FA" w:rsidP="00D304F9">
      <w:pPr>
        <w:pStyle w:val="Sraopastraipa"/>
        <w:numPr>
          <w:ilvl w:val="2"/>
          <w:numId w:val="34"/>
        </w:numPr>
        <w:tabs>
          <w:tab w:val="left" w:pos="567"/>
          <w:tab w:val="left" w:pos="1418"/>
        </w:tabs>
        <w:spacing w:after="0" w:line="260" w:lineRule="atLeast"/>
        <w:ind w:left="0" w:firstLine="567"/>
        <w:jc w:val="both"/>
        <w:rPr>
          <w:rFonts w:ascii="Arial" w:hAnsi="Arial" w:cs="Arial"/>
          <w:sz w:val="24"/>
          <w:szCs w:val="24"/>
          <w:u w:val="single"/>
        </w:rPr>
      </w:pPr>
      <w:r w:rsidRPr="009A1473">
        <w:rPr>
          <w:rFonts w:ascii="Arial" w:eastAsia="Calibri" w:hAnsi="Arial" w:cs="Arial"/>
          <w:bCs/>
          <w:iCs/>
          <w:sz w:val="24"/>
          <w:szCs w:val="24"/>
        </w:rPr>
        <w:t>skaitmeninės dokumentų kopijos (</w:t>
      </w:r>
      <w:r w:rsidRPr="009A1473">
        <w:rPr>
          <w:rFonts w:ascii="Arial" w:eastAsia="Calibri" w:hAnsi="Arial" w:cs="Arial"/>
          <w:iCs/>
          <w:sz w:val="24"/>
          <w:szCs w:val="24"/>
        </w:rPr>
        <w:t>fiziniu parašu tvirtinami dokumentai turi būti pateikiami pasirašyti ir nuskenuoti)</w:t>
      </w:r>
      <w:r w:rsidRPr="009A1473">
        <w:rPr>
          <w:rFonts w:ascii="Arial" w:eastAsia="Calibri" w:hAnsi="Arial" w:cs="Arial"/>
          <w:bCs/>
          <w:iCs/>
          <w:sz w:val="24"/>
          <w:szCs w:val="24"/>
        </w:rPr>
        <w:t>.</w:t>
      </w:r>
      <w:r w:rsidR="00225BEF" w:rsidRPr="009A1473">
        <w:rPr>
          <w:rFonts w:ascii="Arial" w:eastAsia="Calibri" w:hAnsi="Arial" w:cs="Arial"/>
          <w:sz w:val="24"/>
          <w:szCs w:val="24"/>
        </w:rPr>
        <w:t xml:space="preserve"> </w:t>
      </w:r>
    </w:p>
    <w:p w14:paraId="6602056D" w14:textId="69E3705D" w:rsidR="0096678C" w:rsidRPr="009A1473" w:rsidRDefault="0099696F" w:rsidP="00D304F9">
      <w:pPr>
        <w:pStyle w:val="Sraopastraipa"/>
        <w:numPr>
          <w:ilvl w:val="1"/>
          <w:numId w:val="34"/>
        </w:numPr>
        <w:spacing w:after="0" w:line="260" w:lineRule="atLeast"/>
        <w:ind w:left="0" w:firstLine="567"/>
        <w:jc w:val="both"/>
        <w:rPr>
          <w:rFonts w:ascii="Arial" w:hAnsi="Arial" w:cs="Arial"/>
          <w:sz w:val="24"/>
          <w:szCs w:val="24"/>
        </w:rPr>
      </w:pPr>
      <w:r w:rsidRPr="009A1473">
        <w:rPr>
          <w:rFonts w:ascii="Arial" w:hAnsi="Arial" w:cs="Arial"/>
          <w:sz w:val="24"/>
          <w:szCs w:val="24"/>
        </w:rPr>
        <w:t>P</w:t>
      </w:r>
      <w:r w:rsidR="0048587E" w:rsidRPr="009A1473">
        <w:rPr>
          <w:rFonts w:ascii="Arial" w:hAnsi="Arial" w:cs="Arial"/>
          <w:sz w:val="24"/>
          <w:szCs w:val="24"/>
        </w:rPr>
        <w:t>asiūlymas turi būti parengtas</w:t>
      </w:r>
      <w:r w:rsidR="00EE44B0" w:rsidRPr="009A1473">
        <w:rPr>
          <w:rFonts w:ascii="Arial" w:hAnsi="Arial" w:cs="Arial"/>
          <w:sz w:val="24"/>
          <w:szCs w:val="24"/>
        </w:rPr>
        <w:t xml:space="preserve"> </w:t>
      </w:r>
      <w:r w:rsidR="0048587E" w:rsidRPr="009A1473">
        <w:rPr>
          <w:rFonts w:ascii="Arial" w:hAnsi="Arial" w:cs="Arial"/>
          <w:sz w:val="24"/>
          <w:szCs w:val="24"/>
        </w:rPr>
        <w:t>lietuvių kalba</w:t>
      </w:r>
      <w:r w:rsidR="00D17972" w:rsidRPr="009A1473">
        <w:rPr>
          <w:rFonts w:ascii="Arial" w:hAnsi="Arial" w:cs="Arial"/>
          <w:color w:val="7030A0"/>
          <w:sz w:val="24"/>
          <w:szCs w:val="24"/>
        </w:rPr>
        <w:t>.</w:t>
      </w:r>
      <w:r w:rsidR="0048587E" w:rsidRPr="009A1473">
        <w:rPr>
          <w:rFonts w:ascii="Arial" w:hAnsi="Arial" w:cs="Arial"/>
          <w:color w:val="7030A0"/>
          <w:sz w:val="24"/>
          <w:szCs w:val="24"/>
        </w:rPr>
        <w:t xml:space="preserve"> </w:t>
      </w:r>
      <w:r w:rsidR="00F17A1F" w:rsidRPr="009A1473">
        <w:rPr>
          <w:rFonts w:ascii="Arial" w:eastAsia="Arial" w:hAnsi="Arial" w:cs="Arial"/>
          <w:sz w:val="24"/>
          <w:szCs w:val="24"/>
        </w:rPr>
        <w:t>Jei kurie nors su pasiūlymu teikiami dokumentai parengti ne</w:t>
      </w:r>
      <w:r w:rsidR="001427AB" w:rsidRPr="009A1473">
        <w:rPr>
          <w:rFonts w:ascii="Arial" w:eastAsia="Arial" w:hAnsi="Arial" w:cs="Arial"/>
          <w:sz w:val="24"/>
          <w:szCs w:val="24"/>
        </w:rPr>
        <w:t xml:space="preserve"> ta kalba, kuria</w:t>
      </w:r>
      <w:r w:rsidR="00F17A1F" w:rsidRPr="009A1473">
        <w:rPr>
          <w:rFonts w:ascii="Arial" w:eastAsia="Arial" w:hAnsi="Arial" w:cs="Arial"/>
          <w:sz w:val="24"/>
          <w:szCs w:val="24"/>
        </w:rPr>
        <w:t xml:space="preserve"> </w:t>
      </w:r>
      <w:r w:rsidR="0BCA4ED4" w:rsidRPr="009A1473">
        <w:rPr>
          <w:rFonts w:ascii="Arial" w:eastAsia="Arial" w:hAnsi="Arial" w:cs="Arial"/>
          <w:sz w:val="24"/>
          <w:szCs w:val="24"/>
        </w:rPr>
        <w:t>reikalaujama</w:t>
      </w:r>
      <w:r w:rsidR="001427AB" w:rsidRPr="009A1473">
        <w:rPr>
          <w:rFonts w:ascii="Arial" w:eastAsia="Arial" w:hAnsi="Arial" w:cs="Arial"/>
          <w:sz w:val="24"/>
          <w:szCs w:val="24"/>
        </w:rPr>
        <w:t xml:space="preserve">, </w:t>
      </w:r>
      <w:r w:rsidR="003F1D78" w:rsidRPr="009A1473">
        <w:rPr>
          <w:rFonts w:ascii="Arial" w:eastAsia="Arial" w:hAnsi="Arial" w:cs="Arial"/>
          <w:sz w:val="24"/>
          <w:szCs w:val="24"/>
        </w:rPr>
        <w:t xml:space="preserve">turi būti pateiktas tikslus vertimas į </w:t>
      </w:r>
      <w:r w:rsidR="40DC6EFC" w:rsidRPr="009A1473">
        <w:rPr>
          <w:rFonts w:ascii="Arial" w:eastAsia="Arial" w:hAnsi="Arial" w:cs="Arial"/>
          <w:sz w:val="24"/>
          <w:szCs w:val="24"/>
        </w:rPr>
        <w:t>reikalaujamą</w:t>
      </w:r>
      <w:r w:rsidR="001427AB" w:rsidRPr="009A1473">
        <w:rPr>
          <w:rFonts w:ascii="Arial" w:eastAsia="Arial" w:hAnsi="Arial" w:cs="Arial"/>
          <w:sz w:val="24"/>
          <w:szCs w:val="24"/>
        </w:rPr>
        <w:t xml:space="preserve"> </w:t>
      </w:r>
      <w:r w:rsidR="00141BF1" w:rsidRPr="009A1473">
        <w:rPr>
          <w:rFonts w:ascii="Arial" w:eastAsia="Arial" w:hAnsi="Arial" w:cs="Arial"/>
          <w:sz w:val="24"/>
          <w:szCs w:val="24"/>
        </w:rPr>
        <w:t>kalbą</w:t>
      </w:r>
      <w:r w:rsidR="00F17A1F" w:rsidRPr="009A1473">
        <w:rPr>
          <w:rFonts w:ascii="Arial" w:eastAsia="Arial" w:hAnsi="Arial" w:cs="Arial"/>
          <w:sz w:val="24"/>
          <w:szCs w:val="24"/>
        </w:rPr>
        <w:t xml:space="preserve">. </w:t>
      </w:r>
      <w:r w:rsidR="002F13A0" w:rsidRPr="009A1473">
        <w:rPr>
          <w:rFonts w:ascii="Arial" w:hAnsi="Arial" w:cs="Arial"/>
          <w:sz w:val="24"/>
          <w:szCs w:val="24"/>
        </w:rPr>
        <w:t>Perkantysis subjektas</w:t>
      </w:r>
      <w:r w:rsidR="0085364E" w:rsidRPr="009A1473">
        <w:rPr>
          <w:rFonts w:ascii="Arial" w:hAnsi="Arial" w:cs="Arial"/>
          <w:sz w:val="24"/>
          <w:szCs w:val="24"/>
        </w:rPr>
        <w:t xml:space="preserve"> turint</w:t>
      </w:r>
      <w:r w:rsidR="002F13A0" w:rsidRPr="009A1473">
        <w:rPr>
          <w:rFonts w:ascii="Arial" w:hAnsi="Arial" w:cs="Arial"/>
          <w:sz w:val="24"/>
          <w:szCs w:val="24"/>
        </w:rPr>
        <w:t>is</w:t>
      </w:r>
      <w:r w:rsidR="0085364E" w:rsidRPr="009A1473">
        <w:rPr>
          <w:rFonts w:ascii="Arial" w:hAnsi="Arial" w:cs="Arial"/>
          <w:sz w:val="24"/>
          <w:szCs w:val="24"/>
        </w:rPr>
        <w:t xml:space="preserve"> įtarimų</w:t>
      </w:r>
      <w:r w:rsidR="0048587E" w:rsidRPr="009A1473">
        <w:rPr>
          <w:rFonts w:ascii="Arial" w:hAnsi="Arial" w:cs="Arial"/>
          <w:sz w:val="24"/>
          <w:szCs w:val="24"/>
        </w:rPr>
        <w:t xml:space="preserve"> dėl pasiūlyme pateikto dokumento vertimo kokybės ir (ar) jo atitikties dokumento originalo turiniui, </w:t>
      </w:r>
      <w:r w:rsidR="002F13A0" w:rsidRPr="009A1473">
        <w:rPr>
          <w:rFonts w:ascii="Arial" w:hAnsi="Arial" w:cs="Arial"/>
          <w:sz w:val="24"/>
          <w:szCs w:val="24"/>
        </w:rPr>
        <w:t>perkantysis subjektas</w:t>
      </w:r>
      <w:r w:rsidR="0048587E" w:rsidRPr="009A1473">
        <w:rPr>
          <w:rFonts w:ascii="Arial" w:hAnsi="Arial" w:cs="Arial"/>
          <w:sz w:val="24"/>
          <w:szCs w:val="24"/>
        </w:rPr>
        <w:t xml:space="preserve"> reikalauja</w:t>
      </w:r>
      <w:r w:rsidR="004C6369" w:rsidRPr="009A1473">
        <w:rPr>
          <w:rFonts w:ascii="Arial" w:hAnsi="Arial" w:cs="Arial"/>
          <w:sz w:val="24"/>
          <w:szCs w:val="24"/>
        </w:rPr>
        <w:t xml:space="preserve"> pateikti </w:t>
      </w:r>
      <w:r w:rsidR="007520A5" w:rsidRPr="009A1473">
        <w:rPr>
          <w:rFonts w:ascii="Arial" w:hAnsi="Arial" w:cs="Arial"/>
          <w:sz w:val="24"/>
          <w:szCs w:val="24"/>
        </w:rPr>
        <w:t>vertėjo</w:t>
      </w:r>
      <w:r w:rsidR="004C6369" w:rsidRPr="009A1473">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3F03353" w:rsidR="00380B99" w:rsidRPr="0040726E" w:rsidRDefault="0040726E" w:rsidP="00D304F9">
      <w:pPr>
        <w:pStyle w:val="Sraopastraipa"/>
        <w:numPr>
          <w:ilvl w:val="1"/>
          <w:numId w:val="34"/>
        </w:numPr>
        <w:ind w:left="0" w:firstLine="567"/>
        <w:jc w:val="both"/>
        <w:rPr>
          <w:rFonts w:ascii="Arial" w:hAnsi="Arial" w:cs="Arial"/>
          <w:sz w:val="24"/>
          <w:szCs w:val="24"/>
        </w:rPr>
      </w:pPr>
      <w:r w:rsidRPr="0056236B">
        <w:rPr>
          <w:rFonts w:ascii="Arial" w:eastAsia="Arial" w:hAnsi="Arial" w:cs="Arial"/>
          <w:sz w:val="24"/>
          <w:szCs w:val="24"/>
        </w:rPr>
        <w:t>Tiekėjo siūlomas antkainis/nuolaida, palyginamoji pasiūlymo kaina be ir su PVM</w:t>
      </w:r>
      <w:r w:rsidR="008D3752" w:rsidRPr="0040726E">
        <w:rPr>
          <w:rFonts w:ascii="Arial" w:eastAsia="Arial" w:hAnsi="Arial" w:cs="Arial"/>
          <w:sz w:val="24"/>
          <w:szCs w:val="24"/>
        </w:rPr>
        <w:t xml:space="preserve"> </w:t>
      </w:r>
      <w:r w:rsidR="000B049C" w:rsidRPr="0040726E">
        <w:rPr>
          <w:rFonts w:ascii="Arial" w:eastAsia="Arial" w:hAnsi="Arial" w:cs="Arial"/>
          <w:sz w:val="24"/>
          <w:szCs w:val="24"/>
        </w:rPr>
        <w:t xml:space="preserve">turi būti nurodoma </w:t>
      </w:r>
      <w:r w:rsidR="00D247A7" w:rsidRPr="0040726E">
        <w:rPr>
          <w:rFonts w:ascii="Arial" w:eastAsia="Arial" w:hAnsi="Arial" w:cs="Arial"/>
          <w:sz w:val="24"/>
          <w:szCs w:val="24"/>
        </w:rPr>
        <w:t>dviejų skaičių po kablelio tikslumu.</w:t>
      </w:r>
      <w:r w:rsidR="00B75F6D" w:rsidRPr="0040726E">
        <w:rPr>
          <w:rFonts w:ascii="Arial" w:eastAsia="Arial" w:hAnsi="Arial" w:cs="Arial"/>
          <w:sz w:val="24"/>
          <w:szCs w:val="24"/>
        </w:rPr>
        <w:t xml:space="preserve"> </w:t>
      </w:r>
    </w:p>
    <w:p w14:paraId="2E2EA731" w14:textId="25CBEAFD" w:rsidR="002C4567" w:rsidRPr="009A1473" w:rsidRDefault="003A0EC0" w:rsidP="00D304F9">
      <w:pPr>
        <w:pStyle w:val="Sraopastraipa"/>
        <w:numPr>
          <w:ilvl w:val="1"/>
          <w:numId w:val="34"/>
        </w:numPr>
        <w:ind w:left="0" w:firstLine="567"/>
        <w:jc w:val="both"/>
        <w:rPr>
          <w:rFonts w:ascii="Arial" w:hAnsi="Arial" w:cs="Arial"/>
          <w:sz w:val="24"/>
          <w:szCs w:val="24"/>
        </w:rPr>
      </w:pPr>
      <w:r w:rsidRPr="009A1473">
        <w:rPr>
          <w:rFonts w:ascii="Arial" w:eastAsia="Arial" w:hAnsi="Arial" w:cs="Arial"/>
          <w:sz w:val="24"/>
          <w:szCs w:val="24"/>
        </w:rPr>
        <w:t xml:space="preserve">Tiekėjų </w:t>
      </w:r>
      <w:r w:rsidR="00A217B2" w:rsidRPr="009A1473">
        <w:rPr>
          <w:rFonts w:ascii="Arial" w:eastAsia="Arial" w:hAnsi="Arial" w:cs="Arial"/>
          <w:sz w:val="24"/>
          <w:szCs w:val="24"/>
        </w:rPr>
        <w:t>p</w:t>
      </w:r>
      <w:r w:rsidRPr="009A1473">
        <w:rPr>
          <w:rFonts w:ascii="Arial" w:eastAsia="Arial" w:hAnsi="Arial" w:cs="Arial"/>
          <w:sz w:val="24"/>
          <w:szCs w:val="24"/>
        </w:rPr>
        <w:t xml:space="preserve">asiūlymuose nurodytos kainos bus vertinamos </w:t>
      </w:r>
      <w:r w:rsidRPr="009A1473">
        <w:rPr>
          <w:rFonts w:ascii="Arial" w:hAnsi="Arial" w:cs="Arial"/>
          <w:sz w:val="24"/>
          <w:szCs w:val="24"/>
        </w:rPr>
        <w:t>ir lyginamos su visais mokesčiais, įskaitant PVM</w:t>
      </w:r>
      <w:r w:rsidR="006E3394" w:rsidRPr="009A1473">
        <w:rPr>
          <w:rFonts w:ascii="Arial" w:hAnsi="Arial" w:cs="Arial"/>
          <w:sz w:val="24"/>
          <w:szCs w:val="24"/>
        </w:rPr>
        <w:t>.</w:t>
      </w:r>
      <w:r w:rsidR="002C4567" w:rsidRPr="009A1473">
        <w:rPr>
          <w:rFonts w:ascii="Arial" w:hAnsi="Arial" w:cs="Arial"/>
          <w:sz w:val="24"/>
          <w:szCs w:val="24"/>
        </w:rPr>
        <w:t xml:space="preserve"> </w:t>
      </w:r>
    </w:p>
    <w:p w14:paraId="7A15AE0A" w14:textId="04C796BC" w:rsidR="00EE1C85" w:rsidRPr="009A1473" w:rsidRDefault="002C4567" w:rsidP="00D304F9">
      <w:pPr>
        <w:pStyle w:val="Antrat1"/>
        <w:numPr>
          <w:ilvl w:val="0"/>
          <w:numId w:val="34"/>
        </w:numPr>
        <w:tabs>
          <w:tab w:val="left" w:pos="709"/>
        </w:tabs>
        <w:spacing w:line="276" w:lineRule="auto"/>
        <w:ind w:left="0" w:firstLine="567"/>
        <w:rPr>
          <w:rFonts w:ascii="Arial" w:hAnsi="Arial" w:cs="Arial"/>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9A1473">
        <w:rPr>
          <w:rFonts w:ascii="Arial" w:hAnsi="Arial" w:cs="Arial"/>
          <w:b/>
          <w:bCs/>
          <w:sz w:val="24"/>
          <w:szCs w:val="24"/>
        </w:rPr>
        <w:t>PASIŪLYMO GALIOJIMO UŽTIKRINIMAS</w:t>
      </w:r>
      <w:bookmarkEnd w:id="25"/>
      <w:bookmarkEnd w:id="26"/>
      <w:bookmarkEnd w:id="27"/>
    </w:p>
    <w:p w14:paraId="6B8D6B84" w14:textId="4BCFD951" w:rsidR="00994A38" w:rsidRPr="009A1473" w:rsidRDefault="002F13A0">
      <w:pPr>
        <w:pStyle w:val="Sraopastraipa"/>
        <w:numPr>
          <w:ilvl w:val="1"/>
          <w:numId w:val="26"/>
        </w:numPr>
        <w:spacing w:after="0" w:line="240" w:lineRule="auto"/>
        <w:ind w:left="0" w:firstLine="710"/>
        <w:jc w:val="both"/>
        <w:rPr>
          <w:rFonts w:ascii="Arial" w:eastAsiaTheme="minorHAnsi" w:hAnsi="Arial" w:cs="Arial"/>
          <w:bCs/>
          <w:iCs/>
          <w:sz w:val="24"/>
          <w:szCs w:val="24"/>
        </w:rPr>
      </w:pPr>
      <w:r w:rsidRPr="009A1473">
        <w:rPr>
          <w:rFonts w:ascii="Arial" w:eastAsia="Calibri" w:hAnsi="Arial" w:cs="Arial"/>
          <w:sz w:val="24"/>
          <w:szCs w:val="24"/>
        </w:rPr>
        <w:t>Perkantysis subjektas</w:t>
      </w:r>
      <w:r w:rsidR="00994A38" w:rsidRPr="009A1473">
        <w:rPr>
          <w:rFonts w:ascii="Arial" w:eastAsia="Calibri" w:hAnsi="Arial" w:cs="Arial"/>
          <w:sz w:val="24"/>
          <w:szCs w:val="24"/>
        </w:rPr>
        <w:t xml:space="preserve">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11E24A53" w:rsidR="00040C0F" w:rsidRPr="009A1473" w:rsidRDefault="00861E28" w:rsidP="00D304F9">
      <w:pPr>
        <w:pStyle w:val="Antrat1"/>
        <w:numPr>
          <w:ilvl w:val="0"/>
          <w:numId w:val="34"/>
        </w:numPr>
        <w:tabs>
          <w:tab w:val="left" w:pos="709"/>
        </w:tabs>
        <w:spacing w:line="276" w:lineRule="auto"/>
        <w:ind w:left="0" w:firstLine="567"/>
        <w:contextualSpacing/>
        <w:rPr>
          <w:rFonts w:ascii="Arial" w:hAnsi="Arial" w:cs="Arial"/>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9A1473">
        <w:rPr>
          <w:rFonts w:ascii="Arial" w:hAnsi="Arial" w:cs="Arial"/>
          <w:b/>
          <w:bCs/>
          <w:sz w:val="24"/>
          <w:szCs w:val="24"/>
        </w:rPr>
        <w:t>ELEKTRONINIS AUKCIONAS</w:t>
      </w:r>
      <w:bookmarkEnd w:id="28"/>
      <w:bookmarkEnd w:id="29"/>
      <w:bookmarkEnd w:id="30"/>
      <w:bookmarkEnd w:id="31"/>
      <w:bookmarkEnd w:id="32"/>
    </w:p>
    <w:p w14:paraId="0BFDB7B0" w14:textId="6C7AA62C" w:rsidR="00040C0F" w:rsidRPr="009A1473" w:rsidRDefault="002827E4" w:rsidP="00E8359A">
      <w:pPr>
        <w:spacing w:after="0"/>
        <w:ind w:firstLine="567"/>
        <w:rPr>
          <w:rFonts w:ascii="Arial" w:hAnsi="Arial" w:cs="Arial"/>
          <w:sz w:val="24"/>
          <w:szCs w:val="24"/>
        </w:rPr>
      </w:pPr>
      <w:r w:rsidRPr="009A1473">
        <w:rPr>
          <w:rFonts w:ascii="Arial" w:hAnsi="Arial" w:cs="Arial"/>
          <w:sz w:val="24"/>
          <w:szCs w:val="24"/>
        </w:rPr>
        <w:t xml:space="preserve">8.1. </w:t>
      </w:r>
      <w:r w:rsidR="002F13A0" w:rsidRPr="009A1473">
        <w:rPr>
          <w:rFonts w:ascii="Arial" w:hAnsi="Arial" w:cs="Arial"/>
          <w:sz w:val="24"/>
          <w:szCs w:val="24"/>
        </w:rPr>
        <w:t>Perkantysis subjektas</w:t>
      </w:r>
      <w:r w:rsidR="00040C0F" w:rsidRPr="009A1473">
        <w:rPr>
          <w:rFonts w:ascii="Arial" w:hAnsi="Arial" w:cs="Arial"/>
          <w:sz w:val="24"/>
          <w:szCs w:val="24"/>
        </w:rPr>
        <w:t xml:space="preserve"> pirkime netaikys elektroninio aukciono.</w:t>
      </w:r>
    </w:p>
    <w:p w14:paraId="14CBD3AD" w14:textId="0833AAF1" w:rsidR="009D0DC5" w:rsidRPr="009A1473" w:rsidRDefault="00861E28" w:rsidP="00D304F9">
      <w:pPr>
        <w:pStyle w:val="Antrat1"/>
        <w:numPr>
          <w:ilvl w:val="0"/>
          <w:numId w:val="34"/>
        </w:numPr>
        <w:tabs>
          <w:tab w:val="left" w:pos="709"/>
        </w:tabs>
        <w:spacing w:line="276" w:lineRule="auto"/>
        <w:ind w:left="0" w:firstLine="567"/>
        <w:contextualSpacing/>
        <w:rPr>
          <w:rFonts w:ascii="Arial" w:hAnsi="Arial" w:cs="Arial"/>
          <w:b/>
          <w:bCs/>
          <w:sz w:val="24"/>
          <w:szCs w:val="24"/>
        </w:rPr>
      </w:pPr>
      <w:bookmarkStart w:id="35" w:name="_Ref39667303"/>
      <w:bookmarkStart w:id="36" w:name="_Ref39667308"/>
      <w:bookmarkStart w:id="37" w:name="_Toc126333936"/>
      <w:r w:rsidRPr="009A1473">
        <w:rPr>
          <w:rFonts w:ascii="Arial" w:hAnsi="Arial" w:cs="Arial"/>
          <w:b/>
          <w:bCs/>
          <w:sz w:val="24"/>
          <w:szCs w:val="24"/>
        </w:rPr>
        <w:t>PASIŪLYMŲ VERTINIMAS</w:t>
      </w:r>
      <w:bookmarkEnd w:id="33"/>
      <w:bookmarkEnd w:id="34"/>
      <w:bookmarkEnd w:id="35"/>
      <w:bookmarkEnd w:id="36"/>
      <w:bookmarkEnd w:id="37"/>
      <w:r w:rsidRPr="009A1473">
        <w:rPr>
          <w:rFonts w:ascii="Arial" w:hAnsi="Arial" w:cs="Arial"/>
          <w:b/>
          <w:bCs/>
          <w:sz w:val="24"/>
          <w:szCs w:val="24"/>
        </w:rPr>
        <w:t xml:space="preserve"> IR PASIŪLYMŲ ATMETIMO PRIEŽASTYS</w:t>
      </w:r>
    </w:p>
    <w:p w14:paraId="50BC7989" w14:textId="06C4CE9E" w:rsidR="00003A3F" w:rsidRPr="009A1473" w:rsidRDefault="002F13A0" w:rsidP="00D76601">
      <w:pPr>
        <w:pStyle w:val="Sraopastraipa"/>
        <w:numPr>
          <w:ilvl w:val="0"/>
          <w:numId w:val="9"/>
        </w:numPr>
        <w:shd w:val="clear" w:color="auto" w:fill="FFFFFF" w:themeFill="background1"/>
        <w:spacing w:after="0"/>
        <w:ind w:left="0" w:firstLine="567"/>
        <w:jc w:val="both"/>
        <w:rPr>
          <w:rFonts w:ascii="Arial" w:hAnsi="Arial" w:cs="Arial"/>
          <w:sz w:val="24"/>
          <w:szCs w:val="24"/>
        </w:rPr>
      </w:pPr>
      <w:r w:rsidRPr="009A1473">
        <w:rPr>
          <w:rFonts w:ascii="Arial" w:eastAsia="Calibri" w:hAnsi="Arial" w:cs="Arial"/>
          <w:sz w:val="24"/>
          <w:szCs w:val="24"/>
        </w:rPr>
        <w:t>Perkantysis subjektas</w:t>
      </w:r>
      <w:r w:rsidR="004E71CB" w:rsidRPr="009A1473">
        <w:rPr>
          <w:rFonts w:ascii="Arial" w:eastAsia="Calibri" w:hAnsi="Arial" w:cs="Arial"/>
          <w:sz w:val="24"/>
          <w:szCs w:val="24"/>
        </w:rPr>
        <w:t xml:space="preserve"> ekonomiškai naudingiausią pasiūlymą išrenka pagal </w:t>
      </w:r>
      <w:r w:rsidR="00D76601">
        <w:rPr>
          <w:rFonts w:ascii="Arial" w:eastAsia="Calibri" w:hAnsi="Arial" w:cs="Arial"/>
          <w:sz w:val="24"/>
          <w:szCs w:val="24"/>
        </w:rPr>
        <w:t>kainos ar sąnaudų ir kokybės santykį</w:t>
      </w:r>
      <w:r w:rsidR="00003A3F" w:rsidRPr="009A1473">
        <w:rPr>
          <w:rFonts w:ascii="Arial" w:eastAsia="Calibri" w:hAnsi="Arial" w:cs="Arial"/>
          <w:sz w:val="24"/>
          <w:szCs w:val="24"/>
        </w:rPr>
        <w:t>. Duomenys, kuriuos savo pasiūlyme turi pateikti tiekėjas, vertinimo kriterijai ir tvarka, pagal kuri</w:t>
      </w:r>
      <w:r w:rsidR="00390036" w:rsidRPr="009A1473">
        <w:rPr>
          <w:rFonts w:ascii="Arial" w:eastAsia="Calibri" w:hAnsi="Arial" w:cs="Arial"/>
          <w:sz w:val="24"/>
          <w:szCs w:val="24"/>
        </w:rPr>
        <w:t>ą</w:t>
      </w:r>
      <w:r w:rsidR="00003A3F" w:rsidRPr="009A1473">
        <w:rPr>
          <w:rFonts w:ascii="Arial" w:eastAsia="Calibri" w:hAnsi="Arial" w:cs="Arial"/>
          <w:sz w:val="24"/>
          <w:szCs w:val="24"/>
        </w:rPr>
        <w:t xml:space="preserve"> vertinami tiekėjo pateikti duomenys, pateikiama</w:t>
      </w:r>
      <w:r w:rsidR="004E71CB" w:rsidRPr="009A1473">
        <w:rPr>
          <w:rFonts w:ascii="Arial" w:eastAsia="Calibri" w:hAnsi="Arial" w:cs="Arial"/>
          <w:sz w:val="24"/>
          <w:szCs w:val="24"/>
        </w:rPr>
        <w:t xml:space="preserve"> </w:t>
      </w:r>
      <w:r w:rsidR="0032065B" w:rsidRPr="009A1473">
        <w:rPr>
          <w:rFonts w:ascii="Arial" w:eastAsia="Calibri" w:hAnsi="Arial" w:cs="Arial"/>
          <w:sz w:val="24"/>
          <w:szCs w:val="24"/>
        </w:rPr>
        <w:t>specialiųjų</w:t>
      </w:r>
      <w:r w:rsidR="00031D4E" w:rsidRPr="009A1473">
        <w:rPr>
          <w:rFonts w:ascii="Arial" w:eastAsia="Calibri" w:hAnsi="Arial" w:cs="Arial"/>
          <w:sz w:val="24"/>
          <w:szCs w:val="24"/>
        </w:rPr>
        <w:t xml:space="preserve"> </w:t>
      </w:r>
      <w:r w:rsidR="00CE14DF" w:rsidRPr="009A1473">
        <w:rPr>
          <w:rFonts w:ascii="Arial" w:eastAsia="Calibri" w:hAnsi="Arial" w:cs="Arial"/>
          <w:sz w:val="24"/>
          <w:szCs w:val="24"/>
        </w:rPr>
        <w:t>p</w:t>
      </w:r>
      <w:r w:rsidR="00551FA7" w:rsidRPr="009A1473">
        <w:rPr>
          <w:rFonts w:ascii="Arial" w:eastAsia="Calibri" w:hAnsi="Arial" w:cs="Arial"/>
          <w:sz w:val="24"/>
          <w:szCs w:val="24"/>
        </w:rPr>
        <w:t xml:space="preserve">irkimo </w:t>
      </w:r>
      <w:r w:rsidR="00913029" w:rsidRPr="009A1473">
        <w:rPr>
          <w:rFonts w:ascii="Arial" w:eastAsia="Calibri" w:hAnsi="Arial" w:cs="Arial"/>
          <w:sz w:val="24"/>
          <w:szCs w:val="24"/>
        </w:rPr>
        <w:t>sąlygų</w:t>
      </w:r>
      <w:r w:rsidR="00090235" w:rsidRPr="009A1473">
        <w:rPr>
          <w:rFonts w:ascii="Arial" w:eastAsia="Calibri" w:hAnsi="Arial" w:cs="Arial"/>
          <w:sz w:val="24"/>
          <w:szCs w:val="24"/>
        </w:rPr>
        <w:t xml:space="preserve"> </w:t>
      </w:r>
      <w:r w:rsidR="00861E28" w:rsidRPr="009A1473">
        <w:rPr>
          <w:rFonts w:ascii="Arial" w:eastAsia="Calibri" w:hAnsi="Arial" w:cs="Arial"/>
          <w:sz w:val="24"/>
          <w:szCs w:val="24"/>
        </w:rPr>
        <w:t>7</w:t>
      </w:r>
      <w:r w:rsidR="00913029" w:rsidRPr="009A1473">
        <w:rPr>
          <w:rFonts w:ascii="Arial" w:eastAsia="Calibri" w:hAnsi="Arial" w:cs="Arial"/>
          <w:sz w:val="24"/>
          <w:szCs w:val="24"/>
        </w:rPr>
        <w:t xml:space="preserve"> priede</w:t>
      </w:r>
      <w:r w:rsidR="003641DE" w:rsidRPr="009A1473">
        <w:rPr>
          <w:rFonts w:ascii="Arial" w:eastAsia="Calibri" w:hAnsi="Arial" w:cs="Arial"/>
          <w:sz w:val="24"/>
          <w:szCs w:val="24"/>
        </w:rPr>
        <w:t xml:space="preserve"> „Pasiūlymo vertinimo kriterijai ir sąlygos“</w:t>
      </w:r>
      <w:r w:rsidR="00090235" w:rsidRPr="009A1473">
        <w:rPr>
          <w:rFonts w:ascii="Arial" w:eastAsia="Calibri" w:hAnsi="Arial" w:cs="Arial"/>
          <w:sz w:val="24"/>
          <w:szCs w:val="24"/>
        </w:rPr>
        <w:t>.</w:t>
      </w:r>
      <w:r w:rsidR="00CE14DF" w:rsidRPr="009A1473">
        <w:rPr>
          <w:rFonts w:ascii="Arial" w:eastAsia="Calibri" w:hAnsi="Arial" w:cs="Arial"/>
          <w:sz w:val="24"/>
          <w:szCs w:val="24"/>
        </w:rPr>
        <w:t xml:space="preserve"> </w:t>
      </w:r>
    </w:p>
    <w:p w14:paraId="2C6451A5" w14:textId="49E05D07" w:rsidR="00861E28" w:rsidRPr="009A1473" w:rsidRDefault="00861E28" w:rsidP="00E8359A">
      <w:pPr>
        <w:pStyle w:val="Sraopastraipa"/>
        <w:numPr>
          <w:ilvl w:val="0"/>
          <w:numId w:val="9"/>
        </w:numPr>
        <w:spacing w:after="0"/>
        <w:ind w:left="0" w:firstLine="567"/>
        <w:jc w:val="both"/>
        <w:rPr>
          <w:rFonts w:ascii="Arial" w:hAnsi="Arial" w:cs="Arial"/>
          <w:sz w:val="24"/>
          <w:szCs w:val="24"/>
        </w:rPr>
      </w:pPr>
      <w:r w:rsidRPr="009A1473">
        <w:rPr>
          <w:rFonts w:ascii="Arial" w:hAnsi="Arial" w:cs="Arial"/>
          <w:sz w:val="24"/>
          <w:szCs w:val="24"/>
        </w:rPr>
        <w:lastRenderedPageBreak/>
        <w:t>Laimėjusiu pasiūlymu galės būti pripažinti tik 1 (vien</w:t>
      </w:r>
      <w:r w:rsidR="0092499C" w:rsidRPr="009A1473">
        <w:rPr>
          <w:rFonts w:ascii="Arial" w:hAnsi="Arial" w:cs="Arial"/>
          <w:sz w:val="24"/>
          <w:szCs w:val="24"/>
        </w:rPr>
        <w:t>as</w:t>
      </w:r>
      <w:r w:rsidRPr="009A1473">
        <w:rPr>
          <w:rFonts w:ascii="Arial" w:hAnsi="Arial" w:cs="Arial"/>
          <w:sz w:val="24"/>
          <w:szCs w:val="24"/>
        </w:rPr>
        <w:t>) ekonomiškai naudingiausią pasiūlym</w:t>
      </w:r>
      <w:r w:rsidR="0092499C" w:rsidRPr="009A1473">
        <w:rPr>
          <w:rFonts w:ascii="Arial" w:hAnsi="Arial" w:cs="Arial"/>
          <w:sz w:val="24"/>
          <w:szCs w:val="24"/>
        </w:rPr>
        <w:t>as</w:t>
      </w:r>
      <w:r w:rsidRPr="009A1473">
        <w:rPr>
          <w:rFonts w:ascii="Arial" w:hAnsi="Arial" w:cs="Arial"/>
          <w:sz w:val="24"/>
          <w:szCs w:val="24"/>
        </w:rPr>
        <w:t>, esant</w:t>
      </w:r>
      <w:r w:rsidR="0092499C" w:rsidRPr="009A1473">
        <w:rPr>
          <w:rFonts w:ascii="Arial" w:hAnsi="Arial" w:cs="Arial"/>
          <w:sz w:val="24"/>
          <w:szCs w:val="24"/>
        </w:rPr>
        <w:t>is</w:t>
      </w:r>
      <w:r w:rsidRPr="009A1473">
        <w:rPr>
          <w:rFonts w:ascii="Arial" w:hAnsi="Arial" w:cs="Arial"/>
          <w:sz w:val="24"/>
          <w:szCs w:val="24"/>
        </w:rPr>
        <w:t xml:space="preserve"> pasiūlymų eilės pirmojoje vietoje.</w:t>
      </w:r>
    </w:p>
    <w:p w14:paraId="678C44CA" w14:textId="51DF8DB1" w:rsidR="00FE7908" w:rsidRPr="009A1473" w:rsidRDefault="00861E28" w:rsidP="00D304F9">
      <w:pPr>
        <w:pStyle w:val="Antrat1"/>
        <w:numPr>
          <w:ilvl w:val="0"/>
          <w:numId w:val="34"/>
        </w:numPr>
        <w:tabs>
          <w:tab w:val="left" w:pos="567"/>
        </w:tabs>
        <w:spacing w:line="276" w:lineRule="auto"/>
        <w:ind w:left="0" w:firstLine="567"/>
        <w:contextualSpacing/>
        <w:rPr>
          <w:rFonts w:ascii="Arial" w:hAnsi="Arial" w:cs="Arial"/>
          <w:b/>
          <w:bCs/>
          <w:sz w:val="24"/>
          <w:szCs w:val="24"/>
        </w:rPr>
      </w:pPr>
      <w:bookmarkStart w:id="38" w:name="_Ref39425999"/>
      <w:bookmarkStart w:id="39" w:name="_Ref39426005"/>
      <w:bookmarkStart w:id="40" w:name="_Toc126333937"/>
      <w:r w:rsidRPr="009A1473">
        <w:rPr>
          <w:rFonts w:ascii="Arial" w:hAnsi="Arial" w:cs="Arial"/>
          <w:b/>
          <w:bCs/>
          <w:sz w:val="24"/>
          <w:szCs w:val="24"/>
        </w:rPr>
        <w:t>SUTARTIES SUDARYMAS</w:t>
      </w:r>
      <w:bookmarkEnd w:id="38"/>
      <w:bookmarkEnd w:id="39"/>
      <w:bookmarkEnd w:id="40"/>
    </w:p>
    <w:p w14:paraId="6F824145" w14:textId="179B03AF" w:rsidR="00C87AB8" w:rsidRPr="009A1473"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9A1473">
        <w:rPr>
          <w:rFonts w:ascii="Arial" w:hAnsi="Arial" w:cs="Arial"/>
          <w:color w:val="000000" w:themeColor="text1"/>
          <w:sz w:val="24"/>
          <w:szCs w:val="24"/>
        </w:rPr>
        <w:t>Ši pirkimo procedūra atliekama siekiant sudaryti sutartį</w:t>
      </w:r>
      <w:r w:rsidR="009A7D11" w:rsidRPr="009A1473">
        <w:rPr>
          <w:rFonts w:ascii="Arial" w:hAnsi="Arial" w:cs="Arial"/>
          <w:color w:val="000000" w:themeColor="text1"/>
          <w:sz w:val="24"/>
          <w:szCs w:val="24"/>
        </w:rPr>
        <w:t xml:space="preserve"> su tiekėju, kurio pasiūlymas</w:t>
      </w:r>
      <w:r w:rsidR="007B12FF" w:rsidRPr="009A1473">
        <w:rPr>
          <w:rFonts w:ascii="Arial" w:hAnsi="Arial" w:cs="Arial"/>
          <w:color w:val="000000" w:themeColor="text1"/>
          <w:sz w:val="24"/>
          <w:szCs w:val="24"/>
        </w:rPr>
        <w:t xml:space="preserve">, vadovaujantis </w:t>
      </w:r>
      <w:r w:rsidR="008F4194" w:rsidRPr="009A1473">
        <w:rPr>
          <w:rFonts w:ascii="Arial" w:hAnsi="Arial" w:cs="Arial"/>
          <w:color w:val="000000" w:themeColor="text1"/>
          <w:sz w:val="24"/>
          <w:szCs w:val="24"/>
        </w:rPr>
        <w:t>p</w:t>
      </w:r>
      <w:r w:rsidR="007B12FF" w:rsidRPr="009A1473">
        <w:rPr>
          <w:rFonts w:ascii="Arial" w:hAnsi="Arial" w:cs="Arial"/>
          <w:color w:val="000000" w:themeColor="text1"/>
          <w:sz w:val="24"/>
          <w:szCs w:val="24"/>
        </w:rPr>
        <w:t xml:space="preserve">irkimo </w:t>
      </w:r>
      <w:r w:rsidR="00207E40" w:rsidRPr="009A1473">
        <w:rPr>
          <w:rFonts w:ascii="Arial" w:hAnsi="Arial" w:cs="Arial"/>
          <w:color w:val="000000" w:themeColor="text1"/>
          <w:sz w:val="24"/>
          <w:szCs w:val="24"/>
        </w:rPr>
        <w:t>sąlygose</w:t>
      </w:r>
      <w:r w:rsidR="007B12FF" w:rsidRPr="009A1473">
        <w:rPr>
          <w:rFonts w:ascii="Arial" w:hAnsi="Arial" w:cs="Arial"/>
          <w:color w:val="0070C0"/>
          <w:sz w:val="24"/>
          <w:szCs w:val="24"/>
        </w:rPr>
        <w:t xml:space="preserve"> </w:t>
      </w:r>
      <w:r w:rsidR="007B12FF" w:rsidRPr="009A1473">
        <w:rPr>
          <w:rFonts w:ascii="Arial" w:hAnsi="Arial" w:cs="Arial"/>
          <w:color w:val="000000" w:themeColor="text1"/>
          <w:sz w:val="24"/>
          <w:szCs w:val="24"/>
        </w:rPr>
        <w:t>nustatyta tvarka</w:t>
      </w:r>
      <w:r w:rsidR="0023505D" w:rsidRPr="009A1473">
        <w:rPr>
          <w:rFonts w:ascii="Arial" w:hAnsi="Arial" w:cs="Arial"/>
          <w:color w:val="000000" w:themeColor="text1"/>
          <w:sz w:val="24"/>
          <w:szCs w:val="24"/>
        </w:rPr>
        <w:t>,</w:t>
      </w:r>
      <w:r w:rsidR="009A7D11" w:rsidRPr="009A1473">
        <w:rPr>
          <w:rFonts w:ascii="Arial" w:hAnsi="Arial" w:cs="Arial"/>
          <w:color w:val="000000" w:themeColor="text1"/>
          <w:sz w:val="24"/>
          <w:szCs w:val="24"/>
        </w:rPr>
        <w:t xml:space="preserve"> bus pripažintas laimėjęs</w:t>
      </w:r>
      <w:r w:rsidR="0092499C" w:rsidRPr="009A1473">
        <w:rPr>
          <w:rFonts w:ascii="Arial" w:hAnsi="Arial" w:cs="Arial"/>
          <w:color w:val="000000" w:themeColor="text1"/>
          <w:sz w:val="24"/>
          <w:szCs w:val="24"/>
        </w:rPr>
        <w:t xml:space="preserve">. </w:t>
      </w:r>
      <w:r w:rsidR="004B2DE4" w:rsidRPr="009A1473">
        <w:rPr>
          <w:rFonts w:ascii="Arial" w:hAnsi="Arial" w:cs="Arial"/>
          <w:sz w:val="24"/>
          <w:szCs w:val="24"/>
        </w:rPr>
        <w:t>Sutarties sąlygos</w:t>
      </w:r>
      <w:r w:rsidR="0092499C" w:rsidRPr="009A1473">
        <w:rPr>
          <w:rFonts w:ascii="Arial" w:hAnsi="Arial" w:cs="Arial"/>
          <w:sz w:val="24"/>
          <w:szCs w:val="24"/>
        </w:rPr>
        <w:t xml:space="preserve"> </w:t>
      </w:r>
      <w:r w:rsidR="004B2DE4" w:rsidRPr="009A1473">
        <w:rPr>
          <w:rFonts w:ascii="Arial" w:hAnsi="Arial" w:cs="Arial"/>
          <w:sz w:val="24"/>
          <w:szCs w:val="24"/>
        </w:rPr>
        <w:t xml:space="preserve">pateikiamos </w:t>
      </w:r>
      <w:r w:rsidR="007A2899" w:rsidRPr="009A1473">
        <w:rPr>
          <w:rFonts w:ascii="Arial" w:hAnsi="Arial" w:cs="Arial"/>
          <w:sz w:val="24"/>
          <w:szCs w:val="24"/>
        </w:rPr>
        <w:t>specialiųjų pirkimo</w:t>
      </w:r>
      <w:r w:rsidR="00551FA7" w:rsidRPr="009A1473">
        <w:rPr>
          <w:rFonts w:ascii="Arial" w:hAnsi="Arial" w:cs="Arial"/>
          <w:sz w:val="24"/>
          <w:szCs w:val="24"/>
        </w:rPr>
        <w:t xml:space="preserve"> </w:t>
      </w:r>
      <w:r w:rsidR="00D86901" w:rsidRPr="009A1473">
        <w:rPr>
          <w:rFonts w:ascii="Arial" w:hAnsi="Arial" w:cs="Arial"/>
          <w:sz w:val="24"/>
          <w:szCs w:val="24"/>
        </w:rPr>
        <w:t xml:space="preserve">sąlygų </w:t>
      </w:r>
      <w:r w:rsidR="00D76601" w:rsidRPr="00D76601">
        <w:rPr>
          <w:rFonts w:ascii="Arial" w:hAnsi="Arial" w:cs="Arial"/>
          <w:sz w:val="24"/>
          <w:szCs w:val="24"/>
          <w:shd w:val="clear" w:color="auto" w:fill="FFFFFF" w:themeFill="background1"/>
        </w:rPr>
        <w:t>9</w:t>
      </w:r>
      <w:r w:rsidR="003641DE" w:rsidRPr="00D76601">
        <w:rPr>
          <w:rFonts w:ascii="Arial" w:hAnsi="Arial" w:cs="Arial"/>
          <w:sz w:val="24"/>
          <w:szCs w:val="24"/>
          <w:shd w:val="clear" w:color="auto" w:fill="FFFFFF" w:themeFill="background1"/>
        </w:rPr>
        <w:t xml:space="preserve"> </w:t>
      </w:r>
      <w:r w:rsidR="00D86901" w:rsidRPr="00D76601">
        <w:rPr>
          <w:rFonts w:ascii="Arial" w:hAnsi="Arial" w:cs="Arial"/>
          <w:sz w:val="24"/>
          <w:szCs w:val="24"/>
          <w:shd w:val="clear" w:color="auto" w:fill="FFFFFF" w:themeFill="background1"/>
        </w:rPr>
        <w:t>priede „Sutarties projektas“</w:t>
      </w:r>
      <w:r w:rsidR="004B2DE4" w:rsidRPr="00D76601">
        <w:rPr>
          <w:rFonts w:ascii="Arial" w:hAnsi="Arial" w:cs="Arial"/>
          <w:sz w:val="24"/>
          <w:szCs w:val="24"/>
          <w:shd w:val="clear" w:color="auto" w:fill="FFFFFF" w:themeFill="background1"/>
        </w:rPr>
        <w:t>.</w:t>
      </w:r>
      <w:bookmarkEnd w:id="3"/>
    </w:p>
    <w:p w14:paraId="3B4D6FC7" w14:textId="77777777" w:rsidR="00AF4896" w:rsidRPr="009A1473" w:rsidRDefault="00AF4896" w:rsidP="00D304F9">
      <w:pPr>
        <w:pStyle w:val="Antrat1"/>
        <w:numPr>
          <w:ilvl w:val="0"/>
          <w:numId w:val="34"/>
        </w:numPr>
        <w:tabs>
          <w:tab w:val="left" w:pos="567"/>
        </w:tabs>
        <w:spacing w:line="276" w:lineRule="auto"/>
        <w:ind w:left="0" w:firstLine="567"/>
        <w:contextualSpacing/>
        <w:rPr>
          <w:rFonts w:ascii="Arial" w:hAnsi="Arial" w:cs="Arial"/>
          <w:b/>
          <w:bCs/>
          <w:sz w:val="24"/>
          <w:szCs w:val="24"/>
        </w:rPr>
      </w:pPr>
      <w:r w:rsidRPr="009A1473">
        <w:rPr>
          <w:rFonts w:ascii="Arial" w:hAnsi="Arial" w:cs="Arial"/>
          <w:b/>
          <w:bCs/>
          <w:sz w:val="24"/>
          <w:szCs w:val="24"/>
        </w:rPr>
        <w:t>ASMENS DUOMENŲ TVARKYMAS</w:t>
      </w:r>
    </w:p>
    <w:p w14:paraId="24C603DB" w14:textId="6FC75AAE" w:rsidR="00AF4896" w:rsidRPr="009A1473" w:rsidRDefault="002F13A0">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9A1473">
        <w:rPr>
          <w:rFonts w:ascii="Arial" w:eastAsia="Times New Roman" w:hAnsi="Arial" w:cs="Arial"/>
          <w:kern w:val="2"/>
          <w:sz w:val="24"/>
          <w:szCs w:val="24"/>
          <w:lang w:eastAsia="en-US"/>
          <w14:ligatures w14:val="standardContextual"/>
        </w:rPr>
        <w:t>Perkantysis subjektas</w:t>
      </w:r>
      <w:r w:rsidR="00AF4896" w:rsidRPr="009A1473">
        <w:rPr>
          <w:rFonts w:ascii="Arial" w:eastAsia="Times New Roman" w:hAnsi="Arial" w:cs="Arial"/>
          <w:kern w:val="2"/>
          <w:sz w:val="24"/>
          <w:szCs w:val="24"/>
          <w:lang w:eastAsia="en-US"/>
          <w14:ligatures w14:val="standardContextual"/>
        </w:rPr>
        <w:t xml:space="preserve"> informuoja, kad vadovaujantis Europos Sąjungos Bendrojo duomenų apsaugos reglamento (ES) 2016/679 nuostatomis, tiekėjui išreiškus norą dalyvauti </w:t>
      </w:r>
      <w:r w:rsidRPr="009A1473">
        <w:rPr>
          <w:rFonts w:ascii="Arial" w:eastAsia="Times New Roman" w:hAnsi="Arial" w:cs="Arial"/>
          <w:kern w:val="2"/>
          <w:sz w:val="24"/>
          <w:szCs w:val="24"/>
          <w:lang w:eastAsia="en-US"/>
          <w14:ligatures w14:val="standardContextual"/>
        </w:rPr>
        <w:t>perkančiojo subjekto</w:t>
      </w:r>
      <w:r w:rsidR="00AF4896" w:rsidRPr="009A1473">
        <w:rPr>
          <w:rFonts w:ascii="Arial" w:eastAsia="Times New Roman" w:hAnsi="Arial" w:cs="Arial"/>
          <w:kern w:val="2"/>
          <w:sz w:val="24"/>
          <w:szCs w:val="24"/>
          <w:lang w:eastAsia="en-US"/>
          <w14:ligatures w14:val="standardContextual"/>
        </w:rPr>
        <w:t xml:space="preserve"> organizuojamame pirkime, </w:t>
      </w:r>
      <w:r w:rsidRPr="009A1473">
        <w:rPr>
          <w:rFonts w:ascii="Arial" w:eastAsia="Times New Roman" w:hAnsi="Arial" w:cs="Arial"/>
          <w:kern w:val="2"/>
          <w:sz w:val="24"/>
          <w:szCs w:val="24"/>
          <w:lang w:eastAsia="en-US"/>
          <w14:ligatures w14:val="standardContextual"/>
        </w:rPr>
        <w:t>perkantysis subjektas</w:t>
      </w:r>
      <w:r w:rsidR="00AF4896" w:rsidRPr="009A1473">
        <w:rPr>
          <w:rFonts w:ascii="Arial" w:eastAsia="Times New Roman" w:hAnsi="Arial" w:cs="Arial"/>
          <w:kern w:val="2"/>
          <w:sz w:val="24"/>
          <w:szCs w:val="24"/>
          <w:lang w:eastAsia="en-US"/>
          <w14:ligatures w14:val="standardContextual"/>
        </w:rPr>
        <w:t xml:space="preserve"> (duomenų tvarkytojas) teisinių prievolių vykdymo pagrindais tvarkys tiekėjo asmens duomenis, būtinus pagal viešųjų pirkimų teisinius santykius reglamentuojančių teisės aktų reikalavimus.</w:t>
      </w:r>
    </w:p>
    <w:p w14:paraId="5B8EA4E0" w14:textId="77777777" w:rsidR="00AF4896" w:rsidRPr="009A1473" w:rsidRDefault="00AF4896">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9A1473">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9A1473" w:rsidRDefault="00AF4896">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9A1473">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9A1473" w:rsidRDefault="00AF4896">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9A1473">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39898E9" w14:textId="062537A7" w:rsidR="009E5C4F" w:rsidRPr="009A1473" w:rsidRDefault="009E5C4F" w:rsidP="00E8359A">
      <w:pPr>
        <w:shd w:val="clear" w:color="auto" w:fill="FFFFFF"/>
        <w:spacing w:after="0"/>
        <w:jc w:val="center"/>
        <w:rPr>
          <w:rFonts w:ascii="Arial" w:eastAsia="Calibri" w:hAnsi="Arial" w:cs="Arial"/>
          <w:sz w:val="24"/>
          <w:szCs w:val="24"/>
        </w:rPr>
      </w:pPr>
      <w:r w:rsidRPr="009A1473">
        <w:rPr>
          <w:rFonts w:ascii="Arial" w:eastAsia="Calibri" w:hAnsi="Arial" w:cs="Arial"/>
          <w:sz w:val="24"/>
          <w:szCs w:val="24"/>
        </w:rPr>
        <w:t>__________</w:t>
      </w:r>
    </w:p>
    <w:p w14:paraId="5AFF9483" w14:textId="77777777" w:rsidR="009E5C4F" w:rsidRPr="009A1473" w:rsidRDefault="009E5C4F" w:rsidP="00E8359A">
      <w:pPr>
        <w:shd w:val="clear" w:color="auto" w:fill="FFFFFF"/>
        <w:spacing w:after="0"/>
        <w:rPr>
          <w:rFonts w:ascii="Arial" w:eastAsia="Calibri" w:hAnsi="Arial" w:cs="Arial"/>
          <w:sz w:val="24"/>
          <w:szCs w:val="24"/>
        </w:rPr>
      </w:pPr>
    </w:p>
    <w:p w14:paraId="58F29B6C" w14:textId="77777777" w:rsidR="009E5C4F" w:rsidRPr="009A1473" w:rsidRDefault="009E5C4F" w:rsidP="00E8359A">
      <w:pPr>
        <w:shd w:val="clear" w:color="auto" w:fill="FFFFFF"/>
        <w:spacing w:after="0"/>
        <w:rPr>
          <w:rFonts w:ascii="Arial" w:eastAsia="Calibri" w:hAnsi="Arial" w:cs="Arial"/>
          <w:sz w:val="24"/>
          <w:szCs w:val="24"/>
        </w:rPr>
      </w:pPr>
    </w:p>
    <w:p w14:paraId="7881FCAE" w14:textId="1E28106C" w:rsidR="009E5C4F" w:rsidRPr="009A1473" w:rsidRDefault="009E5C4F" w:rsidP="00E8359A">
      <w:pPr>
        <w:shd w:val="clear" w:color="auto" w:fill="FFFFFF"/>
        <w:spacing w:after="0"/>
        <w:rPr>
          <w:rFonts w:ascii="Arial" w:eastAsia="Calibri" w:hAnsi="Arial" w:cs="Arial"/>
          <w:sz w:val="24"/>
          <w:szCs w:val="24"/>
        </w:rPr>
        <w:sectPr w:rsidR="009E5C4F" w:rsidRPr="009A1473" w:rsidSect="00717AFD">
          <w:footerReference w:type="default" r:id="rId11"/>
          <w:footerReference w:type="first" r:id="rId12"/>
          <w:pgSz w:w="11907" w:h="16840" w:code="9"/>
          <w:pgMar w:top="993" w:right="567" w:bottom="1134" w:left="1701" w:header="720" w:footer="720" w:gutter="0"/>
          <w:pgNumType w:start="0"/>
          <w:cols w:space="720"/>
          <w:titlePg/>
          <w:docGrid w:linePitch="360"/>
        </w:sectPr>
      </w:pPr>
    </w:p>
    <w:p w14:paraId="3EE153CF" w14:textId="77777777" w:rsidR="00652DFA" w:rsidRPr="009A1473" w:rsidRDefault="00652DFA" w:rsidP="00E8359A">
      <w:pPr>
        <w:spacing w:after="0"/>
        <w:jc w:val="right"/>
        <w:rPr>
          <w:rFonts w:ascii="Arial" w:hAnsi="Arial" w:cs="Arial"/>
          <w:sz w:val="24"/>
          <w:szCs w:val="24"/>
        </w:rPr>
      </w:pPr>
      <w:r w:rsidRPr="009A1473">
        <w:rPr>
          <w:rFonts w:ascii="Arial" w:hAnsi="Arial" w:cs="Arial"/>
          <w:sz w:val="24"/>
          <w:szCs w:val="24"/>
        </w:rPr>
        <w:lastRenderedPageBreak/>
        <w:t xml:space="preserve">Pirkimo sąlygų 1 priedas </w:t>
      </w:r>
    </w:p>
    <w:p w14:paraId="6559092F" w14:textId="77777777" w:rsidR="00652DFA" w:rsidRPr="009A1473" w:rsidRDefault="00652DFA" w:rsidP="00E8359A">
      <w:pPr>
        <w:spacing w:after="0"/>
        <w:jc w:val="right"/>
        <w:rPr>
          <w:rFonts w:ascii="Arial" w:hAnsi="Arial" w:cs="Arial"/>
          <w:sz w:val="24"/>
          <w:szCs w:val="24"/>
        </w:rPr>
      </w:pPr>
      <w:r w:rsidRPr="009A1473">
        <w:rPr>
          <w:rFonts w:ascii="Arial" w:hAnsi="Arial" w:cs="Arial"/>
          <w:sz w:val="24"/>
          <w:szCs w:val="24"/>
        </w:rPr>
        <w:t>„Terminai“</w:t>
      </w:r>
    </w:p>
    <w:p w14:paraId="5369DEF7" w14:textId="77777777" w:rsidR="00A53BAE" w:rsidRPr="009A1473"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4253"/>
        <w:gridCol w:w="1559"/>
      </w:tblGrid>
      <w:tr w:rsidR="00774AA5" w:rsidRPr="009A1473"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9A1473" w:rsidRDefault="009F4FBE" w:rsidP="00E8359A">
            <w:pPr>
              <w:spacing w:after="0"/>
              <w:jc w:val="center"/>
              <w:rPr>
                <w:rFonts w:ascii="Arial" w:hAnsi="Arial" w:cs="Arial"/>
                <w:b/>
                <w:bCs/>
                <w:sz w:val="24"/>
                <w:szCs w:val="24"/>
              </w:rPr>
            </w:pPr>
            <w:r w:rsidRPr="009A1473">
              <w:rPr>
                <w:rFonts w:ascii="Arial" w:hAnsi="Arial" w:cs="Arial"/>
                <w:b/>
                <w:bCs/>
                <w:sz w:val="24"/>
                <w:szCs w:val="24"/>
              </w:rPr>
              <w:t>Eil.</w:t>
            </w:r>
            <w:r w:rsidR="00C42632" w:rsidRPr="009A1473">
              <w:rPr>
                <w:rFonts w:ascii="Arial" w:hAnsi="Arial" w:cs="Arial"/>
                <w:b/>
                <w:bCs/>
                <w:sz w:val="24"/>
                <w:szCs w:val="24"/>
              </w:rPr>
              <w:t xml:space="preserve"> </w:t>
            </w:r>
            <w:r w:rsidRPr="009A1473">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9A1473" w:rsidRDefault="004B3551" w:rsidP="00E8359A">
            <w:pPr>
              <w:spacing w:after="0"/>
              <w:jc w:val="center"/>
              <w:rPr>
                <w:rFonts w:ascii="Arial" w:hAnsi="Arial" w:cs="Arial"/>
                <w:b/>
                <w:bCs/>
                <w:sz w:val="24"/>
                <w:szCs w:val="24"/>
              </w:rPr>
            </w:pPr>
            <w:r w:rsidRPr="009A1473">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9A1473" w:rsidRDefault="00774AA5" w:rsidP="00E8359A">
            <w:pPr>
              <w:spacing w:after="0"/>
              <w:jc w:val="center"/>
              <w:rPr>
                <w:rFonts w:ascii="Arial" w:hAnsi="Arial" w:cs="Arial"/>
                <w:b/>
                <w:sz w:val="24"/>
                <w:szCs w:val="24"/>
              </w:rPr>
            </w:pPr>
            <w:r w:rsidRPr="009A1473">
              <w:rPr>
                <w:rFonts w:ascii="Arial" w:hAnsi="Arial" w:cs="Arial"/>
                <w:b/>
                <w:sz w:val="24"/>
                <w:szCs w:val="24"/>
              </w:rPr>
              <w:t>DATA/DIENŲ SKAIČIUS/ LAIKAS</w:t>
            </w:r>
          </w:p>
          <w:p w14:paraId="677BC1F4" w14:textId="77777777" w:rsidR="00774AA5" w:rsidRPr="009A1473" w:rsidRDefault="00774AA5" w:rsidP="00E8359A">
            <w:pPr>
              <w:spacing w:after="0"/>
              <w:jc w:val="center"/>
              <w:rPr>
                <w:rFonts w:ascii="Arial" w:hAnsi="Arial" w:cs="Arial"/>
                <w:sz w:val="24"/>
                <w:szCs w:val="24"/>
              </w:rPr>
            </w:pPr>
            <w:r w:rsidRPr="009A1473">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9A1473" w:rsidRDefault="00774AA5" w:rsidP="00E8359A">
            <w:pPr>
              <w:spacing w:after="0"/>
              <w:jc w:val="center"/>
              <w:rPr>
                <w:rFonts w:ascii="Arial" w:hAnsi="Arial" w:cs="Arial"/>
                <w:b/>
                <w:sz w:val="24"/>
                <w:szCs w:val="24"/>
              </w:rPr>
            </w:pPr>
            <w:r w:rsidRPr="009A1473">
              <w:rPr>
                <w:rFonts w:ascii="Arial" w:hAnsi="Arial" w:cs="Arial"/>
                <w:b/>
                <w:sz w:val="24"/>
                <w:szCs w:val="24"/>
              </w:rPr>
              <w:t>PASTABOS</w:t>
            </w:r>
          </w:p>
        </w:tc>
      </w:tr>
      <w:tr w:rsidR="00774AA5" w:rsidRPr="009A1473" w14:paraId="33F22B33" w14:textId="77777777" w:rsidTr="00302B20">
        <w:trPr>
          <w:trHeight w:val="20"/>
        </w:trPr>
        <w:tc>
          <w:tcPr>
            <w:tcW w:w="596" w:type="dxa"/>
            <w:shd w:val="clear" w:color="auto" w:fill="auto"/>
            <w:tcMar>
              <w:top w:w="0" w:type="dxa"/>
              <w:left w:w="108" w:type="dxa"/>
              <w:bottom w:w="0" w:type="dxa"/>
              <w:right w:w="108" w:type="dxa"/>
            </w:tcMar>
          </w:tcPr>
          <w:p w14:paraId="1D2814F3" w14:textId="2D8BEDEE" w:rsidR="00774AA5" w:rsidRPr="009A1473" w:rsidRDefault="006932C2" w:rsidP="00E8359A">
            <w:pPr>
              <w:keepNext/>
              <w:spacing w:after="0"/>
              <w:rPr>
                <w:rFonts w:ascii="Arial" w:hAnsi="Arial" w:cs="Arial"/>
                <w:bCs/>
                <w:sz w:val="24"/>
                <w:szCs w:val="24"/>
              </w:rPr>
            </w:pPr>
            <w:r w:rsidRPr="009A1473">
              <w:rPr>
                <w:rFonts w:ascii="Arial" w:hAnsi="Arial" w:cs="Arial"/>
                <w:bCs/>
                <w:sz w:val="24"/>
                <w:szCs w:val="24"/>
              </w:rPr>
              <w:t>1.</w:t>
            </w:r>
          </w:p>
        </w:tc>
        <w:tc>
          <w:tcPr>
            <w:tcW w:w="3402" w:type="dxa"/>
            <w:shd w:val="clear" w:color="auto" w:fill="auto"/>
            <w:tcMar>
              <w:top w:w="0" w:type="dxa"/>
              <w:left w:w="108" w:type="dxa"/>
              <w:bottom w:w="0" w:type="dxa"/>
              <w:right w:w="108" w:type="dxa"/>
            </w:tcMar>
          </w:tcPr>
          <w:p w14:paraId="25B87B88" w14:textId="77777777" w:rsidR="00774AA5" w:rsidRPr="009A1473" w:rsidRDefault="00774AA5" w:rsidP="00E8359A">
            <w:pPr>
              <w:keepNext/>
              <w:spacing w:after="0"/>
              <w:rPr>
                <w:rFonts w:ascii="Arial" w:hAnsi="Arial" w:cs="Arial"/>
                <w:sz w:val="24"/>
                <w:szCs w:val="24"/>
              </w:rPr>
            </w:pPr>
            <w:r w:rsidRPr="009A1473">
              <w:rPr>
                <w:rFonts w:ascii="Arial" w:hAnsi="Arial" w:cs="Arial"/>
                <w:bCs/>
                <w:sz w:val="24"/>
                <w:szCs w:val="24"/>
              </w:rPr>
              <w:t>Pasiūlymų pateikimo terminas</w:t>
            </w:r>
          </w:p>
        </w:tc>
        <w:tc>
          <w:tcPr>
            <w:tcW w:w="4253" w:type="dxa"/>
            <w:shd w:val="clear" w:color="auto" w:fill="auto"/>
            <w:tcMar>
              <w:top w:w="0" w:type="dxa"/>
              <w:left w:w="108" w:type="dxa"/>
              <w:bottom w:w="0" w:type="dxa"/>
              <w:right w:w="108" w:type="dxa"/>
            </w:tcMar>
          </w:tcPr>
          <w:p w14:paraId="3167CE4C" w14:textId="719F5068" w:rsidR="00774AA5" w:rsidRPr="009A1473" w:rsidRDefault="00774AA5" w:rsidP="00E8359A">
            <w:pPr>
              <w:spacing w:after="0"/>
              <w:jc w:val="both"/>
              <w:rPr>
                <w:rFonts w:ascii="Arial" w:hAnsi="Arial" w:cs="Arial"/>
                <w:sz w:val="24"/>
                <w:szCs w:val="24"/>
              </w:rPr>
            </w:pPr>
            <w:r w:rsidRPr="009A1473">
              <w:rPr>
                <w:rFonts w:ascii="Arial" w:hAnsi="Arial" w:cs="Arial"/>
                <w:sz w:val="24"/>
                <w:szCs w:val="24"/>
              </w:rPr>
              <w:t xml:space="preserve">nurodytas </w:t>
            </w:r>
            <w:r w:rsidR="00C47599" w:rsidRPr="009A1473">
              <w:rPr>
                <w:rFonts w:ascii="Arial" w:hAnsi="Arial" w:cs="Arial"/>
                <w:sz w:val="24"/>
                <w:szCs w:val="24"/>
              </w:rPr>
              <w:t>s</w:t>
            </w:r>
            <w:r w:rsidRPr="009A1473">
              <w:rPr>
                <w:rFonts w:ascii="Arial" w:hAnsi="Arial" w:cs="Arial"/>
                <w:sz w:val="24"/>
                <w:szCs w:val="24"/>
              </w:rPr>
              <w:t xml:space="preserve">kelbime </w:t>
            </w:r>
          </w:p>
        </w:tc>
        <w:tc>
          <w:tcPr>
            <w:tcW w:w="1559" w:type="dxa"/>
            <w:shd w:val="clear" w:color="auto" w:fill="auto"/>
            <w:tcMar>
              <w:top w:w="0" w:type="dxa"/>
              <w:left w:w="108" w:type="dxa"/>
              <w:bottom w:w="0" w:type="dxa"/>
              <w:right w:w="108" w:type="dxa"/>
            </w:tcMar>
          </w:tcPr>
          <w:p w14:paraId="2BC4B21F" w14:textId="03009160" w:rsidR="00774AA5" w:rsidRPr="009A1473" w:rsidRDefault="002F13A0" w:rsidP="00E8359A">
            <w:pPr>
              <w:spacing w:after="0"/>
              <w:rPr>
                <w:rFonts w:ascii="Arial" w:hAnsi="Arial" w:cs="Arial"/>
                <w:iCs/>
                <w:sz w:val="24"/>
                <w:szCs w:val="24"/>
              </w:rPr>
            </w:pPr>
            <w:r w:rsidRPr="009A1473">
              <w:rPr>
                <w:rFonts w:ascii="Arial" w:hAnsi="Arial" w:cs="Arial"/>
                <w:sz w:val="24"/>
                <w:szCs w:val="24"/>
              </w:rPr>
              <w:t>Perkantysis subjektas</w:t>
            </w:r>
            <w:r w:rsidR="00774AA5" w:rsidRPr="009A1473">
              <w:rPr>
                <w:rFonts w:ascii="Arial" w:hAnsi="Arial" w:cs="Arial"/>
                <w:sz w:val="24"/>
                <w:szCs w:val="24"/>
              </w:rPr>
              <w:t xml:space="preserve"> turi teisę pratęsti pasiūlymų pateikimo terminą.</w:t>
            </w:r>
          </w:p>
        </w:tc>
      </w:tr>
      <w:tr w:rsidR="00774AA5" w:rsidRPr="009A1473" w14:paraId="2DDCD559" w14:textId="77777777" w:rsidTr="00302B20">
        <w:trPr>
          <w:trHeight w:val="20"/>
        </w:trPr>
        <w:tc>
          <w:tcPr>
            <w:tcW w:w="596" w:type="dxa"/>
            <w:shd w:val="clear" w:color="auto" w:fill="auto"/>
            <w:tcMar>
              <w:top w:w="0" w:type="dxa"/>
              <w:left w:w="108" w:type="dxa"/>
              <w:bottom w:w="0" w:type="dxa"/>
              <w:right w:w="108" w:type="dxa"/>
            </w:tcMar>
          </w:tcPr>
          <w:p w14:paraId="6C70187E" w14:textId="7D03D63A" w:rsidR="00774AA5" w:rsidRPr="009A1473" w:rsidRDefault="006932C2" w:rsidP="00E8359A">
            <w:pPr>
              <w:keepNext/>
              <w:spacing w:after="0"/>
              <w:rPr>
                <w:rFonts w:ascii="Arial" w:hAnsi="Arial" w:cs="Arial"/>
                <w:bCs/>
                <w:sz w:val="24"/>
                <w:szCs w:val="24"/>
              </w:rPr>
            </w:pPr>
            <w:r w:rsidRPr="009A1473">
              <w:rPr>
                <w:rFonts w:ascii="Arial" w:hAnsi="Arial" w:cs="Arial"/>
                <w:bCs/>
                <w:sz w:val="24"/>
                <w:szCs w:val="24"/>
              </w:rPr>
              <w:t>2.</w:t>
            </w:r>
          </w:p>
        </w:tc>
        <w:tc>
          <w:tcPr>
            <w:tcW w:w="3402" w:type="dxa"/>
            <w:shd w:val="clear" w:color="auto" w:fill="auto"/>
            <w:tcMar>
              <w:top w:w="0" w:type="dxa"/>
              <w:left w:w="108" w:type="dxa"/>
              <w:bottom w:w="0" w:type="dxa"/>
              <w:right w:w="108" w:type="dxa"/>
            </w:tcMar>
          </w:tcPr>
          <w:p w14:paraId="2368993B" w14:textId="77777777" w:rsidR="00774AA5" w:rsidRPr="009A1473" w:rsidRDefault="00774AA5" w:rsidP="00E8359A">
            <w:pPr>
              <w:keepNext/>
              <w:spacing w:after="0"/>
              <w:rPr>
                <w:rFonts w:ascii="Arial" w:hAnsi="Arial" w:cs="Arial"/>
                <w:sz w:val="24"/>
                <w:szCs w:val="24"/>
              </w:rPr>
            </w:pPr>
            <w:r w:rsidRPr="009A1473">
              <w:rPr>
                <w:rFonts w:ascii="Arial" w:eastAsia="Times New Roman" w:hAnsi="Arial" w:cs="Arial"/>
                <w:sz w:val="24"/>
                <w:szCs w:val="24"/>
              </w:rPr>
              <w:t>Pradinis susipažinimas su CVP IS priemonėmis gautais pasiūlymais</w:t>
            </w:r>
          </w:p>
        </w:tc>
        <w:tc>
          <w:tcPr>
            <w:tcW w:w="4253" w:type="dxa"/>
            <w:shd w:val="clear" w:color="auto" w:fill="auto"/>
            <w:tcMar>
              <w:top w:w="0" w:type="dxa"/>
              <w:left w:w="108" w:type="dxa"/>
              <w:bottom w:w="0" w:type="dxa"/>
              <w:right w:w="108" w:type="dxa"/>
            </w:tcMar>
          </w:tcPr>
          <w:p w14:paraId="7ECB1EDB" w14:textId="4AF193CB" w:rsidR="00774AA5" w:rsidRPr="009A1473" w:rsidRDefault="00774AA5" w:rsidP="00E8359A">
            <w:pPr>
              <w:spacing w:after="0"/>
              <w:jc w:val="both"/>
              <w:rPr>
                <w:rFonts w:ascii="Arial" w:hAnsi="Arial" w:cs="Arial"/>
                <w:sz w:val="24"/>
                <w:szCs w:val="24"/>
              </w:rPr>
            </w:pPr>
            <w:r w:rsidRPr="009A1473">
              <w:rPr>
                <w:rFonts w:ascii="Arial" w:hAnsi="Arial" w:cs="Arial"/>
                <w:sz w:val="24"/>
                <w:szCs w:val="24"/>
              </w:rPr>
              <w:t xml:space="preserve">Pradedamas ne anksčiau nei </w:t>
            </w:r>
            <w:r w:rsidRPr="009A1473">
              <w:rPr>
                <w:rFonts w:ascii="Arial" w:hAnsi="Arial" w:cs="Arial"/>
                <w:color w:val="000000" w:themeColor="text1"/>
                <w:sz w:val="24"/>
                <w:szCs w:val="24"/>
              </w:rPr>
              <w:t xml:space="preserve">po </w:t>
            </w:r>
            <w:r w:rsidR="00025512">
              <w:rPr>
                <w:rFonts w:ascii="Arial" w:hAnsi="Arial" w:cs="Arial"/>
                <w:color w:val="000000" w:themeColor="text1"/>
                <w:sz w:val="24"/>
                <w:szCs w:val="24"/>
              </w:rPr>
              <w:t xml:space="preserve">30 </w:t>
            </w:r>
            <w:r w:rsidRPr="009A1473">
              <w:rPr>
                <w:rFonts w:ascii="Arial" w:hAnsi="Arial" w:cs="Arial"/>
                <w:color w:val="000000" w:themeColor="text1"/>
                <w:sz w:val="24"/>
                <w:szCs w:val="24"/>
              </w:rPr>
              <w:t>minučių</w:t>
            </w:r>
            <w:r w:rsidRPr="009A1473">
              <w:rPr>
                <w:rFonts w:ascii="Arial" w:hAnsi="Arial" w:cs="Arial"/>
                <w:sz w:val="24"/>
                <w:szCs w:val="24"/>
              </w:rPr>
              <w:t xml:space="preserve"> po pasiūlymų pateikimo termino pabaigos</w:t>
            </w:r>
          </w:p>
        </w:tc>
        <w:tc>
          <w:tcPr>
            <w:tcW w:w="1559" w:type="dxa"/>
            <w:shd w:val="clear" w:color="auto" w:fill="auto"/>
            <w:tcMar>
              <w:top w:w="0" w:type="dxa"/>
              <w:left w:w="108" w:type="dxa"/>
              <w:bottom w:w="0" w:type="dxa"/>
              <w:right w:w="108" w:type="dxa"/>
            </w:tcMar>
          </w:tcPr>
          <w:p w14:paraId="516BC120" w14:textId="3556D373" w:rsidR="00774AA5" w:rsidRPr="009A1473" w:rsidRDefault="00774AA5" w:rsidP="00E8359A">
            <w:pPr>
              <w:spacing w:after="0"/>
              <w:rPr>
                <w:rFonts w:ascii="Arial" w:hAnsi="Arial" w:cs="Arial"/>
                <w:iCs/>
                <w:sz w:val="24"/>
                <w:szCs w:val="24"/>
              </w:rPr>
            </w:pPr>
          </w:p>
        </w:tc>
      </w:tr>
      <w:tr w:rsidR="00774AA5" w:rsidRPr="009A1473" w14:paraId="0E1517C9" w14:textId="77777777" w:rsidTr="001E7047">
        <w:trPr>
          <w:trHeight w:val="20"/>
        </w:trPr>
        <w:tc>
          <w:tcPr>
            <w:tcW w:w="596" w:type="dxa"/>
            <w:shd w:val="clear" w:color="auto" w:fill="auto"/>
            <w:tcMar>
              <w:top w:w="0" w:type="dxa"/>
              <w:left w:w="108" w:type="dxa"/>
              <w:bottom w:w="0" w:type="dxa"/>
              <w:right w:w="108" w:type="dxa"/>
            </w:tcMar>
          </w:tcPr>
          <w:p w14:paraId="0BF18051" w14:textId="03A0C935" w:rsidR="00774AA5" w:rsidRPr="009A1473" w:rsidRDefault="006932C2" w:rsidP="00E8359A">
            <w:pPr>
              <w:keepNext/>
              <w:spacing w:after="0"/>
              <w:rPr>
                <w:rFonts w:ascii="Arial" w:hAnsi="Arial" w:cs="Arial"/>
                <w:bCs/>
                <w:sz w:val="24"/>
                <w:szCs w:val="24"/>
              </w:rPr>
            </w:pPr>
            <w:r w:rsidRPr="009A1473">
              <w:rPr>
                <w:rFonts w:ascii="Arial" w:hAnsi="Arial" w:cs="Arial"/>
                <w:bCs/>
                <w:sz w:val="24"/>
                <w:szCs w:val="24"/>
              </w:rPr>
              <w:t>3.</w:t>
            </w:r>
          </w:p>
        </w:tc>
        <w:tc>
          <w:tcPr>
            <w:tcW w:w="3402" w:type="dxa"/>
            <w:shd w:val="clear" w:color="auto" w:fill="auto"/>
            <w:tcMar>
              <w:top w:w="0" w:type="dxa"/>
              <w:left w:w="108" w:type="dxa"/>
              <w:bottom w:w="0" w:type="dxa"/>
              <w:right w:w="108" w:type="dxa"/>
            </w:tcMar>
          </w:tcPr>
          <w:p w14:paraId="4AD453C1" w14:textId="70320C71" w:rsidR="00774AA5" w:rsidRPr="009A1473" w:rsidRDefault="00774AA5" w:rsidP="00E8359A">
            <w:pPr>
              <w:keepNext/>
              <w:spacing w:after="0"/>
              <w:jc w:val="both"/>
              <w:rPr>
                <w:rFonts w:ascii="Arial" w:hAnsi="Arial" w:cs="Arial"/>
                <w:bCs/>
                <w:sz w:val="24"/>
                <w:szCs w:val="24"/>
              </w:rPr>
            </w:pPr>
            <w:r w:rsidRPr="009A1473">
              <w:rPr>
                <w:rFonts w:ascii="Arial" w:hAnsi="Arial" w:cs="Arial"/>
                <w:sz w:val="24"/>
                <w:szCs w:val="24"/>
              </w:rPr>
              <w:t xml:space="preserve">Prašymą paaiškinti, patikslinti pirkimo </w:t>
            </w:r>
            <w:r w:rsidR="00EF5E21" w:rsidRPr="009A1473">
              <w:rPr>
                <w:rFonts w:ascii="Arial" w:hAnsi="Arial" w:cs="Arial"/>
                <w:sz w:val="24"/>
                <w:szCs w:val="24"/>
              </w:rPr>
              <w:t>sąlygas</w:t>
            </w:r>
            <w:r w:rsidRPr="009A1473">
              <w:rPr>
                <w:rFonts w:ascii="Arial" w:hAnsi="Arial" w:cs="Arial"/>
                <w:sz w:val="24"/>
                <w:szCs w:val="24"/>
              </w:rPr>
              <w:t xml:space="preserve"> tiekėjas turi pateikti ne vėliau kaip:</w:t>
            </w:r>
          </w:p>
        </w:tc>
        <w:tc>
          <w:tcPr>
            <w:tcW w:w="4253" w:type="dxa"/>
            <w:shd w:val="clear" w:color="auto" w:fill="auto"/>
            <w:tcMar>
              <w:top w:w="0" w:type="dxa"/>
              <w:left w:w="108" w:type="dxa"/>
              <w:bottom w:w="0" w:type="dxa"/>
              <w:right w:w="108" w:type="dxa"/>
            </w:tcMar>
          </w:tcPr>
          <w:p w14:paraId="266147D9" w14:textId="77777777" w:rsidR="00C171A6" w:rsidRPr="009A1473" w:rsidRDefault="00C171A6" w:rsidP="00C171A6">
            <w:pPr>
              <w:spacing w:after="0" w:line="240" w:lineRule="auto"/>
              <w:rPr>
                <w:rFonts w:ascii="Arial" w:hAnsi="Arial" w:cs="Arial"/>
                <w:sz w:val="24"/>
                <w:szCs w:val="24"/>
              </w:rPr>
            </w:pPr>
            <w:r w:rsidRPr="009A1473">
              <w:rPr>
                <w:rFonts w:ascii="Arial" w:hAnsi="Arial" w:cs="Arial"/>
                <w:sz w:val="24"/>
                <w:szCs w:val="24"/>
              </w:rPr>
              <w:t>10 (dešimt) dienų iki pasiūlymų pateikimo termino dienos (tarptautinio pirkimo atveju)</w:t>
            </w:r>
          </w:p>
          <w:p w14:paraId="56FC8010" w14:textId="30BFBE32" w:rsidR="00774AA5" w:rsidRPr="009A1473" w:rsidRDefault="00774AA5" w:rsidP="00C171A6">
            <w:pPr>
              <w:spacing w:after="0" w:line="240" w:lineRule="auto"/>
              <w:rPr>
                <w:rFonts w:ascii="Arial" w:hAnsi="Arial" w:cs="Arial"/>
                <w:sz w:val="22"/>
                <w:szCs w:val="22"/>
              </w:rPr>
            </w:pPr>
          </w:p>
        </w:tc>
        <w:tc>
          <w:tcPr>
            <w:tcW w:w="1559" w:type="dxa"/>
            <w:shd w:val="clear" w:color="auto" w:fill="auto"/>
            <w:tcMar>
              <w:top w:w="0" w:type="dxa"/>
              <w:left w:w="108" w:type="dxa"/>
              <w:bottom w:w="0" w:type="dxa"/>
              <w:right w:w="108" w:type="dxa"/>
            </w:tcMar>
          </w:tcPr>
          <w:p w14:paraId="76262D83" w14:textId="1BC6BCAE" w:rsidR="00424668" w:rsidRPr="009A1473" w:rsidRDefault="00C42632" w:rsidP="00E8359A">
            <w:pPr>
              <w:spacing w:after="0"/>
              <w:rPr>
                <w:rFonts w:ascii="Arial" w:hAnsi="Arial" w:cs="Arial"/>
                <w:sz w:val="24"/>
                <w:szCs w:val="24"/>
              </w:rPr>
            </w:pPr>
            <w:r w:rsidRPr="009A1473">
              <w:rPr>
                <w:rFonts w:ascii="Arial" w:hAnsi="Arial" w:cs="Arial"/>
                <w:sz w:val="24"/>
                <w:szCs w:val="24"/>
              </w:rPr>
              <w:t>V</w:t>
            </w:r>
            <w:r w:rsidR="00424668" w:rsidRPr="009A1473">
              <w:rPr>
                <w:rFonts w:ascii="Arial" w:hAnsi="Arial" w:cs="Arial"/>
                <w:sz w:val="24"/>
                <w:szCs w:val="24"/>
              </w:rPr>
              <w:t>ykdomas tarptautinis pirkimas</w:t>
            </w:r>
          </w:p>
          <w:p w14:paraId="6B3FEA86" w14:textId="1BC3F0C5" w:rsidR="00774AA5" w:rsidRPr="009A1473" w:rsidRDefault="00774AA5" w:rsidP="00E8359A">
            <w:pPr>
              <w:spacing w:after="0"/>
              <w:rPr>
                <w:rFonts w:ascii="Arial" w:hAnsi="Arial" w:cs="Arial"/>
                <w:iCs/>
                <w:color w:val="7030A0"/>
                <w:sz w:val="24"/>
                <w:szCs w:val="24"/>
              </w:rPr>
            </w:pPr>
          </w:p>
        </w:tc>
      </w:tr>
      <w:tr w:rsidR="00774AA5" w:rsidRPr="009A1473" w14:paraId="6E37868A" w14:textId="77777777" w:rsidTr="001E7047">
        <w:trPr>
          <w:trHeight w:val="20"/>
        </w:trPr>
        <w:tc>
          <w:tcPr>
            <w:tcW w:w="596" w:type="dxa"/>
            <w:shd w:val="clear" w:color="auto" w:fill="auto"/>
            <w:tcMar>
              <w:top w:w="0" w:type="dxa"/>
              <w:left w:w="108" w:type="dxa"/>
              <w:bottom w:w="0" w:type="dxa"/>
              <w:right w:w="108" w:type="dxa"/>
            </w:tcMar>
          </w:tcPr>
          <w:p w14:paraId="5A3E2C4C" w14:textId="64999E3F" w:rsidR="00774AA5" w:rsidRPr="009A1473" w:rsidRDefault="00774AA5">
            <w:pPr>
              <w:pStyle w:val="Sraopastraipa"/>
              <w:numPr>
                <w:ilvl w:val="0"/>
                <w:numId w:val="14"/>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1E3634E1" w14:textId="6A3D381E" w:rsidR="00774AA5" w:rsidRPr="009A1473" w:rsidRDefault="000E1CAA" w:rsidP="00E8359A">
            <w:pPr>
              <w:spacing w:after="0"/>
              <w:rPr>
                <w:rFonts w:ascii="Arial" w:hAnsi="Arial" w:cs="Arial"/>
                <w:sz w:val="24"/>
                <w:szCs w:val="24"/>
              </w:rPr>
            </w:pPr>
            <w:r w:rsidRPr="009A1473">
              <w:rPr>
                <w:rFonts w:ascii="Arial" w:hAnsi="Arial" w:cs="Arial"/>
                <w:sz w:val="24"/>
                <w:szCs w:val="24"/>
              </w:rPr>
              <w:t>Perkantysis subjektas</w:t>
            </w:r>
            <w:r w:rsidR="00774AA5" w:rsidRPr="009A1473">
              <w:rPr>
                <w:rFonts w:ascii="Arial" w:hAnsi="Arial" w:cs="Arial"/>
                <w:sz w:val="24"/>
                <w:szCs w:val="24"/>
              </w:rPr>
              <w:t xml:space="preserve"> </w:t>
            </w:r>
            <w:r w:rsidR="009B3AF8" w:rsidRPr="009A1473">
              <w:rPr>
                <w:rFonts w:ascii="Arial" w:hAnsi="Arial" w:cs="Arial"/>
                <w:sz w:val="24"/>
                <w:szCs w:val="24"/>
              </w:rPr>
              <w:t>p</w:t>
            </w:r>
            <w:r w:rsidR="00774AA5" w:rsidRPr="009A1473">
              <w:rPr>
                <w:rFonts w:ascii="Arial" w:hAnsi="Arial" w:cs="Arial"/>
                <w:sz w:val="24"/>
                <w:szCs w:val="24"/>
              </w:rPr>
              <w:t xml:space="preserve">irkimo </w:t>
            </w:r>
            <w:r w:rsidR="00EF5E21" w:rsidRPr="009A1473">
              <w:rPr>
                <w:rFonts w:ascii="Arial" w:hAnsi="Arial" w:cs="Arial"/>
                <w:sz w:val="24"/>
                <w:szCs w:val="24"/>
              </w:rPr>
              <w:t>sąlygų</w:t>
            </w:r>
            <w:r w:rsidR="00774AA5" w:rsidRPr="009A1473">
              <w:rPr>
                <w:rFonts w:ascii="Arial" w:hAnsi="Arial" w:cs="Arial"/>
                <w:sz w:val="24"/>
                <w:szCs w:val="24"/>
              </w:rPr>
              <w:t xml:space="preserve"> paaiškinimą, patikslinimą pateikia visiems tiekėjams ne vėliau kaip:</w:t>
            </w:r>
          </w:p>
        </w:tc>
        <w:tc>
          <w:tcPr>
            <w:tcW w:w="4253" w:type="dxa"/>
            <w:shd w:val="clear" w:color="auto" w:fill="auto"/>
            <w:tcMar>
              <w:top w:w="0" w:type="dxa"/>
              <w:left w:w="108" w:type="dxa"/>
              <w:bottom w:w="0" w:type="dxa"/>
              <w:right w:w="108" w:type="dxa"/>
            </w:tcMar>
          </w:tcPr>
          <w:p w14:paraId="360F0304" w14:textId="77777777" w:rsidR="000745A3" w:rsidRPr="009A1473" w:rsidRDefault="000745A3" w:rsidP="000745A3">
            <w:pPr>
              <w:spacing w:after="0" w:line="240" w:lineRule="auto"/>
              <w:rPr>
                <w:rFonts w:ascii="Arial" w:hAnsi="Arial" w:cs="Arial"/>
                <w:sz w:val="24"/>
                <w:szCs w:val="24"/>
              </w:rPr>
            </w:pPr>
            <w:r w:rsidRPr="009A1473">
              <w:rPr>
                <w:rFonts w:ascii="Arial" w:hAnsi="Arial" w:cs="Arial"/>
                <w:sz w:val="24"/>
                <w:szCs w:val="24"/>
              </w:rPr>
              <w:t>6 (šešios) dienos iki pasiūlymų pateikimo termino dienos (tarptautinio pirkimo atveju)</w:t>
            </w:r>
          </w:p>
          <w:p w14:paraId="4D170373" w14:textId="46F049C6" w:rsidR="00774AA5" w:rsidRPr="009A1473" w:rsidRDefault="00774AA5" w:rsidP="000745A3">
            <w:pPr>
              <w:spacing w:after="0" w:line="240" w:lineRule="auto"/>
              <w:rPr>
                <w:rFonts w:ascii="Arial" w:hAnsi="Arial" w:cs="Arial"/>
                <w:sz w:val="22"/>
                <w:szCs w:val="22"/>
              </w:rPr>
            </w:pPr>
          </w:p>
        </w:tc>
        <w:tc>
          <w:tcPr>
            <w:tcW w:w="1559" w:type="dxa"/>
            <w:shd w:val="clear" w:color="auto" w:fill="auto"/>
            <w:tcMar>
              <w:top w:w="0" w:type="dxa"/>
              <w:left w:w="108" w:type="dxa"/>
              <w:bottom w:w="0" w:type="dxa"/>
              <w:right w:w="108" w:type="dxa"/>
            </w:tcMar>
          </w:tcPr>
          <w:p w14:paraId="04C6F011" w14:textId="77777777" w:rsidR="00FA722A" w:rsidRPr="009A1473" w:rsidRDefault="00FA722A" w:rsidP="00E8359A">
            <w:pPr>
              <w:spacing w:after="0"/>
              <w:rPr>
                <w:rFonts w:ascii="Arial" w:hAnsi="Arial" w:cs="Arial"/>
                <w:sz w:val="24"/>
                <w:szCs w:val="24"/>
              </w:rPr>
            </w:pPr>
            <w:r w:rsidRPr="009A1473">
              <w:rPr>
                <w:rFonts w:ascii="Arial" w:hAnsi="Arial" w:cs="Arial"/>
                <w:sz w:val="24"/>
                <w:szCs w:val="24"/>
              </w:rPr>
              <w:t>Vykdomas tarptautinis pirkimas</w:t>
            </w:r>
          </w:p>
          <w:p w14:paraId="2E898EC9" w14:textId="17797144" w:rsidR="00774AA5" w:rsidRPr="009A1473" w:rsidRDefault="00774AA5" w:rsidP="00E8359A">
            <w:pPr>
              <w:spacing w:after="0"/>
              <w:rPr>
                <w:rFonts w:ascii="Arial" w:hAnsi="Arial" w:cs="Arial"/>
                <w:sz w:val="24"/>
                <w:szCs w:val="24"/>
              </w:rPr>
            </w:pPr>
          </w:p>
        </w:tc>
      </w:tr>
      <w:tr w:rsidR="00774AA5" w:rsidRPr="009A1473" w14:paraId="7621DE63" w14:textId="77777777" w:rsidTr="00302B20">
        <w:trPr>
          <w:trHeight w:val="20"/>
        </w:trPr>
        <w:tc>
          <w:tcPr>
            <w:tcW w:w="596" w:type="dxa"/>
            <w:shd w:val="clear" w:color="auto" w:fill="auto"/>
            <w:tcMar>
              <w:top w:w="0" w:type="dxa"/>
              <w:left w:w="108" w:type="dxa"/>
              <w:bottom w:w="0" w:type="dxa"/>
              <w:right w:w="108" w:type="dxa"/>
            </w:tcMar>
          </w:tcPr>
          <w:p w14:paraId="63314DF2" w14:textId="5548A91C" w:rsidR="00774AA5" w:rsidRPr="009A1473"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58839D1" w14:textId="4F4D0EEB" w:rsidR="00774AA5" w:rsidRPr="009A1473" w:rsidRDefault="00455131" w:rsidP="00E8359A">
            <w:pPr>
              <w:spacing w:after="0"/>
              <w:rPr>
                <w:rFonts w:ascii="Arial" w:hAnsi="Arial" w:cs="Arial"/>
                <w:sz w:val="24"/>
                <w:szCs w:val="24"/>
              </w:rPr>
            </w:pPr>
            <w:r w:rsidRPr="009A1473">
              <w:rPr>
                <w:rFonts w:ascii="Arial" w:hAnsi="Arial" w:cs="Arial"/>
                <w:sz w:val="24"/>
                <w:szCs w:val="24"/>
              </w:rPr>
              <w:t>O</w:t>
            </w:r>
            <w:r w:rsidR="00774AA5" w:rsidRPr="009A1473">
              <w:rPr>
                <w:rFonts w:ascii="Arial" w:hAnsi="Arial" w:cs="Arial"/>
                <w:sz w:val="24"/>
                <w:szCs w:val="24"/>
              </w:rPr>
              <w:t>bjekto apžiūra bus vykdoma:</w:t>
            </w:r>
          </w:p>
        </w:tc>
        <w:tc>
          <w:tcPr>
            <w:tcW w:w="4253" w:type="dxa"/>
            <w:shd w:val="clear" w:color="auto" w:fill="auto"/>
            <w:tcMar>
              <w:top w:w="0" w:type="dxa"/>
              <w:left w:w="108" w:type="dxa"/>
              <w:bottom w:w="0" w:type="dxa"/>
              <w:right w:w="108" w:type="dxa"/>
            </w:tcMar>
          </w:tcPr>
          <w:p w14:paraId="16ACE08C" w14:textId="77777777" w:rsidR="00774AA5" w:rsidRPr="009A1473" w:rsidRDefault="00774AA5" w:rsidP="00E8359A">
            <w:pPr>
              <w:spacing w:after="0"/>
              <w:jc w:val="both"/>
              <w:rPr>
                <w:rFonts w:ascii="Arial" w:hAnsi="Arial" w:cs="Arial"/>
                <w:iCs/>
                <w:color w:val="FF0000"/>
                <w:sz w:val="24"/>
                <w:szCs w:val="24"/>
              </w:rPr>
            </w:pPr>
            <w:r w:rsidRPr="009A1473">
              <w:rPr>
                <w:rFonts w:ascii="Arial" w:hAnsi="Arial" w:cs="Arial"/>
                <w:iCs/>
                <w:sz w:val="24"/>
                <w:szCs w:val="24"/>
              </w:rPr>
              <w:t>NETAIKOMA</w:t>
            </w:r>
          </w:p>
        </w:tc>
        <w:tc>
          <w:tcPr>
            <w:tcW w:w="1559" w:type="dxa"/>
            <w:shd w:val="clear" w:color="auto" w:fill="auto"/>
            <w:tcMar>
              <w:top w:w="0" w:type="dxa"/>
              <w:left w:w="108" w:type="dxa"/>
              <w:bottom w:w="0" w:type="dxa"/>
              <w:right w:w="108" w:type="dxa"/>
            </w:tcMar>
          </w:tcPr>
          <w:p w14:paraId="0CB425FC" w14:textId="5FB48AA3" w:rsidR="00774AA5" w:rsidRPr="009A1473" w:rsidRDefault="00774AA5" w:rsidP="00E8359A">
            <w:pPr>
              <w:spacing w:after="0"/>
              <w:rPr>
                <w:rFonts w:ascii="Arial" w:hAnsi="Arial" w:cs="Arial"/>
                <w:sz w:val="24"/>
                <w:szCs w:val="24"/>
              </w:rPr>
            </w:pPr>
          </w:p>
        </w:tc>
      </w:tr>
      <w:tr w:rsidR="00774AA5" w:rsidRPr="009A1473" w14:paraId="3AA572DF" w14:textId="77777777" w:rsidTr="00302B20">
        <w:trPr>
          <w:trHeight w:val="20"/>
        </w:trPr>
        <w:tc>
          <w:tcPr>
            <w:tcW w:w="596" w:type="dxa"/>
            <w:shd w:val="clear" w:color="auto" w:fill="auto"/>
            <w:tcMar>
              <w:top w:w="0" w:type="dxa"/>
              <w:left w:w="108" w:type="dxa"/>
              <w:bottom w:w="0" w:type="dxa"/>
              <w:right w:w="108" w:type="dxa"/>
            </w:tcMar>
          </w:tcPr>
          <w:p w14:paraId="0C5D727C" w14:textId="097AAFC5" w:rsidR="00774AA5" w:rsidRPr="009A1473"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7FDC819" w14:textId="0FB50CE2" w:rsidR="00774AA5" w:rsidRPr="009A1473" w:rsidRDefault="000E1CAA" w:rsidP="00E8359A">
            <w:pPr>
              <w:spacing w:after="0"/>
              <w:rPr>
                <w:rFonts w:ascii="Arial" w:hAnsi="Arial" w:cs="Arial"/>
                <w:sz w:val="24"/>
                <w:szCs w:val="24"/>
              </w:rPr>
            </w:pPr>
            <w:r w:rsidRPr="009A1473">
              <w:rPr>
                <w:rFonts w:ascii="Arial" w:hAnsi="Arial" w:cs="Arial"/>
                <w:sz w:val="24"/>
                <w:szCs w:val="24"/>
              </w:rPr>
              <w:t>Perkantysis subjektas</w:t>
            </w:r>
            <w:r w:rsidR="00774AA5" w:rsidRPr="009A1473">
              <w:rPr>
                <w:rFonts w:ascii="Arial" w:hAnsi="Arial" w:cs="Arial"/>
                <w:sz w:val="24"/>
                <w:szCs w:val="24"/>
              </w:rPr>
              <w:t xml:space="preserve"> rengs susitikimus su tiekėjais dėl pirkimo </w:t>
            </w:r>
            <w:r w:rsidR="006932C2" w:rsidRPr="009A1473">
              <w:rPr>
                <w:rFonts w:ascii="Arial" w:hAnsi="Arial" w:cs="Arial"/>
                <w:sz w:val="24"/>
                <w:szCs w:val="24"/>
              </w:rPr>
              <w:t>sąlygų</w:t>
            </w:r>
            <w:r w:rsidR="00774AA5" w:rsidRPr="009A1473">
              <w:rPr>
                <w:rFonts w:ascii="Arial" w:hAnsi="Arial" w:cs="Arial"/>
                <w:sz w:val="24"/>
                <w:szCs w:val="24"/>
              </w:rPr>
              <w:t xml:space="preserve"> paaiškinimo</w:t>
            </w:r>
          </w:p>
        </w:tc>
        <w:tc>
          <w:tcPr>
            <w:tcW w:w="4253" w:type="dxa"/>
            <w:shd w:val="clear" w:color="auto" w:fill="auto"/>
            <w:tcMar>
              <w:top w:w="0" w:type="dxa"/>
              <w:left w:w="108" w:type="dxa"/>
              <w:bottom w:w="0" w:type="dxa"/>
              <w:right w:w="108" w:type="dxa"/>
            </w:tcMar>
          </w:tcPr>
          <w:p w14:paraId="37463C11" w14:textId="77777777" w:rsidR="00774AA5" w:rsidRPr="009A1473" w:rsidRDefault="00774AA5" w:rsidP="00E8359A">
            <w:pPr>
              <w:spacing w:after="0"/>
              <w:jc w:val="both"/>
              <w:rPr>
                <w:rFonts w:ascii="Arial" w:hAnsi="Arial" w:cs="Arial"/>
                <w:iCs/>
                <w:sz w:val="24"/>
                <w:szCs w:val="24"/>
              </w:rPr>
            </w:pPr>
            <w:r w:rsidRPr="009A1473">
              <w:rPr>
                <w:rFonts w:ascii="Arial" w:hAnsi="Arial" w:cs="Arial"/>
                <w:iCs/>
                <w:sz w:val="24"/>
                <w:szCs w:val="24"/>
              </w:rPr>
              <w:t>NETAIKOMA</w:t>
            </w:r>
          </w:p>
        </w:tc>
        <w:tc>
          <w:tcPr>
            <w:tcW w:w="1559" w:type="dxa"/>
            <w:shd w:val="clear" w:color="auto" w:fill="auto"/>
            <w:tcMar>
              <w:top w:w="0" w:type="dxa"/>
              <w:left w:w="108" w:type="dxa"/>
              <w:bottom w:w="0" w:type="dxa"/>
              <w:right w:w="108" w:type="dxa"/>
            </w:tcMar>
          </w:tcPr>
          <w:p w14:paraId="1C7B20C9" w14:textId="2C376875" w:rsidR="00774AA5" w:rsidRPr="009A1473" w:rsidRDefault="00774AA5" w:rsidP="00E8359A">
            <w:pPr>
              <w:spacing w:after="0"/>
              <w:rPr>
                <w:rFonts w:ascii="Arial" w:hAnsi="Arial" w:cs="Arial"/>
                <w:sz w:val="24"/>
                <w:szCs w:val="24"/>
              </w:rPr>
            </w:pPr>
          </w:p>
        </w:tc>
      </w:tr>
      <w:tr w:rsidR="00774AA5" w:rsidRPr="009A1473" w14:paraId="595801DB" w14:textId="77777777" w:rsidTr="005C775E">
        <w:trPr>
          <w:trHeight w:val="854"/>
        </w:trPr>
        <w:tc>
          <w:tcPr>
            <w:tcW w:w="596" w:type="dxa"/>
            <w:shd w:val="clear" w:color="auto" w:fill="auto"/>
            <w:tcMar>
              <w:top w:w="0" w:type="dxa"/>
              <w:left w:w="108" w:type="dxa"/>
              <w:bottom w:w="0" w:type="dxa"/>
              <w:right w:w="108" w:type="dxa"/>
            </w:tcMar>
          </w:tcPr>
          <w:p w14:paraId="7834A329" w14:textId="7DD7B5EE" w:rsidR="00774AA5" w:rsidRPr="009A1473"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1664470B" w14:textId="04429B88" w:rsidR="00774AA5" w:rsidRPr="009A1473" w:rsidRDefault="00774AA5" w:rsidP="00E8359A">
            <w:pPr>
              <w:spacing w:after="0"/>
              <w:rPr>
                <w:rFonts w:ascii="Arial" w:hAnsi="Arial" w:cs="Arial"/>
                <w:sz w:val="24"/>
                <w:szCs w:val="24"/>
              </w:rPr>
            </w:pPr>
            <w:r w:rsidRPr="009A1473">
              <w:rPr>
                <w:rFonts w:ascii="Arial" w:hAnsi="Arial" w:cs="Arial"/>
                <w:sz w:val="24"/>
                <w:szCs w:val="24"/>
              </w:rPr>
              <w:t>Tiekėjai turi pateikti prekių pavyzdžius</w:t>
            </w:r>
          </w:p>
        </w:tc>
        <w:tc>
          <w:tcPr>
            <w:tcW w:w="4253" w:type="dxa"/>
            <w:shd w:val="clear" w:color="auto" w:fill="auto"/>
            <w:tcMar>
              <w:top w:w="0" w:type="dxa"/>
              <w:left w:w="108" w:type="dxa"/>
              <w:bottom w:w="0" w:type="dxa"/>
              <w:right w:w="108" w:type="dxa"/>
            </w:tcMar>
          </w:tcPr>
          <w:p w14:paraId="2276FCB7" w14:textId="38C7E084" w:rsidR="00774AA5" w:rsidRPr="009A1473" w:rsidRDefault="00774AA5" w:rsidP="00E8359A">
            <w:pPr>
              <w:pStyle w:val="Body2"/>
              <w:spacing w:after="0" w:line="276" w:lineRule="auto"/>
              <w:rPr>
                <w:rFonts w:ascii="Arial" w:hAnsi="Arial" w:cs="Arial"/>
                <w:color w:val="auto"/>
                <w:sz w:val="24"/>
                <w:szCs w:val="24"/>
                <w:lang w:val="lt-LT"/>
              </w:rPr>
            </w:pPr>
            <w:r w:rsidRPr="009A1473">
              <w:rPr>
                <w:rFonts w:ascii="Arial" w:hAnsi="Arial" w:cs="Arial"/>
                <w:color w:val="auto"/>
                <w:sz w:val="24"/>
                <w:szCs w:val="24"/>
                <w:lang w:val="lt-LT"/>
              </w:rPr>
              <w:t>NETAIKOMA</w:t>
            </w:r>
          </w:p>
        </w:tc>
        <w:tc>
          <w:tcPr>
            <w:tcW w:w="1559" w:type="dxa"/>
            <w:shd w:val="clear" w:color="auto" w:fill="auto"/>
            <w:tcMar>
              <w:top w:w="0" w:type="dxa"/>
              <w:left w:w="108" w:type="dxa"/>
              <w:bottom w:w="0" w:type="dxa"/>
              <w:right w:w="108" w:type="dxa"/>
            </w:tcMar>
          </w:tcPr>
          <w:p w14:paraId="49C9AF54" w14:textId="060712A8" w:rsidR="00774AA5" w:rsidRPr="009A1473" w:rsidRDefault="00774AA5" w:rsidP="00E8359A">
            <w:pPr>
              <w:spacing w:after="0"/>
              <w:rPr>
                <w:rFonts w:ascii="Arial" w:hAnsi="Arial" w:cs="Arial"/>
                <w:sz w:val="24"/>
                <w:szCs w:val="24"/>
              </w:rPr>
            </w:pPr>
          </w:p>
        </w:tc>
      </w:tr>
      <w:tr w:rsidR="00774AA5" w:rsidRPr="009A1473" w14:paraId="712AAA1F" w14:textId="77777777" w:rsidTr="00302B20">
        <w:trPr>
          <w:trHeight w:val="20"/>
        </w:trPr>
        <w:tc>
          <w:tcPr>
            <w:tcW w:w="596" w:type="dxa"/>
            <w:shd w:val="clear" w:color="auto" w:fill="auto"/>
            <w:tcMar>
              <w:top w:w="0" w:type="dxa"/>
              <w:left w:w="108" w:type="dxa"/>
              <w:bottom w:w="0" w:type="dxa"/>
              <w:right w:w="108" w:type="dxa"/>
            </w:tcMar>
          </w:tcPr>
          <w:p w14:paraId="204C0E52" w14:textId="1B708D3D" w:rsidR="00774AA5" w:rsidRPr="009A1473"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20CE1883" w14:textId="77777777" w:rsidR="00774AA5" w:rsidRPr="009A1473" w:rsidRDefault="00774AA5" w:rsidP="00E8359A">
            <w:pPr>
              <w:spacing w:after="0"/>
              <w:rPr>
                <w:rFonts w:ascii="Arial" w:hAnsi="Arial" w:cs="Arial"/>
                <w:bCs/>
                <w:sz w:val="24"/>
                <w:szCs w:val="24"/>
              </w:rPr>
            </w:pPr>
            <w:r w:rsidRPr="009A1473">
              <w:rPr>
                <w:rFonts w:ascii="Arial" w:hAnsi="Arial" w:cs="Arial"/>
                <w:bCs/>
                <w:sz w:val="24"/>
                <w:szCs w:val="24"/>
              </w:rPr>
              <w:t>Pasiūlymo galiojimo ir pasiūlymo galiojimo užtikrinimo (jei taikoma) terminas ne trumpesnis kaip</w:t>
            </w:r>
          </w:p>
        </w:tc>
        <w:tc>
          <w:tcPr>
            <w:tcW w:w="4253" w:type="dxa"/>
            <w:shd w:val="clear" w:color="auto" w:fill="auto"/>
            <w:tcMar>
              <w:top w:w="0" w:type="dxa"/>
              <w:left w:w="108" w:type="dxa"/>
              <w:bottom w:w="0" w:type="dxa"/>
              <w:right w:w="108" w:type="dxa"/>
            </w:tcMar>
          </w:tcPr>
          <w:p w14:paraId="1D8F2053" w14:textId="1240961B" w:rsidR="00774AA5" w:rsidRPr="009A1473" w:rsidRDefault="005C775E" w:rsidP="00E8359A">
            <w:pPr>
              <w:spacing w:after="0"/>
              <w:jc w:val="both"/>
              <w:rPr>
                <w:rFonts w:ascii="Arial" w:hAnsi="Arial" w:cs="Arial"/>
                <w:iCs/>
                <w:sz w:val="24"/>
                <w:szCs w:val="24"/>
              </w:rPr>
            </w:pPr>
            <w:r w:rsidRPr="009A1473">
              <w:rPr>
                <w:rFonts w:ascii="Arial" w:hAnsi="Arial" w:cs="Arial"/>
                <w:iCs/>
                <w:sz w:val="24"/>
                <w:szCs w:val="24"/>
              </w:rPr>
              <w:t>90 (devyniasdešimt) dienų nuo pasiūlymų pateikimo galutinio termino pabaigos</w:t>
            </w:r>
          </w:p>
        </w:tc>
        <w:tc>
          <w:tcPr>
            <w:tcW w:w="1559" w:type="dxa"/>
            <w:shd w:val="clear" w:color="auto" w:fill="auto"/>
            <w:tcMar>
              <w:top w:w="0" w:type="dxa"/>
              <w:left w:w="108" w:type="dxa"/>
              <w:bottom w:w="0" w:type="dxa"/>
              <w:right w:w="108" w:type="dxa"/>
            </w:tcMar>
          </w:tcPr>
          <w:p w14:paraId="16D7D59D" w14:textId="7639E1B8" w:rsidR="00774AA5" w:rsidRPr="009A1473" w:rsidRDefault="00774AA5" w:rsidP="00E8359A">
            <w:pPr>
              <w:spacing w:after="0"/>
              <w:rPr>
                <w:rFonts w:ascii="Arial" w:hAnsi="Arial" w:cs="Arial"/>
                <w:sz w:val="24"/>
                <w:szCs w:val="24"/>
              </w:rPr>
            </w:pPr>
          </w:p>
        </w:tc>
      </w:tr>
      <w:tr w:rsidR="00774AA5" w:rsidRPr="009A1473" w14:paraId="046FE48C" w14:textId="77777777" w:rsidTr="00302B20">
        <w:trPr>
          <w:trHeight w:val="20"/>
        </w:trPr>
        <w:tc>
          <w:tcPr>
            <w:tcW w:w="596" w:type="dxa"/>
            <w:shd w:val="clear" w:color="auto" w:fill="auto"/>
            <w:tcMar>
              <w:top w:w="0" w:type="dxa"/>
              <w:left w:w="108" w:type="dxa"/>
              <w:bottom w:w="0" w:type="dxa"/>
              <w:right w:w="108" w:type="dxa"/>
            </w:tcMar>
          </w:tcPr>
          <w:p w14:paraId="0CCD490C" w14:textId="1C5F8541" w:rsidR="00774AA5" w:rsidRPr="009A1473"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3A78067C" w14:textId="071B8A53" w:rsidR="00774AA5" w:rsidRPr="009A1473" w:rsidRDefault="000E1CAA" w:rsidP="00E8359A">
            <w:pPr>
              <w:spacing w:after="0"/>
              <w:rPr>
                <w:rFonts w:ascii="Arial" w:hAnsi="Arial" w:cs="Arial"/>
                <w:bCs/>
                <w:sz w:val="24"/>
                <w:szCs w:val="24"/>
              </w:rPr>
            </w:pPr>
            <w:r w:rsidRPr="009A1473">
              <w:rPr>
                <w:rFonts w:ascii="Arial" w:hAnsi="Arial" w:cs="Arial"/>
                <w:sz w:val="24"/>
                <w:szCs w:val="24"/>
              </w:rPr>
              <w:t>Perkantysis subjektas</w:t>
            </w:r>
            <w:r w:rsidR="00774AA5" w:rsidRPr="009A1473">
              <w:rPr>
                <w:rFonts w:ascii="Arial" w:hAnsi="Arial" w:cs="Arial"/>
                <w:sz w:val="24"/>
                <w:szCs w:val="24"/>
              </w:rPr>
              <w:t xml:space="preserve"> atsako tiekėjui, ar ji sutinka priimti tiekėjo siūlomą pasiūlymo galiojimo užtikrinimą patvirtinantį dokumentą ne vėliau kaip per </w:t>
            </w:r>
          </w:p>
        </w:tc>
        <w:tc>
          <w:tcPr>
            <w:tcW w:w="4253" w:type="dxa"/>
            <w:shd w:val="clear" w:color="auto" w:fill="auto"/>
            <w:tcMar>
              <w:top w:w="0" w:type="dxa"/>
              <w:left w:w="108" w:type="dxa"/>
              <w:bottom w:w="0" w:type="dxa"/>
              <w:right w:w="108" w:type="dxa"/>
            </w:tcMar>
          </w:tcPr>
          <w:p w14:paraId="7B010FD3" w14:textId="5CE2CC48" w:rsidR="007E1400" w:rsidRPr="009A1473" w:rsidRDefault="005C775E" w:rsidP="00E8359A">
            <w:pPr>
              <w:spacing w:after="0"/>
              <w:jc w:val="both"/>
              <w:rPr>
                <w:rFonts w:ascii="Arial" w:hAnsi="Arial" w:cs="Arial"/>
                <w:sz w:val="24"/>
                <w:szCs w:val="24"/>
              </w:rPr>
            </w:pPr>
            <w:r w:rsidRPr="009A1473">
              <w:rPr>
                <w:rFonts w:ascii="Arial" w:hAnsi="Arial" w:cs="Arial"/>
                <w:iCs/>
                <w:sz w:val="24"/>
                <w:szCs w:val="24"/>
              </w:rPr>
              <w:t>NETAIKOMA</w:t>
            </w:r>
          </w:p>
          <w:p w14:paraId="4DD4DD87" w14:textId="36DF3448" w:rsidR="00774AA5" w:rsidRPr="009A1473" w:rsidRDefault="00774AA5" w:rsidP="00E8359A">
            <w:pPr>
              <w:pStyle w:val="Body2"/>
              <w:spacing w:after="0" w:line="276" w:lineRule="auto"/>
              <w:rPr>
                <w:rFonts w:ascii="Arial" w:hAnsi="Arial" w:cs="Arial"/>
                <w:iCs/>
                <w:sz w:val="24"/>
                <w:szCs w:val="24"/>
                <w:lang w:val="lt-LT"/>
              </w:rPr>
            </w:pPr>
          </w:p>
        </w:tc>
        <w:tc>
          <w:tcPr>
            <w:tcW w:w="1559" w:type="dxa"/>
            <w:shd w:val="clear" w:color="auto" w:fill="auto"/>
            <w:tcMar>
              <w:top w:w="0" w:type="dxa"/>
              <w:left w:w="108" w:type="dxa"/>
              <w:bottom w:w="0" w:type="dxa"/>
              <w:right w:w="108" w:type="dxa"/>
            </w:tcMar>
          </w:tcPr>
          <w:p w14:paraId="7A43570F" w14:textId="488EFA2D" w:rsidR="00774AA5" w:rsidRPr="009A1473" w:rsidRDefault="00774AA5" w:rsidP="00E8359A">
            <w:pPr>
              <w:spacing w:after="0"/>
              <w:rPr>
                <w:rFonts w:ascii="Arial" w:hAnsi="Arial" w:cs="Arial"/>
                <w:sz w:val="24"/>
                <w:szCs w:val="24"/>
              </w:rPr>
            </w:pPr>
          </w:p>
        </w:tc>
      </w:tr>
      <w:tr w:rsidR="00774AA5" w:rsidRPr="009A1473" w14:paraId="1F2EA374" w14:textId="77777777" w:rsidTr="00302B20">
        <w:trPr>
          <w:trHeight w:val="20"/>
        </w:trPr>
        <w:tc>
          <w:tcPr>
            <w:tcW w:w="596" w:type="dxa"/>
            <w:shd w:val="clear" w:color="auto" w:fill="auto"/>
            <w:tcMar>
              <w:top w:w="0" w:type="dxa"/>
              <w:left w:w="108" w:type="dxa"/>
              <w:bottom w:w="0" w:type="dxa"/>
              <w:right w:w="108" w:type="dxa"/>
            </w:tcMar>
          </w:tcPr>
          <w:p w14:paraId="539F7958" w14:textId="226D3FF6" w:rsidR="00774AA5" w:rsidRPr="009A1473"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27FEFE6F" w14:textId="77777777" w:rsidR="00774AA5" w:rsidRPr="009A1473" w:rsidRDefault="00774AA5" w:rsidP="00E8359A">
            <w:pPr>
              <w:spacing w:after="0"/>
              <w:rPr>
                <w:rFonts w:ascii="Arial" w:hAnsi="Arial" w:cs="Arial"/>
                <w:bCs/>
                <w:sz w:val="24"/>
                <w:szCs w:val="24"/>
              </w:rPr>
            </w:pPr>
            <w:r w:rsidRPr="009A1473">
              <w:rPr>
                <w:rFonts w:ascii="Arial" w:hAnsi="Arial" w:cs="Arial"/>
                <w:color w:val="000000" w:themeColor="text1"/>
                <w:sz w:val="24"/>
                <w:szCs w:val="24"/>
              </w:rPr>
              <w:t>Pasiūlymo galiojimo užtikrinimas pirkimo dalyviui grąžinamas (arba atsisakoma teisių į jį) per</w:t>
            </w:r>
          </w:p>
        </w:tc>
        <w:tc>
          <w:tcPr>
            <w:tcW w:w="4253" w:type="dxa"/>
            <w:shd w:val="clear" w:color="auto" w:fill="auto"/>
            <w:tcMar>
              <w:top w:w="0" w:type="dxa"/>
              <w:left w:w="108" w:type="dxa"/>
              <w:bottom w:w="0" w:type="dxa"/>
              <w:right w:w="108" w:type="dxa"/>
            </w:tcMar>
          </w:tcPr>
          <w:p w14:paraId="012AA190" w14:textId="4B43F150" w:rsidR="007E1400" w:rsidRPr="009A1473" w:rsidRDefault="008D7FEB" w:rsidP="00E8359A">
            <w:pPr>
              <w:spacing w:after="0"/>
              <w:jc w:val="both"/>
              <w:rPr>
                <w:rFonts w:ascii="Arial" w:hAnsi="Arial" w:cs="Arial"/>
                <w:sz w:val="24"/>
                <w:szCs w:val="24"/>
              </w:rPr>
            </w:pPr>
            <w:r w:rsidRPr="009A1473">
              <w:rPr>
                <w:rFonts w:ascii="Arial" w:hAnsi="Arial" w:cs="Arial"/>
                <w:sz w:val="24"/>
                <w:szCs w:val="24"/>
              </w:rPr>
              <w:t>NETAIKOMA</w:t>
            </w:r>
          </w:p>
          <w:p w14:paraId="684369EC" w14:textId="06D354C1" w:rsidR="00774AA5" w:rsidRPr="009A1473" w:rsidRDefault="00774AA5" w:rsidP="00E8359A">
            <w:pPr>
              <w:spacing w:after="0"/>
              <w:jc w:val="both"/>
              <w:rPr>
                <w:rFonts w:ascii="Arial" w:hAnsi="Arial" w:cs="Arial"/>
                <w:color w:val="000000" w:themeColor="text1"/>
                <w:sz w:val="24"/>
                <w:szCs w:val="24"/>
              </w:rPr>
            </w:pPr>
          </w:p>
        </w:tc>
        <w:tc>
          <w:tcPr>
            <w:tcW w:w="1559" w:type="dxa"/>
            <w:shd w:val="clear" w:color="auto" w:fill="auto"/>
            <w:tcMar>
              <w:top w:w="0" w:type="dxa"/>
              <w:left w:w="108" w:type="dxa"/>
              <w:bottom w:w="0" w:type="dxa"/>
              <w:right w:w="108" w:type="dxa"/>
            </w:tcMar>
          </w:tcPr>
          <w:p w14:paraId="7D43700D" w14:textId="6637A960" w:rsidR="00774AA5" w:rsidRPr="009A1473" w:rsidRDefault="00774AA5" w:rsidP="00E8359A">
            <w:pPr>
              <w:spacing w:after="0"/>
              <w:rPr>
                <w:rFonts w:ascii="Arial" w:hAnsi="Arial" w:cs="Arial"/>
                <w:sz w:val="24"/>
                <w:szCs w:val="24"/>
              </w:rPr>
            </w:pPr>
          </w:p>
        </w:tc>
      </w:tr>
      <w:tr w:rsidR="00774AA5" w:rsidRPr="009A1473" w14:paraId="6D55395E" w14:textId="77777777" w:rsidTr="00302B20">
        <w:trPr>
          <w:trHeight w:val="20"/>
        </w:trPr>
        <w:tc>
          <w:tcPr>
            <w:tcW w:w="596" w:type="dxa"/>
            <w:shd w:val="clear" w:color="auto" w:fill="auto"/>
            <w:tcMar>
              <w:top w:w="0" w:type="dxa"/>
              <w:left w:w="108" w:type="dxa"/>
              <w:bottom w:w="0" w:type="dxa"/>
              <w:right w:w="108" w:type="dxa"/>
            </w:tcMar>
          </w:tcPr>
          <w:p w14:paraId="5B414F03" w14:textId="2549B1DC" w:rsidR="00774AA5" w:rsidRPr="009A1473"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38116EE" w14:textId="11EAD03E" w:rsidR="00774AA5" w:rsidRPr="009A1473" w:rsidRDefault="000E1CAA" w:rsidP="00E8359A">
            <w:pPr>
              <w:spacing w:after="0"/>
              <w:rPr>
                <w:rFonts w:ascii="Arial" w:hAnsi="Arial" w:cs="Arial"/>
                <w:bCs/>
                <w:sz w:val="24"/>
                <w:szCs w:val="24"/>
              </w:rPr>
            </w:pPr>
            <w:r w:rsidRPr="009A1473">
              <w:rPr>
                <w:rFonts w:ascii="Arial" w:hAnsi="Arial" w:cs="Arial"/>
                <w:bCs/>
                <w:sz w:val="24"/>
                <w:szCs w:val="24"/>
              </w:rPr>
              <w:t xml:space="preserve">Perkantysis subjektas </w:t>
            </w:r>
            <w:r w:rsidR="00774AA5" w:rsidRPr="009A1473">
              <w:rPr>
                <w:rFonts w:ascii="Arial" w:hAnsi="Arial" w:cs="Arial"/>
                <w:bCs/>
                <w:sz w:val="24"/>
                <w:szCs w:val="24"/>
              </w:rPr>
              <w:t>informuoja pirkimo dalyvius apie EBVPD vertinimo rezultatus ne vėliau kaip per</w:t>
            </w:r>
          </w:p>
        </w:tc>
        <w:tc>
          <w:tcPr>
            <w:tcW w:w="4253" w:type="dxa"/>
            <w:shd w:val="clear" w:color="auto" w:fill="auto"/>
            <w:tcMar>
              <w:top w:w="0" w:type="dxa"/>
              <w:left w:w="108" w:type="dxa"/>
              <w:bottom w:w="0" w:type="dxa"/>
              <w:right w:w="108" w:type="dxa"/>
            </w:tcMar>
          </w:tcPr>
          <w:p w14:paraId="3A59976E" w14:textId="77777777" w:rsidR="00774AA5" w:rsidRPr="009A1473" w:rsidRDefault="00774AA5" w:rsidP="00E8359A">
            <w:pPr>
              <w:spacing w:after="0"/>
              <w:jc w:val="both"/>
              <w:rPr>
                <w:rFonts w:ascii="Arial" w:hAnsi="Arial" w:cs="Arial"/>
                <w:bCs/>
                <w:sz w:val="24"/>
                <w:szCs w:val="24"/>
              </w:rPr>
            </w:pPr>
            <w:r w:rsidRPr="009A1473">
              <w:rPr>
                <w:rFonts w:ascii="Arial" w:hAnsi="Arial" w:cs="Arial"/>
                <w:bCs/>
                <w:sz w:val="24"/>
                <w:szCs w:val="24"/>
              </w:rPr>
              <w:t>3 (tris) darbo dienas nuo sprendimo priėmimo dienos</w:t>
            </w:r>
          </w:p>
        </w:tc>
        <w:tc>
          <w:tcPr>
            <w:tcW w:w="1559" w:type="dxa"/>
            <w:shd w:val="clear" w:color="auto" w:fill="auto"/>
            <w:tcMar>
              <w:top w:w="0" w:type="dxa"/>
              <w:left w:w="108" w:type="dxa"/>
              <w:bottom w:w="0" w:type="dxa"/>
              <w:right w:w="108" w:type="dxa"/>
            </w:tcMar>
          </w:tcPr>
          <w:p w14:paraId="1A133141" w14:textId="16262ED2" w:rsidR="00774AA5" w:rsidRPr="009A1473" w:rsidRDefault="00774AA5" w:rsidP="00E8359A">
            <w:pPr>
              <w:spacing w:after="0"/>
              <w:rPr>
                <w:rFonts w:ascii="Arial" w:hAnsi="Arial" w:cs="Arial"/>
                <w:bCs/>
                <w:sz w:val="24"/>
                <w:szCs w:val="24"/>
              </w:rPr>
            </w:pPr>
          </w:p>
        </w:tc>
      </w:tr>
      <w:tr w:rsidR="00774AA5" w:rsidRPr="009A1473" w14:paraId="59E99749" w14:textId="77777777" w:rsidTr="00302B20">
        <w:trPr>
          <w:trHeight w:val="20"/>
        </w:trPr>
        <w:tc>
          <w:tcPr>
            <w:tcW w:w="596" w:type="dxa"/>
            <w:shd w:val="clear" w:color="auto" w:fill="auto"/>
            <w:tcMar>
              <w:top w:w="0" w:type="dxa"/>
              <w:left w:w="108" w:type="dxa"/>
              <w:bottom w:w="0" w:type="dxa"/>
              <w:right w:w="108" w:type="dxa"/>
            </w:tcMar>
          </w:tcPr>
          <w:p w14:paraId="7986B22C" w14:textId="28A1D23B" w:rsidR="00774AA5" w:rsidRPr="009A1473"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3F6E38E5" w14:textId="710D88AF" w:rsidR="00774AA5" w:rsidRPr="009A1473" w:rsidRDefault="000E1CAA" w:rsidP="00E8359A">
            <w:pPr>
              <w:spacing w:after="0"/>
              <w:jc w:val="both"/>
              <w:rPr>
                <w:rFonts w:ascii="Arial" w:hAnsi="Arial" w:cs="Arial"/>
                <w:bCs/>
                <w:sz w:val="24"/>
                <w:szCs w:val="24"/>
              </w:rPr>
            </w:pPr>
            <w:r w:rsidRPr="009A1473">
              <w:rPr>
                <w:rFonts w:ascii="Arial" w:hAnsi="Arial" w:cs="Arial"/>
                <w:bCs/>
                <w:sz w:val="24"/>
                <w:szCs w:val="24"/>
              </w:rPr>
              <w:t>Perkantysis subjektas</w:t>
            </w:r>
            <w:r w:rsidR="00774AA5" w:rsidRPr="009A1473">
              <w:rPr>
                <w:rFonts w:ascii="Arial" w:hAnsi="Arial" w:cs="Arial"/>
                <w:bCs/>
                <w:sz w:val="24"/>
                <w:szCs w:val="24"/>
              </w:rPr>
              <w:t xml:space="preserve"> pirkimo dalyviams praneša apie priimtą sprendimą nustatyti laimėjusį pasiūlymą, </w:t>
            </w:r>
            <w:r w:rsidR="00774AA5" w:rsidRPr="009A1473">
              <w:rPr>
                <w:rFonts w:ascii="Arial" w:hAnsi="Arial" w:cs="Arial"/>
                <w:sz w:val="24"/>
                <w:szCs w:val="24"/>
              </w:rPr>
              <w:t>dėl kurio bus sudaroma</w:t>
            </w:r>
            <w:r w:rsidR="00774AA5" w:rsidRPr="009A1473">
              <w:rPr>
                <w:rFonts w:ascii="Arial" w:hAnsi="Arial" w:cs="Arial"/>
                <w:bCs/>
                <w:sz w:val="24"/>
                <w:szCs w:val="24"/>
              </w:rPr>
              <w:t xml:space="preserve"> sutartis ne vėliau kaip per</w:t>
            </w:r>
          </w:p>
        </w:tc>
        <w:tc>
          <w:tcPr>
            <w:tcW w:w="4253" w:type="dxa"/>
            <w:shd w:val="clear" w:color="auto" w:fill="auto"/>
            <w:tcMar>
              <w:top w:w="0" w:type="dxa"/>
              <w:left w:w="108" w:type="dxa"/>
              <w:bottom w:w="0" w:type="dxa"/>
              <w:right w:w="108" w:type="dxa"/>
            </w:tcMar>
          </w:tcPr>
          <w:p w14:paraId="02898D3A" w14:textId="2721D1E1" w:rsidR="00774AA5" w:rsidRPr="009A1473" w:rsidRDefault="00CC70B1" w:rsidP="00E8359A">
            <w:pPr>
              <w:spacing w:after="0"/>
              <w:jc w:val="both"/>
              <w:rPr>
                <w:rFonts w:ascii="Arial" w:hAnsi="Arial" w:cs="Arial"/>
                <w:bCs/>
                <w:sz w:val="24"/>
                <w:szCs w:val="24"/>
              </w:rPr>
            </w:pPr>
            <w:r w:rsidRPr="009A1473">
              <w:rPr>
                <w:rFonts w:ascii="Arial" w:hAnsi="Arial" w:cs="Arial"/>
                <w:bCs/>
                <w:sz w:val="24"/>
                <w:szCs w:val="24"/>
              </w:rPr>
              <w:t>3</w:t>
            </w:r>
            <w:r w:rsidR="00774AA5" w:rsidRPr="009A1473">
              <w:rPr>
                <w:rFonts w:ascii="Arial" w:hAnsi="Arial" w:cs="Arial"/>
                <w:bCs/>
                <w:sz w:val="24"/>
                <w:szCs w:val="24"/>
              </w:rPr>
              <w:t xml:space="preserve"> (</w:t>
            </w:r>
            <w:r w:rsidR="00D707AB" w:rsidRPr="009A1473">
              <w:rPr>
                <w:rFonts w:ascii="Arial" w:hAnsi="Arial" w:cs="Arial"/>
                <w:bCs/>
                <w:sz w:val="24"/>
                <w:szCs w:val="24"/>
              </w:rPr>
              <w:t>tris</w:t>
            </w:r>
            <w:r w:rsidR="00774AA5" w:rsidRPr="009A1473">
              <w:rPr>
                <w:rFonts w:ascii="Arial" w:hAnsi="Arial" w:cs="Arial"/>
                <w:bCs/>
                <w:sz w:val="24"/>
                <w:szCs w:val="24"/>
              </w:rPr>
              <w:t>) darbo dienas nuo sprendimo priėmimo dienos</w:t>
            </w:r>
          </w:p>
        </w:tc>
        <w:tc>
          <w:tcPr>
            <w:tcW w:w="1559" w:type="dxa"/>
            <w:shd w:val="clear" w:color="auto" w:fill="auto"/>
            <w:tcMar>
              <w:top w:w="0" w:type="dxa"/>
              <w:left w:w="108" w:type="dxa"/>
              <w:bottom w:w="0" w:type="dxa"/>
              <w:right w:w="108" w:type="dxa"/>
            </w:tcMar>
          </w:tcPr>
          <w:p w14:paraId="71FB89FD" w14:textId="2A118ABE" w:rsidR="00774AA5" w:rsidRPr="009A1473" w:rsidRDefault="00774AA5" w:rsidP="00E8359A">
            <w:pPr>
              <w:spacing w:after="0"/>
              <w:rPr>
                <w:rFonts w:ascii="Arial" w:hAnsi="Arial" w:cs="Arial"/>
                <w:sz w:val="24"/>
                <w:szCs w:val="24"/>
              </w:rPr>
            </w:pPr>
          </w:p>
        </w:tc>
      </w:tr>
      <w:tr w:rsidR="00774AA5" w:rsidRPr="009A1473" w14:paraId="5D779D75" w14:textId="77777777" w:rsidTr="00302B20">
        <w:trPr>
          <w:trHeight w:val="20"/>
        </w:trPr>
        <w:tc>
          <w:tcPr>
            <w:tcW w:w="596" w:type="dxa"/>
            <w:shd w:val="clear" w:color="auto" w:fill="auto"/>
            <w:tcMar>
              <w:top w:w="0" w:type="dxa"/>
              <w:left w:w="108" w:type="dxa"/>
              <w:bottom w:w="0" w:type="dxa"/>
              <w:right w:w="108" w:type="dxa"/>
            </w:tcMar>
          </w:tcPr>
          <w:p w14:paraId="715DBD55" w14:textId="53D9A072" w:rsidR="00774AA5" w:rsidRPr="009A1473"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343562B6" w14:textId="28E35A87" w:rsidR="00774AA5" w:rsidRPr="009A1473" w:rsidRDefault="000E1CAA" w:rsidP="00E8359A">
            <w:pPr>
              <w:spacing w:after="0"/>
              <w:rPr>
                <w:rFonts w:ascii="Arial" w:hAnsi="Arial" w:cs="Arial"/>
                <w:bCs/>
                <w:sz w:val="24"/>
                <w:szCs w:val="24"/>
              </w:rPr>
            </w:pPr>
            <w:r w:rsidRPr="009A1473">
              <w:rPr>
                <w:rFonts w:ascii="Arial" w:hAnsi="Arial" w:cs="Arial"/>
                <w:bCs/>
                <w:sz w:val="24"/>
                <w:szCs w:val="24"/>
              </w:rPr>
              <w:t>Perkantysis subjektas, pirkimo dalyviui raštu paprašius, jam pateikia PĮ 68 straipsnio 2 dalyje nustatytą informaciją ne vėliau kaip per</w:t>
            </w:r>
          </w:p>
        </w:tc>
        <w:tc>
          <w:tcPr>
            <w:tcW w:w="4253" w:type="dxa"/>
            <w:shd w:val="clear" w:color="auto" w:fill="auto"/>
            <w:tcMar>
              <w:top w:w="0" w:type="dxa"/>
              <w:left w:w="108" w:type="dxa"/>
              <w:bottom w:w="0" w:type="dxa"/>
              <w:right w:w="108" w:type="dxa"/>
            </w:tcMar>
          </w:tcPr>
          <w:p w14:paraId="7F18AB44" w14:textId="77777777" w:rsidR="00774AA5" w:rsidRPr="009A1473" w:rsidRDefault="00774AA5" w:rsidP="00E8359A">
            <w:pPr>
              <w:spacing w:after="0"/>
              <w:jc w:val="both"/>
              <w:rPr>
                <w:rFonts w:ascii="Arial" w:hAnsi="Arial" w:cs="Arial"/>
                <w:bCs/>
                <w:sz w:val="24"/>
                <w:szCs w:val="24"/>
              </w:rPr>
            </w:pPr>
            <w:r w:rsidRPr="009A1473">
              <w:rPr>
                <w:rFonts w:ascii="Arial" w:hAnsi="Arial" w:cs="Arial"/>
                <w:bCs/>
                <w:sz w:val="24"/>
                <w:szCs w:val="24"/>
              </w:rPr>
              <w:t>15 (penkiolika) dienų nuo pirkimo dalyvio raštu pateikto prašymo gavimo dienos</w:t>
            </w:r>
          </w:p>
        </w:tc>
        <w:tc>
          <w:tcPr>
            <w:tcW w:w="1559" w:type="dxa"/>
            <w:shd w:val="clear" w:color="auto" w:fill="auto"/>
            <w:tcMar>
              <w:top w:w="0" w:type="dxa"/>
              <w:left w:w="108" w:type="dxa"/>
              <w:bottom w:w="0" w:type="dxa"/>
              <w:right w:w="108" w:type="dxa"/>
            </w:tcMar>
          </w:tcPr>
          <w:p w14:paraId="7A6A5CD0" w14:textId="36C4D3EC" w:rsidR="00774AA5" w:rsidRPr="009A1473"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9A1473" w14:paraId="3739CF2C" w14:textId="77777777" w:rsidTr="00302B20">
        <w:trPr>
          <w:trHeight w:val="20"/>
        </w:trPr>
        <w:tc>
          <w:tcPr>
            <w:tcW w:w="596" w:type="dxa"/>
            <w:shd w:val="clear" w:color="auto" w:fill="auto"/>
            <w:tcMar>
              <w:top w:w="0" w:type="dxa"/>
              <w:left w:w="108" w:type="dxa"/>
              <w:bottom w:w="0" w:type="dxa"/>
              <w:right w:w="108" w:type="dxa"/>
            </w:tcMar>
          </w:tcPr>
          <w:p w14:paraId="50E0821F" w14:textId="51531F71" w:rsidR="00774AA5" w:rsidRPr="009A1473"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4FECB953" w14:textId="0B3E9484" w:rsidR="00774AA5" w:rsidRPr="009A1473" w:rsidRDefault="00774AA5" w:rsidP="00E8359A">
            <w:pPr>
              <w:spacing w:after="0"/>
              <w:jc w:val="both"/>
              <w:rPr>
                <w:rFonts w:ascii="Arial" w:hAnsi="Arial" w:cs="Arial"/>
                <w:bCs/>
                <w:sz w:val="24"/>
                <w:szCs w:val="24"/>
              </w:rPr>
            </w:pPr>
            <w:r w:rsidRPr="009A1473">
              <w:rPr>
                <w:rFonts w:ascii="Arial" w:hAnsi="Arial" w:cs="Arial"/>
                <w:color w:val="000000"/>
                <w:sz w:val="24"/>
                <w:szCs w:val="24"/>
                <w:shd w:val="clear" w:color="auto" w:fill="FFFFFF"/>
              </w:rPr>
              <w:t xml:space="preserve">Tiekėjas turi teisę pateikti pretenziją </w:t>
            </w:r>
            <w:r w:rsidR="00637B8C" w:rsidRPr="009A1473">
              <w:rPr>
                <w:rFonts w:ascii="Arial" w:hAnsi="Arial" w:cs="Arial"/>
                <w:color w:val="000000"/>
                <w:sz w:val="24"/>
                <w:szCs w:val="24"/>
                <w:shd w:val="clear" w:color="auto" w:fill="FFFFFF"/>
              </w:rPr>
              <w:t>perkančiajam subjektui</w:t>
            </w:r>
            <w:r w:rsidRPr="009A1473">
              <w:rPr>
                <w:rFonts w:ascii="Arial" w:hAnsi="Arial" w:cs="Arial"/>
                <w:color w:val="000000"/>
                <w:sz w:val="24"/>
                <w:szCs w:val="24"/>
                <w:shd w:val="clear" w:color="auto" w:fill="FFFFFF"/>
              </w:rPr>
              <w:t xml:space="preserve">, pateikti prašymą ar pareikšti ieškinį teismui </w:t>
            </w:r>
            <w:r w:rsidRPr="009A1473">
              <w:rPr>
                <w:rFonts w:ascii="Arial" w:hAnsi="Arial" w:cs="Arial"/>
                <w:bCs/>
                <w:sz w:val="24"/>
                <w:szCs w:val="24"/>
              </w:rPr>
              <w:t>ne vėliau kaip per</w:t>
            </w:r>
          </w:p>
        </w:tc>
        <w:tc>
          <w:tcPr>
            <w:tcW w:w="4253" w:type="dxa"/>
            <w:shd w:val="clear" w:color="auto" w:fill="auto"/>
            <w:tcMar>
              <w:top w:w="0" w:type="dxa"/>
              <w:left w:w="108" w:type="dxa"/>
              <w:bottom w:w="0" w:type="dxa"/>
              <w:right w:w="108" w:type="dxa"/>
            </w:tcMar>
          </w:tcPr>
          <w:p w14:paraId="38F150E0" w14:textId="61CDF494" w:rsidR="006C7941" w:rsidRPr="009A1473" w:rsidRDefault="00774AA5" w:rsidP="00E8359A">
            <w:pPr>
              <w:spacing w:after="0"/>
              <w:jc w:val="both"/>
              <w:rPr>
                <w:rFonts w:ascii="Arial" w:hAnsi="Arial" w:cs="Arial"/>
                <w:sz w:val="24"/>
                <w:szCs w:val="24"/>
              </w:rPr>
            </w:pPr>
            <w:r w:rsidRPr="009A1473">
              <w:rPr>
                <w:rFonts w:ascii="Arial" w:hAnsi="Arial" w:cs="Arial"/>
                <w:sz w:val="24"/>
                <w:szCs w:val="24"/>
              </w:rPr>
              <w:t xml:space="preserve">10 (dešimt) </w:t>
            </w:r>
            <w:r w:rsidR="00C77CAE" w:rsidRPr="009A1473">
              <w:rPr>
                <w:rFonts w:ascii="Arial" w:hAnsi="Arial" w:cs="Arial"/>
                <w:sz w:val="24"/>
                <w:szCs w:val="24"/>
              </w:rPr>
              <w:t>dienų</w:t>
            </w:r>
            <w:r w:rsidR="00FA722A" w:rsidRPr="009A1473">
              <w:rPr>
                <w:rFonts w:ascii="Arial" w:hAnsi="Arial" w:cs="Arial"/>
                <w:sz w:val="24"/>
                <w:szCs w:val="24"/>
              </w:rPr>
              <w:t xml:space="preserve"> </w:t>
            </w:r>
            <w:r w:rsidR="00D65C16" w:rsidRPr="009A1473">
              <w:rPr>
                <w:rFonts w:ascii="Arial" w:hAnsi="Arial" w:cs="Arial"/>
                <w:sz w:val="24"/>
                <w:szCs w:val="24"/>
              </w:rPr>
              <w:t xml:space="preserve">nuo </w:t>
            </w:r>
            <w:r w:rsidR="00EC6E49" w:rsidRPr="009A1473">
              <w:rPr>
                <w:rFonts w:ascii="Arial" w:eastAsia="Arial" w:hAnsi="Arial" w:cs="Arial"/>
                <w:sz w:val="24"/>
                <w:szCs w:val="24"/>
              </w:rPr>
              <w:t>perkančiojo subjekto</w:t>
            </w:r>
            <w:r w:rsidR="00D65C16" w:rsidRPr="009A1473">
              <w:rPr>
                <w:rFonts w:ascii="Arial" w:hAnsi="Arial" w:cs="Arial"/>
                <w:sz w:val="24"/>
                <w:szCs w:val="24"/>
              </w:rPr>
              <w:t xml:space="preserve"> pranešimo raštu apie jos priimtą sprendimą išsiuntimo tiekėjams dienos arba nuo paskelbimo apie </w:t>
            </w:r>
            <w:r w:rsidR="00EC6E49" w:rsidRPr="009A1473">
              <w:rPr>
                <w:rFonts w:ascii="Arial" w:eastAsia="Arial" w:hAnsi="Arial" w:cs="Arial"/>
                <w:sz w:val="24"/>
                <w:szCs w:val="24"/>
              </w:rPr>
              <w:t xml:space="preserve">perkančiojo subjekto </w:t>
            </w:r>
            <w:r w:rsidR="00D65C16" w:rsidRPr="009A1473">
              <w:rPr>
                <w:rFonts w:ascii="Arial" w:hAnsi="Arial" w:cs="Arial"/>
                <w:sz w:val="24"/>
                <w:szCs w:val="24"/>
              </w:rPr>
              <w:t xml:space="preserve">priimtus sprendimus dienos, jei PĮ nenumato reikalavimo raštu informuoti tiekėjus apie </w:t>
            </w:r>
            <w:r w:rsidR="00D65C16" w:rsidRPr="009A1473">
              <w:rPr>
                <w:rFonts w:ascii="Arial" w:eastAsia="Arial" w:hAnsi="Arial" w:cs="Arial"/>
                <w:sz w:val="24"/>
                <w:szCs w:val="24"/>
              </w:rPr>
              <w:t xml:space="preserve"> </w:t>
            </w:r>
            <w:r w:rsidR="003E0AE0" w:rsidRPr="009A1473">
              <w:rPr>
                <w:rFonts w:ascii="Arial" w:eastAsia="Arial" w:hAnsi="Arial" w:cs="Arial"/>
                <w:sz w:val="24"/>
                <w:szCs w:val="24"/>
              </w:rPr>
              <w:t>perkančiojo subjekto</w:t>
            </w:r>
            <w:r w:rsidR="00D65C16" w:rsidRPr="009A1473">
              <w:rPr>
                <w:rFonts w:ascii="Arial" w:hAnsi="Arial" w:cs="Arial"/>
                <w:sz w:val="24"/>
                <w:szCs w:val="24"/>
              </w:rPr>
              <w:t xml:space="preserve"> priimtus sprendimus;</w:t>
            </w:r>
          </w:p>
          <w:p w14:paraId="24167C40" w14:textId="4434CEE0" w:rsidR="00774AA5" w:rsidRPr="009A1473" w:rsidRDefault="00D65C16" w:rsidP="00E8359A">
            <w:pPr>
              <w:spacing w:after="0"/>
              <w:jc w:val="both"/>
              <w:rPr>
                <w:rFonts w:ascii="Arial" w:hAnsi="Arial" w:cs="Arial"/>
                <w:sz w:val="24"/>
                <w:szCs w:val="24"/>
              </w:rPr>
            </w:pPr>
            <w:r w:rsidRPr="009A1473">
              <w:rPr>
                <w:rFonts w:ascii="Arial" w:hAnsi="Arial" w:cs="Arial"/>
                <w:sz w:val="24"/>
                <w:szCs w:val="24"/>
              </w:rPr>
              <w:t>15 (penkiolika) dienų nuo pranešimo išsiuntimo tiekėjams dienos, jeigu šis pranešimas nebuvo siunčiamas elektroninėmis priemonėmis.</w:t>
            </w:r>
          </w:p>
        </w:tc>
        <w:tc>
          <w:tcPr>
            <w:tcW w:w="1559" w:type="dxa"/>
            <w:shd w:val="clear" w:color="auto" w:fill="auto"/>
            <w:tcMar>
              <w:top w:w="0" w:type="dxa"/>
              <w:left w:w="108" w:type="dxa"/>
              <w:bottom w:w="0" w:type="dxa"/>
              <w:right w:w="108" w:type="dxa"/>
            </w:tcMar>
          </w:tcPr>
          <w:p w14:paraId="0DA96950" w14:textId="70776E48" w:rsidR="00774AA5" w:rsidRPr="009A1473" w:rsidRDefault="00774AA5" w:rsidP="00E8359A">
            <w:pPr>
              <w:spacing w:after="0"/>
              <w:rPr>
                <w:rFonts w:ascii="Arial" w:hAnsi="Arial" w:cs="Arial"/>
                <w:bCs/>
                <w:sz w:val="24"/>
                <w:szCs w:val="24"/>
              </w:rPr>
            </w:pPr>
          </w:p>
        </w:tc>
      </w:tr>
      <w:tr w:rsidR="00774AA5" w:rsidRPr="009A1473" w14:paraId="1A8FC6DE" w14:textId="77777777" w:rsidTr="00302B20">
        <w:trPr>
          <w:trHeight w:val="20"/>
        </w:trPr>
        <w:tc>
          <w:tcPr>
            <w:tcW w:w="596" w:type="dxa"/>
            <w:shd w:val="clear" w:color="auto" w:fill="auto"/>
            <w:tcMar>
              <w:top w:w="0" w:type="dxa"/>
              <w:left w:w="108" w:type="dxa"/>
              <w:bottom w:w="0" w:type="dxa"/>
              <w:right w:w="108" w:type="dxa"/>
            </w:tcMar>
          </w:tcPr>
          <w:p w14:paraId="3FCD8BCC" w14:textId="19D85D51" w:rsidR="00774AA5" w:rsidRPr="009A1473"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4B78EF85" w14:textId="22056307" w:rsidR="00774AA5" w:rsidRPr="009A1473" w:rsidRDefault="00EC6E49" w:rsidP="00E8359A">
            <w:pPr>
              <w:spacing w:after="0"/>
              <w:rPr>
                <w:rFonts w:ascii="Arial" w:hAnsi="Arial" w:cs="Arial"/>
                <w:sz w:val="24"/>
                <w:szCs w:val="24"/>
              </w:rPr>
            </w:pPr>
            <w:r w:rsidRPr="009A1473">
              <w:rPr>
                <w:rFonts w:ascii="Arial" w:hAnsi="Arial" w:cs="Arial"/>
                <w:sz w:val="24"/>
                <w:szCs w:val="24"/>
              </w:rPr>
              <w:t>Perkantysis subjektas</w:t>
            </w:r>
            <w:r w:rsidR="00774AA5" w:rsidRPr="009A1473">
              <w:rPr>
                <w:rFonts w:ascii="Arial" w:hAnsi="Arial" w:cs="Arial"/>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w:t>
            </w:r>
            <w:r w:rsidR="00774AA5" w:rsidRPr="009A1473">
              <w:rPr>
                <w:rFonts w:ascii="Arial" w:hAnsi="Arial" w:cs="Arial"/>
                <w:sz w:val="24"/>
                <w:szCs w:val="24"/>
              </w:rPr>
              <w:lastRenderedPageBreak/>
              <w:t>pirkimo dalyviams ne vėliau kaip per</w:t>
            </w:r>
          </w:p>
        </w:tc>
        <w:tc>
          <w:tcPr>
            <w:tcW w:w="4253" w:type="dxa"/>
            <w:shd w:val="clear" w:color="auto" w:fill="auto"/>
            <w:tcMar>
              <w:top w:w="0" w:type="dxa"/>
              <w:left w:w="108" w:type="dxa"/>
              <w:bottom w:w="0" w:type="dxa"/>
              <w:right w:w="108" w:type="dxa"/>
            </w:tcMar>
          </w:tcPr>
          <w:p w14:paraId="7989960F" w14:textId="77777777" w:rsidR="00774AA5" w:rsidRPr="009A1473" w:rsidRDefault="00774AA5" w:rsidP="00E8359A">
            <w:pPr>
              <w:spacing w:after="0"/>
              <w:jc w:val="both"/>
              <w:rPr>
                <w:rFonts w:ascii="Arial" w:hAnsi="Arial" w:cs="Arial"/>
                <w:sz w:val="24"/>
                <w:szCs w:val="24"/>
              </w:rPr>
            </w:pPr>
            <w:r w:rsidRPr="009A1473">
              <w:rPr>
                <w:rFonts w:ascii="Arial" w:hAnsi="Arial" w:cs="Arial"/>
                <w:sz w:val="24"/>
                <w:szCs w:val="24"/>
              </w:rPr>
              <w:lastRenderedPageBreak/>
              <w:t>6 (šešias) darbo dienas nuo pretenzijos gavimo dienos</w:t>
            </w:r>
          </w:p>
        </w:tc>
        <w:tc>
          <w:tcPr>
            <w:tcW w:w="1559" w:type="dxa"/>
            <w:shd w:val="clear" w:color="auto" w:fill="auto"/>
            <w:tcMar>
              <w:top w:w="0" w:type="dxa"/>
              <w:left w:w="108" w:type="dxa"/>
              <w:bottom w:w="0" w:type="dxa"/>
              <w:right w:w="108" w:type="dxa"/>
            </w:tcMar>
          </w:tcPr>
          <w:p w14:paraId="2E4EA800" w14:textId="424A9933" w:rsidR="00774AA5" w:rsidRPr="009A1473" w:rsidRDefault="00774AA5" w:rsidP="00E8359A">
            <w:pPr>
              <w:spacing w:after="0"/>
              <w:rPr>
                <w:rFonts w:ascii="Arial" w:hAnsi="Arial" w:cs="Arial"/>
                <w:sz w:val="24"/>
                <w:szCs w:val="24"/>
              </w:rPr>
            </w:pPr>
          </w:p>
        </w:tc>
      </w:tr>
      <w:tr w:rsidR="00774AA5" w:rsidRPr="009A1473" w14:paraId="65BDD6BA" w14:textId="77777777" w:rsidTr="00302B20">
        <w:trPr>
          <w:trHeight w:val="20"/>
        </w:trPr>
        <w:tc>
          <w:tcPr>
            <w:tcW w:w="596" w:type="dxa"/>
            <w:shd w:val="clear" w:color="auto" w:fill="auto"/>
            <w:tcMar>
              <w:top w:w="0" w:type="dxa"/>
              <w:left w:w="108" w:type="dxa"/>
              <w:bottom w:w="0" w:type="dxa"/>
              <w:right w:w="108" w:type="dxa"/>
            </w:tcMar>
          </w:tcPr>
          <w:p w14:paraId="18CCF556" w14:textId="1FABF3A4" w:rsidR="00774AA5" w:rsidRPr="009A1473"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09ECB10C" w14:textId="1A42F9FF" w:rsidR="00774AA5" w:rsidRPr="009A1473" w:rsidRDefault="00774AA5" w:rsidP="00E8359A">
            <w:pPr>
              <w:spacing w:after="0"/>
              <w:rPr>
                <w:rFonts w:ascii="Arial" w:hAnsi="Arial" w:cs="Arial"/>
                <w:bCs/>
                <w:sz w:val="24"/>
                <w:szCs w:val="24"/>
              </w:rPr>
            </w:pPr>
            <w:r w:rsidRPr="009A1473">
              <w:rPr>
                <w:rFonts w:ascii="Arial" w:hAnsi="Arial" w:cs="Arial"/>
                <w:sz w:val="24"/>
                <w:szCs w:val="24"/>
              </w:rPr>
              <w:t xml:space="preserve">Jeigu </w:t>
            </w:r>
            <w:r w:rsidR="006F64FF" w:rsidRPr="009A1473">
              <w:rPr>
                <w:rFonts w:ascii="Arial" w:hAnsi="Arial" w:cs="Arial"/>
                <w:sz w:val="24"/>
                <w:szCs w:val="24"/>
              </w:rPr>
              <w:t>perkantysis subjektas</w:t>
            </w:r>
            <w:r w:rsidRPr="009A1473">
              <w:rPr>
                <w:rFonts w:ascii="Arial" w:hAnsi="Arial" w:cs="Arial"/>
                <w:sz w:val="24"/>
                <w:szCs w:val="24"/>
              </w:rPr>
              <w:t xml:space="preserve"> per nustatytą terminą neišnagrinėja jai pateiktos pretenzijos, tiekėjas turi teisę pateikti prašymą ar pareikšti ieškinį teismui per</w:t>
            </w:r>
            <w:r w:rsidRPr="009A1473">
              <w:rPr>
                <w:rFonts w:ascii="Arial" w:hAnsi="Arial" w:cs="Arial"/>
                <w:bCs/>
                <w:sz w:val="24"/>
                <w:szCs w:val="24"/>
              </w:rPr>
              <w:t xml:space="preserve"> (išskyrus ieškinį dėl sutarties pripažinimo negaliojančia) </w:t>
            </w:r>
          </w:p>
        </w:tc>
        <w:tc>
          <w:tcPr>
            <w:tcW w:w="4253" w:type="dxa"/>
            <w:shd w:val="clear" w:color="auto" w:fill="auto"/>
            <w:tcMar>
              <w:top w:w="0" w:type="dxa"/>
              <w:left w:w="108" w:type="dxa"/>
              <w:bottom w:w="0" w:type="dxa"/>
              <w:right w:w="108" w:type="dxa"/>
            </w:tcMar>
          </w:tcPr>
          <w:p w14:paraId="5850D3CD" w14:textId="6B3CD8C2" w:rsidR="00774AA5" w:rsidRPr="009A1473" w:rsidRDefault="00774AA5" w:rsidP="00E8359A">
            <w:pPr>
              <w:spacing w:after="0"/>
              <w:jc w:val="both"/>
              <w:rPr>
                <w:rFonts w:ascii="Arial" w:hAnsi="Arial" w:cs="Arial"/>
                <w:sz w:val="24"/>
                <w:szCs w:val="24"/>
              </w:rPr>
            </w:pPr>
            <w:r w:rsidRPr="009A1473">
              <w:rPr>
                <w:rFonts w:ascii="Arial" w:hAnsi="Arial" w:cs="Arial"/>
                <w:sz w:val="24"/>
                <w:szCs w:val="24"/>
              </w:rPr>
              <w:t xml:space="preserve">per 15 (penkiolika) dienų nuo dienos, kurią </w:t>
            </w:r>
            <w:r w:rsidR="006F64FF" w:rsidRPr="009A1473">
              <w:rPr>
                <w:rFonts w:ascii="Arial" w:hAnsi="Arial" w:cs="Arial"/>
                <w:sz w:val="24"/>
                <w:szCs w:val="24"/>
              </w:rPr>
              <w:t>perkantysis subjektas</w:t>
            </w:r>
            <w:r w:rsidRPr="009A1473">
              <w:rPr>
                <w:rFonts w:ascii="Arial" w:hAnsi="Arial" w:cs="Arial"/>
                <w:sz w:val="24"/>
                <w:szCs w:val="24"/>
              </w:rPr>
              <w:t xml:space="preserve"> turėjo raštu pranešti apie priimtą sprendimą pretenziją pateikusiam tiekėjui,   suinteresuotiems pirkimo dalyviams.</w:t>
            </w:r>
          </w:p>
        </w:tc>
        <w:tc>
          <w:tcPr>
            <w:tcW w:w="1559" w:type="dxa"/>
            <w:shd w:val="clear" w:color="auto" w:fill="auto"/>
            <w:tcMar>
              <w:top w:w="0" w:type="dxa"/>
              <w:left w:w="108" w:type="dxa"/>
              <w:bottom w:w="0" w:type="dxa"/>
              <w:right w:w="108" w:type="dxa"/>
            </w:tcMar>
          </w:tcPr>
          <w:p w14:paraId="2FDA5363" w14:textId="6C91B860" w:rsidR="00774AA5" w:rsidRPr="009A1473" w:rsidRDefault="00774AA5" w:rsidP="00E8359A">
            <w:pPr>
              <w:spacing w:after="0"/>
              <w:rPr>
                <w:rFonts w:ascii="Arial" w:hAnsi="Arial" w:cs="Arial"/>
                <w:sz w:val="24"/>
                <w:szCs w:val="24"/>
              </w:rPr>
            </w:pPr>
          </w:p>
        </w:tc>
      </w:tr>
      <w:tr w:rsidR="008D7FEB" w:rsidRPr="009A1473" w14:paraId="1EEDC62F" w14:textId="77777777" w:rsidTr="00302B20">
        <w:trPr>
          <w:trHeight w:val="20"/>
        </w:trPr>
        <w:tc>
          <w:tcPr>
            <w:tcW w:w="596" w:type="dxa"/>
            <w:shd w:val="clear" w:color="auto" w:fill="auto"/>
            <w:tcMar>
              <w:top w:w="0" w:type="dxa"/>
              <w:left w:w="108" w:type="dxa"/>
              <w:bottom w:w="0" w:type="dxa"/>
              <w:right w:w="108" w:type="dxa"/>
            </w:tcMar>
          </w:tcPr>
          <w:p w14:paraId="3EE38EA3" w14:textId="7B1FEB4A" w:rsidR="008D7FEB" w:rsidRPr="009A1473" w:rsidRDefault="008D7FEB" w:rsidP="008D7FEB">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3AE3E0BA" w14:textId="22391E8B" w:rsidR="008D7FEB" w:rsidRPr="009A1473" w:rsidRDefault="006F64FF" w:rsidP="008D7FEB">
            <w:pPr>
              <w:spacing w:after="0"/>
              <w:rPr>
                <w:rFonts w:ascii="Arial" w:hAnsi="Arial" w:cs="Arial"/>
                <w:sz w:val="24"/>
                <w:szCs w:val="24"/>
              </w:rPr>
            </w:pPr>
            <w:r w:rsidRPr="009A1473">
              <w:rPr>
                <w:rFonts w:ascii="Arial" w:hAnsi="Arial" w:cs="Arial"/>
                <w:sz w:val="24"/>
                <w:szCs w:val="24"/>
              </w:rPr>
              <w:t xml:space="preserve">Perkantysis subjektas </w:t>
            </w:r>
            <w:r w:rsidR="008D7FEB" w:rsidRPr="009A1473">
              <w:rPr>
                <w:rFonts w:ascii="Arial" w:hAnsi="Arial" w:cs="Arial"/>
                <w:sz w:val="24"/>
                <w:szCs w:val="24"/>
              </w:rPr>
              <w:t>negali sudaryti sutarties anksčiau kaip po</w:t>
            </w:r>
          </w:p>
        </w:tc>
        <w:tc>
          <w:tcPr>
            <w:tcW w:w="4253" w:type="dxa"/>
            <w:shd w:val="clear" w:color="auto" w:fill="auto"/>
            <w:tcMar>
              <w:top w:w="0" w:type="dxa"/>
              <w:left w:w="108" w:type="dxa"/>
              <w:bottom w:w="0" w:type="dxa"/>
              <w:right w:w="108" w:type="dxa"/>
            </w:tcMar>
          </w:tcPr>
          <w:p w14:paraId="4B93D49A" w14:textId="4DBEE283" w:rsidR="008D7FEB" w:rsidRPr="009A1473" w:rsidRDefault="008D7FEB" w:rsidP="008D7FEB">
            <w:pPr>
              <w:spacing w:after="0" w:line="240" w:lineRule="auto"/>
              <w:rPr>
                <w:rFonts w:ascii="Arial" w:hAnsi="Arial" w:cs="Arial"/>
                <w:sz w:val="24"/>
                <w:szCs w:val="24"/>
              </w:rPr>
            </w:pPr>
            <w:r w:rsidRPr="009A1473">
              <w:rPr>
                <w:rFonts w:ascii="Arial" w:hAnsi="Arial" w:cs="Arial"/>
                <w:bCs/>
                <w:sz w:val="24"/>
                <w:szCs w:val="24"/>
              </w:rPr>
              <w:t>10 (dešimt) dienų,</w:t>
            </w:r>
            <w:r w:rsidRPr="009A1473">
              <w:rPr>
                <w:rFonts w:ascii="Arial" w:hAnsi="Arial" w:cs="Arial"/>
                <w:sz w:val="24"/>
                <w:szCs w:val="24"/>
              </w:rPr>
              <w:t xml:space="preserve"> nuo pranešimo apie sprendimą sudaryti sutartį (o jei buvo gauta pretenzija – nuo pranešimo raštu apie priimtą sprendimą dėl pretenzijos) išsiuntimo iš </w:t>
            </w:r>
            <w:r w:rsidR="006F64FF" w:rsidRPr="009A1473">
              <w:rPr>
                <w:rFonts w:ascii="Arial" w:hAnsi="Arial" w:cs="Arial"/>
                <w:sz w:val="24"/>
                <w:szCs w:val="24"/>
              </w:rPr>
              <w:t>perkančiojo subjekto</w:t>
            </w:r>
            <w:r w:rsidRPr="009A1473">
              <w:rPr>
                <w:rFonts w:ascii="Arial" w:hAnsi="Arial" w:cs="Arial"/>
                <w:sz w:val="24"/>
                <w:szCs w:val="24"/>
              </w:rPr>
              <w:t xml:space="preserve"> pirkimo dalyviams dienos, o jeigu šis pranešimas nebuvo siunčiamas elektroninėmis priemonėmis, – ne anksčiau kaip po 15 (penkiolikos) dienų.</w:t>
            </w:r>
          </w:p>
          <w:p w14:paraId="1FD5A236" w14:textId="58BF2731" w:rsidR="008D7FEB" w:rsidRPr="009A1473" w:rsidRDefault="008D7FEB" w:rsidP="00025512">
            <w:pPr>
              <w:spacing w:after="0" w:line="240" w:lineRule="auto"/>
              <w:rPr>
                <w:rFonts w:ascii="Arial" w:hAnsi="Arial" w:cs="Arial"/>
                <w:sz w:val="24"/>
                <w:szCs w:val="24"/>
              </w:rPr>
            </w:pPr>
          </w:p>
        </w:tc>
        <w:tc>
          <w:tcPr>
            <w:tcW w:w="1559" w:type="dxa"/>
            <w:shd w:val="clear" w:color="auto" w:fill="auto"/>
            <w:tcMar>
              <w:top w:w="0" w:type="dxa"/>
              <w:left w:w="108" w:type="dxa"/>
              <w:bottom w:w="0" w:type="dxa"/>
              <w:right w:w="108" w:type="dxa"/>
            </w:tcMar>
          </w:tcPr>
          <w:p w14:paraId="61BCB161" w14:textId="39873F9D" w:rsidR="008D7FEB" w:rsidRPr="009A1473" w:rsidRDefault="008D7FEB" w:rsidP="008D7FEB">
            <w:pPr>
              <w:spacing w:after="0"/>
              <w:rPr>
                <w:rFonts w:ascii="Arial" w:hAnsi="Arial" w:cs="Arial"/>
                <w:sz w:val="24"/>
                <w:szCs w:val="24"/>
              </w:rPr>
            </w:pPr>
          </w:p>
        </w:tc>
      </w:tr>
      <w:tr w:rsidR="00451AF7" w:rsidRPr="009A1473" w14:paraId="74B4ACF3" w14:textId="77777777" w:rsidTr="00302B20">
        <w:trPr>
          <w:trHeight w:val="20"/>
        </w:trPr>
        <w:tc>
          <w:tcPr>
            <w:tcW w:w="596" w:type="dxa"/>
            <w:shd w:val="clear" w:color="auto" w:fill="auto"/>
            <w:tcMar>
              <w:top w:w="0" w:type="dxa"/>
              <w:left w:w="108" w:type="dxa"/>
              <w:bottom w:w="0" w:type="dxa"/>
              <w:right w:w="108" w:type="dxa"/>
            </w:tcMar>
          </w:tcPr>
          <w:p w14:paraId="5A1CA8A8" w14:textId="77777777" w:rsidR="00F50C57" w:rsidRPr="009A1473" w:rsidRDefault="00F50C57"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187F2A99" w14:textId="61346098" w:rsidR="00F50C57" w:rsidRPr="009A1473" w:rsidRDefault="00F50C57" w:rsidP="00E8359A">
            <w:pPr>
              <w:spacing w:after="0"/>
              <w:rPr>
                <w:rFonts w:ascii="Arial" w:hAnsi="Arial" w:cs="Arial"/>
                <w:sz w:val="24"/>
                <w:szCs w:val="24"/>
              </w:rPr>
            </w:pPr>
            <w:r w:rsidRPr="009A1473">
              <w:rPr>
                <w:rFonts w:ascii="Arial" w:hAnsi="Arial" w:cs="Arial"/>
                <w:sz w:val="24"/>
                <w:szCs w:val="24"/>
              </w:rPr>
              <w:t xml:space="preserve">Jeigu </w:t>
            </w:r>
            <w:r w:rsidR="00F46E88" w:rsidRPr="009A1473">
              <w:rPr>
                <w:rFonts w:ascii="Arial" w:hAnsi="Arial" w:cs="Arial"/>
                <w:iCs/>
                <w:sz w:val="24"/>
                <w:szCs w:val="24"/>
              </w:rPr>
              <w:t xml:space="preserve">suinteresuotas dalyvis paprašys </w:t>
            </w:r>
            <w:r w:rsidR="005710FB" w:rsidRPr="009A1473">
              <w:rPr>
                <w:rFonts w:ascii="Arial" w:hAnsi="Arial" w:cs="Arial"/>
                <w:iCs/>
                <w:sz w:val="24"/>
                <w:szCs w:val="24"/>
              </w:rPr>
              <w:t>perkančiojo subjekto</w:t>
            </w:r>
            <w:r w:rsidR="00F46E88" w:rsidRPr="009A1473">
              <w:rPr>
                <w:rFonts w:ascii="Arial" w:hAnsi="Arial" w:cs="Arial"/>
                <w:iCs/>
                <w:sz w:val="24"/>
                <w:szCs w:val="24"/>
              </w:rPr>
              <w:t xml:space="preserve"> pateikti laimėjusį pasiūlymą</w:t>
            </w:r>
          </w:p>
        </w:tc>
        <w:tc>
          <w:tcPr>
            <w:tcW w:w="4253" w:type="dxa"/>
            <w:shd w:val="clear" w:color="auto" w:fill="auto"/>
            <w:tcMar>
              <w:top w:w="0" w:type="dxa"/>
              <w:left w:w="108" w:type="dxa"/>
              <w:bottom w:w="0" w:type="dxa"/>
              <w:right w:w="108" w:type="dxa"/>
            </w:tcMar>
          </w:tcPr>
          <w:p w14:paraId="2FF4D539" w14:textId="77777777" w:rsidR="005710FB" w:rsidRPr="009A1473" w:rsidRDefault="005710FB" w:rsidP="005710FB">
            <w:pPr>
              <w:spacing w:after="0"/>
              <w:jc w:val="both"/>
              <w:rPr>
                <w:rFonts w:ascii="Arial" w:hAnsi="Arial" w:cs="Arial"/>
                <w:sz w:val="24"/>
                <w:szCs w:val="24"/>
              </w:rPr>
            </w:pPr>
            <w:r w:rsidRPr="009A1473">
              <w:rPr>
                <w:rFonts w:ascii="Arial" w:hAnsi="Arial" w:cs="Arial"/>
                <w:sz w:val="24"/>
                <w:szCs w:val="24"/>
              </w:rPr>
              <w:t>Jei tiekėjas pateikė tokį prašymą nepasibaigus šio priedo lentelės 17 punkte nurodytam terminui: PĮ 108 straipsnio 1 dalyje nustatytas terminas ir atidėjimo terminas bus pratęstas 3 dienų terminui, jį skaičiuojant nuo suinteresuoto dalyvio prašymo pateikti laimėjusį pasiūlymą pateikimo perkančiajam subjektui dienos iki tol, kol suinteresuotam dalyviui bus pateiktas minėtas pasiūlymas.</w:t>
            </w:r>
          </w:p>
          <w:p w14:paraId="6191E2D5" w14:textId="5EA4CA57" w:rsidR="00ED5B78" w:rsidRPr="009A1473" w:rsidRDefault="005710FB" w:rsidP="005710FB">
            <w:pPr>
              <w:spacing w:after="0"/>
              <w:jc w:val="both"/>
              <w:rPr>
                <w:rFonts w:ascii="Arial" w:hAnsi="Arial" w:cs="Arial"/>
                <w:sz w:val="24"/>
                <w:szCs w:val="24"/>
              </w:rPr>
            </w:pPr>
            <w:r w:rsidRPr="009A1473">
              <w:rPr>
                <w:rFonts w:ascii="Arial" w:hAnsi="Arial" w:cs="Arial"/>
                <w:sz w:val="24"/>
                <w:szCs w:val="24"/>
              </w:rPr>
              <w:t>Jei tiekėjas pateikė prašymą nepasibaigus šio priedo 17 punkte nurodytam terminu, o perkantysis subjektas laimėjusį pasiūlymą pateikė tą pačią dieną, kai jo buvo paprašyta: PĮ 108 straipsnio 1 dalyje nustatytas terminas ir atidėjimo terminas pratęsiamas 1 darbo dienai.</w:t>
            </w:r>
          </w:p>
        </w:tc>
        <w:tc>
          <w:tcPr>
            <w:tcW w:w="1559" w:type="dxa"/>
            <w:shd w:val="clear" w:color="auto" w:fill="auto"/>
            <w:tcMar>
              <w:top w:w="0" w:type="dxa"/>
              <w:left w:w="108" w:type="dxa"/>
              <w:bottom w:w="0" w:type="dxa"/>
              <w:right w:w="108" w:type="dxa"/>
            </w:tcMar>
          </w:tcPr>
          <w:p w14:paraId="34B7E883" w14:textId="77777777" w:rsidR="00F50C57" w:rsidRPr="009A1473" w:rsidRDefault="00F50C57" w:rsidP="00E8359A">
            <w:pPr>
              <w:spacing w:after="0"/>
              <w:rPr>
                <w:rFonts w:ascii="Arial" w:hAnsi="Arial" w:cs="Arial"/>
                <w:sz w:val="24"/>
                <w:szCs w:val="24"/>
              </w:rPr>
            </w:pPr>
          </w:p>
        </w:tc>
      </w:tr>
    </w:tbl>
    <w:p w14:paraId="7300D3EE" w14:textId="3EC0B403" w:rsidR="008F59C5" w:rsidRPr="009A1473" w:rsidRDefault="008F59C5" w:rsidP="00E8359A">
      <w:pPr>
        <w:tabs>
          <w:tab w:val="left" w:pos="2977"/>
        </w:tabs>
        <w:spacing w:after="120"/>
        <w:jc w:val="center"/>
        <w:rPr>
          <w:rFonts w:ascii="Arial" w:eastAsia="Calibri" w:hAnsi="Arial" w:cs="Arial"/>
          <w:sz w:val="24"/>
          <w:szCs w:val="24"/>
        </w:rPr>
      </w:pPr>
    </w:p>
    <w:p w14:paraId="3920B312" w14:textId="77777777" w:rsidR="00CC4025" w:rsidRPr="009A1473" w:rsidRDefault="008531B2" w:rsidP="003B315C">
      <w:pPr>
        <w:jc w:val="center"/>
        <w:rPr>
          <w:rFonts w:ascii="Arial" w:hAnsi="Arial" w:cs="Arial"/>
          <w:smallCaps/>
          <w:sz w:val="24"/>
          <w:szCs w:val="24"/>
        </w:rPr>
        <w:sectPr w:rsidR="00CC4025" w:rsidRPr="009A1473" w:rsidSect="005570CD">
          <w:headerReference w:type="default" r:id="rId13"/>
          <w:type w:val="continuous"/>
          <w:pgSz w:w="12240" w:h="15840"/>
          <w:pgMar w:top="1134" w:right="567" w:bottom="1134" w:left="1701" w:header="720" w:footer="720" w:gutter="0"/>
          <w:pgNumType w:start="22"/>
          <w:cols w:space="720"/>
          <w:titlePg/>
          <w:docGrid w:linePitch="360"/>
        </w:sectPr>
      </w:pPr>
      <w:r w:rsidRPr="009A1473">
        <w:rPr>
          <w:rFonts w:ascii="Arial" w:hAnsi="Arial" w:cs="Arial"/>
          <w:smallCaps/>
          <w:sz w:val="24"/>
          <w:szCs w:val="24"/>
        </w:rPr>
        <w:t>______________</w:t>
      </w:r>
      <w:bookmarkStart w:id="41" w:name="_Ref38539939"/>
      <w:bookmarkStart w:id="42" w:name="_Ref38541068"/>
      <w:bookmarkStart w:id="43" w:name="_Ref38885053"/>
      <w:bookmarkStart w:id="44" w:name="_Ref38899023"/>
      <w:bookmarkStart w:id="45" w:name="_Toc126333940"/>
    </w:p>
    <w:p w14:paraId="634B93D2" w14:textId="77777777" w:rsidR="00F129BF" w:rsidRPr="009A1473" w:rsidRDefault="00F129BF" w:rsidP="00F129BF">
      <w:pPr>
        <w:tabs>
          <w:tab w:val="left" w:pos="2977"/>
        </w:tabs>
        <w:spacing w:after="0"/>
        <w:jc w:val="right"/>
        <w:rPr>
          <w:rFonts w:ascii="Arial" w:eastAsia="Calibri" w:hAnsi="Arial" w:cs="Arial"/>
          <w:sz w:val="24"/>
          <w:szCs w:val="24"/>
        </w:rPr>
      </w:pPr>
      <w:bookmarkStart w:id="46" w:name="_Hlk173919358"/>
      <w:r w:rsidRPr="009A1473">
        <w:rPr>
          <w:rFonts w:ascii="Arial" w:eastAsia="Calibri" w:hAnsi="Arial" w:cs="Arial"/>
          <w:sz w:val="24"/>
          <w:szCs w:val="24"/>
        </w:rPr>
        <w:lastRenderedPageBreak/>
        <w:t xml:space="preserve">Pirkimo sąlygų 2 priedas </w:t>
      </w:r>
    </w:p>
    <w:p w14:paraId="6572C39E" w14:textId="77777777" w:rsidR="00F129BF" w:rsidRPr="009A1473" w:rsidRDefault="00F129BF" w:rsidP="00F129BF">
      <w:pPr>
        <w:tabs>
          <w:tab w:val="left" w:pos="2977"/>
        </w:tabs>
        <w:spacing w:after="0"/>
        <w:jc w:val="right"/>
        <w:rPr>
          <w:rFonts w:ascii="Arial" w:eastAsia="Calibri" w:hAnsi="Arial" w:cs="Arial"/>
          <w:sz w:val="24"/>
          <w:szCs w:val="24"/>
        </w:rPr>
      </w:pPr>
      <w:r w:rsidRPr="009A1473">
        <w:rPr>
          <w:rFonts w:ascii="Arial" w:eastAsia="Calibri" w:hAnsi="Arial" w:cs="Arial"/>
          <w:sz w:val="24"/>
          <w:szCs w:val="24"/>
        </w:rPr>
        <w:t>„Techninė specifikacija“</w:t>
      </w:r>
    </w:p>
    <w:p w14:paraId="66635F62" w14:textId="77777777" w:rsidR="00F129BF" w:rsidRPr="009A1473" w:rsidRDefault="00F129BF" w:rsidP="00F129BF">
      <w:pPr>
        <w:spacing w:after="0" w:line="240" w:lineRule="auto"/>
        <w:jc w:val="center"/>
        <w:rPr>
          <w:rFonts w:ascii="Arial" w:hAnsi="Arial" w:cs="Arial"/>
          <w:sz w:val="24"/>
          <w:szCs w:val="24"/>
        </w:rPr>
      </w:pPr>
    </w:p>
    <w:p w14:paraId="347ACD31" w14:textId="77777777" w:rsidR="003C651F" w:rsidRPr="009A1473" w:rsidRDefault="003C651F" w:rsidP="00F129BF">
      <w:pPr>
        <w:spacing w:after="0" w:line="240" w:lineRule="auto"/>
        <w:jc w:val="center"/>
        <w:rPr>
          <w:rFonts w:ascii="Arial" w:hAnsi="Arial" w:cs="Arial"/>
          <w:vanish/>
          <w:sz w:val="24"/>
          <w:szCs w:val="24"/>
          <w:specVanish/>
        </w:rPr>
      </w:pPr>
    </w:p>
    <w:p w14:paraId="0D4F24B9" w14:textId="77777777" w:rsidR="00F129BF" w:rsidRPr="009A1473" w:rsidRDefault="00F129BF" w:rsidP="00F129BF">
      <w:pPr>
        <w:tabs>
          <w:tab w:val="left" w:pos="8137"/>
        </w:tabs>
        <w:spacing w:before="60" w:after="60" w:line="240" w:lineRule="auto"/>
        <w:jc w:val="center"/>
        <w:rPr>
          <w:rFonts w:ascii="Arial" w:eastAsia="Times New Roman" w:hAnsi="Arial" w:cs="Arial"/>
          <w:b/>
          <w:bCs/>
          <w:sz w:val="24"/>
          <w:szCs w:val="24"/>
        </w:rPr>
      </w:pPr>
      <w:r w:rsidRPr="009A1473">
        <w:rPr>
          <w:rFonts w:ascii="Arial" w:eastAsia="Times New Roman" w:hAnsi="Arial" w:cs="Arial"/>
          <w:b/>
          <w:bCs/>
          <w:sz w:val="24"/>
          <w:szCs w:val="24"/>
        </w:rPr>
        <w:t>TECHNINĖ SPECIFIKACIJA</w:t>
      </w:r>
    </w:p>
    <w:bookmarkStart w:id="47" w:name="_Hlk178325182" w:displacedByCustomXml="next"/>
    <w:sdt>
      <w:sdtPr>
        <w:rPr>
          <w:rFonts w:ascii="Arial" w:eastAsia="Times New Roman" w:hAnsi="Arial" w:cs="Arial"/>
          <w:sz w:val="24"/>
          <w:szCs w:val="24"/>
        </w:rPr>
        <w:alias w:val="Pirkimo pavadinimas"/>
        <w:tag w:val="Pirkimo pavadinimas"/>
        <w:id w:val="-1131946564"/>
        <w:placeholder>
          <w:docPart w:val="AB98CC56752F44FB9B8B656E2F7288E7"/>
        </w:placeholder>
      </w:sdtPr>
      <w:sdtEndPr>
        <w:rPr>
          <w:i/>
          <w:iCs/>
        </w:rPr>
      </w:sdtEndPr>
      <w:sdtContent>
        <w:p w14:paraId="304072D3" w14:textId="26E160A5" w:rsidR="00F129BF" w:rsidRPr="009A1473" w:rsidRDefault="00F129BF" w:rsidP="00F129BF">
          <w:pPr>
            <w:tabs>
              <w:tab w:val="left" w:pos="8137"/>
            </w:tabs>
            <w:spacing w:before="60" w:after="60" w:line="240" w:lineRule="auto"/>
            <w:jc w:val="center"/>
            <w:rPr>
              <w:rFonts w:ascii="Arial" w:eastAsia="Times New Roman" w:hAnsi="Arial" w:cs="Arial"/>
              <w:sz w:val="24"/>
              <w:szCs w:val="24"/>
            </w:rPr>
          </w:pPr>
          <w:r w:rsidRPr="009A1473">
            <w:rPr>
              <w:rFonts w:ascii="Arial" w:eastAsia="Times New Roman" w:hAnsi="Arial" w:cs="Arial"/>
              <w:sz w:val="24"/>
              <w:szCs w:val="24"/>
            </w:rPr>
            <w:t>DYZELINAS IŠ DEGALINIŲ</w:t>
          </w:r>
        </w:p>
        <w:p w14:paraId="3381C32C" w14:textId="77777777" w:rsidR="00F129BF" w:rsidRPr="009A1473" w:rsidRDefault="00C833CA" w:rsidP="00F129BF">
          <w:pPr>
            <w:tabs>
              <w:tab w:val="left" w:pos="8137"/>
            </w:tabs>
            <w:spacing w:before="60" w:after="60" w:line="240" w:lineRule="auto"/>
            <w:jc w:val="center"/>
            <w:rPr>
              <w:rFonts w:ascii="Arial" w:eastAsia="Times New Roman" w:hAnsi="Arial" w:cs="Arial"/>
              <w:b/>
              <w:bCs/>
              <w:sz w:val="24"/>
              <w:szCs w:val="24"/>
            </w:rPr>
          </w:pPr>
        </w:p>
      </w:sdtContent>
    </w:sdt>
    <w:bookmarkEnd w:id="47" w:displacedByCustomXml="prev"/>
    <w:p w14:paraId="14294382" w14:textId="77777777" w:rsidR="00F129BF" w:rsidRPr="009A1473" w:rsidRDefault="00F129BF">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ascii="Arial" w:eastAsia="Calibri" w:hAnsi="Arial" w:cs="Arial"/>
          <w:b/>
          <w:sz w:val="24"/>
          <w:szCs w:val="24"/>
        </w:rPr>
      </w:pPr>
      <w:r w:rsidRPr="009A1473">
        <w:rPr>
          <w:rFonts w:ascii="Arial" w:eastAsia="Calibri" w:hAnsi="Arial" w:cs="Arial"/>
          <w:b/>
          <w:sz w:val="24"/>
          <w:szCs w:val="24"/>
        </w:rPr>
        <w:t>SĄVOKOS IR SUTRUMPINIMAI</w:t>
      </w:r>
    </w:p>
    <w:p w14:paraId="0E0F8182" w14:textId="5CED5FA1" w:rsidR="00F129BF" w:rsidRPr="009A1473" w:rsidRDefault="00F129BF">
      <w:pPr>
        <w:numPr>
          <w:ilvl w:val="1"/>
          <w:numId w:val="29"/>
        </w:numPr>
        <w:tabs>
          <w:tab w:val="left" w:pos="567"/>
        </w:tabs>
        <w:spacing w:before="60" w:after="60" w:line="240" w:lineRule="auto"/>
        <w:ind w:left="0" w:firstLine="0"/>
        <w:contextualSpacing/>
        <w:jc w:val="both"/>
        <w:rPr>
          <w:rFonts w:ascii="Arial" w:eastAsia="Calibri" w:hAnsi="Arial" w:cs="Arial"/>
          <w:sz w:val="24"/>
          <w:szCs w:val="24"/>
        </w:rPr>
      </w:pPr>
      <w:r w:rsidRPr="06A6DD1D">
        <w:rPr>
          <w:rFonts w:ascii="Arial" w:eastAsia="Calibri" w:hAnsi="Arial" w:cs="Arial"/>
          <w:b/>
          <w:bCs/>
          <w:sz w:val="24"/>
          <w:szCs w:val="24"/>
        </w:rPr>
        <w:t>Pirkėjas</w:t>
      </w:r>
      <w:r w:rsidRPr="06A6DD1D">
        <w:rPr>
          <w:rFonts w:ascii="Arial" w:eastAsia="Calibri" w:hAnsi="Arial" w:cs="Arial"/>
          <w:b/>
          <w:bCs/>
          <w:i/>
          <w:iCs/>
          <w:sz w:val="24"/>
          <w:szCs w:val="24"/>
        </w:rPr>
        <w:t xml:space="preserve"> </w:t>
      </w:r>
      <w:r w:rsidRPr="06A6DD1D">
        <w:rPr>
          <w:rFonts w:ascii="Arial" w:eastAsia="Calibri" w:hAnsi="Arial" w:cs="Arial"/>
          <w:sz w:val="24"/>
          <w:szCs w:val="24"/>
        </w:rPr>
        <w:t xml:space="preserve">– </w:t>
      </w:r>
      <w:r w:rsidR="00C9015A" w:rsidRPr="009F7D4B">
        <w:rPr>
          <w:rFonts w:ascii="Arial" w:eastAsia="Calibri" w:hAnsi="Arial" w:cs="Arial"/>
          <w:sz w:val="24"/>
          <w:szCs w:val="24"/>
        </w:rPr>
        <w:t xml:space="preserve">Uždaroji akcinė bendrovė </w:t>
      </w:r>
      <w:r w:rsidRPr="06A6DD1D">
        <w:rPr>
          <w:rFonts w:ascii="Arial" w:eastAsia="Calibri" w:hAnsi="Arial" w:cs="Arial"/>
          <w:sz w:val="24"/>
          <w:szCs w:val="24"/>
        </w:rPr>
        <w:t>Tauragės autobusų parkas</w:t>
      </w:r>
    </w:p>
    <w:p w14:paraId="03E8234F" w14:textId="77777777" w:rsidR="00F129BF" w:rsidRPr="009A1473" w:rsidRDefault="00F129BF">
      <w:pPr>
        <w:numPr>
          <w:ilvl w:val="1"/>
          <w:numId w:val="29"/>
        </w:numPr>
        <w:tabs>
          <w:tab w:val="left" w:pos="567"/>
        </w:tabs>
        <w:spacing w:before="60" w:after="60" w:line="240" w:lineRule="auto"/>
        <w:ind w:left="0" w:firstLine="0"/>
        <w:contextualSpacing/>
        <w:jc w:val="both"/>
        <w:rPr>
          <w:rFonts w:ascii="Arial" w:eastAsia="Calibri" w:hAnsi="Arial" w:cs="Arial"/>
          <w:sz w:val="24"/>
          <w:szCs w:val="24"/>
        </w:rPr>
      </w:pPr>
      <w:r w:rsidRPr="009A1473">
        <w:rPr>
          <w:rFonts w:ascii="Arial" w:eastAsia="Calibri" w:hAnsi="Arial" w:cs="Arial"/>
          <w:b/>
          <w:sz w:val="24"/>
          <w:szCs w:val="24"/>
        </w:rPr>
        <w:t xml:space="preserve">Tiekėjas </w:t>
      </w:r>
      <w:r w:rsidRPr="009A1473">
        <w:rPr>
          <w:rFonts w:ascii="Arial" w:eastAsia="Calibri" w:hAnsi="Arial" w:cs="Arial"/>
          <w:sz w:val="24"/>
          <w:szCs w:val="24"/>
        </w:rPr>
        <w:t>–</w:t>
      </w:r>
      <w:r w:rsidRPr="009A1473">
        <w:rPr>
          <w:rFonts w:ascii="Arial" w:eastAsia="Calibri" w:hAnsi="Arial" w:cs="Arial"/>
          <w:bCs/>
          <w:sz w:val="24"/>
          <w:szCs w:val="24"/>
        </w:rPr>
        <w:t xml:space="preserve"> ūkio subjektas – fizinis asmuo, privatusis juridinis asmuo, viešasis juridinis asmuo, kitos organizacijos ir jų padaliniai ar tokių asmenų</w:t>
      </w:r>
      <w:r w:rsidRPr="009A1473">
        <w:rPr>
          <w:rFonts w:ascii="Arial" w:eastAsia="Calibri" w:hAnsi="Arial" w:cs="Arial"/>
          <w:sz w:val="24"/>
          <w:szCs w:val="24"/>
        </w:rPr>
        <w:t xml:space="preserve"> grupė, su kuriuo Pirkėjas sudaro Sutartį.</w:t>
      </w:r>
    </w:p>
    <w:p w14:paraId="7B9F4152" w14:textId="77777777" w:rsidR="00F129BF" w:rsidRPr="009A1473" w:rsidRDefault="00F129BF">
      <w:pPr>
        <w:numPr>
          <w:ilvl w:val="1"/>
          <w:numId w:val="29"/>
        </w:numPr>
        <w:tabs>
          <w:tab w:val="left" w:pos="567"/>
        </w:tabs>
        <w:spacing w:before="60" w:after="60" w:line="240" w:lineRule="auto"/>
        <w:ind w:left="0" w:firstLine="0"/>
        <w:contextualSpacing/>
        <w:jc w:val="both"/>
        <w:rPr>
          <w:rFonts w:ascii="Arial" w:eastAsia="Calibri" w:hAnsi="Arial" w:cs="Arial"/>
          <w:sz w:val="24"/>
          <w:szCs w:val="24"/>
        </w:rPr>
      </w:pPr>
      <w:r w:rsidRPr="009A1473">
        <w:rPr>
          <w:rFonts w:ascii="Arial" w:eastAsia="Calibri" w:hAnsi="Arial" w:cs="Arial"/>
          <w:b/>
          <w:bCs/>
          <w:sz w:val="24"/>
          <w:szCs w:val="24"/>
        </w:rPr>
        <w:t>Sutartis</w:t>
      </w:r>
      <w:r w:rsidRPr="009A1473">
        <w:rPr>
          <w:rFonts w:ascii="Arial" w:eastAsia="Calibri" w:hAnsi="Arial" w:cs="Arial"/>
          <w:sz w:val="24"/>
          <w:szCs w:val="24"/>
        </w:rPr>
        <w:t xml:space="preserve"> – Sutartis, sudaroma tarp</w:t>
      </w:r>
      <w:r w:rsidRPr="009A1473">
        <w:rPr>
          <w:rFonts w:ascii="Arial" w:eastAsia="Calibri" w:hAnsi="Arial" w:cs="Arial"/>
          <w:b/>
          <w:bCs/>
          <w:sz w:val="24"/>
          <w:szCs w:val="24"/>
        </w:rPr>
        <w:t xml:space="preserve"> Tiekėjo</w:t>
      </w:r>
      <w:r w:rsidRPr="009A1473">
        <w:rPr>
          <w:rFonts w:ascii="Arial" w:eastAsia="Calibri" w:hAnsi="Arial" w:cs="Arial"/>
          <w:sz w:val="24"/>
          <w:szCs w:val="24"/>
        </w:rPr>
        <w:t xml:space="preserve"> ir </w:t>
      </w:r>
      <w:r w:rsidRPr="009A1473">
        <w:rPr>
          <w:rFonts w:ascii="Arial" w:eastAsia="Calibri" w:hAnsi="Arial" w:cs="Arial"/>
          <w:b/>
          <w:bCs/>
          <w:sz w:val="24"/>
          <w:szCs w:val="24"/>
        </w:rPr>
        <w:t>Pirkėjo</w:t>
      </w:r>
      <w:r w:rsidRPr="009A1473">
        <w:rPr>
          <w:rFonts w:ascii="Arial" w:eastAsia="Calibri" w:hAnsi="Arial" w:cs="Arial"/>
          <w:b/>
          <w:bCs/>
          <w:i/>
          <w:iCs/>
          <w:sz w:val="24"/>
          <w:szCs w:val="24"/>
        </w:rPr>
        <w:t xml:space="preserve"> </w:t>
      </w:r>
      <w:r w:rsidRPr="009A1473">
        <w:rPr>
          <w:rFonts w:ascii="Arial" w:eastAsia="Calibri" w:hAnsi="Arial" w:cs="Arial"/>
          <w:sz w:val="24"/>
          <w:szCs w:val="24"/>
        </w:rPr>
        <w:t>dėl Pirkimo objekto.</w:t>
      </w:r>
    </w:p>
    <w:p w14:paraId="2799ECC3" w14:textId="5EF7B7DF" w:rsidR="00F129BF" w:rsidRPr="009A1473" w:rsidRDefault="00F129BF">
      <w:pPr>
        <w:numPr>
          <w:ilvl w:val="1"/>
          <w:numId w:val="29"/>
        </w:numPr>
        <w:tabs>
          <w:tab w:val="left" w:pos="567"/>
        </w:tabs>
        <w:spacing w:before="60" w:after="60" w:line="240" w:lineRule="auto"/>
        <w:ind w:left="0" w:firstLine="0"/>
        <w:contextualSpacing/>
        <w:jc w:val="both"/>
        <w:rPr>
          <w:rFonts w:ascii="Arial" w:eastAsia="Calibri" w:hAnsi="Arial" w:cs="Arial"/>
          <w:sz w:val="24"/>
          <w:szCs w:val="24"/>
        </w:rPr>
      </w:pPr>
      <w:r w:rsidRPr="009A1473">
        <w:rPr>
          <w:rFonts w:ascii="Arial" w:eastAsia="Calibri" w:hAnsi="Arial" w:cs="Arial"/>
          <w:b/>
          <w:bCs/>
          <w:sz w:val="24"/>
          <w:szCs w:val="24"/>
        </w:rPr>
        <w:t xml:space="preserve">Pirkimo objekto pavadinimas </w:t>
      </w:r>
      <w:r w:rsidRPr="009A1473">
        <w:rPr>
          <w:rFonts w:ascii="Arial" w:eastAsia="Calibri" w:hAnsi="Arial" w:cs="Arial"/>
          <w:sz w:val="24"/>
          <w:szCs w:val="24"/>
        </w:rPr>
        <w:t xml:space="preserve">– </w:t>
      </w:r>
      <w:sdt>
        <w:sdtPr>
          <w:rPr>
            <w:rFonts w:ascii="Arial" w:eastAsia="Calibri" w:hAnsi="Arial" w:cs="Arial"/>
            <w:b/>
            <w:bCs/>
            <w:sz w:val="24"/>
            <w:szCs w:val="24"/>
          </w:rPr>
          <w:alias w:val="Pasirinkti"/>
          <w:tag w:val="Pasirinkti"/>
          <w:id w:val="-1546982716"/>
          <w:placeholder>
            <w:docPart w:val="44FFEC0345E64053AB92D3801D351216"/>
          </w:placeholder>
          <w:comboBox>
            <w:listItem w:value="Pasirinkite elementą."/>
            <w:listItem w:displayText="Prekės." w:value="Prekės."/>
            <w:listItem w:displayText="Įranga." w:value="Įranga."/>
          </w:comboBox>
        </w:sdtPr>
        <w:sdtEndPr/>
        <w:sdtContent>
          <w:r w:rsidRPr="009A1473">
            <w:rPr>
              <w:rFonts w:ascii="Arial" w:eastAsia="Calibri" w:hAnsi="Arial" w:cs="Arial"/>
              <w:b/>
              <w:bCs/>
              <w:sz w:val="24"/>
              <w:szCs w:val="24"/>
            </w:rPr>
            <w:t>Dyzelinas iš degalinių (toliau – Prekės arba degalai).</w:t>
          </w:r>
        </w:sdtContent>
      </w:sdt>
    </w:p>
    <w:p w14:paraId="571CC5FC" w14:textId="77777777" w:rsidR="00F129BF" w:rsidRPr="009A1473" w:rsidRDefault="00F129BF" w:rsidP="00F129BF">
      <w:pPr>
        <w:tabs>
          <w:tab w:val="left" w:pos="567"/>
        </w:tabs>
        <w:spacing w:before="60" w:after="60" w:line="240" w:lineRule="auto"/>
        <w:contextualSpacing/>
        <w:rPr>
          <w:rFonts w:ascii="Arial" w:eastAsia="Calibri" w:hAnsi="Arial" w:cs="Arial"/>
          <w:b/>
          <w:i/>
        </w:rPr>
      </w:pPr>
    </w:p>
    <w:p w14:paraId="05E449E3" w14:textId="77777777" w:rsidR="00F129BF" w:rsidRPr="009A1473" w:rsidRDefault="00F129BF">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ascii="Arial" w:eastAsia="Calibri" w:hAnsi="Arial" w:cs="Arial"/>
          <w:b/>
          <w:sz w:val="24"/>
          <w:szCs w:val="24"/>
        </w:rPr>
      </w:pPr>
      <w:r w:rsidRPr="009A1473">
        <w:rPr>
          <w:rFonts w:ascii="Arial" w:eastAsia="Calibri" w:hAnsi="Arial" w:cs="Arial"/>
          <w:b/>
          <w:sz w:val="24"/>
          <w:szCs w:val="24"/>
        </w:rPr>
        <w:t xml:space="preserve">PIRKIMO OBJEKTAS </w:t>
      </w:r>
      <w:r w:rsidRPr="009A1473">
        <w:rPr>
          <w:rFonts w:ascii="Arial" w:eastAsia="Times New Roman" w:hAnsi="Arial" w:cs="Arial"/>
          <w:b/>
          <w:sz w:val="24"/>
          <w:szCs w:val="24"/>
        </w:rPr>
        <w:t>IR OBJEKTO APIMTYS</w:t>
      </w:r>
    </w:p>
    <w:p w14:paraId="21F34E2D" w14:textId="2DE02CB5" w:rsidR="00F129BF" w:rsidRPr="009A1473" w:rsidRDefault="00F129BF">
      <w:pPr>
        <w:numPr>
          <w:ilvl w:val="1"/>
          <w:numId w:val="28"/>
        </w:numPr>
        <w:tabs>
          <w:tab w:val="left" w:pos="567"/>
        </w:tabs>
        <w:spacing w:before="60" w:after="60" w:line="240" w:lineRule="auto"/>
        <w:ind w:left="0" w:firstLine="0"/>
        <w:contextualSpacing/>
        <w:rPr>
          <w:rFonts w:ascii="Arial" w:eastAsia="Calibri" w:hAnsi="Arial" w:cs="Arial"/>
          <w:sz w:val="24"/>
          <w:szCs w:val="24"/>
        </w:rPr>
      </w:pPr>
      <w:r w:rsidRPr="009A1473">
        <w:rPr>
          <w:rFonts w:ascii="Arial" w:eastAsia="Calibri" w:hAnsi="Arial" w:cs="Arial"/>
          <w:b/>
          <w:bCs/>
          <w:sz w:val="24"/>
          <w:szCs w:val="24"/>
        </w:rPr>
        <w:t>Pirkimo objektas</w:t>
      </w:r>
      <w:r w:rsidRPr="009A1473">
        <w:rPr>
          <w:rFonts w:ascii="Arial" w:eastAsia="Calibri" w:hAnsi="Arial" w:cs="Arial"/>
          <w:sz w:val="24"/>
          <w:szCs w:val="24"/>
        </w:rPr>
        <w:t>:</w:t>
      </w:r>
      <w:r w:rsidRPr="009A1473">
        <w:rPr>
          <w:rFonts w:ascii="Arial" w:eastAsia="Times New Roman" w:hAnsi="Arial" w:cs="Arial"/>
          <w:spacing w:val="-10"/>
          <w:kern w:val="28"/>
          <w:sz w:val="24"/>
          <w:szCs w:val="24"/>
        </w:rPr>
        <w:t xml:space="preserve"> </w:t>
      </w:r>
      <w:sdt>
        <w:sdtPr>
          <w:rPr>
            <w:rFonts w:ascii="Arial" w:eastAsia="Times New Roman" w:hAnsi="Arial" w:cs="Arial"/>
            <w:spacing w:val="-10"/>
            <w:kern w:val="28"/>
            <w:sz w:val="24"/>
            <w:szCs w:val="24"/>
          </w:rPr>
          <w:alias w:val="Pirkimo objekto pavadinimas"/>
          <w:tag w:val="Pirkimo objekto pavadinimas"/>
          <w:id w:val="2048322312"/>
          <w:placeholder>
            <w:docPart w:val="D2FA1A1FEAC643FCBB0612B20824A8B5"/>
          </w:placeholder>
        </w:sdtPr>
        <w:sdtEndPr>
          <w:rPr>
            <w:rFonts w:eastAsia="Calibri"/>
            <w:spacing w:val="0"/>
            <w:kern w:val="0"/>
          </w:rPr>
        </w:sdtEndPr>
        <w:sdtContent>
          <w:r w:rsidRPr="009A1473">
            <w:rPr>
              <w:rFonts w:ascii="Arial" w:eastAsia="Times New Roman" w:hAnsi="Arial" w:cs="Arial"/>
              <w:spacing w:val="-10"/>
              <w:kern w:val="28"/>
              <w:sz w:val="24"/>
              <w:szCs w:val="24"/>
            </w:rPr>
            <w:t>Dyzelinas iš degalinių</w:t>
          </w:r>
        </w:sdtContent>
      </w:sdt>
    </w:p>
    <w:p w14:paraId="0E0ADD7B" w14:textId="77777777" w:rsidR="00F129BF" w:rsidRPr="009A1473" w:rsidRDefault="00F129BF">
      <w:pPr>
        <w:numPr>
          <w:ilvl w:val="1"/>
          <w:numId w:val="28"/>
        </w:numPr>
        <w:tabs>
          <w:tab w:val="left" w:pos="567"/>
        </w:tabs>
        <w:spacing w:before="60" w:after="60" w:line="240" w:lineRule="auto"/>
        <w:ind w:left="0" w:firstLine="0"/>
        <w:contextualSpacing/>
        <w:rPr>
          <w:rFonts w:ascii="Arial" w:eastAsia="Calibri" w:hAnsi="Arial" w:cs="Arial"/>
          <w:iCs/>
          <w:sz w:val="24"/>
          <w:szCs w:val="24"/>
        </w:rPr>
      </w:pPr>
      <w:r w:rsidRPr="009A1473">
        <w:rPr>
          <w:rFonts w:ascii="Arial" w:eastAsia="Calibri" w:hAnsi="Arial" w:cs="Arial"/>
          <w:sz w:val="24"/>
          <w:szCs w:val="24"/>
        </w:rPr>
        <w:t xml:space="preserve">Pirkimo objektas </w:t>
      </w:r>
      <w:sdt>
        <w:sdtPr>
          <w:rPr>
            <w:rFonts w:ascii="Arial" w:eastAsia="Calibri" w:hAnsi="Arial" w:cs="Arial"/>
            <w:sz w:val="24"/>
            <w:szCs w:val="24"/>
          </w:rPr>
          <w:alias w:val="Skaidomas/neskaidomas"/>
          <w:tag w:val="Skaidomas/neskaidomas"/>
          <w:id w:val="1859618422"/>
          <w:placeholder>
            <w:docPart w:val="44FFEC0345E64053AB92D3801D351216"/>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9A1473">
            <w:rPr>
              <w:rFonts w:ascii="Arial" w:eastAsia="Calibri" w:hAnsi="Arial" w:cs="Arial"/>
              <w:sz w:val="24"/>
              <w:szCs w:val="24"/>
            </w:rPr>
            <w:t>į pirkimo dalis neskaidomas.</w:t>
          </w:r>
        </w:sdtContent>
      </w:sdt>
      <w:r w:rsidRPr="009A1473">
        <w:rPr>
          <w:rFonts w:ascii="Arial" w:eastAsia="Calibri" w:hAnsi="Arial" w:cs="Arial"/>
          <w:sz w:val="24"/>
          <w:szCs w:val="24"/>
        </w:rPr>
        <w:t xml:space="preserve"> </w:t>
      </w:r>
    </w:p>
    <w:p w14:paraId="51DF75F3" w14:textId="27CD3F9A" w:rsidR="00F129BF" w:rsidRPr="009A1473" w:rsidRDefault="0037777B" w:rsidP="06A6DD1D">
      <w:pPr>
        <w:numPr>
          <w:ilvl w:val="1"/>
          <w:numId w:val="28"/>
        </w:numPr>
        <w:tabs>
          <w:tab w:val="left" w:pos="567"/>
        </w:tabs>
        <w:spacing w:before="60" w:after="60" w:line="240" w:lineRule="auto"/>
        <w:ind w:left="0" w:firstLine="0"/>
        <w:contextualSpacing/>
        <w:rPr>
          <w:rFonts w:ascii="Arial" w:eastAsia="Calibri" w:hAnsi="Arial" w:cs="Arial"/>
          <w:sz w:val="24"/>
          <w:szCs w:val="24"/>
        </w:rPr>
      </w:pPr>
      <w:r w:rsidRPr="00FA2ED5">
        <w:rPr>
          <w:rFonts w:ascii="Arial" w:eastAsia="Calibri" w:hAnsi="Arial" w:cs="Arial"/>
          <w:sz w:val="24"/>
          <w:szCs w:val="24"/>
        </w:rPr>
        <w:t xml:space="preserve">Pradinės </w:t>
      </w:r>
      <w:r w:rsidR="0A2957DE" w:rsidRPr="00FA2ED5">
        <w:rPr>
          <w:rFonts w:ascii="Arial" w:eastAsia="Calibri" w:hAnsi="Arial" w:cs="Arial"/>
          <w:sz w:val="24"/>
          <w:szCs w:val="24"/>
        </w:rPr>
        <w:t>Sutarties suma</w:t>
      </w:r>
      <w:r w:rsidR="0A2957DE" w:rsidRPr="06A6DD1D">
        <w:rPr>
          <w:rFonts w:ascii="Arial" w:eastAsia="Calibri" w:hAnsi="Arial" w:cs="Arial"/>
          <w:sz w:val="24"/>
          <w:szCs w:val="24"/>
        </w:rPr>
        <w:t xml:space="preserve"> – </w:t>
      </w:r>
      <w:r w:rsidR="74402357" w:rsidRPr="06A6DD1D">
        <w:rPr>
          <w:rFonts w:ascii="Arial" w:eastAsia="Calibri" w:hAnsi="Arial" w:cs="Arial"/>
          <w:sz w:val="24"/>
          <w:szCs w:val="24"/>
          <w:shd w:val="clear" w:color="auto" w:fill="FFFFFF" w:themeFill="background1"/>
        </w:rPr>
        <w:t>858</w:t>
      </w:r>
      <w:r w:rsidR="1826B2F6" w:rsidRPr="06A6DD1D">
        <w:rPr>
          <w:rFonts w:ascii="Arial" w:eastAsia="Calibri" w:hAnsi="Arial" w:cs="Arial"/>
          <w:sz w:val="24"/>
          <w:szCs w:val="24"/>
          <w:shd w:val="clear" w:color="auto" w:fill="FFFFFF" w:themeFill="background1"/>
        </w:rPr>
        <w:t> </w:t>
      </w:r>
      <w:r w:rsidR="0A2957DE" w:rsidRPr="06A6DD1D">
        <w:rPr>
          <w:rFonts w:ascii="Arial" w:eastAsia="Calibri" w:hAnsi="Arial" w:cs="Arial"/>
          <w:sz w:val="24"/>
          <w:szCs w:val="24"/>
          <w:shd w:val="clear" w:color="auto" w:fill="FFFFFF" w:themeFill="background1"/>
        </w:rPr>
        <w:t>000</w:t>
      </w:r>
      <w:r w:rsidR="1826B2F6" w:rsidRPr="06A6DD1D">
        <w:rPr>
          <w:rFonts w:ascii="Arial" w:eastAsia="Calibri" w:hAnsi="Arial" w:cs="Arial"/>
          <w:sz w:val="24"/>
          <w:szCs w:val="24"/>
          <w:shd w:val="clear" w:color="auto" w:fill="FFFFFF" w:themeFill="background1"/>
        </w:rPr>
        <w:t>,00</w:t>
      </w:r>
      <w:r w:rsidR="0A2957DE" w:rsidRPr="06A6DD1D">
        <w:rPr>
          <w:rFonts w:ascii="Arial" w:eastAsia="Calibri" w:hAnsi="Arial" w:cs="Arial"/>
          <w:sz w:val="24"/>
          <w:szCs w:val="24"/>
          <w:shd w:val="clear" w:color="auto" w:fill="FFFFFF" w:themeFill="background1"/>
        </w:rPr>
        <w:t xml:space="preserve"> </w:t>
      </w:r>
      <w:r w:rsidR="32518B41" w:rsidRPr="06A6DD1D">
        <w:rPr>
          <w:rFonts w:ascii="Arial" w:eastAsia="Calibri" w:hAnsi="Arial" w:cs="Arial"/>
          <w:sz w:val="24"/>
          <w:szCs w:val="24"/>
          <w:shd w:val="clear" w:color="auto" w:fill="FFFFFF" w:themeFill="background1"/>
        </w:rPr>
        <w:t>E</w:t>
      </w:r>
      <w:r w:rsidR="0A2957DE" w:rsidRPr="06A6DD1D">
        <w:rPr>
          <w:rFonts w:ascii="Arial" w:eastAsia="Calibri" w:hAnsi="Arial" w:cs="Arial"/>
          <w:sz w:val="24"/>
          <w:szCs w:val="24"/>
          <w:shd w:val="clear" w:color="auto" w:fill="FFFFFF" w:themeFill="background1"/>
        </w:rPr>
        <w:t>ur be PVM.</w:t>
      </w:r>
      <w:r w:rsidR="74402357" w:rsidRPr="06A6DD1D">
        <w:rPr>
          <w:rFonts w:ascii="Arial" w:eastAsia="Calibri" w:hAnsi="Arial" w:cs="Arial"/>
          <w:sz w:val="24"/>
          <w:szCs w:val="24"/>
          <w:shd w:val="clear" w:color="auto" w:fill="FFFFFF" w:themeFill="background1"/>
        </w:rPr>
        <w:t xml:space="preserve"> (</w:t>
      </w:r>
      <w:r w:rsidR="743FA974" w:rsidRPr="06A6DD1D">
        <w:rPr>
          <w:rFonts w:ascii="Arial" w:eastAsia="Calibri" w:hAnsi="Arial" w:cs="Arial"/>
          <w:sz w:val="24"/>
          <w:szCs w:val="24"/>
          <w:shd w:val="clear" w:color="auto" w:fill="FFFFFF" w:themeFill="background1"/>
        </w:rPr>
        <w:t>1 038 180,00</w:t>
      </w:r>
      <w:r w:rsidR="74402357" w:rsidRPr="06A6DD1D">
        <w:rPr>
          <w:rFonts w:ascii="Arial" w:eastAsia="Calibri" w:hAnsi="Arial" w:cs="Arial"/>
          <w:sz w:val="24"/>
          <w:szCs w:val="24"/>
          <w:shd w:val="clear" w:color="auto" w:fill="FFFFFF" w:themeFill="background1"/>
        </w:rPr>
        <w:t xml:space="preserve"> Eur su PVM)</w:t>
      </w:r>
    </w:p>
    <w:p w14:paraId="04BCC2F3" w14:textId="77777777" w:rsidR="00F129BF" w:rsidRPr="009A1473" w:rsidRDefault="00F129BF">
      <w:pPr>
        <w:numPr>
          <w:ilvl w:val="1"/>
          <w:numId w:val="28"/>
        </w:numPr>
        <w:tabs>
          <w:tab w:val="left" w:pos="567"/>
        </w:tabs>
        <w:spacing w:before="60" w:after="60" w:line="240" w:lineRule="auto"/>
        <w:ind w:left="0" w:firstLine="0"/>
        <w:contextualSpacing/>
        <w:rPr>
          <w:rFonts w:ascii="Arial" w:eastAsia="Calibri" w:hAnsi="Arial" w:cs="Arial"/>
          <w:b/>
          <w:bCs/>
          <w:sz w:val="24"/>
          <w:szCs w:val="24"/>
        </w:rPr>
      </w:pPr>
      <w:r w:rsidRPr="009A1473">
        <w:rPr>
          <w:rFonts w:ascii="Arial" w:eastAsia="Calibri" w:hAnsi="Arial" w:cs="Arial"/>
          <w:b/>
          <w:bCs/>
          <w:sz w:val="24"/>
          <w:szCs w:val="24"/>
        </w:rPr>
        <w:t>Pirkimo objekto apimtys:</w:t>
      </w:r>
    </w:p>
    <w:p w14:paraId="588F8552" w14:textId="77777777" w:rsidR="00F129BF" w:rsidRPr="009A1473" w:rsidRDefault="00F129BF" w:rsidP="00F129BF">
      <w:pPr>
        <w:tabs>
          <w:tab w:val="left" w:pos="567"/>
        </w:tabs>
        <w:spacing w:before="60" w:after="60" w:line="240" w:lineRule="auto"/>
        <w:contextualSpacing/>
        <w:jc w:val="right"/>
        <w:rPr>
          <w:rFonts w:ascii="Arial" w:eastAsia="Calibri" w:hAnsi="Arial" w:cs="Arial"/>
          <w:sz w:val="24"/>
          <w:szCs w:val="24"/>
        </w:rPr>
      </w:pPr>
      <w:r w:rsidRPr="009A1473">
        <w:rPr>
          <w:rFonts w:ascii="Arial" w:eastAsia="Calibri" w:hAnsi="Arial" w:cs="Arial"/>
          <w:sz w:val="24"/>
          <w:szCs w:val="24"/>
        </w:rPr>
        <w:t xml:space="preserve">Lentelė Nr.1 </w:t>
      </w:r>
    </w:p>
    <w:tbl>
      <w:tblPr>
        <w:tblStyle w:val="Lentelstinklelis"/>
        <w:tblW w:w="9918" w:type="dxa"/>
        <w:tblInd w:w="0" w:type="dxa"/>
        <w:tblLook w:val="04A0" w:firstRow="1" w:lastRow="0" w:firstColumn="1" w:lastColumn="0" w:noHBand="0" w:noVBand="1"/>
      </w:tblPr>
      <w:tblGrid>
        <w:gridCol w:w="988"/>
        <w:gridCol w:w="3288"/>
        <w:gridCol w:w="1695"/>
        <w:gridCol w:w="3947"/>
      </w:tblGrid>
      <w:tr w:rsidR="00F129BF" w:rsidRPr="009A1473" w14:paraId="61A6E3B2" w14:textId="77777777" w:rsidTr="00226789">
        <w:trPr>
          <w:trHeight w:val="502"/>
        </w:trPr>
        <w:tc>
          <w:tcPr>
            <w:tcW w:w="988" w:type="dxa"/>
          </w:tcPr>
          <w:p w14:paraId="14FA789A" w14:textId="77777777" w:rsidR="00F129BF" w:rsidRPr="009A1473" w:rsidRDefault="00F129BF" w:rsidP="001C0410">
            <w:pPr>
              <w:spacing w:before="60" w:after="60"/>
              <w:jc w:val="center"/>
              <w:rPr>
                <w:rFonts w:ascii="Arial" w:eastAsia="Times New Roman" w:hAnsi="Arial" w:cs="Arial"/>
                <w:sz w:val="24"/>
                <w:szCs w:val="24"/>
                <w:lang w:eastAsia="lt-LT"/>
              </w:rPr>
            </w:pPr>
            <w:r w:rsidRPr="009A1473">
              <w:rPr>
                <w:rFonts w:ascii="Arial" w:eastAsia="Times New Roman" w:hAnsi="Arial" w:cs="Arial"/>
                <w:sz w:val="24"/>
                <w:szCs w:val="24"/>
                <w:lang w:eastAsia="lt-LT"/>
              </w:rPr>
              <w:t>Eil. Nr.</w:t>
            </w:r>
          </w:p>
        </w:tc>
        <w:tc>
          <w:tcPr>
            <w:tcW w:w="3288" w:type="dxa"/>
          </w:tcPr>
          <w:p w14:paraId="67F16F4E" w14:textId="77777777" w:rsidR="00F129BF" w:rsidRPr="009A1473" w:rsidRDefault="00F129BF" w:rsidP="001C0410">
            <w:pPr>
              <w:spacing w:before="60" w:after="60"/>
              <w:jc w:val="center"/>
              <w:rPr>
                <w:rFonts w:ascii="Arial" w:eastAsia="Times New Roman" w:hAnsi="Arial" w:cs="Arial"/>
                <w:sz w:val="24"/>
                <w:szCs w:val="24"/>
                <w:lang w:eastAsia="lt-LT"/>
              </w:rPr>
            </w:pPr>
            <w:r w:rsidRPr="009A1473">
              <w:rPr>
                <w:rFonts w:ascii="Arial" w:eastAsia="Times New Roman" w:hAnsi="Arial" w:cs="Arial"/>
                <w:sz w:val="24"/>
                <w:szCs w:val="24"/>
                <w:lang w:eastAsia="lt-LT"/>
              </w:rPr>
              <w:t xml:space="preserve"> Prekės pavadinimas</w:t>
            </w:r>
          </w:p>
        </w:tc>
        <w:tc>
          <w:tcPr>
            <w:tcW w:w="1695" w:type="dxa"/>
          </w:tcPr>
          <w:p w14:paraId="3447E87D" w14:textId="77777777" w:rsidR="00F129BF" w:rsidRPr="009A1473" w:rsidRDefault="00F129BF" w:rsidP="001C0410">
            <w:pPr>
              <w:spacing w:before="60" w:after="60"/>
              <w:jc w:val="center"/>
              <w:rPr>
                <w:rFonts w:ascii="Arial" w:eastAsia="Times New Roman" w:hAnsi="Arial" w:cs="Arial"/>
                <w:sz w:val="24"/>
                <w:szCs w:val="24"/>
                <w:lang w:eastAsia="lt-LT"/>
              </w:rPr>
            </w:pPr>
            <w:r w:rsidRPr="009A1473">
              <w:rPr>
                <w:rFonts w:ascii="Arial" w:eastAsia="Times New Roman" w:hAnsi="Arial" w:cs="Arial"/>
                <w:sz w:val="24"/>
                <w:szCs w:val="24"/>
                <w:lang w:eastAsia="lt-LT"/>
              </w:rPr>
              <w:t>Matas</w:t>
            </w:r>
          </w:p>
        </w:tc>
        <w:tc>
          <w:tcPr>
            <w:tcW w:w="3947" w:type="dxa"/>
          </w:tcPr>
          <w:p w14:paraId="45AEE57E" w14:textId="77777777" w:rsidR="00F129BF" w:rsidRPr="009A1473" w:rsidRDefault="00F129BF" w:rsidP="001C0410">
            <w:pPr>
              <w:spacing w:before="60" w:after="60"/>
              <w:jc w:val="center"/>
              <w:rPr>
                <w:rFonts w:ascii="Arial" w:eastAsia="Times New Roman" w:hAnsi="Arial" w:cs="Arial"/>
                <w:sz w:val="24"/>
                <w:szCs w:val="24"/>
                <w:lang w:eastAsia="lt-LT"/>
              </w:rPr>
            </w:pPr>
            <w:r w:rsidRPr="009A1473">
              <w:rPr>
                <w:rFonts w:ascii="Arial" w:eastAsia="Times New Roman" w:hAnsi="Arial" w:cs="Arial"/>
                <w:sz w:val="24"/>
                <w:szCs w:val="24"/>
                <w:lang w:eastAsia="lt-LT"/>
              </w:rPr>
              <w:t>Preliminarus kiekis*</w:t>
            </w:r>
          </w:p>
        </w:tc>
      </w:tr>
      <w:tr w:rsidR="00F129BF" w:rsidRPr="009A1473" w14:paraId="62D5347C" w14:textId="77777777" w:rsidTr="00226789">
        <w:trPr>
          <w:trHeight w:val="276"/>
        </w:trPr>
        <w:tc>
          <w:tcPr>
            <w:tcW w:w="988" w:type="dxa"/>
            <w:vMerge w:val="restart"/>
            <w:noWrap/>
          </w:tcPr>
          <w:p w14:paraId="5A7A0418" w14:textId="77777777" w:rsidR="00F129BF" w:rsidRPr="009A1473" w:rsidRDefault="00F129BF" w:rsidP="001C0410">
            <w:pPr>
              <w:jc w:val="center"/>
              <w:rPr>
                <w:rFonts w:ascii="Arial" w:eastAsia="Times New Roman" w:hAnsi="Arial" w:cs="Arial"/>
                <w:color w:val="000000"/>
                <w:sz w:val="24"/>
                <w:szCs w:val="24"/>
                <w:lang w:eastAsia="lt-LT"/>
              </w:rPr>
            </w:pPr>
            <w:bookmarkStart w:id="48" w:name="_Hlk94869990"/>
            <w:r w:rsidRPr="009A1473">
              <w:rPr>
                <w:rFonts w:ascii="Arial" w:eastAsia="Times New Roman" w:hAnsi="Arial" w:cs="Arial"/>
                <w:color w:val="000000"/>
                <w:sz w:val="24"/>
                <w:szCs w:val="24"/>
                <w:lang w:eastAsia="lt-LT"/>
              </w:rPr>
              <w:t>1</w:t>
            </w:r>
          </w:p>
        </w:tc>
        <w:tc>
          <w:tcPr>
            <w:tcW w:w="3288" w:type="dxa"/>
            <w:vMerge w:val="restart"/>
            <w:noWrap/>
          </w:tcPr>
          <w:p w14:paraId="15FC0428" w14:textId="334C9EBD" w:rsidR="00F129BF" w:rsidRPr="009A1473" w:rsidRDefault="00F129BF" w:rsidP="001C0410">
            <w:pPr>
              <w:jc w:val="center"/>
              <w:rPr>
                <w:rFonts w:ascii="Arial" w:eastAsia="Times New Roman" w:hAnsi="Arial" w:cs="Arial"/>
                <w:color w:val="000000"/>
                <w:sz w:val="24"/>
                <w:szCs w:val="24"/>
                <w:lang w:eastAsia="lt-LT"/>
              </w:rPr>
            </w:pPr>
            <w:r w:rsidRPr="009A1473">
              <w:rPr>
                <w:rFonts w:ascii="Arial" w:eastAsia="Times New Roman" w:hAnsi="Arial" w:cs="Arial"/>
                <w:color w:val="000000"/>
                <w:sz w:val="24"/>
                <w:szCs w:val="24"/>
                <w:lang w:eastAsia="lt-LT"/>
              </w:rPr>
              <w:t>Dyzelinas iš degalinių</w:t>
            </w:r>
          </w:p>
        </w:tc>
        <w:tc>
          <w:tcPr>
            <w:tcW w:w="1695" w:type="dxa"/>
            <w:vMerge w:val="restart"/>
          </w:tcPr>
          <w:p w14:paraId="00383A8B" w14:textId="77777777" w:rsidR="00F129BF" w:rsidRPr="009A1473" w:rsidRDefault="00F129BF" w:rsidP="001C0410">
            <w:pPr>
              <w:jc w:val="center"/>
              <w:rPr>
                <w:rFonts w:ascii="Arial" w:eastAsia="Times New Roman" w:hAnsi="Arial" w:cs="Arial"/>
                <w:color w:val="000000"/>
                <w:sz w:val="24"/>
                <w:szCs w:val="24"/>
                <w:lang w:eastAsia="lt-LT"/>
              </w:rPr>
            </w:pPr>
            <w:r w:rsidRPr="009A1473">
              <w:rPr>
                <w:rFonts w:ascii="Arial" w:eastAsia="Times New Roman" w:hAnsi="Arial" w:cs="Arial"/>
                <w:color w:val="000000"/>
                <w:sz w:val="24"/>
                <w:szCs w:val="24"/>
                <w:lang w:eastAsia="lt-LT"/>
              </w:rPr>
              <w:t>Litras</w:t>
            </w:r>
          </w:p>
        </w:tc>
        <w:tc>
          <w:tcPr>
            <w:tcW w:w="3947" w:type="dxa"/>
            <w:vMerge w:val="restart"/>
            <w:tcBorders>
              <w:top w:val="single" w:sz="4" w:space="0" w:color="auto"/>
            </w:tcBorders>
            <w:shd w:val="clear" w:color="auto" w:fill="FFFFFF" w:themeFill="background1"/>
            <w:noWrap/>
          </w:tcPr>
          <w:p w14:paraId="082A88F8" w14:textId="163890A1" w:rsidR="00F129BF" w:rsidRPr="009A1473" w:rsidRDefault="00A21071" w:rsidP="001C0410">
            <w:pPr>
              <w:jc w:val="center"/>
              <w:rPr>
                <w:rFonts w:ascii="Arial" w:eastAsia="Times New Roman" w:hAnsi="Arial" w:cs="Arial"/>
                <w:color w:val="000000"/>
                <w:sz w:val="24"/>
                <w:szCs w:val="24"/>
                <w:lang w:eastAsia="lt-LT"/>
              </w:rPr>
            </w:pPr>
            <w:r w:rsidRPr="00A21071">
              <w:rPr>
                <w:rFonts w:ascii="Arial" w:eastAsia="Times New Roman" w:hAnsi="Arial" w:cs="Arial"/>
                <w:color w:val="000000"/>
                <w:sz w:val="24"/>
                <w:szCs w:val="24"/>
                <w:lang w:eastAsia="lt-LT"/>
              </w:rPr>
              <w:t>66</w:t>
            </w:r>
            <w:r w:rsidR="00DF613E" w:rsidRPr="00A21071">
              <w:rPr>
                <w:rFonts w:ascii="Arial" w:eastAsia="Times New Roman" w:hAnsi="Arial" w:cs="Arial"/>
                <w:color w:val="000000"/>
                <w:sz w:val="24"/>
                <w:szCs w:val="24"/>
                <w:lang w:eastAsia="lt-LT"/>
              </w:rPr>
              <w:t>0 000</w:t>
            </w:r>
          </w:p>
        </w:tc>
      </w:tr>
      <w:tr w:rsidR="00F129BF" w:rsidRPr="009A1473" w14:paraId="029DCC5B" w14:textId="77777777" w:rsidTr="00226789">
        <w:trPr>
          <w:trHeight w:val="276"/>
        </w:trPr>
        <w:tc>
          <w:tcPr>
            <w:tcW w:w="988" w:type="dxa"/>
            <w:vMerge/>
            <w:noWrap/>
          </w:tcPr>
          <w:p w14:paraId="284B6F93" w14:textId="77777777" w:rsidR="00F129BF" w:rsidRPr="009A1473" w:rsidRDefault="00F129BF" w:rsidP="001C0410">
            <w:pPr>
              <w:jc w:val="center"/>
              <w:rPr>
                <w:rFonts w:ascii="Arial" w:eastAsia="Times New Roman" w:hAnsi="Arial" w:cs="Arial"/>
                <w:color w:val="000000"/>
                <w:sz w:val="24"/>
                <w:szCs w:val="24"/>
                <w:lang w:eastAsia="lt-LT"/>
              </w:rPr>
            </w:pPr>
          </w:p>
        </w:tc>
        <w:tc>
          <w:tcPr>
            <w:tcW w:w="3288" w:type="dxa"/>
            <w:vMerge/>
            <w:noWrap/>
          </w:tcPr>
          <w:p w14:paraId="71043297" w14:textId="77777777" w:rsidR="00F129BF" w:rsidRPr="009A1473" w:rsidRDefault="00F129BF" w:rsidP="001C0410">
            <w:pPr>
              <w:jc w:val="center"/>
              <w:rPr>
                <w:rFonts w:ascii="Arial" w:eastAsia="Times New Roman" w:hAnsi="Arial" w:cs="Arial"/>
                <w:color w:val="000000"/>
                <w:sz w:val="24"/>
                <w:szCs w:val="24"/>
                <w:lang w:eastAsia="lt-LT"/>
              </w:rPr>
            </w:pPr>
          </w:p>
        </w:tc>
        <w:tc>
          <w:tcPr>
            <w:tcW w:w="1695" w:type="dxa"/>
            <w:vMerge/>
          </w:tcPr>
          <w:p w14:paraId="4915C30A" w14:textId="77777777" w:rsidR="00F129BF" w:rsidRPr="009A1473" w:rsidRDefault="00F129BF" w:rsidP="001C0410">
            <w:pPr>
              <w:jc w:val="center"/>
              <w:rPr>
                <w:rFonts w:ascii="Arial" w:eastAsia="Times New Roman" w:hAnsi="Arial" w:cs="Arial"/>
                <w:color w:val="000000"/>
                <w:sz w:val="24"/>
                <w:szCs w:val="24"/>
                <w:lang w:eastAsia="lt-LT"/>
              </w:rPr>
            </w:pPr>
          </w:p>
        </w:tc>
        <w:tc>
          <w:tcPr>
            <w:tcW w:w="3947" w:type="dxa"/>
            <w:vMerge/>
            <w:tcBorders>
              <w:bottom w:val="single" w:sz="4" w:space="0" w:color="auto"/>
            </w:tcBorders>
            <w:shd w:val="clear" w:color="auto" w:fill="FFFFFF" w:themeFill="background1"/>
            <w:noWrap/>
          </w:tcPr>
          <w:p w14:paraId="62E83DF5" w14:textId="77777777" w:rsidR="00F129BF" w:rsidRPr="009A1473" w:rsidRDefault="00F129BF" w:rsidP="001C0410">
            <w:pPr>
              <w:jc w:val="center"/>
              <w:rPr>
                <w:rFonts w:ascii="Arial" w:eastAsia="Times New Roman" w:hAnsi="Arial" w:cs="Arial"/>
                <w:color w:val="000000"/>
                <w:sz w:val="24"/>
                <w:szCs w:val="24"/>
                <w:lang w:eastAsia="lt-LT"/>
              </w:rPr>
            </w:pPr>
          </w:p>
        </w:tc>
      </w:tr>
    </w:tbl>
    <w:bookmarkEnd w:id="48"/>
    <w:p w14:paraId="7A4792F0" w14:textId="77777777" w:rsidR="00F129BF" w:rsidRPr="009A1473" w:rsidRDefault="00F129BF" w:rsidP="00F129BF">
      <w:pPr>
        <w:tabs>
          <w:tab w:val="left" w:pos="567"/>
        </w:tabs>
        <w:spacing w:before="60" w:after="60" w:line="240" w:lineRule="auto"/>
        <w:contextualSpacing/>
        <w:jc w:val="both"/>
        <w:rPr>
          <w:rFonts w:ascii="Arial" w:eastAsia="Calibri" w:hAnsi="Arial" w:cs="Arial"/>
          <w:i/>
          <w:sz w:val="20"/>
          <w:szCs w:val="20"/>
        </w:rPr>
      </w:pPr>
      <w:r w:rsidRPr="009A1473">
        <w:rPr>
          <w:rFonts w:ascii="Arial" w:eastAsia="Calibri" w:hAnsi="Arial" w:cs="Arial"/>
          <w:sz w:val="20"/>
          <w:szCs w:val="20"/>
        </w:rPr>
        <w:t xml:space="preserve">* </w:t>
      </w:r>
      <w:r w:rsidRPr="009A1473">
        <w:rPr>
          <w:rFonts w:ascii="Arial" w:eastAsia="Calibri" w:hAnsi="Arial" w:cs="Arial"/>
          <w:i/>
          <w:sz w:val="20"/>
          <w:szCs w:val="20"/>
        </w:rPr>
        <w:t>Pirkėjas neįsipareigoja įsigyti nurodyto Prekių kiekio. Nurodytas Prekių kiekis yra orientacinis ir skirtas pasiūlymui vertinti. Prekės bus perkamos pagal Pirkėjo poreikį, neviršijant bendros maksimalios Sutarties vertės EUR be PVM.</w:t>
      </w:r>
    </w:p>
    <w:p w14:paraId="26DD09C9" w14:textId="77777777" w:rsidR="00F129BF" w:rsidRPr="009A1473" w:rsidRDefault="00F129BF" w:rsidP="00F129BF">
      <w:pPr>
        <w:tabs>
          <w:tab w:val="left" w:pos="567"/>
        </w:tabs>
        <w:spacing w:before="60" w:after="60" w:line="240" w:lineRule="auto"/>
        <w:contextualSpacing/>
        <w:rPr>
          <w:rFonts w:ascii="Arial" w:eastAsia="Calibri" w:hAnsi="Arial" w:cs="Arial"/>
          <w:i/>
          <w:color w:val="FF0000"/>
          <w:sz w:val="24"/>
          <w:szCs w:val="24"/>
        </w:rPr>
      </w:pPr>
    </w:p>
    <w:p w14:paraId="3FCEAC04" w14:textId="77777777" w:rsidR="00F129BF" w:rsidRPr="009A1473" w:rsidRDefault="00F129BF">
      <w:pPr>
        <w:pStyle w:val="Sraopastraipa"/>
        <w:numPr>
          <w:ilvl w:val="1"/>
          <w:numId w:val="28"/>
        </w:numPr>
        <w:tabs>
          <w:tab w:val="left" w:pos="426"/>
        </w:tabs>
        <w:spacing w:after="200"/>
        <w:jc w:val="both"/>
        <w:rPr>
          <w:rFonts w:ascii="Arial" w:eastAsia="Calibri" w:hAnsi="Arial" w:cs="Arial"/>
          <w:sz w:val="24"/>
          <w:szCs w:val="24"/>
        </w:rPr>
      </w:pPr>
      <w:r w:rsidRPr="009A1473">
        <w:rPr>
          <w:rFonts w:ascii="Arial" w:eastAsia="Calibri" w:hAnsi="Arial" w:cs="Arial"/>
          <w:sz w:val="24"/>
          <w:szCs w:val="24"/>
        </w:rPr>
        <w:t>Prekė turi neprarasti savybių šaltoms oro sąlygoms (iki -30 °C) ir karštomis oro sąlygomis (iki +40°C)</w:t>
      </w:r>
    </w:p>
    <w:p w14:paraId="76A9E327" w14:textId="77777777" w:rsidR="00F129BF" w:rsidRPr="009A1473" w:rsidRDefault="00F129BF">
      <w:pPr>
        <w:pStyle w:val="Sraopastraipa"/>
        <w:numPr>
          <w:ilvl w:val="1"/>
          <w:numId w:val="28"/>
        </w:numPr>
        <w:tabs>
          <w:tab w:val="left" w:pos="426"/>
        </w:tabs>
        <w:spacing w:after="200"/>
        <w:ind w:left="0" w:firstLine="0"/>
        <w:jc w:val="both"/>
        <w:rPr>
          <w:rFonts w:ascii="Arial" w:eastAsia="Calibri" w:hAnsi="Arial" w:cs="Arial"/>
          <w:sz w:val="24"/>
          <w:szCs w:val="24"/>
        </w:rPr>
      </w:pPr>
      <w:r w:rsidRPr="009A1473">
        <w:rPr>
          <w:rFonts w:ascii="Arial" w:eastAsia="Calibri" w:hAnsi="Arial" w:cs="Arial"/>
          <w:sz w:val="24"/>
          <w:szCs w:val="24"/>
        </w:rPr>
        <w:t>Prekė turi turėti SDL (saugos duomenų lapą).</w:t>
      </w:r>
    </w:p>
    <w:p w14:paraId="6E7C36DE" w14:textId="77777777" w:rsidR="00F129BF" w:rsidRPr="009A1473" w:rsidRDefault="00F129BF">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ascii="Arial" w:eastAsia="Calibri" w:hAnsi="Arial" w:cs="Arial"/>
          <w:b/>
          <w:sz w:val="24"/>
          <w:szCs w:val="24"/>
        </w:rPr>
      </w:pPr>
      <w:r w:rsidRPr="009A1473">
        <w:rPr>
          <w:rFonts w:ascii="Arial" w:eastAsia="Calibri" w:hAnsi="Arial" w:cs="Arial"/>
          <w:b/>
          <w:sz w:val="24"/>
          <w:szCs w:val="24"/>
        </w:rPr>
        <w:t>REIKALAVIMAI PIRKIMO OBJEKTUI</w:t>
      </w:r>
    </w:p>
    <w:p w14:paraId="03B0C886" w14:textId="372A763A" w:rsidR="0023136A" w:rsidRPr="009A1473" w:rsidRDefault="00F129BF" w:rsidP="06A6DD1D">
      <w:pPr>
        <w:shd w:val="clear" w:color="auto" w:fill="FFFFFF" w:themeFill="background1"/>
        <w:spacing w:before="60" w:after="60" w:line="240" w:lineRule="auto"/>
        <w:contextualSpacing/>
        <w:jc w:val="both"/>
        <w:rPr>
          <w:rFonts w:ascii="Arial" w:eastAsia="Calibri" w:hAnsi="Arial" w:cs="Arial"/>
          <w:sz w:val="24"/>
          <w:szCs w:val="24"/>
        </w:rPr>
      </w:pPr>
      <w:r w:rsidRPr="06A6DD1D">
        <w:rPr>
          <w:rFonts w:ascii="Arial" w:eastAsia="Calibri" w:hAnsi="Arial" w:cs="Arial"/>
          <w:b/>
          <w:bCs/>
          <w:sz w:val="24"/>
          <w:szCs w:val="24"/>
        </w:rPr>
        <w:t>3.1</w:t>
      </w:r>
      <w:r w:rsidRPr="06A6DD1D">
        <w:rPr>
          <w:rFonts w:ascii="Arial" w:eastAsia="Calibri" w:hAnsi="Arial" w:cs="Arial"/>
          <w:sz w:val="24"/>
          <w:szCs w:val="24"/>
        </w:rPr>
        <w:t xml:space="preserve"> Reikalavimai:</w:t>
      </w:r>
      <w:r w:rsidRPr="06A6DD1D">
        <w:rPr>
          <w:rFonts w:ascii="Arial" w:hAnsi="Arial" w:cs="Arial"/>
          <w:sz w:val="24"/>
          <w:szCs w:val="24"/>
        </w:rPr>
        <w:t xml:space="preserve"> </w:t>
      </w:r>
      <w:r w:rsidRPr="06A6DD1D">
        <w:rPr>
          <w:rFonts w:ascii="Arial" w:eastAsia="Calibri" w:hAnsi="Arial" w:cs="Arial"/>
          <w:sz w:val="24"/>
          <w:szCs w:val="24"/>
        </w:rPr>
        <w:t>Prekė turi atitikti standartą</w:t>
      </w:r>
      <w:r w:rsidR="0023136A" w:rsidRPr="06A6DD1D">
        <w:rPr>
          <w:rFonts w:ascii="Arial" w:eastAsia="Calibri" w:hAnsi="Arial" w:cs="Arial"/>
          <w:sz w:val="24"/>
          <w:szCs w:val="24"/>
        </w:rPr>
        <w:t>:</w:t>
      </w:r>
      <w:r w:rsidRPr="06A6DD1D">
        <w:rPr>
          <w:rFonts w:ascii="Arial" w:eastAsia="Calibri" w:hAnsi="Arial" w:cs="Arial"/>
          <w:sz w:val="24"/>
          <w:szCs w:val="24"/>
        </w:rPr>
        <w:t xml:space="preserve"> </w:t>
      </w:r>
      <w:r w:rsidR="00F30039" w:rsidRPr="06A6DD1D">
        <w:rPr>
          <w:rFonts w:ascii="Arial" w:eastAsia="Calibri" w:hAnsi="Arial" w:cs="Arial"/>
          <w:sz w:val="24"/>
          <w:szCs w:val="24"/>
        </w:rPr>
        <w:t>L</w:t>
      </w:r>
      <w:r w:rsidR="0023136A" w:rsidRPr="06A6DD1D">
        <w:rPr>
          <w:rFonts w:ascii="Arial" w:eastAsia="Calibri" w:hAnsi="Arial" w:cs="Arial"/>
          <w:sz w:val="24"/>
          <w:szCs w:val="24"/>
        </w:rPr>
        <w:t>ST EN 590 standart</w:t>
      </w:r>
      <w:r w:rsidR="00F30039" w:rsidRPr="06A6DD1D">
        <w:rPr>
          <w:rFonts w:ascii="Arial" w:eastAsia="Calibri" w:hAnsi="Arial" w:cs="Arial"/>
          <w:sz w:val="24"/>
          <w:szCs w:val="24"/>
        </w:rPr>
        <w:t>ą</w:t>
      </w:r>
      <w:r w:rsidR="44D92953" w:rsidRPr="06A6DD1D">
        <w:rPr>
          <w:rFonts w:ascii="Arial" w:eastAsia="Calibri" w:hAnsi="Arial" w:cs="Arial"/>
          <w:sz w:val="24"/>
          <w:szCs w:val="24"/>
        </w:rPr>
        <w:t>, EN 590 standartą</w:t>
      </w:r>
      <w:r w:rsidR="0023136A" w:rsidRPr="06A6DD1D">
        <w:rPr>
          <w:rFonts w:ascii="Arial" w:eastAsia="Calibri" w:hAnsi="Arial" w:cs="Arial"/>
          <w:sz w:val="24"/>
          <w:szCs w:val="24"/>
        </w:rPr>
        <w:t xml:space="preserve"> arba lygiavert</w:t>
      </w:r>
      <w:r w:rsidR="3110C039" w:rsidRPr="06A6DD1D">
        <w:rPr>
          <w:rFonts w:ascii="Arial" w:eastAsia="Calibri" w:hAnsi="Arial" w:cs="Arial"/>
          <w:sz w:val="24"/>
          <w:szCs w:val="24"/>
        </w:rPr>
        <w:t>į</w:t>
      </w:r>
      <w:r w:rsidR="0023136A" w:rsidRPr="06A6DD1D">
        <w:rPr>
          <w:rFonts w:ascii="Arial" w:eastAsia="Calibri" w:hAnsi="Arial" w:cs="Arial"/>
          <w:sz w:val="24"/>
          <w:szCs w:val="24"/>
        </w:rPr>
        <w:t xml:space="preserve"> standart</w:t>
      </w:r>
      <w:r w:rsidR="168D791D" w:rsidRPr="06A6DD1D">
        <w:rPr>
          <w:rFonts w:ascii="Arial" w:eastAsia="Calibri" w:hAnsi="Arial" w:cs="Arial"/>
          <w:sz w:val="24"/>
          <w:szCs w:val="24"/>
        </w:rPr>
        <w:t>ą</w:t>
      </w:r>
      <w:r w:rsidR="0023136A" w:rsidRPr="06A6DD1D">
        <w:rPr>
          <w:rFonts w:ascii="Arial" w:eastAsia="Calibri" w:hAnsi="Arial" w:cs="Arial"/>
          <w:sz w:val="24"/>
          <w:szCs w:val="24"/>
        </w:rPr>
        <w:t>.</w:t>
      </w:r>
    </w:p>
    <w:p w14:paraId="12F7BF4B" w14:textId="31EA46F4" w:rsidR="00F129BF" w:rsidRPr="009A1473" w:rsidRDefault="00F129BF" w:rsidP="00F129BF">
      <w:pPr>
        <w:shd w:val="clear" w:color="auto" w:fill="FFFFFF"/>
        <w:spacing w:before="60" w:after="60" w:line="240" w:lineRule="auto"/>
        <w:contextualSpacing/>
        <w:jc w:val="both"/>
        <w:rPr>
          <w:rFonts w:ascii="Arial" w:eastAsia="Calibri" w:hAnsi="Arial" w:cs="Arial"/>
          <w:sz w:val="24"/>
          <w:szCs w:val="24"/>
        </w:rPr>
      </w:pPr>
      <w:r w:rsidRPr="009A1473">
        <w:rPr>
          <w:rFonts w:ascii="Arial" w:eastAsia="Calibri" w:hAnsi="Arial" w:cs="Arial"/>
          <w:b/>
          <w:bCs/>
          <w:sz w:val="24"/>
          <w:szCs w:val="24"/>
        </w:rPr>
        <w:t>3.2.</w:t>
      </w:r>
      <w:r w:rsidRPr="009A1473">
        <w:rPr>
          <w:rFonts w:ascii="Arial" w:eastAsia="Calibri" w:hAnsi="Arial" w:cs="Arial"/>
          <w:sz w:val="24"/>
          <w:szCs w:val="24"/>
        </w:rPr>
        <w:t xml:space="preserve"> Tiekėjas turi:</w:t>
      </w:r>
      <w:bookmarkStart w:id="49" w:name="_Hlk153977861"/>
    </w:p>
    <w:bookmarkEnd w:id="49"/>
    <w:p w14:paraId="45726E06" w14:textId="3711ED73" w:rsidR="00F129BF" w:rsidRPr="009A1473" w:rsidRDefault="0A2957DE" w:rsidP="00F60C81">
      <w:pPr>
        <w:overflowPunct w:val="0"/>
        <w:autoSpaceDE w:val="0"/>
        <w:autoSpaceDN w:val="0"/>
        <w:adjustRightInd w:val="0"/>
        <w:spacing w:after="0" w:line="240" w:lineRule="auto"/>
        <w:jc w:val="both"/>
        <w:rPr>
          <w:rFonts w:ascii="Arial" w:hAnsi="Arial" w:cs="Arial"/>
          <w:sz w:val="24"/>
          <w:szCs w:val="24"/>
          <w:shd w:val="clear" w:color="auto" w:fill="FFFFFF"/>
        </w:rPr>
      </w:pPr>
      <w:r w:rsidRPr="009A1473">
        <w:rPr>
          <w:rFonts w:ascii="Arial" w:eastAsia="Calibri" w:hAnsi="Arial" w:cs="Arial"/>
          <w:b/>
          <w:bCs/>
          <w:sz w:val="24"/>
          <w:szCs w:val="24"/>
        </w:rPr>
        <w:t>3.2.2</w:t>
      </w:r>
      <w:r w:rsidRPr="009A1473">
        <w:rPr>
          <w:rFonts w:ascii="Arial" w:eastAsia="Calibri" w:hAnsi="Arial" w:cs="Arial"/>
          <w:sz w:val="24"/>
          <w:szCs w:val="24"/>
        </w:rPr>
        <w:t xml:space="preserve"> </w:t>
      </w:r>
      <w:r w:rsidR="684DD745" w:rsidRPr="009A1473">
        <w:rPr>
          <w:rFonts w:ascii="Arial" w:hAnsi="Arial" w:cs="Arial"/>
          <w:sz w:val="24"/>
          <w:szCs w:val="24"/>
          <w:shd w:val="clear" w:color="auto" w:fill="FFFFFF"/>
        </w:rPr>
        <w:t>Tiekėjas nemokamai aprūpina Perkantįjį subjektą vieningomis magnetinėmis kreditinėmis kortelėmis atsiskaitymui už kurą,</w:t>
      </w:r>
      <w:r w:rsidR="684DD745" w:rsidRPr="009A1473">
        <w:rPr>
          <w:rFonts w:ascii="Arial" w:hAnsi="Arial" w:cs="Arial"/>
          <w:sz w:val="24"/>
          <w:szCs w:val="24"/>
        </w:rPr>
        <w:t xml:space="preserve"> pagal kurias, jos vartotojui įvedus teisingą PIN kodą (personalinis kiekvienos atskiros kortelės identifikacijos numeris), bus išduodamas kuras</w:t>
      </w:r>
      <w:r w:rsidR="684DD745" w:rsidRPr="009A1473">
        <w:rPr>
          <w:rFonts w:ascii="Arial" w:hAnsi="Arial" w:cs="Arial"/>
          <w:sz w:val="24"/>
          <w:szCs w:val="24"/>
          <w:shd w:val="clear" w:color="auto" w:fill="FFFFFF"/>
        </w:rPr>
        <w:t>. Magnetinių kreditinių kortelių skaičius neribojamas.</w:t>
      </w:r>
      <w:r w:rsidR="3F0274B6" w:rsidRPr="009A1473">
        <w:rPr>
          <w:rFonts w:ascii="Arial" w:hAnsi="Arial" w:cs="Arial"/>
          <w:sz w:val="24"/>
          <w:szCs w:val="24"/>
          <w:shd w:val="clear" w:color="auto" w:fill="FFFFFF"/>
        </w:rPr>
        <w:t xml:space="preserve"> Išduotoms magnetinėms kreditinėms kortelėms netaikomas aptarnavimo mokestis. </w:t>
      </w:r>
      <w:r w:rsidR="684DD745" w:rsidRPr="009A1473">
        <w:rPr>
          <w:rFonts w:ascii="Arial" w:hAnsi="Arial" w:cs="Arial"/>
          <w:sz w:val="24"/>
          <w:szCs w:val="24"/>
          <w:shd w:val="clear" w:color="auto" w:fill="FFFFFF"/>
        </w:rPr>
        <w:t>Tiekėjas pirmąsias magnetines kreditines korteles išduoda perkančiojo subjekto įgaliotam asmeniui ne vėliau kaip per 5 darbo dienas nuo sutarties pasirašymo dienos.</w:t>
      </w:r>
    </w:p>
    <w:p w14:paraId="6F7788AA" w14:textId="6407B22A" w:rsidR="00E8218A" w:rsidRDefault="081EC007" w:rsidP="0040726E">
      <w:pPr>
        <w:spacing w:after="0" w:line="240" w:lineRule="auto"/>
        <w:jc w:val="both"/>
        <w:rPr>
          <w:rFonts w:ascii="Arial" w:hAnsi="Arial" w:cs="Arial"/>
          <w:sz w:val="24"/>
          <w:szCs w:val="24"/>
          <w:shd w:val="clear" w:color="auto" w:fill="FFFFFF"/>
        </w:rPr>
      </w:pPr>
      <w:r w:rsidRPr="009A1473">
        <w:rPr>
          <w:rFonts w:ascii="Arial" w:eastAsia="Calibri" w:hAnsi="Arial" w:cs="Arial"/>
          <w:b/>
          <w:bCs/>
          <w:sz w:val="24"/>
          <w:szCs w:val="24"/>
        </w:rPr>
        <w:t xml:space="preserve">3.2.3 </w:t>
      </w:r>
      <w:r w:rsidRPr="009A1473">
        <w:rPr>
          <w:rFonts w:ascii="Arial" w:hAnsi="Arial" w:cs="Arial"/>
          <w:sz w:val="24"/>
          <w:szCs w:val="24"/>
          <w:shd w:val="clear" w:color="auto" w:fill="FFFFFF"/>
        </w:rPr>
        <w:t>Tiekėjo siūloma degalinė turi būti Tauragės miesto teritorijoje.</w:t>
      </w:r>
      <w:r w:rsidR="71B689AB">
        <w:rPr>
          <w:rFonts w:ascii="Arial" w:hAnsi="Arial" w:cs="Arial"/>
          <w:sz w:val="24"/>
          <w:szCs w:val="24"/>
          <w:shd w:val="clear" w:color="auto" w:fill="FFFFFF"/>
        </w:rPr>
        <w:t xml:space="preserve"> </w:t>
      </w:r>
      <w:r w:rsidR="71B689AB" w:rsidRPr="00F30039">
        <w:rPr>
          <w:rFonts w:ascii="Arial" w:hAnsi="Arial" w:cs="Arial"/>
          <w:sz w:val="24"/>
          <w:szCs w:val="24"/>
          <w:shd w:val="clear" w:color="auto" w:fill="FFFFFF"/>
        </w:rPr>
        <w:t xml:space="preserve">Atstumas  nuo tiekėjo degalinės iki maršruto Pramonės g. 30, Tauragė – Dariaus ir Girėno g. 38A, Tauragė (maršrutas </w:t>
      </w:r>
      <w:r w:rsidR="71B689AB" w:rsidRPr="00F30039">
        <w:rPr>
          <w:rFonts w:ascii="Arial" w:hAnsi="Arial" w:cs="Arial"/>
          <w:sz w:val="24"/>
          <w:szCs w:val="24"/>
          <w:shd w:val="clear" w:color="auto" w:fill="FFFFFF"/>
        </w:rPr>
        <w:lastRenderedPageBreak/>
        <w:t>nustatomas pro Gedimino g. 60, Tauragė) skaičiuojamas artimiausiu važiavimo maršrutu</w:t>
      </w:r>
      <w:r w:rsidR="62C2F0AB" w:rsidRPr="00F30039">
        <w:rPr>
          <w:rFonts w:ascii="Arial" w:hAnsi="Arial" w:cs="Arial"/>
          <w:sz w:val="24"/>
          <w:szCs w:val="24"/>
          <w:shd w:val="clear" w:color="auto" w:fill="FFFFFF"/>
        </w:rPr>
        <w:t xml:space="preserve"> (gatvėmis, keliais)</w:t>
      </w:r>
      <w:r w:rsidR="71B689AB" w:rsidRPr="00F30039">
        <w:rPr>
          <w:rFonts w:ascii="Arial" w:hAnsi="Arial" w:cs="Arial"/>
          <w:sz w:val="24"/>
          <w:szCs w:val="24"/>
          <w:shd w:val="clear" w:color="auto" w:fill="FFFFFF"/>
        </w:rPr>
        <w:t xml:space="preserve">. Jeigu siūloma degalinė yra prie maršruto (degalinė ribojasi su maršrutu), </w:t>
      </w:r>
      <w:r w:rsidR="71B689AB" w:rsidRPr="0056236B">
        <w:rPr>
          <w:rFonts w:ascii="Arial" w:hAnsi="Arial" w:cs="Arial"/>
          <w:color w:val="000000" w:themeColor="text1"/>
          <w:sz w:val="24"/>
          <w:szCs w:val="24"/>
          <w:shd w:val="clear" w:color="auto" w:fill="FFFFFF"/>
        </w:rPr>
        <w:t>laikoma, kad atstumas yra lygus 1 (vienam) metrui</w:t>
      </w:r>
      <w:r w:rsidR="0040726E" w:rsidRPr="0056236B">
        <w:rPr>
          <w:rFonts w:ascii="Arial" w:hAnsi="Arial" w:cs="Arial"/>
          <w:color w:val="000000" w:themeColor="text1"/>
          <w:sz w:val="24"/>
          <w:szCs w:val="24"/>
          <w:shd w:val="clear" w:color="auto" w:fill="FFFFFF"/>
        </w:rPr>
        <w:t xml:space="preserve"> – 0,001 Km</w:t>
      </w:r>
      <w:r w:rsidR="71B689AB" w:rsidRPr="0056236B">
        <w:rPr>
          <w:rFonts w:ascii="Arial" w:hAnsi="Arial" w:cs="Arial"/>
          <w:color w:val="000000" w:themeColor="text1"/>
          <w:sz w:val="24"/>
          <w:szCs w:val="24"/>
          <w:shd w:val="clear" w:color="auto" w:fill="FFFFFF"/>
        </w:rPr>
        <w:t>.</w:t>
      </w:r>
      <w:r w:rsidR="6E8F9026" w:rsidRPr="0056236B">
        <w:rPr>
          <w:rFonts w:ascii="Arial" w:hAnsi="Arial" w:cs="Arial"/>
          <w:color w:val="000000" w:themeColor="text1"/>
          <w:sz w:val="24"/>
          <w:szCs w:val="24"/>
          <w:shd w:val="clear" w:color="auto" w:fill="FFFFFF"/>
        </w:rPr>
        <w:t xml:space="preserve"> </w:t>
      </w:r>
    </w:p>
    <w:p w14:paraId="7591AF58" w14:textId="2A3CCC06" w:rsidR="00F30039" w:rsidRPr="00F30039" w:rsidRDefault="00F30039" w:rsidP="00F30039">
      <w:pPr>
        <w:spacing w:after="0" w:line="240" w:lineRule="auto"/>
        <w:rPr>
          <w:rFonts w:ascii="Arial" w:hAnsi="Arial" w:cs="Arial"/>
          <w:sz w:val="24"/>
          <w:szCs w:val="24"/>
          <w:shd w:val="clear" w:color="auto" w:fill="FFFFFF"/>
        </w:rPr>
      </w:pPr>
      <w:r w:rsidRPr="00F30039">
        <w:rPr>
          <w:rFonts w:ascii="Arial" w:hAnsi="Arial" w:cs="Arial"/>
          <w:sz w:val="24"/>
          <w:szCs w:val="24"/>
          <w:shd w:val="clear" w:color="auto" w:fill="FFFFFF"/>
        </w:rPr>
        <w:t>Atstumas skaičiuojamas naudojant maps.google.com internetinį žemėlapį.</w:t>
      </w:r>
    </w:p>
    <w:p w14:paraId="31DE0201" w14:textId="00FD8137" w:rsidR="00E8218A" w:rsidRPr="009A1473" w:rsidRDefault="00E8218A" w:rsidP="00F30039">
      <w:pPr>
        <w:tabs>
          <w:tab w:val="left" w:pos="720"/>
          <w:tab w:val="left" w:pos="993"/>
        </w:tabs>
        <w:overflowPunct w:val="0"/>
        <w:autoSpaceDE w:val="0"/>
        <w:autoSpaceDN w:val="0"/>
        <w:adjustRightInd w:val="0"/>
        <w:spacing w:after="0" w:line="240" w:lineRule="auto"/>
        <w:jc w:val="both"/>
        <w:textAlignment w:val="baseline"/>
        <w:rPr>
          <w:rFonts w:ascii="Arial" w:hAnsi="Arial" w:cs="Arial"/>
          <w:sz w:val="24"/>
          <w:szCs w:val="24"/>
        </w:rPr>
      </w:pPr>
      <w:r w:rsidRPr="009A1473">
        <w:rPr>
          <w:rFonts w:ascii="Arial" w:eastAsia="Calibri" w:hAnsi="Arial" w:cs="Arial"/>
          <w:b/>
          <w:bCs/>
          <w:sz w:val="24"/>
          <w:szCs w:val="24"/>
        </w:rPr>
        <w:t xml:space="preserve">3.2.4 </w:t>
      </w:r>
      <w:r w:rsidRPr="009A1473">
        <w:rPr>
          <w:rFonts w:ascii="Arial" w:hAnsi="Arial" w:cs="Arial"/>
          <w:sz w:val="24"/>
          <w:szCs w:val="24"/>
        </w:rPr>
        <w:t>Tiekėjas privalo užtikrinti siūlomoje degalinėje kuro tiekimą visą parą kiekvieną kalendorinę metų dieną.</w:t>
      </w:r>
      <w:r w:rsidR="009F7D4B">
        <w:rPr>
          <w:rFonts w:ascii="Arial" w:hAnsi="Arial" w:cs="Arial"/>
          <w:sz w:val="24"/>
          <w:szCs w:val="24"/>
        </w:rPr>
        <w:t xml:space="preserve"> Jei Tiekėjo degalinės darbo laikas yra trumpesnis, turi būti užtikrinamas kuro įsipylimas ir atsiskaitymas degalinės savitarnoje.</w:t>
      </w:r>
    </w:p>
    <w:p w14:paraId="3A7E31C5" w14:textId="7704D156" w:rsidR="00E8218A" w:rsidRPr="009A1473" w:rsidRDefault="00E8218A" w:rsidP="00E8218A">
      <w:pPr>
        <w:tabs>
          <w:tab w:val="left" w:pos="720"/>
          <w:tab w:val="left" w:pos="993"/>
        </w:tabs>
        <w:overflowPunct w:val="0"/>
        <w:autoSpaceDE w:val="0"/>
        <w:autoSpaceDN w:val="0"/>
        <w:adjustRightInd w:val="0"/>
        <w:spacing w:after="0" w:line="240" w:lineRule="auto"/>
        <w:jc w:val="both"/>
        <w:textAlignment w:val="baseline"/>
        <w:rPr>
          <w:rFonts w:ascii="Arial" w:hAnsi="Arial" w:cs="Arial"/>
          <w:sz w:val="24"/>
          <w:szCs w:val="24"/>
        </w:rPr>
      </w:pPr>
      <w:r w:rsidRPr="009A1473">
        <w:rPr>
          <w:rFonts w:ascii="Arial" w:eastAsia="Calibri" w:hAnsi="Arial" w:cs="Arial"/>
          <w:b/>
          <w:bCs/>
          <w:sz w:val="24"/>
          <w:szCs w:val="24"/>
        </w:rPr>
        <w:t xml:space="preserve">3.2.5 </w:t>
      </w:r>
      <w:r w:rsidRPr="009A1473">
        <w:rPr>
          <w:rFonts w:ascii="Arial" w:hAnsi="Arial" w:cs="Arial"/>
          <w:sz w:val="24"/>
          <w:szCs w:val="24"/>
        </w:rPr>
        <w:t>Pasibaigus kiekvienam mėnesiui tiekėjas per 5 kalendorines kito mėnesio dienas</w:t>
      </w:r>
      <w:r w:rsidR="00737ECF">
        <w:rPr>
          <w:rFonts w:ascii="Arial" w:hAnsi="Arial" w:cs="Arial"/>
          <w:sz w:val="24"/>
          <w:szCs w:val="24"/>
        </w:rPr>
        <w:t xml:space="preserve">, </w:t>
      </w:r>
      <w:r w:rsidR="00FA2ED5">
        <w:rPr>
          <w:rFonts w:ascii="Arial" w:hAnsi="Arial" w:cs="Arial"/>
          <w:sz w:val="24"/>
          <w:szCs w:val="24"/>
        </w:rPr>
        <w:t>k</w:t>
      </w:r>
      <w:r w:rsidR="00737ECF" w:rsidRPr="55314870">
        <w:rPr>
          <w:rFonts w:ascii="Arial" w:hAnsi="Arial" w:cs="Arial"/>
          <w:sz w:val="24"/>
          <w:szCs w:val="24"/>
        </w:rPr>
        <w:t>artu su PVM sąskaita-faktūra</w:t>
      </w:r>
      <w:r w:rsidRPr="009A1473">
        <w:rPr>
          <w:rFonts w:ascii="Arial" w:hAnsi="Arial" w:cs="Arial"/>
          <w:sz w:val="24"/>
          <w:szCs w:val="24"/>
        </w:rPr>
        <w:t xml:space="preserve"> pateikia kuro duomenų ataskaitą .</w:t>
      </w:r>
      <w:proofErr w:type="spellStart"/>
      <w:r w:rsidRPr="009A1473">
        <w:rPr>
          <w:rFonts w:ascii="Arial" w:hAnsi="Arial" w:cs="Arial"/>
          <w:i/>
          <w:sz w:val="24"/>
          <w:szCs w:val="24"/>
        </w:rPr>
        <w:t>csv</w:t>
      </w:r>
      <w:proofErr w:type="spellEnd"/>
      <w:r w:rsidRPr="009A1473">
        <w:rPr>
          <w:rFonts w:ascii="Arial" w:hAnsi="Arial" w:cs="Arial"/>
          <w:sz w:val="24"/>
          <w:szCs w:val="24"/>
        </w:rPr>
        <w:t>, .</w:t>
      </w:r>
      <w:proofErr w:type="spellStart"/>
      <w:r w:rsidRPr="009A1473">
        <w:rPr>
          <w:rFonts w:ascii="Arial" w:hAnsi="Arial" w:cs="Arial"/>
          <w:i/>
          <w:sz w:val="24"/>
          <w:szCs w:val="24"/>
        </w:rPr>
        <w:t>txt</w:t>
      </w:r>
      <w:proofErr w:type="spellEnd"/>
      <w:r w:rsidRPr="009A1473">
        <w:rPr>
          <w:rFonts w:ascii="Arial" w:hAnsi="Arial" w:cs="Arial"/>
          <w:sz w:val="24"/>
          <w:szCs w:val="24"/>
        </w:rPr>
        <w:t xml:space="preserve"> arba </w:t>
      </w:r>
      <w:r w:rsidRPr="009A1473">
        <w:rPr>
          <w:rFonts w:ascii="Arial" w:hAnsi="Arial" w:cs="Arial"/>
          <w:i/>
          <w:sz w:val="24"/>
          <w:szCs w:val="24"/>
        </w:rPr>
        <w:t>.</w:t>
      </w:r>
      <w:proofErr w:type="spellStart"/>
      <w:r w:rsidRPr="009A1473">
        <w:rPr>
          <w:rFonts w:ascii="Arial" w:hAnsi="Arial" w:cs="Arial"/>
          <w:i/>
          <w:sz w:val="24"/>
          <w:szCs w:val="24"/>
        </w:rPr>
        <w:t>dbf</w:t>
      </w:r>
      <w:proofErr w:type="spellEnd"/>
      <w:r w:rsidRPr="009A1473">
        <w:rPr>
          <w:rFonts w:ascii="Arial" w:hAnsi="Arial" w:cs="Arial"/>
          <w:i/>
          <w:sz w:val="24"/>
          <w:szCs w:val="24"/>
        </w:rPr>
        <w:t xml:space="preserve"> </w:t>
      </w:r>
      <w:r w:rsidRPr="009A1473">
        <w:rPr>
          <w:rFonts w:ascii="Arial" w:hAnsi="Arial" w:cs="Arial"/>
          <w:sz w:val="24"/>
          <w:szCs w:val="24"/>
        </w:rPr>
        <w:t>formatu</w:t>
      </w:r>
      <w:r w:rsidR="00B75B8C">
        <w:rPr>
          <w:rFonts w:ascii="Arial" w:hAnsi="Arial" w:cs="Arial"/>
          <w:sz w:val="24"/>
          <w:szCs w:val="24"/>
        </w:rPr>
        <w:t>,</w:t>
      </w:r>
      <w:r w:rsidRPr="009A1473">
        <w:rPr>
          <w:rFonts w:ascii="Arial" w:hAnsi="Arial" w:cs="Arial"/>
          <w:sz w:val="24"/>
          <w:szCs w:val="24"/>
        </w:rPr>
        <w:t xml:space="preserve"> ataskaitoje nurodant šiuos duomenis: data, autobuso valstybinis arba garažo Nr., kuro kiekis, kaina (be PVM).</w:t>
      </w:r>
    </w:p>
    <w:p w14:paraId="0AFA0DC1" w14:textId="3C47C1FF" w:rsidR="00F129BF" w:rsidRPr="009A1473" w:rsidRDefault="00F129BF" w:rsidP="00F129BF">
      <w:pPr>
        <w:spacing w:after="0" w:line="240" w:lineRule="auto"/>
        <w:jc w:val="both"/>
        <w:rPr>
          <w:rFonts w:ascii="Arial" w:eastAsia="Calibri" w:hAnsi="Arial" w:cs="Arial"/>
          <w:sz w:val="24"/>
          <w:szCs w:val="24"/>
        </w:rPr>
      </w:pPr>
      <w:r w:rsidRPr="009A1473">
        <w:rPr>
          <w:rFonts w:ascii="Arial" w:eastAsia="Calibri" w:hAnsi="Arial" w:cs="Arial"/>
          <w:b/>
          <w:bCs/>
          <w:sz w:val="24"/>
          <w:szCs w:val="24"/>
        </w:rPr>
        <w:t>3.2.</w:t>
      </w:r>
      <w:r w:rsidR="003C7ED7" w:rsidRPr="009A1473">
        <w:rPr>
          <w:rFonts w:ascii="Arial" w:eastAsia="Calibri" w:hAnsi="Arial" w:cs="Arial"/>
          <w:b/>
          <w:bCs/>
          <w:sz w:val="24"/>
          <w:szCs w:val="24"/>
        </w:rPr>
        <w:t>6</w:t>
      </w:r>
      <w:r w:rsidRPr="009A1473">
        <w:rPr>
          <w:rFonts w:ascii="Arial" w:eastAsia="Calibri" w:hAnsi="Arial" w:cs="Arial"/>
          <w:b/>
          <w:bCs/>
          <w:sz w:val="24"/>
          <w:szCs w:val="24"/>
        </w:rPr>
        <w:t xml:space="preserve"> </w:t>
      </w:r>
      <w:r w:rsidRPr="009A1473">
        <w:rPr>
          <w:rFonts w:ascii="Arial" w:eastAsia="Calibri" w:hAnsi="Arial" w:cs="Arial"/>
          <w:sz w:val="24"/>
          <w:szCs w:val="24"/>
        </w:rPr>
        <w:t xml:space="preserve">užtikrinti, kad Tiekėjo pasiūlyme nurodytos degalinės teritorija būtų stebima vaizdo kameromis, kurių vaizdo įrašai būtų saugomi ne trumpiau kaip 14 (keturiolika) kalendorinių dienų ir esant pagrįstam poreikiui bei siekiant užtikrinti Pirkėjo </w:t>
      </w:r>
      <w:r w:rsidR="003C7ED7" w:rsidRPr="009A1473">
        <w:rPr>
          <w:rFonts w:ascii="Arial" w:eastAsia="Calibri" w:hAnsi="Arial" w:cs="Arial"/>
          <w:sz w:val="24"/>
          <w:szCs w:val="24"/>
        </w:rPr>
        <w:t>transporto priemonę</w:t>
      </w:r>
      <w:r w:rsidRPr="009A1473">
        <w:rPr>
          <w:rFonts w:ascii="Arial" w:eastAsia="Calibri" w:hAnsi="Arial" w:cs="Arial"/>
          <w:sz w:val="24"/>
          <w:szCs w:val="24"/>
        </w:rPr>
        <w:t xml:space="preserve">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7B4596CE" w14:textId="7E7F2847" w:rsidR="00F129BF" w:rsidRPr="002F6E4B" w:rsidRDefault="00F129BF" w:rsidP="002F6E4B">
      <w:pPr>
        <w:shd w:val="clear" w:color="auto" w:fill="FFFFFF" w:themeFill="background1"/>
        <w:tabs>
          <w:tab w:val="left" w:pos="567"/>
        </w:tabs>
        <w:spacing w:after="0" w:line="240" w:lineRule="auto"/>
        <w:jc w:val="both"/>
        <w:rPr>
          <w:rFonts w:ascii="Arial" w:eastAsia="Calibri" w:hAnsi="Arial" w:cs="Arial"/>
          <w:sz w:val="24"/>
          <w:szCs w:val="24"/>
        </w:rPr>
      </w:pPr>
      <w:r w:rsidRPr="002F6E4B">
        <w:rPr>
          <w:rFonts w:ascii="Arial" w:eastAsia="Calibri" w:hAnsi="Arial" w:cs="Arial"/>
          <w:b/>
          <w:bCs/>
          <w:sz w:val="24"/>
          <w:szCs w:val="24"/>
        </w:rPr>
        <w:t>3.3.</w:t>
      </w:r>
      <w:r w:rsidRPr="002F6E4B">
        <w:rPr>
          <w:rFonts w:ascii="Arial" w:eastAsia="Calibri" w:hAnsi="Arial" w:cs="Arial"/>
          <w:sz w:val="24"/>
          <w:szCs w:val="24"/>
        </w:rPr>
        <w:t xml:space="preserve"> </w:t>
      </w:r>
      <w:r w:rsidR="7303C761" w:rsidRPr="002F6E4B">
        <w:rPr>
          <w:rFonts w:ascii="Arial" w:eastAsia="Calibri" w:hAnsi="Arial" w:cs="Arial"/>
          <w:sz w:val="24"/>
          <w:szCs w:val="24"/>
        </w:rPr>
        <w:t xml:space="preserve">Keliami </w:t>
      </w:r>
      <w:r w:rsidR="6061CE19" w:rsidRPr="002F6E4B">
        <w:rPr>
          <w:rFonts w:ascii="Arial" w:eastAsia="Calibri" w:hAnsi="Arial" w:cs="Arial"/>
          <w:sz w:val="24"/>
          <w:szCs w:val="24"/>
        </w:rPr>
        <w:t xml:space="preserve">aplinkos apsaugos kriterijai nurodyti </w:t>
      </w:r>
      <w:r w:rsidR="00404102">
        <w:rPr>
          <w:rFonts w:ascii="Arial" w:eastAsia="Calibri" w:hAnsi="Arial" w:cs="Arial"/>
          <w:sz w:val="24"/>
          <w:szCs w:val="24"/>
        </w:rPr>
        <w:t>T</w:t>
      </w:r>
      <w:r w:rsidR="00404102" w:rsidRPr="002F6E4B">
        <w:rPr>
          <w:rFonts w:ascii="Arial" w:eastAsia="Calibri" w:hAnsi="Arial" w:cs="Arial"/>
          <w:sz w:val="24"/>
          <w:szCs w:val="24"/>
        </w:rPr>
        <w:t xml:space="preserve">echninės </w:t>
      </w:r>
      <w:r w:rsidR="6061CE19" w:rsidRPr="002F6E4B">
        <w:rPr>
          <w:rFonts w:ascii="Arial" w:eastAsia="Calibri" w:hAnsi="Arial" w:cs="Arial"/>
          <w:sz w:val="24"/>
          <w:szCs w:val="24"/>
        </w:rPr>
        <w:t>specifikacijos priede</w:t>
      </w:r>
      <w:r w:rsidR="00404102">
        <w:rPr>
          <w:rFonts w:ascii="Arial" w:eastAsia="Calibri" w:hAnsi="Arial" w:cs="Arial"/>
          <w:sz w:val="24"/>
          <w:szCs w:val="24"/>
        </w:rPr>
        <w:t xml:space="preserve"> „Aplinkos apsaugos kriterijai“</w:t>
      </w:r>
      <w:r w:rsidR="6061CE19" w:rsidRPr="002F6E4B">
        <w:rPr>
          <w:rFonts w:ascii="Arial" w:eastAsia="Calibri" w:hAnsi="Arial" w:cs="Arial"/>
          <w:sz w:val="24"/>
          <w:szCs w:val="24"/>
        </w:rPr>
        <w:t>.</w:t>
      </w:r>
    </w:p>
    <w:p w14:paraId="37B768E1" w14:textId="77777777" w:rsidR="00F129BF" w:rsidRPr="009A1473" w:rsidRDefault="00F129BF" w:rsidP="00F129BF">
      <w:pPr>
        <w:autoSpaceDE w:val="0"/>
        <w:autoSpaceDN w:val="0"/>
        <w:adjustRightInd w:val="0"/>
        <w:spacing w:after="0" w:line="240" w:lineRule="auto"/>
        <w:jc w:val="both"/>
        <w:rPr>
          <w:rFonts w:ascii="Arial" w:eastAsia="Times New Roman" w:hAnsi="Arial" w:cs="Arial"/>
        </w:rPr>
      </w:pPr>
    </w:p>
    <w:p w14:paraId="123F45F3" w14:textId="77777777" w:rsidR="00F129BF" w:rsidRPr="009A1473" w:rsidRDefault="00F129BF">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ascii="Arial" w:eastAsia="Calibri" w:hAnsi="Arial" w:cs="Arial"/>
          <w:b/>
          <w:sz w:val="24"/>
          <w:szCs w:val="24"/>
        </w:rPr>
      </w:pPr>
      <w:r w:rsidRPr="009A1473">
        <w:rPr>
          <w:rFonts w:ascii="Arial" w:eastAsia="Calibri" w:hAnsi="Arial" w:cs="Arial"/>
          <w:b/>
          <w:sz w:val="24"/>
          <w:szCs w:val="24"/>
        </w:rPr>
        <w:t>KAINOS APSKAIČIAVIMO BŪDAS</w:t>
      </w:r>
    </w:p>
    <w:p w14:paraId="4C0FC6B9" w14:textId="02CD4E27" w:rsidR="00F129BF" w:rsidRPr="009A1473" w:rsidRDefault="00F129BF" w:rsidP="00DC590F">
      <w:pPr>
        <w:spacing w:after="0"/>
        <w:rPr>
          <w:rFonts w:ascii="Arial" w:eastAsia="Calibri" w:hAnsi="Arial" w:cs="Arial"/>
          <w:sz w:val="24"/>
          <w:szCs w:val="24"/>
        </w:rPr>
      </w:pPr>
      <w:r w:rsidRPr="009A1473">
        <w:rPr>
          <w:rFonts w:ascii="Arial" w:eastAsia="Times New Roman" w:hAnsi="Arial" w:cs="Arial"/>
          <w:sz w:val="24"/>
          <w:szCs w:val="24"/>
        </w:rPr>
        <w:t>Kain</w:t>
      </w:r>
      <w:r w:rsidR="00DC590F" w:rsidRPr="009A1473">
        <w:rPr>
          <w:rFonts w:ascii="Arial" w:eastAsia="Times New Roman" w:hAnsi="Arial" w:cs="Arial"/>
          <w:sz w:val="24"/>
          <w:szCs w:val="24"/>
        </w:rPr>
        <w:t>os</w:t>
      </w:r>
      <w:r w:rsidRPr="009A1473">
        <w:rPr>
          <w:rFonts w:ascii="Arial" w:eastAsia="Times New Roman" w:hAnsi="Arial" w:cs="Arial"/>
          <w:sz w:val="24"/>
          <w:szCs w:val="24"/>
        </w:rPr>
        <w:t xml:space="preserve"> apskaiči</w:t>
      </w:r>
      <w:r w:rsidR="00DC590F" w:rsidRPr="009A1473">
        <w:rPr>
          <w:rFonts w:ascii="Arial" w:eastAsia="Times New Roman" w:hAnsi="Arial" w:cs="Arial"/>
          <w:sz w:val="24"/>
          <w:szCs w:val="24"/>
        </w:rPr>
        <w:t>avimo</w:t>
      </w:r>
      <w:r w:rsidRPr="009A1473">
        <w:rPr>
          <w:rFonts w:ascii="Arial" w:eastAsia="Times New Roman" w:hAnsi="Arial" w:cs="Arial"/>
          <w:sz w:val="24"/>
          <w:szCs w:val="24"/>
        </w:rPr>
        <w:t xml:space="preserve"> </w:t>
      </w:r>
      <w:r w:rsidR="00DC590F" w:rsidRPr="009A1473">
        <w:rPr>
          <w:rFonts w:ascii="Arial" w:eastAsia="Times New Roman" w:hAnsi="Arial" w:cs="Arial"/>
          <w:sz w:val="24"/>
          <w:szCs w:val="24"/>
        </w:rPr>
        <w:t xml:space="preserve">būdas nurodytas pirkimų sąlygų </w:t>
      </w:r>
      <w:r w:rsidR="00DC590F" w:rsidRPr="009A1473">
        <w:rPr>
          <w:rFonts w:ascii="Arial" w:eastAsia="Calibri" w:hAnsi="Arial" w:cs="Arial"/>
          <w:sz w:val="24"/>
          <w:szCs w:val="24"/>
        </w:rPr>
        <w:t>7 priedas „Pasiūlymų vertinimo kriterijai ir sąlygos“.</w:t>
      </w:r>
    </w:p>
    <w:p w14:paraId="1447865E" w14:textId="77777777" w:rsidR="00F129BF" w:rsidRPr="009A1473" w:rsidRDefault="00F129BF">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ascii="Arial" w:eastAsia="Calibri" w:hAnsi="Arial" w:cs="Arial"/>
          <w:b/>
          <w:sz w:val="24"/>
          <w:szCs w:val="24"/>
        </w:rPr>
      </w:pPr>
      <w:bookmarkStart w:id="50" w:name="_Hlk95458714"/>
      <w:r w:rsidRPr="009A1473">
        <w:rPr>
          <w:rFonts w:ascii="Arial" w:eastAsia="Calibri" w:hAnsi="Arial" w:cs="Arial"/>
          <w:b/>
          <w:sz w:val="24"/>
          <w:szCs w:val="24"/>
        </w:rPr>
        <w:t>SUTARTINIŲ ĮSIPAREIGOJIMŲ VYKDYMO VIETA IR TERMINAI</w:t>
      </w:r>
    </w:p>
    <w:p w14:paraId="16FA91DA" w14:textId="77777777" w:rsidR="00F129BF" w:rsidRPr="009A1473" w:rsidRDefault="00F129BF">
      <w:pPr>
        <w:pStyle w:val="Sraopastraipa"/>
        <w:numPr>
          <w:ilvl w:val="1"/>
          <w:numId w:val="31"/>
        </w:numPr>
        <w:tabs>
          <w:tab w:val="left" w:pos="567"/>
        </w:tabs>
        <w:spacing w:before="60" w:after="60" w:line="240" w:lineRule="auto"/>
        <w:ind w:left="0" w:firstLine="0"/>
        <w:jc w:val="both"/>
        <w:rPr>
          <w:rFonts w:ascii="Arial" w:eastAsia="Calibri" w:hAnsi="Arial" w:cs="Arial"/>
          <w:iCs/>
          <w:sz w:val="24"/>
          <w:szCs w:val="24"/>
        </w:rPr>
      </w:pPr>
      <w:bookmarkStart w:id="51" w:name="_Hlk165273178"/>
      <w:bookmarkEnd w:id="50"/>
      <w:r w:rsidRPr="009A1473">
        <w:rPr>
          <w:rFonts w:ascii="Arial" w:eastAsia="Calibri" w:hAnsi="Arial" w:cs="Arial"/>
          <w:iCs/>
          <w:sz w:val="24"/>
          <w:szCs w:val="24"/>
        </w:rPr>
        <w:t xml:space="preserve">Pirkėjas Prekes perka </w:t>
      </w:r>
      <w:sdt>
        <w:sdtPr>
          <w:rPr>
            <w:rFonts w:ascii="Arial" w:eastAsia="Calibri" w:hAnsi="Arial" w:cs="Arial"/>
            <w:iCs/>
            <w:sz w:val="24"/>
            <w:szCs w:val="24"/>
          </w:rPr>
          <w:alias w:val="Pristatymo sąlygos"/>
          <w:tag w:val="Pasirinkti"/>
          <w:id w:val="-1752122225"/>
          <w:placeholder>
            <w:docPart w:val="F3B8FC0CFDB64CED8D09344B86DB3E6D"/>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Pr="009A1473">
            <w:rPr>
              <w:rFonts w:ascii="Arial" w:eastAsia="Calibri" w:hAnsi="Arial" w:cs="Arial"/>
              <w:iCs/>
              <w:sz w:val="24"/>
              <w:szCs w:val="24"/>
            </w:rPr>
            <w:t>be pristatymo. Pirkėjas gali įsigyti Prekes visose Tiekėjo degalinėse Lietuvoje, kuriose prekiaujama specifikacijoje aprašytais degalais.</w:t>
          </w:r>
        </w:sdtContent>
      </w:sdt>
      <w:r w:rsidRPr="009A1473">
        <w:rPr>
          <w:rFonts w:ascii="Arial" w:eastAsia="Calibri" w:hAnsi="Arial" w:cs="Arial"/>
          <w:iCs/>
          <w:sz w:val="24"/>
          <w:szCs w:val="24"/>
        </w:rPr>
        <w:t xml:space="preserve"> </w:t>
      </w:r>
    </w:p>
    <w:bookmarkEnd w:id="51"/>
    <w:p w14:paraId="25BA1989" w14:textId="3486BA3B" w:rsidR="00F129BF" w:rsidRPr="002F6E4B" w:rsidRDefault="00F129BF">
      <w:pPr>
        <w:pStyle w:val="Sraopastraipa"/>
        <w:numPr>
          <w:ilvl w:val="1"/>
          <w:numId w:val="31"/>
        </w:numPr>
        <w:tabs>
          <w:tab w:val="left" w:pos="426"/>
        </w:tabs>
        <w:spacing w:before="60" w:after="60" w:line="240" w:lineRule="auto"/>
        <w:ind w:left="0" w:firstLine="0"/>
        <w:jc w:val="both"/>
        <w:rPr>
          <w:rFonts w:ascii="Arial" w:eastAsia="Times New Roman" w:hAnsi="Arial" w:cs="Arial"/>
          <w:sz w:val="24"/>
          <w:szCs w:val="24"/>
        </w:rPr>
      </w:pPr>
      <w:r w:rsidRPr="002F6E4B">
        <w:rPr>
          <w:rFonts w:ascii="Arial" w:eastAsia="Times New Roman" w:hAnsi="Arial" w:cs="Arial"/>
          <w:sz w:val="24"/>
          <w:szCs w:val="24"/>
        </w:rPr>
        <w:t xml:space="preserve">Sutarties įsigaliojimo data </w:t>
      </w:r>
      <w:r w:rsidR="002F6E4B" w:rsidRPr="002F6E4B">
        <w:rPr>
          <w:rFonts w:ascii="Arial" w:eastAsia="Times New Roman" w:hAnsi="Arial" w:cs="Arial"/>
          <w:sz w:val="24"/>
          <w:szCs w:val="24"/>
        </w:rPr>
        <w:t>ne ankstesnė nei 2025 m. rugsėjo 7 d.</w:t>
      </w:r>
    </w:p>
    <w:p w14:paraId="6F725F3A" w14:textId="19A5AEB8" w:rsidR="00F129BF" w:rsidRPr="009A1473" w:rsidRDefault="0A2957DE">
      <w:pPr>
        <w:pStyle w:val="Sraopastraipa"/>
        <w:numPr>
          <w:ilvl w:val="1"/>
          <w:numId w:val="31"/>
        </w:numPr>
        <w:tabs>
          <w:tab w:val="left" w:pos="426"/>
        </w:tabs>
        <w:spacing w:before="60" w:after="60" w:line="240" w:lineRule="auto"/>
        <w:ind w:left="0" w:firstLine="0"/>
        <w:jc w:val="both"/>
        <w:rPr>
          <w:rFonts w:ascii="Arial" w:eastAsia="Times New Roman" w:hAnsi="Arial" w:cs="Arial"/>
          <w:sz w:val="24"/>
          <w:szCs w:val="24"/>
        </w:rPr>
      </w:pPr>
      <w:r w:rsidRPr="55314870">
        <w:rPr>
          <w:rFonts w:ascii="Arial" w:eastAsia="Times New Roman" w:hAnsi="Arial" w:cs="Arial"/>
          <w:sz w:val="24"/>
          <w:szCs w:val="24"/>
        </w:rPr>
        <w:t xml:space="preserve">Prekės bus perkamos </w:t>
      </w:r>
      <w:r w:rsidR="0C6B7913" w:rsidRPr="55314870">
        <w:rPr>
          <w:rFonts w:ascii="Arial" w:eastAsia="Times New Roman" w:hAnsi="Arial" w:cs="Arial"/>
          <w:sz w:val="24"/>
          <w:szCs w:val="24"/>
        </w:rPr>
        <w:t>12</w:t>
      </w:r>
      <w:r w:rsidRPr="55314870">
        <w:rPr>
          <w:rFonts w:ascii="Arial" w:eastAsia="Times New Roman" w:hAnsi="Arial" w:cs="Arial"/>
          <w:sz w:val="24"/>
          <w:szCs w:val="24"/>
        </w:rPr>
        <w:t xml:space="preserve"> mėnesi</w:t>
      </w:r>
      <w:r w:rsidR="0C6B7913" w:rsidRPr="55314870">
        <w:rPr>
          <w:rFonts w:ascii="Arial" w:eastAsia="Times New Roman" w:hAnsi="Arial" w:cs="Arial"/>
          <w:sz w:val="24"/>
          <w:szCs w:val="24"/>
        </w:rPr>
        <w:t>ų</w:t>
      </w:r>
      <w:r w:rsidRPr="55314870">
        <w:rPr>
          <w:rFonts w:ascii="Arial" w:eastAsia="Times New Roman" w:hAnsi="Arial" w:cs="Arial"/>
          <w:sz w:val="24"/>
          <w:szCs w:val="24"/>
        </w:rPr>
        <w:t xml:space="preserve">, </w:t>
      </w:r>
      <w:r w:rsidR="009F7D4B" w:rsidRPr="009F7D4B">
        <w:rPr>
          <w:rFonts w:ascii="Arial" w:eastAsia="Times New Roman" w:hAnsi="Arial" w:cs="Arial"/>
          <w:sz w:val="24"/>
          <w:szCs w:val="24"/>
        </w:rPr>
        <w:t>su numatyta galimybe automatiškai pratęsti Prekių pirkimo terminą 2 kartus po 12 mėnesių laikotarpiui</w:t>
      </w:r>
      <w:r w:rsidR="009F7D4B">
        <w:rPr>
          <w:rFonts w:ascii="Arial" w:eastAsia="Times New Roman" w:hAnsi="Arial" w:cs="Arial"/>
          <w:sz w:val="24"/>
          <w:szCs w:val="24"/>
        </w:rPr>
        <w:t xml:space="preserve">, </w:t>
      </w:r>
      <w:r w:rsidRPr="55314870">
        <w:rPr>
          <w:rFonts w:ascii="Arial" w:eastAsia="Times New Roman" w:hAnsi="Arial" w:cs="Arial"/>
          <w:sz w:val="24"/>
          <w:szCs w:val="24"/>
        </w:rPr>
        <w:t xml:space="preserve">neviršijant </w:t>
      </w:r>
      <w:r w:rsidR="00987728">
        <w:rPr>
          <w:rFonts w:ascii="Arial" w:eastAsia="Times New Roman" w:hAnsi="Arial" w:cs="Arial"/>
          <w:sz w:val="24"/>
          <w:szCs w:val="24"/>
        </w:rPr>
        <w:t>Pradinės</w:t>
      </w:r>
      <w:r w:rsidR="00987728" w:rsidRPr="55314870">
        <w:rPr>
          <w:rFonts w:ascii="Arial" w:eastAsia="Times New Roman" w:hAnsi="Arial" w:cs="Arial"/>
          <w:sz w:val="24"/>
          <w:szCs w:val="24"/>
        </w:rPr>
        <w:t xml:space="preserve"> </w:t>
      </w:r>
      <w:r w:rsidRPr="55314870">
        <w:rPr>
          <w:rFonts w:ascii="Arial" w:eastAsia="Times New Roman" w:hAnsi="Arial" w:cs="Arial"/>
          <w:sz w:val="24"/>
          <w:szCs w:val="24"/>
        </w:rPr>
        <w:t>Sutarties vertės.</w:t>
      </w:r>
    </w:p>
    <w:p w14:paraId="34778342" w14:textId="77777777" w:rsidR="0042155A" w:rsidRDefault="0042155A" w:rsidP="00BB7D91">
      <w:pPr>
        <w:spacing w:after="0"/>
        <w:jc w:val="right"/>
        <w:rPr>
          <w:rFonts w:ascii="Arial" w:eastAsia="Calibri" w:hAnsi="Arial" w:cs="Arial"/>
          <w:sz w:val="24"/>
          <w:szCs w:val="24"/>
        </w:rPr>
      </w:pPr>
    </w:p>
    <w:p w14:paraId="2E9130EC" w14:textId="77777777" w:rsidR="0042155A" w:rsidRDefault="0042155A" w:rsidP="00BB7D91">
      <w:pPr>
        <w:spacing w:after="0"/>
        <w:jc w:val="right"/>
        <w:rPr>
          <w:rFonts w:ascii="Arial" w:eastAsia="Calibri" w:hAnsi="Arial" w:cs="Arial"/>
          <w:sz w:val="24"/>
          <w:szCs w:val="24"/>
        </w:rPr>
      </w:pPr>
    </w:p>
    <w:p w14:paraId="4F743F9E" w14:textId="77777777" w:rsidR="0042155A" w:rsidRDefault="0042155A" w:rsidP="00BB7D91">
      <w:pPr>
        <w:spacing w:after="0"/>
        <w:jc w:val="right"/>
        <w:rPr>
          <w:rFonts w:ascii="Arial" w:eastAsia="Calibri" w:hAnsi="Arial" w:cs="Arial"/>
          <w:sz w:val="24"/>
          <w:szCs w:val="24"/>
        </w:rPr>
      </w:pPr>
    </w:p>
    <w:p w14:paraId="7FB7B25F" w14:textId="77777777" w:rsidR="0042155A" w:rsidRDefault="0042155A" w:rsidP="00BB7D91">
      <w:pPr>
        <w:spacing w:after="0"/>
        <w:jc w:val="right"/>
        <w:rPr>
          <w:rFonts w:ascii="Arial" w:eastAsia="Calibri" w:hAnsi="Arial" w:cs="Arial"/>
          <w:sz w:val="24"/>
          <w:szCs w:val="24"/>
        </w:rPr>
      </w:pPr>
    </w:p>
    <w:p w14:paraId="16FCA061" w14:textId="77777777" w:rsidR="0042155A" w:rsidRDefault="0042155A" w:rsidP="00BB7D91">
      <w:pPr>
        <w:spacing w:after="0"/>
        <w:jc w:val="right"/>
        <w:rPr>
          <w:rFonts w:ascii="Arial" w:eastAsia="Calibri" w:hAnsi="Arial" w:cs="Arial"/>
          <w:sz w:val="24"/>
          <w:szCs w:val="24"/>
        </w:rPr>
      </w:pPr>
    </w:p>
    <w:p w14:paraId="5B2F4C7E" w14:textId="77777777" w:rsidR="0042155A" w:rsidRDefault="0042155A" w:rsidP="00BB7D91">
      <w:pPr>
        <w:spacing w:after="0"/>
        <w:jc w:val="right"/>
        <w:rPr>
          <w:rFonts w:ascii="Arial" w:eastAsia="Calibri" w:hAnsi="Arial" w:cs="Arial"/>
          <w:sz w:val="24"/>
          <w:szCs w:val="24"/>
        </w:rPr>
      </w:pPr>
    </w:p>
    <w:p w14:paraId="7E4407DD" w14:textId="77777777" w:rsidR="0042155A" w:rsidRDefault="0042155A" w:rsidP="00BB7D91">
      <w:pPr>
        <w:spacing w:after="0"/>
        <w:jc w:val="right"/>
        <w:rPr>
          <w:rFonts w:ascii="Arial" w:eastAsia="Calibri" w:hAnsi="Arial" w:cs="Arial"/>
          <w:sz w:val="24"/>
          <w:szCs w:val="24"/>
        </w:rPr>
      </w:pPr>
    </w:p>
    <w:p w14:paraId="7EFC4F85" w14:textId="77777777" w:rsidR="0042155A" w:rsidRDefault="0042155A" w:rsidP="00BB7D91">
      <w:pPr>
        <w:spacing w:after="0"/>
        <w:jc w:val="right"/>
        <w:rPr>
          <w:rFonts w:ascii="Arial" w:eastAsia="Calibri" w:hAnsi="Arial" w:cs="Arial"/>
          <w:sz w:val="24"/>
          <w:szCs w:val="24"/>
        </w:rPr>
      </w:pPr>
    </w:p>
    <w:p w14:paraId="46602540" w14:textId="77777777" w:rsidR="0042155A" w:rsidRDefault="0042155A" w:rsidP="00BB7D91">
      <w:pPr>
        <w:spacing w:after="0"/>
        <w:jc w:val="right"/>
        <w:rPr>
          <w:rFonts w:ascii="Arial" w:eastAsia="Calibri" w:hAnsi="Arial" w:cs="Arial"/>
          <w:sz w:val="24"/>
          <w:szCs w:val="24"/>
        </w:rPr>
      </w:pPr>
    </w:p>
    <w:p w14:paraId="5E7B5C46" w14:textId="77777777" w:rsidR="0042155A" w:rsidRDefault="0042155A" w:rsidP="00BB7D91">
      <w:pPr>
        <w:spacing w:after="0"/>
        <w:jc w:val="right"/>
        <w:rPr>
          <w:rFonts w:ascii="Arial" w:eastAsia="Calibri" w:hAnsi="Arial" w:cs="Arial"/>
          <w:sz w:val="24"/>
          <w:szCs w:val="24"/>
        </w:rPr>
      </w:pPr>
    </w:p>
    <w:p w14:paraId="46B18DA0" w14:textId="77777777" w:rsidR="002F6E4B" w:rsidRDefault="002F6E4B" w:rsidP="00BB7D91">
      <w:pPr>
        <w:spacing w:after="0"/>
        <w:jc w:val="right"/>
        <w:rPr>
          <w:rFonts w:ascii="Arial" w:eastAsia="Calibri" w:hAnsi="Arial" w:cs="Arial"/>
          <w:sz w:val="24"/>
          <w:szCs w:val="24"/>
        </w:rPr>
      </w:pPr>
    </w:p>
    <w:p w14:paraId="54E8DDD8" w14:textId="77777777" w:rsidR="002F6E4B" w:rsidRDefault="002F6E4B" w:rsidP="00BB7D91">
      <w:pPr>
        <w:spacing w:after="0"/>
        <w:jc w:val="right"/>
        <w:rPr>
          <w:rFonts w:ascii="Arial" w:eastAsia="Calibri" w:hAnsi="Arial" w:cs="Arial"/>
          <w:sz w:val="24"/>
          <w:szCs w:val="24"/>
        </w:rPr>
      </w:pPr>
    </w:p>
    <w:p w14:paraId="28185C1E" w14:textId="77777777" w:rsidR="002F6E4B" w:rsidRDefault="002F6E4B" w:rsidP="00BB7D91">
      <w:pPr>
        <w:spacing w:after="0"/>
        <w:jc w:val="right"/>
        <w:rPr>
          <w:rFonts w:ascii="Arial" w:eastAsia="Calibri" w:hAnsi="Arial" w:cs="Arial"/>
          <w:sz w:val="24"/>
          <w:szCs w:val="24"/>
        </w:rPr>
      </w:pPr>
    </w:p>
    <w:p w14:paraId="315FB926" w14:textId="77777777" w:rsidR="002F6E4B" w:rsidRDefault="002F6E4B" w:rsidP="00BB7D91">
      <w:pPr>
        <w:spacing w:after="0"/>
        <w:jc w:val="right"/>
        <w:rPr>
          <w:rFonts w:ascii="Arial" w:eastAsia="Calibri" w:hAnsi="Arial" w:cs="Arial"/>
          <w:sz w:val="24"/>
          <w:szCs w:val="24"/>
        </w:rPr>
      </w:pPr>
    </w:p>
    <w:p w14:paraId="3B1EAD9E" w14:textId="77777777" w:rsidR="002F6E4B" w:rsidRDefault="002F6E4B" w:rsidP="00BB7D91">
      <w:pPr>
        <w:spacing w:after="0"/>
        <w:jc w:val="right"/>
        <w:rPr>
          <w:rFonts w:ascii="Arial" w:eastAsia="Calibri" w:hAnsi="Arial" w:cs="Arial"/>
          <w:sz w:val="24"/>
          <w:szCs w:val="24"/>
        </w:rPr>
      </w:pPr>
    </w:p>
    <w:p w14:paraId="2D38F6A4" w14:textId="5D52589F" w:rsidR="00BB7D91" w:rsidRPr="00CF104E" w:rsidRDefault="00BB7D91" w:rsidP="00BB7D91">
      <w:pPr>
        <w:spacing w:after="0"/>
        <w:jc w:val="right"/>
        <w:rPr>
          <w:rFonts w:ascii="Arial" w:eastAsia="Calibri" w:hAnsi="Arial" w:cs="Arial"/>
          <w:sz w:val="24"/>
          <w:szCs w:val="24"/>
        </w:rPr>
      </w:pPr>
      <w:r w:rsidRPr="00CF104E">
        <w:rPr>
          <w:rFonts w:ascii="Arial" w:eastAsia="Calibri" w:hAnsi="Arial" w:cs="Arial"/>
          <w:sz w:val="24"/>
          <w:szCs w:val="24"/>
        </w:rPr>
        <w:t>Techninės specifikacijos</w:t>
      </w:r>
    </w:p>
    <w:p w14:paraId="7D5AC8F1" w14:textId="24ABCB0E" w:rsidR="00BB7D91" w:rsidRPr="009A1473" w:rsidRDefault="00BB7D91" w:rsidP="00BB7D91">
      <w:pPr>
        <w:spacing w:after="0"/>
        <w:jc w:val="right"/>
        <w:rPr>
          <w:rFonts w:ascii="Arial" w:hAnsi="Arial" w:cs="Arial"/>
          <w:sz w:val="24"/>
          <w:szCs w:val="24"/>
        </w:rPr>
      </w:pPr>
      <w:r w:rsidRPr="00CF104E">
        <w:rPr>
          <w:rFonts w:ascii="Arial" w:eastAsia="Calibri" w:hAnsi="Arial" w:cs="Arial"/>
          <w:sz w:val="24"/>
          <w:szCs w:val="24"/>
        </w:rPr>
        <w:t>priedas</w:t>
      </w:r>
    </w:p>
    <w:p w14:paraId="3535598C" w14:textId="77777777" w:rsidR="00BB7D91" w:rsidRPr="009A1473" w:rsidRDefault="00BB7D91" w:rsidP="00E8218A">
      <w:pPr>
        <w:pStyle w:val="Sraopastraipa"/>
        <w:tabs>
          <w:tab w:val="left" w:pos="426"/>
        </w:tabs>
        <w:spacing w:before="60" w:after="60" w:line="240" w:lineRule="auto"/>
        <w:ind w:left="0"/>
        <w:jc w:val="both"/>
        <w:rPr>
          <w:rFonts w:ascii="Arial" w:hAnsi="Arial" w:cs="Arial"/>
          <w:sz w:val="24"/>
          <w:szCs w:val="24"/>
        </w:rPr>
      </w:pPr>
    </w:p>
    <w:p w14:paraId="6362DBCB" w14:textId="77777777" w:rsidR="009A3444" w:rsidRPr="009A1473" w:rsidRDefault="009A3444" w:rsidP="009A1473">
      <w:pPr>
        <w:spacing w:after="0"/>
        <w:jc w:val="center"/>
        <w:rPr>
          <w:rFonts w:ascii="Arial" w:hAnsi="Arial" w:cs="Arial"/>
          <w:b/>
          <w:bCs/>
          <w:sz w:val="24"/>
          <w:szCs w:val="24"/>
        </w:rPr>
      </w:pPr>
      <w:r w:rsidRPr="009A1473">
        <w:rPr>
          <w:rFonts w:ascii="Arial" w:hAnsi="Arial" w:cs="Arial"/>
          <w:b/>
          <w:bCs/>
          <w:sz w:val="24"/>
          <w:szCs w:val="24"/>
        </w:rPr>
        <w:t>APLINKOS APSAUGOS KRITERIJAI</w:t>
      </w:r>
    </w:p>
    <w:p w14:paraId="6296DC14" w14:textId="77777777" w:rsidR="009A3444" w:rsidRPr="009A1473" w:rsidRDefault="009A3444" w:rsidP="009A1473">
      <w:pPr>
        <w:spacing w:after="0"/>
        <w:rPr>
          <w:rFonts w:ascii="Arial" w:hAnsi="Arial" w:cs="Arial"/>
          <w:sz w:val="24"/>
          <w:szCs w:val="24"/>
        </w:rPr>
      </w:pPr>
    </w:p>
    <w:p w14:paraId="28D309B5" w14:textId="77777777" w:rsidR="0040726E" w:rsidRDefault="009A3444" w:rsidP="0040726E">
      <w:pPr>
        <w:spacing w:after="0"/>
        <w:ind w:firstLine="709"/>
        <w:jc w:val="both"/>
        <w:rPr>
          <w:ins w:id="52" w:author="Rokas Gryte" w:date="2025-06-26T07:40:00Z" w16du:dateUtc="2025-06-26T04:40:00Z"/>
          <w:rFonts w:ascii="Arial" w:hAnsi="Arial" w:cs="Arial"/>
          <w:sz w:val="24"/>
          <w:szCs w:val="24"/>
        </w:rPr>
      </w:pPr>
      <w:r w:rsidRPr="009A1473">
        <w:rPr>
          <w:rFonts w:ascii="Arial" w:hAnsi="Arial" w:cs="Arial"/>
          <w:sz w:val="24"/>
          <w:szCs w:val="24"/>
        </w:rPr>
        <w:t xml:space="preserve">Šiam Pirkimui yra taikomi reikalavimai nustatyti Aplinkos apsaugos kriterijų, kuriuos perkančiosios organizacijos ir perkantieji subjektai turi taikyti pirkdamos prekes, paslaugas ar darbus, taikymo tvarkos aprašo, patvirtinto </w:t>
      </w:r>
      <w:bookmarkStart w:id="53" w:name="_Hlk128138141"/>
      <w:r w:rsidRPr="009A1473">
        <w:rPr>
          <w:rFonts w:ascii="Arial" w:hAnsi="Arial" w:cs="Arial"/>
          <w:sz w:val="24"/>
          <w:szCs w:val="24"/>
        </w:rPr>
        <w:t xml:space="preserve">Lietuvos Respublikos aplinkos ministro 2011 m. birželio 28 d. įsakymu Nr. D1-508 „Dėl aplinkos apsaugos kriterijų taikymo, vykdant žaliuosius pirkimus, tvarkos aprašo patvirtinimo“ </w:t>
      </w:r>
      <w:bookmarkEnd w:id="53"/>
      <w:r w:rsidRPr="009A1473">
        <w:rPr>
          <w:rFonts w:ascii="Arial" w:hAnsi="Arial" w:cs="Arial"/>
          <w:sz w:val="24"/>
          <w:szCs w:val="24"/>
        </w:rPr>
        <w:t>(toliau šiame skyriuje – Tvarkos aprašas)</w:t>
      </w:r>
      <w:r w:rsidR="0040726E">
        <w:rPr>
          <w:rFonts w:ascii="Arial" w:hAnsi="Arial" w:cs="Arial"/>
          <w:sz w:val="24"/>
          <w:szCs w:val="24"/>
        </w:rPr>
        <w:t xml:space="preserve"> 4.1 punkte.</w:t>
      </w:r>
    </w:p>
    <w:p w14:paraId="5085DA3C" w14:textId="2A074228" w:rsidR="009A3444" w:rsidRDefault="0040726E" w:rsidP="0040726E">
      <w:pPr>
        <w:spacing w:after="0"/>
        <w:ind w:firstLine="709"/>
        <w:jc w:val="both"/>
        <w:rPr>
          <w:rFonts w:ascii="Arial" w:hAnsi="Arial" w:cs="Arial"/>
          <w:sz w:val="24"/>
          <w:szCs w:val="24"/>
        </w:rPr>
      </w:pPr>
      <w:r>
        <w:rPr>
          <w:rFonts w:ascii="Arial" w:hAnsi="Arial" w:cs="Arial"/>
          <w:sz w:val="24"/>
          <w:szCs w:val="24"/>
        </w:rPr>
        <w:t xml:space="preserve">Perkamos prekės yra produktų, kurių </w:t>
      </w:r>
      <w:r w:rsidRPr="0040726E">
        <w:rPr>
          <w:rFonts w:ascii="Arial" w:hAnsi="Arial" w:cs="Arial"/>
          <w:sz w:val="24"/>
          <w:szCs w:val="24"/>
        </w:rPr>
        <w:t>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Pr>
          <w:rFonts w:ascii="Arial" w:hAnsi="Arial" w:cs="Arial"/>
          <w:sz w:val="24"/>
          <w:szCs w:val="24"/>
        </w:rPr>
        <w:t>.</w:t>
      </w:r>
    </w:p>
    <w:p w14:paraId="603EFDB8" w14:textId="77248B9B" w:rsidR="0040726E" w:rsidRPr="009A1473" w:rsidRDefault="0040726E" w:rsidP="0040726E">
      <w:pPr>
        <w:spacing w:after="0"/>
        <w:ind w:firstLine="709"/>
        <w:jc w:val="both"/>
        <w:rPr>
          <w:rFonts w:ascii="Arial" w:hAnsi="Arial" w:cs="Arial"/>
          <w:sz w:val="24"/>
          <w:szCs w:val="24"/>
        </w:rPr>
      </w:pPr>
      <w:r>
        <w:rPr>
          <w:rFonts w:ascii="Arial" w:hAnsi="Arial" w:cs="Arial"/>
          <w:sz w:val="24"/>
          <w:szCs w:val="24"/>
        </w:rPr>
        <w:t xml:space="preserve">Minimalūs aplinkos apsaugos kriterijai perkamoms prekėms – įsigyjami degalai iš atsinaujinančių energijos išteklių, kaip apibrėžta </w:t>
      </w:r>
      <w:r w:rsidR="00A9788A">
        <w:rPr>
          <w:rFonts w:ascii="Arial" w:hAnsi="Arial" w:cs="Arial"/>
          <w:sz w:val="24"/>
          <w:szCs w:val="24"/>
        </w:rPr>
        <w:t>Lietuvos Respublikos a</w:t>
      </w:r>
      <w:r>
        <w:rPr>
          <w:rFonts w:ascii="Arial" w:hAnsi="Arial" w:cs="Arial"/>
          <w:sz w:val="24"/>
          <w:szCs w:val="24"/>
        </w:rPr>
        <w:t>lternatyvių degalų įstatyme.</w:t>
      </w:r>
    </w:p>
    <w:p w14:paraId="41D085A1" w14:textId="77777777" w:rsidR="009A3444" w:rsidRPr="009A1473" w:rsidRDefault="009A3444" w:rsidP="009A1473">
      <w:pPr>
        <w:spacing w:after="0"/>
        <w:rPr>
          <w:rFonts w:ascii="Arial" w:hAnsi="Arial" w:cs="Arial"/>
          <w:sz w:val="24"/>
          <w:szCs w:val="24"/>
        </w:rPr>
      </w:pPr>
    </w:p>
    <w:p w14:paraId="17A7D31D" w14:textId="77777777" w:rsidR="009A3444" w:rsidRPr="009A1473" w:rsidRDefault="009A3444" w:rsidP="0040726E">
      <w:pPr>
        <w:spacing w:after="0"/>
        <w:ind w:firstLine="709"/>
        <w:jc w:val="both"/>
        <w:rPr>
          <w:rFonts w:ascii="Arial" w:hAnsi="Arial" w:cs="Arial"/>
          <w:sz w:val="24"/>
          <w:szCs w:val="24"/>
        </w:rPr>
      </w:pPr>
      <w:r w:rsidRPr="009A1473">
        <w:rPr>
          <w:rFonts w:ascii="Arial" w:hAnsi="Arial" w:cs="Arial"/>
          <w:sz w:val="24"/>
          <w:szCs w:val="24"/>
        </w:rPr>
        <w:t>Tiekėjas kartu su pasiūlymu turi pateikti šiuos dokumentus:</w:t>
      </w:r>
    </w:p>
    <w:p w14:paraId="622B5449" w14:textId="0903D37D" w:rsidR="009A1473" w:rsidRPr="009A1473" w:rsidRDefault="009A1473" w:rsidP="0040726E">
      <w:pPr>
        <w:spacing w:after="0"/>
        <w:ind w:firstLine="709"/>
        <w:jc w:val="both"/>
        <w:rPr>
          <w:rFonts w:ascii="Arial" w:hAnsi="Arial" w:cs="Arial"/>
          <w:sz w:val="24"/>
          <w:szCs w:val="24"/>
        </w:rPr>
      </w:pPr>
      <w:r w:rsidRPr="009A1473">
        <w:rPr>
          <w:rFonts w:ascii="Arial" w:hAnsi="Arial" w:cs="Arial"/>
          <w:sz w:val="24"/>
          <w:szCs w:val="24"/>
        </w:rPr>
        <w:t>9. Galimi atitiktį žaliojo pirkimo reikalavimams įrodantys dokumentai, jeigu prie produktų minimalių aplinkos apsaugos kriterijų nenurodyta kitaip:</w:t>
      </w:r>
    </w:p>
    <w:p w14:paraId="62C80FEC" w14:textId="50E8F20F" w:rsidR="00D66495" w:rsidRPr="009A1473" w:rsidRDefault="009A1473" w:rsidP="0040726E">
      <w:pPr>
        <w:spacing w:after="0"/>
        <w:ind w:firstLine="709"/>
        <w:jc w:val="both"/>
        <w:rPr>
          <w:rFonts w:ascii="Arial" w:eastAsia="Calibri" w:hAnsi="Arial" w:cs="Arial"/>
        </w:rPr>
      </w:pPr>
      <w:r w:rsidRPr="009A1473">
        <w:rPr>
          <w:rFonts w:ascii="Arial" w:hAnsi="Arial" w:cs="Arial"/>
          <w:sz w:val="24"/>
          <w:szCs w:val="24"/>
        </w:rPr>
        <w:t>9.1.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bookmarkEnd w:id="41"/>
      <w:bookmarkEnd w:id="42"/>
      <w:bookmarkEnd w:id="43"/>
      <w:bookmarkEnd w:id="44"/>
      <w:bookmarkEnd w:id="45"/>
      <w:bookmarkEnd w:id="46"/>
    </w:p>
    <w:p w14:paraId="769087F3" w14:textId="717411CD" w:rsidR="00E17CDE" w:rsidRPr="00E17CDE" w:rsidRDefault="00E17CDE" w:rsidP="0040726E">
      <w:pPr>
        <w:tabs>
          <w:tab w:val="left" w:pos="3510"/>
        </w:tabs>
        <w:jc w:val="both"/>
        <w:rPr>
          <w:rFonts w:ascii="Arial" w:eastAsia="Calibri" w:hAnsi="Arial" w:cs="Arial"/>
        </w:rPr>
        <w:sectPr w:rsidR="00E17CDE" w:rsidRPr="00E17CDE" w:rsidSect="00CC4025">
          <w:pgSz w:w="12240" w:h="15840"/>
          <w:pgMar w:top="1134" w:right="567" w:bottom="1134" w:left="1701" w:header="720" w:footer="720" w:gutter="0"/>
          <w:pgNumType w:start="22"/>
          <w:cols w:space="720"/>
          <w:titlePg/>
          <w:docGrid w:linePitch="360"/>
        </w:sectPr>
      </w:pPr>
    </w:p>
    <w:p w14:paraId="66605B81" w14:textId="61EAC423" w:rsidR="00652DFA" w:rsidRPr="009A1473" w:rsidRDefault="00855683" w:rsidP="00E8359A">
      <w:pPr>
        <w:spacing w:after="0"/>
        <w:jc w:val="right"/>
        <w:rPr>
          <w:rFonts w:ascii="Arial" w:eastAsia="Calibri" w:hAnsi="Arial" w:cs="Arial"/>
          <w:sz w:val="24"/>
          <w:szCs w:val="24"/>
        </w:rPr>
      </w:pPr>
      <w:bookmarkStart w:id="54" w:name="_Ref38285444"/>
      <w:bookmarkStart w:id="55" w:name="_Ref38291496"/>
      <w:bookmarkStart w:id="56" w:name="_Toc126333941"/>
      <w:r w:rsidRPr="009A1473">
        <w:rPr>
          <w:rFonts w:ascii="Arial" w:eastAsia="Calibri" w:hAnsi="Arial" w:cs="Arial"/>
          <w:sz w:val="24"/>
          <w:szCs w:val="24"/>
        </w:rPr>
        <w:lastRenderedPageBreak/>
        <w:t>P</w:t>
      </w:r>
      <w:r w:rsidR="008202FE" w:rsidRPr="009A1473">
        <w:rPr>
          <w:rFonts w:ascii="Arial" w:eastAsia="Calibri" w:hAnsi="Arial" w:cs="Arial"/>
          <w:sz w:val="24"/>
          <w:szCs w:val="24"/>
        </w:rPr>
        <w:t>irkimo</w:t>
      </w:r>
      <w:r w:rsidR="008D704D" w:rsidRPr="009A1473">
        <w:rPr>
          <w:rFonts w:ascii="Arial" w:eastAsia="Calibri" w:hAnsi="Arial" w:cs="Arial"/>
          <w:sz w:val="24"/>
          <w:szCs w:val="24"/>
        </w:rPr>
        <w:t xml:space="preserve"> sąlygų </w:t>
      </w:r>
      <w:r w:rsidR="00F1334C" w:rsidRPr="009A1473">
        <w:rPr>
          <w:rFonts w:ascii="Arial" w:eastAsia="Calibri" w:hAnsi="Arial" w:cs="Arial"/>
          <w:sz w:val="24"/>
          <w:szCs w:val="24"/>
        </w:rPr>
        <w:t>3</w:t>
      </w:r>
      <w:r w:rsidR="008D704D" w:rsidRPr="009A1473">
        <w:rPr>
          <w:rFonts w:ascii="Arial" w:eastAsia="Calibri" w:hAnsi="Arial" w:cs="Arial"/>
          <w:sz w:val="24"/>
          <w:szCs w:val="24"/>
        </w:rPr>
        <w:t xml:space="preserve"> priedas</w:t>
      </w:r>
      <w:bookmarkEnd w:id="54"/>
      <w:bookmarkEnd w:id="55"/>
      <w:bookmarkEnd w:id="56"/>
      <w:r w:rsidR="00510FBB" w:rsidRPr="009A1473">
        <w:rPr>
          <w:rFonts w:ascii="Arial" w:eastAsia="Calibri" w:hAnsi="Arial" w:cs="Arial"/>
          <w:sz w:val="24"/>
          <w:szCs w:val="24"/>
        </w:rPr>
        <w:t xml:space="preserve"> </w:t>
      </w:r>
    </w:p>
    <w:p w14:paraId="73F43DFB" w14:textId="7E60E5E4" w:rsidR="008D704D" w:rsidRPr="009A1473" w:rsidRDefault="00510FBB" w:rsidP="00E8359A">
      <w:pPr>
        <w:spacing w:after="0"/>
        <w:jc w:val="right"/>
        <w:rPr>
          <w:rFonts w:ascii="Arial" w:hAnsi="Arial" w:cs="Arial"/>
          <w:sz w:val="24"/>
          <w:szCs w:val="24"/>
        </w:rPr>
      </w:pPr>
      <w:r w:rsidRPr="009A1473">
        <w:rPr>
          <w:rFonts w:ascii="Arial" w:eastAsia="Calibri" w:hAnsi="Arial" w:cs="Arial"/>
          <w:sz w:val="24"/>
          <w:szCs w:val="24"/>
        </w:rPr>
        <w:t>„Tiekėjų pašalinimo pagrindai“</w:t>
      </w:r>
    </w:p>
    <w:p w14:paraId="11D35D3F" w14:textId="77777777" w:rsidR="000E6657" w:rsidRPr="009A1473" w:rsidRDefault="000E6657" w:rsidP="00E8359A">
      <w:pPr>
        <w:spacing w:after="0"/>
        <w:jc w:val="center"/>
        <w:rPr>
          <w:rFonts w:ascii="Arial" w:hAnsi="Arial" w:cs="Arial"/>
          <w:b/>
          <w:bCs/>
          <w:smallCaps/>
          <w:sz w:val="24"/>
          <w:szCs w:val="24"/>
        </w:rPr>
      </w:pPr>
    </w:p>
    <w:p w14:paraId="626BA16A" w14:textId="3C119769" w:rsidR="000E6657" w:rsidRPr="009A1473" w:rsidRDefault="000E6657" w:rsidP="00E8359A">
      <w:pPr>
        <w:jc w:val="center"/>
        <w:rPr>
          <w:rFonts w:ascii="Arial" w:hAnsi="Arial" w:cs="Arial"/>
          <w:b/>
          <w:bCs/>
          <w:sz w:val="24"/>
          <w:szCs w:val="24"/>
        </w:rPr>
      </w:pPr>
      <w:r w:rsidRPr="009A1473">
        <w:rPr>
          <w:rFonts w:ascii="Arial" w:hAnsi="Arial" w:cs="Arial"/>
          <w:b/>
          <w:bCs/>
          <w:sz w:val="24"/>
          <w:szCs w:val="24"/>
        </w:rPr>
        <w:t>TIEKĖJŲ PAŠALINIMO PAGRINDAI</w:t>
      </w:r>
      <w:r w:rsidR="00DD54B3" w:rsidRPr="009A1473">
        <w:rPr>
          <w:rFonts w:ascii="Arial" w:hAnsi="Arial" w:cs="Arial"/>
          <w:b/>
          <w:bCs/>
          <w:sz w:val="24"/>
          <w:szCs w:val="24"/>
        </w:rPr>
        <w:t xml:space="preserve"> </w:t>
      </w:r>
    </w:p>
    <w:p w14:paraId="168988AD" w14:textId="77777777" w:rsidR="00D0781B" w:rsidRPr="009A1473" w:rsidRDefault="00D0781B" w:rsidP="00E8359A">
      <w:pPr>
        <w:spacing w:after="0"/>
        <w:rPr>
          <w:rFonts w:ascii="Arial" w:hAnsi="Arial" w:cs="Arial"/>
          <w:sz w:val="24"/>
          <w:szCs w:val="24"/>
        </w:rPr>
      </w:pPr>
    </w:p>
    <w:p w14:paraId="4ED1E1D3" w14:textId="097840BE" w:rsidR="005D532A" w:rsidRPr="009A1473" w:rsidRDefault="005D532A" w:rsidP="00E8359A">
      <w:pPr>
        <w:pStyle w:val="Betarp"/>
        <w:numPr>
          <w:ilvl w:val="0"/>
          <w:numId w:val="10"/>
        </w:numPr>
        <w:spacing w:line="276" w:lineRule="auto"/>
        <w:ind w:left="0" w:firstLine="851"/>
        <w:jc w:val="both"/>
        <w:rPr>
          <w:rFonts w:ascii="Arial" w:hAnsi="Arial" w:cs="Arial"/>
          <w:sz w:val="24"/>
          <w:szCs w:val="24"/>
        </w:rPr>
      </w:pPr>
      <w:r w:rsidRPr="009A1473">
        <w:rPr>
          <w:rFonts w:ascii="Arial" w:hAnsi="Arial" w:cs="Arial"/>
          <w:sz w:val="24"/>
          <w:szCs w:val="24"/>
          <w:u w:val="single"/>
        </w:rPr>
        <w:t>Su pasiūlymu teikiamas tik EBVPD</w:t>
      </w:r>
      <w:r w:rsidRPr="009A1473">
        <w:rPr>
          <w:rFonts w:ascii="Arial" w:hAnsi="Arial" w:cs="Arial"/>
          <w:sz w:val="24"/>
          <w:szCs w:val="24"/>
        </w:rPr>
        <w:t xml:space="preserve">. </w:t>
      </w:r>
      <w:r w:rsidR="005710FB" w:rsidRPr="009A1473">
        <w:rPr>
          <w:rFonts w:ascii="Arial" w:hAnsi="Arial" w:cs="Arial"/>
          <w:sz w:val="24"/>
          <w:szCs w:val="24"/>
        </w:rPr>
        <w:t>Perkantysis subjektas</w:t>
      </w:r>
      <w:r w:rsidRPr="009A1473">
        <w:rPr>
          <w:rFonts w:ascii="Arial" w:hAnsi="Arial" w:cs="Arial"/>
          <w:sz w:val="24"/>
          <w:szCs w:val="24"/>
        </w:rPr>
        <w:t xml:space="preserve"> su pasiūlymu</w:t>
      </w:r>
      <w:r w:rsidRPr="009A1473">
        <w:rPr>
          <w:rFonts w:ascii="Arial" w:hAnsi="Arial" w:cs="Arial"/>
          <w:color w:val="00B050"/>
          <w:sz w:val="24"/>
          <w:szCs w:val="24"/>
        </w:rPr>
        <w:t xml:space="preserve"> </w:t>
      </w:r>
      <w:r w:rsidRPr="009A1473">
        <w:rPr>
          <w:rFonts w:ascii="Arial" w:hAnsi="Arial" w:cs="Arial"/>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 to, </w:t>
      </w:r>
      <w:r w:rsidR="005710FB" w:rsidRPr="009A1473">
        <w:rPr>
          <w:rFonts w:ascii="Arial" w:hAnsi="Arial" w:cs="Arial"/>
          <w:sz w:val="24"/>
          <w:szCs w:val="24"/>
        </w:rPr>
        <w:t>Perkantysis subjektas</w:t>
      </w:r>
      <w:r w:rsidRPr="009A1473">
        <w:rPr>
          <w:rFonts w:ascii="Arial" w:hAnsi="Arial" w:cs="Arial"/>
          <w:sz w:val="24"/>
          <w:szCs w:val="24"/>
        </w:rPr>
        <w:t xml:space="preserve">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9A1473" w:rsidRDefault="005D532A" w:rsidP="00E8359A">
      <w:pPr>
        <w:pStyle w:val="Betarp"/>
        <w:numPr>
          <w:ilvl w:val="0"/>
          <w:numId w:val="10"/>
        </w:numPr>
        <w:spacing w:line="276" w:lineRule="auto"/>
        <w:ind w:left="0" w:firstLine="851"/>
        <w:jc w:val="both"/>
        <w:rPr>
          <w:rFonts w:ascii="Arial" w:hAnsi="Arial" w:cs="Arial"/>
          <w:sz w:val="24"/>
          <w:szCs w:val="24"/>
        </w:rPr>
      </w:pPr>
      <w:r w:rsidRPr="009A1473">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62F73CF4" w:rsidR="005D532A" w:rsidRPr="009A1473" w:rsidRDefault="005710FB" w:rsidP="00E8359A">
      <w:pPr>
        <w:pStyle w:val="Betarp"/>
        <w:numPr>
          <w:ilvl w:val="0"/>
          <w:numId w:val="10"/>
        </w:numPr>
        <w:spacing w:line="276" w:lineRule="auto"/>
        <w:ind w:left="0" w:firstLine="851"/>
        <w:jc w:val="both"/>
        <w:rPr>
          <w:rFonts w:ascii="Arial" w:eastAsia="Verdana" w:hAnsi="Arial" w:cs="Arial"/>
          <w:sz w:val="24"/>
          <w:szCs w:val="24"/>
        </w:rPr>
      </w:pPr>
      <w:r w:rsidRPr="009A1473">
        <w:rPr>
          <w:rFonts w:ascii="Arial" w:hAnsi="Arial" w:cs="Arial"/>
          <w:color w:val="000000" w:themeColor="text1"/>
          <w:sz w:val="24"/>
          <w:szCs w:val="24"/>
        </w:rPr>
        <w:t>Perkantysis subjektas</w:t>
      </w:r>
      <w:r w:rsidR="005D532A" w:rsidRPr="009A1473">
        <w:rPr>
          <w:rFonts w:ascii="Arial" w:hAnsi="Arial" w:cs="Arial"/>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005D532A" w:rsidRPr="009A1473">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5AD0825D" w:rsidR="00652DFA" w:rsidRPr="009A1473" w:rsidRDefault="005710FB" w:rsidP="00E8359A">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9A1473">
        <w:rPr>
          <w:rFonts w:ascii="Arial" w:eastAsia="Verdana" w:hAnsi="Arial" w:cs="Arial"/>
          <w:color w:val="000000" w:themeColor="text1"/>
          <w:sz w:val="24"/>
          <w:szCs w:val="24"/>
        </w:rPr>
        <w:t>Perkantysis subjektas</w:t>
      </w:r>
      <w:r w:rsidR="005D532A" w:rsidRPr="009A1473">
        <w:rPr>
          <w:rFonts w:ascii="Arial" w:eastAsia="Verdana" w:hAnsi="Arial" w:cs="Arial"/>
          <w:color w:val="000000" w:themeColor="text1"/>
          <w:sz w:val="24"/>
          <w:szCs w:val="24"/>
        </w:rPr>
        <w:t>, priimdama</w:t>
      </w:r>
      <w:r w:rsidRPr="009A1473">
        <w:rPr>
          <w:rFonts w:ascii="Arial" w:eastAsia="Verdana" w:hAnsi="Arial" w:cs="Arial"/>
          <w:color w:val="000000" w:themeColor="text1"/>
          <w:sz w:val="24"/>
          <w:szCs w:val="24"/>
        </w:rPr>
        <w:t>s</w:t>
      </w:r>
      <w:r w:rsidR="005D532A" w:rsidRPr="009A1473">
        <w:rPr>
          <w:rFonts w:ascii="Arial" w:eastAsia="Verdana" w:hAnsi="Arial" w:cs="Arial"/>
          <w:color w:val="000000" w:themeColor="text1"/>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4BCA318F" w:rsidR="00652DFA" w:rsidRPr="009A1473" w:rsidRDefault="005710FB" w:rsidP="00E8359A">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9A1473">
        <w:rPr>
          <w:rFonts w:ascii="Arial" w:hAnsi="Arial" w:cs="Arial"/>
          <w:sz w:val="24"/>
          <w:szCs w:val="24"/>
        </w:rPr>
        <w:t>Perkantysis subjektas</w:t>
      </w:r>
      <w:r w:rsidR="00652DFA" w:rsidRPr="009A1473">
        <w:rPr>
          <w:rFonts w:ascii="Arial" w:hAnsi="Arial" w:cs="Arial"/>
          <w:sz w:val="24"/>
          <w:szCs w:val="24"/>
        </w:rPr>
        <w:t xml:space="preserve"> visų pirma reikalauja tokios rūšies pažymų ir tokių dokumentinių įrodymų formų, apie kuriuos pateikta informacija Europos Komisijos informacinėje dokumentų saugykloje „e-</w:t>
      </w:r>
      <w:proofErr w:type="spellStart"/>
      <w:r w:rsidR="00652DFA" w:rsidRPr="009A1473">
        <w:rPr>
          <w:rFonts w:ascii="Arial" w:hAnsi="Arial" w:cs="Arial"/>
          <w:sz w:val="24"/>
          <w:szCs w:val="24"/>
        </w:rPr>
        <w:t>Certis</w:t>
      </w:r>
      <w:proofErr w:type="spellEnd"/>
      <w:r w:rsidR="00652DFA" w:rsidRPr="009A1473">
        <w:rPr>
          <w:rFonts w:ascii="Arial" w:hAnsi="Arial" w:cs="Arial"/>
          <w:sz w:val="24"/>
          <w:szCs w:val="24"/>
        </w:rPr>
        <w:t xml:space="preserve">“. Lentelės ketvirtame stulpelyje nurodomi dokumentai, kuriuos turi pateikti Lietuvos Respublikoje registruoti tiekėjai. Dėl dokumentų, kuriuos turi pateikti užsienio šalių tiekėjai, informaciją </w:t>
      </w:r>
      <w:r w:rsidR="00836AE1" w:rsidRPr="009A1473">
        <w:rPr>
          <w:rFonts w:ascii="Arial" w:hAnsi="Arial" w:cs="Arial"/>
          <w:sz w:val="24"/>
          <w:szCs w:val="24"/>
        </w:rPr>
        <w:t>Perkantysis subjektas</w:t>
      </w:r>
      <w:r w:rsidR="00652DFA" w:rsidRPr="009A1473">
        <w:rPr>
          <w:rFonts w:ascii="Arial" w:hAnsi="Arial" w:cs="Arial"/>
          <w:sz w:val="24"/>
          <w:szCs w:val="24"/>
        </w:rPr>
        <w:t xml:space="preserve"> pasitikrina „e-</w:t>
      </w:r>
      <w:proofErr w:type="spellStart"/>
      <w:r w:rsidR="00652DFA" w:rsidRPr="009A1473">
        <w:rPr>
          <w:rFonts w:ascii="Arial" w:hAnsi="Arial" w:cs="Arial"/>
          <w:sz w:val="24"/>
          <w:szCs w:val="24"/>
        </w:rPr>
        <w:t>Certis</w:t>
      </w:r>
      <w:proofErr w:type="spellEnd"/>
      <w:r w:rsidR="00652DFA" w:rsidRPr="009A1473">
        <w:rPr>
          <w:rFonts w:ascii="Arial" w:hAnsi="Arial" w:cs="Arial"/>
          <w:sz w:val="24"/>
          <w:szCs w:val="24"/>
        </w:rPr>
        <w:t xml:space="preserve">“, adresu https://ec.europa.eu/tools/ecertis/. </w:t>
      </w:r>
    </w:p>
    <w:p w14:paraId="4BD29B9F" w14:textId="17B1780A" w:rsidR="005D532A" w:rsidRPr="009A1473" w:rsidRDefault="00836AE1" w:rsidP="00E8359A">
      <w:pPr>
        <w:pStyle w:val="Betarp"/>
        <w:numPr>
          <w:ilvl w:val="0"/>
          <w:numId w:val="10"/>
        </w:numPr>
        <w:spacing w:line="276" w:lineRule="auto"/>
        <w:ind w:left="0" w:firstLine="851"/>
        <w:jc w:val="both"/>
        <w:rPr>
          <w:rFonts w:ascii="Arial" w:hAnsi="Arial" w:cs="Arial"/>
          <w:sz w:val="24"/>
          <w:szCs w:val="24"/>
        </w:rPr>
      </w:pPr>
      <w:r w:rsidRPr="009A1473">
        <w:rPr>
          <w:rFonts w:ascii="Arial" w:hAnsi="Arial" w:cs="Arial"/>
          <w:sz w:val="24"/>
          <w:szCs w:val="24"/>
        </w:rPr>
        <w:t>Perkantysis subjektas</w:t>
      </w:r>
      <w:r w:rsidR="005D532A" w:rsidRPr="009A1473">
        <w:rPr>
          <w:rFonts w:ascii="Arial" w:hAnsi="Arial" w:cs="Arial"/>
          <w:sz w:val="24"/>
          <w:szCs w:val="24"/>
        </w:rPr>
        <w:t xml:space="preserve"> nereikalauja iš tiekėjo pateikti dokumentų, patvirtinančių jo pašalinimo pagrindų nebuvimą, jeigu ji:</w:t>
      </w:r>
    </w:p>
    <w:p w14:paraId="69A90EBB" w14:textId="77777777" w:rsidR="005D532A" w:rsidRPr="009A1473" w:rsidRDefault="005D532A" w:rsidP="00E8359A">
      <w:pPr>
        <w:pStyle w:val="Betarp"/>
        <w:numPr>
          <w:ilvl w:val="1"/>
          <w:numId w:val="10"/>
        </w:numPr>
        <w:spacing w:line="276" w:lineRule="auto"/>
        <w:ind w:left="0" w:firstLine="851"/>
        <w:jc w:val="both"/>
        <w:rPr>
          <w:rFonts w:ascii="Arial" w:hAnsi="Arial" w:cs="Arial"/>
          <w:sz w:val="24"/>
          <w:szCs w:val="24"/>
        </w:rPr>
      </w:pPr>
      <w:r w:rsidRPr="009A1473">
        <w:rPr>
          <w:rFonts w:ascii="Arial" w:hAnsi="Arial" w:cs="Arial"/>
          <w:sz w:val="24"/>
          <w:szCs w:val="24"/>
        </w:rPr>
        <w:t xml:space="preserve">turi galimybę susipažinti su šiais dokumentais ar informacija </w:t>
      </w:r>
      <w:r w:rsidRPr="009A1473">
        <w:rPr>
          <w:rFonts w:ascii="Arial" w:hAnsi="Arial" w:cs="Arial"/>
          <w:b/>
          <w:bCs/>
          <w:sz w:val="24"/>
          <w:szCs w:val="24"/>
        </w:rPr>
        <w:t>tiesiogiai ir neatlygintinai</w:t>
      </w:r>
      <w:r w:rsidRPr="009A147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15A71253" w14:textId="29267F15" w:rsidR="005D532A" w:rsidRPr="009A1473" w:rsidRDefault="005D532A" w:rsidP="00E8359A">
      <w:pPr>
        <w:pStyle w:val="Betarp"/>
        <w:numPr>
          <w:ilvl w:val="1"/>
          <w:numId w:val="10"/>
        </w:numPr>
        <w:spacing w:line="276" w:lineRule="auto"/>
        <w:ind w:left="0" w:firstLine="851"/>
        <w:jc w:val="both"/>
        <w:rPr>
          <w:rFonts w:ascii="Arial" w:hAnsi="Arial" w:cs="Arial"/>
          <w:sz w:val="24"/>
          <w:szCs w:val="24"/>
        </w:rPr>
      </w:pPr>
      <w:r w:rsidRPr="009A1473">
        <w:rPr>
          <w:rFonts w:ascii="Arial" w:hAnsi="Arial" w:cs="Arial"/>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r w:rsidR="00B97B8D" w:rsidRPr="009A1473">
        <w:rPr>
          <w:rFonts w:ascii="Arial" w:hAnsi="Arial" w:cs="Arial"/>
          <w:sz w:val="24"/>
          <w:szCs w:val="24"/>
        </w:rPr>
        <w:t>;</w:t>
      </w:r>
    </w:p>
    <w:p w14:paraId="44E60326" w14:textId="5F6572DE" w:rsidR="00B97B8D" w:rsidRPr="009A1473" w:rsidRDefault="00B97B8D" w:rsidP="00E8359A">
      <w:pPr>
        <w:pStyle w:val="Betarp"/>
        <w:numPr>
          <w:ilvl w:val="1"/>
          <w:numId w:val="10"/>
        </w:numPr>
        <w:spacing w:line="276" w:lineRule="auto"/>
        <w:ind w:left="0" w:firstLine="851"/>
        <w:jc w:val="both"/>
        <w:rPr>
          <w:rFonts w:ascii="Arial" w:hAnsi="Arial" w:cs="Arial"/>
          <w:sz w:val="24"/>
          <w:szCs w:val="24"/>
        </w:rPr>
      </w:pPr>
      <w:r w:rsidRPr="009A1473">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w:t>
      </w:r>
      <w:r w:rsidR="00F63B34" w:rsidRPr="009A1473">
        <w:rPr>
          <w:rFonts w:ascii="Arial" w:hAnsi="Arial" w:cs="Arial"/>
          <w:sz w:val="24"/>
          <w:szCs w:val="24"/>
        </w:rPr>
        <w:t>perkantysis subjektas</w:t>
      </w:r>
      <w:r w:rsidRPr="009A1473">
        <w:rPr>
          <w:rFonts w:ascii="Arial" w:hAnsi="Arial" w:cs="Arial"/>
          <w:sz w:val="24"/>
          <w:szCs w:val="24"/>
        </w:rPr>
        <w:t xml:space="preserve"> gali reikalauti iš tiekėjų tik turėdama pagrįstų abejonių dėl šių tiekėjų patikimumo.</w:t>
      </w:r>
    </w:p>
    <w:p w14:paraId="4576AD54" w14:textId="77777777" w:rsidR="005D532A" w:rsidRPr="009A1473" w:rsidRDefault="005D532A" w:rsidP="00E8359A">
      <w:pPr>
        <w:pStyle w:val="Betarp"/>
        <w:numPr>
          <w:ilvl w:val="0"/>
          <w:numId w:val="10"/>
        </w:numPr>
        <w:spacing w:line="276" w:lineRule="auto"/>
        <w:ind w:left="0" w:firstLine="851"/>
        <w:jc w:val="both"/>
        <w:rPr>
          <w:rFonts w:ascii="Arial" w:hAnsi="Arial" w:cs="Arial"/>
          <w:sz w:val="24"/>
          <w:szCs w:val="24"/>
        </w:rPr>
      </w:pPr>
      <w:r w:rsidRPr="009A147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9A1473" w:rsidRDefault="005D532A" w:rsidP="00E8359A">
      <w:pPr>
        <w:pStyle w:val="Betarp"/>
        <w:numPr>
          <w:ilvl w:val="1"/>
          <w:numId w:val="10"/>
        </w:numPr>
        <w:spacing w:line="276" w:lineRule="auto"/>
        <w:ind w:left="0" w:firstLine="851"/>
        <w:jc w:val="both"/>
        <w:rPr>
          <w:rFonts w:ascii="Arial" w:hAnsi="Arial" w:cs="Arial"/>
          <w:sz w:val="24"/>
          <w:szCs w:val="24"/>
        </w:rPr>
      </w:pPr>
      <w:r w:rsidRPr="009A1473">
        <w:rPr>
          <w:rFonts w:ascii="Arial" w:hAnsi="Arial" w:cs="Arial"/>
          <w:sz w:val="24"/>
          <w:szCs w:val="24"/>
        </w:rPr>
        <w:t>priesaikos deklaracija;</w:t>
      </w:r>
    </w:p>
    <w:p w14:paraId="5BB82A3E" w14:textId="3688F995" w:rsidR="00092C5D" w:rsidRPr="009A1473" w:rsidRDefault="005D532A" w:rsidP="00E8359A">
      <w:pPr>
        <w:pStyle w:val="Sraopastraipa"/>
        <w:numPr>
          <w:ilvl w:val="1"/>
          <w:numId w:val="10"/>
        </w:numPr>
        <w:spacing w:after="0"/>
        <w:ind w:left="0" w:firstLine="851"/>
        <w:jc w:val="both"/>
        <w:rPr>
          <w:rFonts w:ascii="Arial" w:hAnsi="Arial" w:cs="Arial"/>
          <w:sz w:val="24"/>
          <w:szCs w:val="24"/>
        </w:rPr>
      </w:pPr>
      <w:r w:rsidRPr="009A1473">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5F394E" w14:textId="77777777" w:rsidR="00FB2A89" w:rsidRPr="009A1473" w:rsidRDefault="00FB2A89" w:rsidP="00E8359A">
      <w:pPr>
        <w:keepNext/>
        <w:spacing w:after="0"/>
        <w:jc w:val="right"/>
        <w:rPr>
          <w:rFonts w:ascii="Arial" w:hAnsi="Arial" w:cs="Arial"/>
          <w:b/>
          <w:bCs/>
          <w:sz w:val="24"/>
          <w:szCs w:val="24"/>
          <w:shd w:val="clear" w:color="auto" w:fill="FFFFFF"/>
          <w:lang w:eastAsia="zh-CN"/>
        </w:rPr>
      </w:pPr>
      <w:r w:rsidRPr="009A1473">
        <w:rPr>
          <w:rFonts w:ascii="Arial" w:hAnsi="Arial" w:cs="Arial"/>
          <w:b/>
          <w:bCs/>
          <w:sz w:val="24"/>
          <w:szCs w:val="24"/>
          <w:shd w:val="clear" w:color="auto" w:fill="FFFFFF"/>
          <w:lang w:eastAsia="zh-CN"/>
        </w:rPr>
        <w:t>1 lentelė.</w:t>
      </w:r>
      <w:r w:rsidRPr="009A1473">
        <w:rPr>
          <w:rFonts w:ascii="Arial" w:hAnsi="Arial" w:cs="Arial"/>
          <w:b/>
          <w:bCs/>
          <w:sz w:val="24"/>
          <w:szCs w:val="24"/>
          <w:lang w:eastAsia="zh-CN"/>
        </w:rPr>
        <w:t xml:space="preserve"> </w:t>
      </w:r>
      <w:r w:rsidRPr="009A1473">
        <w:rPr>
          <w:rFonts w:ascii="Arial" w:hAnsi="Arial" w:cs="Arial"/>
          <w:b/>
          <w:bCs/>
          <w:sz w:val="24"/>
          <w:szCs w:val="24"/>
          <w:shd w:val="clear" w:color="auto" w:fill="FFFFFF"/>
          <w:lang w:eastAsia="zh-CN"/>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704"/>
        <w:gridCol w:w="3402"/>
        <w:gridCol w:w="1559"/>
        <w:gridCol w:w="4253"/>
      </w:tblGrid>
      <w:tr w:rsidR="00FB2A89" w:rsidRPr="009A1473" w14:paraId="57D5FE60"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264C96" w14:textId="77777777" w:rsidR="00FB2A89" w:rsidRPr="009A1473" w:rsidRDefault="00FB2A89" w:rsidP="0056718D">
            <w:pPr>
              <w:spacing w:after="0"/>
              <w:ind w:left="57"/>
              <w:jc w:val="center"/>
              <w:rPr>
                <w:rFonts w:ascii="Arial" w:hAnsi="Arial" w:cs="Arial"/>
                <w:b/>
                <w:bCs/>
                <w:sz w:val="22"/>
                <w:szCs w:val="22"/>
              </w:rPr>
            </w:pPr>
            <w:r w:rsidRPr="009A1473">
              <w:rPr>
                <w:rFonts w:ascii="Arial" w:hAnsi="Arial" w:cs="Arial"/>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54FBE0" w14:textId="77777777" w:rsidR="00FB2A89" w:rsidRPr="009A1473" w:rsidRDefault="00FB2A89" w:rsidP="00E8359A">
            <w:pPr>
              <w:spacing w:after="0"/>
              <w:jc w:val="center"/>
              <w:rPr>
                <w:rFonts w:ascii="Arial" w:hAnsi="Arial" w:cs="Arial"/>
                <w:bCs/>
                <w:sz w:val="22"/>
                <w:szCs w:val="22"/>
                <w:lang w:eastAsia="en-US"/>
              </w:rPr>
            </w:pPr>
            <w:r w:rsidRPr="009A1473">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F6AB6" w14:textId="77777777" w:rsidR="00FB2A89" w:rsidRPr="009A1473" w:rsidRDefault="00FB2A89" w:rsidP="00E8359A">
            <w:pPr>
              <w:spacing w:after="0"/>
              <w:jc w:val="center"/>
              <w:rPr>
                <w:rFonts w:ascii="Arial" w:eastAsia="Yu Mincho" w:hAnsi="Arial" w:cs="Arial"/>
                <w:b/>
                <w:bCs/>
                <w:sz w:val="22"/>
                <w:szCs w:val="22"/>
              </w:rPr>
            </w:pPr>
            <w:r w:rsidRPr="009A1473">
              <w:rPr>
                <w:rFonts w:ascii="Arial" w:eastAsia="Yu Mincho" w:hAnsi="Arial" w:cs="Arial"/>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BD93A5" w14:textId="77777777" w:rsidR="00FB2A89" w:rsidRPr="009A1473" w:rsidRDefault="00FB2A89" w:rsidP="00E8359A">
            <w:pPr>
              <w:spacing w:after="0"/>
              <w:jc w:val="center"/>
              <w:rPr>
                <w:rFonts w:ascii="Arial" w:hAnsi="Arial" w:cs="Arial"/>
                <w:bCs/>
                <w:iCs/>
                <w:sz w:val="22"/>
                <w:szCs w:val="22"/>
                <w:lang w:eastAsia="en-US"/>
              </w:rPr>
            </w:pPr>
            <w:r w:rsidRPr="009A1473">
              <w:rPr>
                <w:rFonts w:ascii="Arial" w:hAnsi="Arial" w:cs="Arial"/>
                <w:b/>
                <w:sz w:val="22"/>
                <w:szCs w:val="22"/>
              </w:rPr>
              <w:t>Pašalinimo pagrindų nebuvimą įrodantys dokumentai</w:t>
            </w:r>
          </w:p>
        </w:tc>
      </w:tr>
      <w:tr w:rsidR="00FB2A89" w:rsidRPr="009A1473" w14:paraId="7767F6A7" w14:textId="77777777" w:rsidTr="004A311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C961F" w14:textId="77777777" w:rsidR="00FB2A89" w:rsidRPr="009A1473" w:rsidRDefault="00FB2A89" w:rsidP="0056718D">
            <w:pPr>
              <w:spacing w:after="0"/>
              <w:ind w:left="57"/>
              <w:jc w:val="both"/>
              <w:rPr>
                <w:rFonts w:ascii="Arial" w:hAnsi="Arial" w:cs="Arial"/>
                <w:sz w:val="22"/>
                <w:szCs w:val="22"/>
                <w:lang w:eastAsia="en-US"/>
              </w:rPr>
            </w:pPr>
            <w:r w:rsidRPr="009A1473">
              <w:rPr>
                <w:rFonts w:ascii="Arial" w:hAnsi="Arial" w:cs="Arial"/>
                <w:b/>
                <w:bCs/>
                <w:sz w:val="22"/>
                <w:szCs w:val="22"/>
                <w:lang w:eastAsia="en-US"/>
              </w:rPr>
              <w:t>Pašalinimo pagrindai pagal VPĮ 46 straipsnio 1 – 4 dalių nuostatas</w:t>
            </w:r>
          </w:p>
        </w:tc>
      </w:tr>
      <w:tr w:rsidR="00FB2A89" w:rsidRPr="009A1473" w14:paraId="23C03100"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E6B3D" w14:textId="77777777" w:rsidR="00FB2A89" w:rsidRPr="009A1473" w:rsidRDefault="00FB2A89">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4E5B1" w14:textId="77777777" w:rsidR="00FB2A89" w:rsidRPr="009A1473" w:rsidRDefault="00FB2A89" w:rsidP="0056718D">
            <w:pPr>
              <w:tabs>
                <w:tab w:val="left" w:pos="406"/>
              </w:tabs>
              <w:spacing w:after="0"/>
              <w:jc w:val="both"/>
              <w:rPr>
                <w:rFonts w:ascii="Arial" w:hAnsi="Arial" w:cs="Arial"/>
                <w:b/>
                <w:bCs/>
                <w:sz w:val="22"/>
                <w:szCs w:val="22"/>
                <w:lang w:eastAsia="en-US"/>
              </w:rPr>
            </w:pPr>
            <w:r w:rsidRPr="009A1473">
              <w:rPr>
                <w:rFonts w:ascii="Arial" w:hAnsi="Arial" w:cs="Arial"/>
                <w:sz w:val="22"/>
                <w:szCs w:val="22"/>
                <w:lang w:eastAsia="en-US"/>
              </w:rPr>
              <w:t xml:space="preserve">Tiekėjas arba jo atsakingas asmuo, nurodytas VPĮ 46 straipsnio 2 dalies 2 punkte, </w:t>
            </w:r>
            <w:r w:rsidRPr="009A1473">
              <w:rPr>
                <w:rFonts w:ascii="Arial" w:hAnsi="Arial" w:cs="Arial"/>
                <w:b/>
                <w:bCs/>
                <w:i/>
                <w:iCs/>
                <w:sz w:val="22"/>
                <w:szCs w:val="22"/>
                <w:lang w:eastAsia="en-US"/>
              </w:rPr>
              <w:t>nuteistas</w:t>
            </w:r>
            <w:r w:rsidRPr="009A1473">
              <w:rPr>
                <w:rFonts w:ascii="Arial" w:hAnsi="Arial" w:cs="Arial"/>
                <w:sz w:val="22"/>
                <w:szCs w:val="22"/>
                <w:lang w:eastAsia="en-US"/>
              </w:rPr>
              <w:t xml:space="preserve"> už šią nusikalstamą veiką:</w:t>
            </w:r>
          </w:p>
          <w:p w14:paraId="21BC8BAC" w14:textId="77777777" w:rsidR="00FB2A89" w:rsidRPr="009A1473" w:rsidRDefault="00FB2A89" w:rsidP="0056718D">
            <w:pPr>
              <w:tabs>
                <w:tab w:val="left" w:pos="406"/>
              </w:tabs>
              <w:spacing w:after="0"/>
              <w:jc w:val="both"/>
              <w:rPr>
                <w:rFonts w:ascii="Arial" w:hAnsi="Arial" w:cs="Arial"/>
                <w:b/>
                <w:bCs/>
                <w:sz w:val="22"/>
                <w:szCs w:val="22"/>
                <w:lang w:eastAsia="en-US"/>
              </w:rPr>
            </w:pPr>
            <w:r w:rsidRPr="009A1473">
              <w:rPr>
                <w:rFonts w:ascii="Arial" w:hAnsi="Arial" w:cs="Arial"/>
                <w:bCs/>
                <w:sz w:val="22"/>
                <w:szCs w:val="22"/>
                <w:lang w:eastAsia="en-US"/>
              </w:rPr>
              <w:t>1) dalyvavimą nusikalstamame susivienijime, jo organizavimą ar vadovavimą jam;</w:t>
            </w:r>
          </w:p>
          <w:p w14:paraId="59470D31" w14:textId="77777777" w:rsidR="00FB2A89" w:rsidRPr="009A1473" w:rsidRDefault="00FB2A89" w:rsidP="0056718D">
            <w:pPr>
              <w:tabs>
                <w:tab w:val="left" w:pos="406"/>
              </w:tabs>
              <w:spacing w:after="0"/>
              <w:jc w:val="both"/>
              <w:rPr>
                <w:rFonts w:ascii="Arial" w:hAnsi="Arial" w:cs="Arial"/>
                <w:b/>
                <w:bCs/>
                <w:sz w:val="22"/>
                <w:szCs w:val="22"/>
                <w:lang w:eastAsia="en-US"/>
              </w:rPr>
            </w:pPr>
            <w:r w:rsidRPr="009A1473">
              <w:rPr>
                <w:rFonts w:ascii="Arial" w:hAnsi="Arial" w:cs="Arial"/>
                <w:bCs/>
                <w:sz w:val="22"/>
                <w:szCs w:val="22"/>
                <w:lang w:eastAsia="en-US"/>
              </w:rPr>
              <w:t>2) kyšininkavimą, prekybą poveikiu, papirkimą;</w:t>
            </w:r>
          </w:p>
          <w:p w14:paraId="15D1E420" w14:textId="77777777" w:rsidR="00FB2A89" w:rsidRPr="009A1473" w:rsidRDefault="00FB2A89" w:rsidP="0056718D">
            <w:pPr>
              <w:tabs>
                <w:tab w:val="left" w:pos="406"/>
              </w:tabs>
              <w:spacing w:after="0"/>
              <w:jc w:val="both"/>
              <w:rPr>
                <w:rFonts w:ascii="Arial" w:hAnsi="Arial" w:cs="Arial"/>
                <w:b/>
                <w:bCs/>
                <w:sz w:val="22"/>
                <w:szCs w:val="22"/>
                <w:lang w:eastAsia="en-US"/>
              </w:rPr>
            </w:pPr>
            <w:r w:rsidRPr="009A1473">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9A1473">
              <w:rPr>
                <w:rFonts w:ascii="Arial" w:hAnsi="Arial" w:cs="Arial"/>
                <w:bCs/>
                <w:sz w:val="22"/>
                <w:szCs w:val="22"/>
                <w:lang w:eastAsia="en-US"/>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295281" w14:textId="77777777" w:rsidR="00FB2A89" w:rsidRPr="009A1473" w:rsidRDefault="00FB2A89" w:rsidP="00E8359A">
            <w:pPr>
              <w:spacing w:after="0"/>
              <w:jc w:val="both"/>
              <w:rPr>
                <w:rFonts w:ascii="Arial" w:hAnsi="Arial" w:cs="Arial"/>
                <w:b/>
                <w:bCs/>
                <w:sz w:val="22"/>
                <w:szCs w:val="22"/>
                <w:lang w:eastAsia="en-US"/>
              </w:rPr>
            </w:pPr>
            <w:r w:rsidRPr="009A1473">
              <w:rPr>
                <w:rFonts w:ascii="Arial" w:hAnsi="Arial" w:cs="Arial"/>
                <w:bCs/>
                <w:sz w:val="22"/>
                <w:szCs w:val="22"/>
                <w:lang w:eastAsia="en-US"/>
              </w:rPr>
              <w:t>4) nusikalstamą bankrotą;</w:t>
            </w:r>
          </w:p>
          <w:p w14:paraId="3C4EDF27" w14:textId="77777777" w:rsidR="00FB2A89" w:rsidRPr="009A1473" w:rsidRDefault="00FB2A89" w:rsidP="00E8359A">
            <w:pPr>
              <w:spacing w:after="0"/>
              <w:jc w:val="both"/>
              <w:rPr>
                <w:rFonts w:ascii="Arial" w:hAnsi="Arial" w:cs="Arial"/>
                <w:b/>
                <w:bCs/>
                <w:sz w:val="22"/>
                <w:szCs w:val="22"/>
                <w:lang w:eastAsia="en-US"/>
              </w:rPr>
            </w:pPr>
            <w:r w:rsidRPr="009A1473">
              <w:rPr>
                <w:rFonts w:ascii="Arial" w:hAnsi="Arial" w:cs="Arial"/>
                <w:bCs/>
                <w:sz w:val="22"/>
                <w:szCs w:val="22"/>
                <w:lang w:eastAsia="en-US"/>
              </w:rPr>
              <w:t>5) teroristinį ir su teroristine veikla susijusį nusikaltimą;</w:t>
            </w:r>
          </w:p>
          <w:p w14:paraId="38D3AF2A" w14:textId="77777777" w:rsidR="00FB2A89" w:rsidRPr="009A1473" w:rsidRDefault="00FB2A89" w:rsidP="00E8359A">
            <w:pPr>
              <w:spacing w:after="0"/>
              <w:jc w:val="both"/>
              <w:rPr>
                <w:rFonts w:ascii="Arial" w:hAnsi="Arial" w:cs="Arial"/>
                <w:b/>
                <w:bCs/>
                <w:sz w:val="22"/>
                <w:szCs w:val="22"/>
                <w:lang w:eastAsia="en-US"/>
              </w:rPr>
            </w:pPr>
            <w:r w:rsidRPr="009A1473">
              <w:rPr>
                <w:rFonts w:ascii="Arial" w:hAnsi="Arial" w:cs="Arial"/>
                <w:bCs/>
                <w:sz w:val="22"/>
                <w:szCs w:val="22"/>
                <w:lang w:eastAsia="en-US"/>
              </w:rPr>
              <w:t>6) nusikalstamu būdu gauto turto legalizavimą;</w:t>
            </w:r>
          </w:p>
          <w:p w14:paraId="2BF3A97D" w14:textId="77777777" w:rsidR="00FB2A89" w:rsidRPr="009A1473" w:rsidRDefault="00FB2A89" w:rsidP="00E8359A">
            <w:pPr>
              <w:spacing w:after="0"/>
              <w:jc w:val="both"/>
              <w:rPr>
                <w:rFonts w:ascii="Arial" w:hAnsi="Arial" w:cs="Arial"/>
                <w:b/>
                <w:bCs/>
                <w:sz w:val="22"/>
                <w:szCs w:val="22"/>
                <w:lang w:eastAsia="en-US"/>
              </w:rPr>
            </w:pPr>
            <w:r w:rsidRPr="009A1473">
              <w:rPr>
                <w:rFonts w:ascii="Arial" w:hAnsi="Arial" w:cs="Arial"/>
                <w:bCs/>
                <w:sz w:val="22"/>
                <w:szCs w:val="22"/>
                <w:lang w:eastAsia="en-US"/>
              </w:rPr>
              <w:t>7) prekybą žmonėmis, vaiko pirkimą arba pardavimą;</w:t>
            </w:r>
          </w:p>
          <w:p w14:paraId="3DB9E1F9" w14:textId="77777777" w:rsidR="00FB2A89" w:rsidRPr="009A1473" w:rsidRDefault="00FB2A89" w:rsidP="00E8359A">
            <w:pPr>
              <w:spacing w:after="0"/>
              <w:jc w:val="both"/>
              <w:rPr>
                <w:rFonts w:ascii="Arial" w:hAnsi="Arial" w:cs="Arial"/>
                <w:b/>
                <w:bCs/>
                <w:sz w:val="22"/>
                <w:szCs w:val="22"/>
                <w:lang w:eastAsia="en-US"/>
              </w:rPr>
            </w:pPr>
            <w:r w:rsidRPr="009A1473">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F3D448C" w14:textId="77777777" w:rsidR="00FB2A89" w:rsidRPr="009A1473" w:rsidRDefault="00FB2A89" w:rsidP="00E8359A">
            <w:pPr>
              <w:spacing w:after="0"/>
              <w:jc w:val="both"/>
              <w:rPr>
                <w:rFonts w:ascii="Arial" w:hAnsi="Arial" w:cs="Arial"/>
                <w:b/>
                <w:bCs/>
                <w:sz w:val="22"/>
                <w:szCs w:val="22"/>
                <w:lang w:eastAsia="en-US"/>
              </w:rPr>
            </w:pPr>
            <w:r w:rsidRPr="009A1473">
              <w:rPr>
                <w:rFonts w:ascii="Arial" w:hAnsi="Arial" w:cs="Arial"/>
                <w:bCs/>
                <w:sz w:val="22"/>
                <w:szCs w:val="22"/>
                <w:lang w:eastAsia="en-US"/>
              </w:rPr>
              <w:t>Laikoma, kad tiekėjas arba jo atsakingas asmuo nuteistas už aukščiau nurodytą nusikalstamą veiką, kai dėl:</w:t>
            </w:r>
          </w:p>
          <w:p w14:paraId="6C7B9D27" w14:textId="77777777" w:rsidR="00FB2A89" w:rsidRPr="009A1473" w:rsidRDefault="00FB2A89" w:rsidP="00E8359A">
            <w:pPr>
              <w:spacing w:after="0"/>
              <w:jc w:val="both"/>
              <w:rPr>
                <w:rFonts w:ascii="Arial" w:hAnsi="Arial" w:cs="Arial"/>
                <w:bCs/>
                <w:sz w:val="22"/>
                <w:szCs w:val="22"/>
                <w:lang w:eastAsia="en-US"/>
              </w:rPr>
            </w:pPr>
            <w:r w:rsidRPr="009A1473">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4C62F4A4" w14:textId="77777777" w:rsidR="00FB2A89" w:rsidRPr="009A1473" w:rsidRDefault="00FB2A89" w:rsidP="00E8359A">
            <w:pPr>
              <w:spacing w:after="0"/>
              <w:jc w:val="both"/>
              <w:rPr>
                <w:rFonts w:ascii="Arial" w:hAnsi="Arial" w:cs="Arial"/>
                <w:b/>
                <w:bCs/>
                <w:sz w:val="22"/>
                <w:szCs w:val="22"/>
                <w:lang w:eastAsia="en-US"/>
              </w:rPr>
            </w:pPr>
            <w:r w:rsidRPr="009A1473">
              <w:rPr>
                <w:rFonts w:ascii="Arial" w:hAnsi="Arial" w:cs="Arial"/>
                <w:b/>
                <w:bCs/>
                <w:sz w:val="22"/>
                <w:szCs w:val="22"/>
                <w:lang w:eastAsia="en-US"/>
              </w:rPr>
              <w:lastRenderedPageBreak/>
              <w:t>Punkto redakcija tarptautiniam pirkimui:</w:t>
            </w:r>
          </w:p>
          <w:p w14:paraId="0B502653" w14:textId="77777777" w:rsidR="00FB2A89" w:rsidRPr="009A1473" w:rsidRDefault="00FB2A89" w:rsidP="00E8359A">
            <w:pPr>
              <w:spacing w:after="0"/>
              <w:jc w:val="both"/>
              <w:rPr>
                <w:rFonts w:ascii="Arial" w:hAnsi="Arial" w:cs="Arial"/>
                <w:sz w:val="22"/>
                <w:szCs w:val="22"/>
              </w:rPr>
            </w:pPr>
            <w:r w:rsidRPr="009A1473">
              <w:rPr>
                <w:rFonts w:ascii="Arial" w:hAnsi="Arial" w:cs="Arial"/>
                <w:sz w:val="22"/>
                <w:szCs w:val="22"/>
              </w:rPr>
              <w:t>2) tiekėjo, kuris yra juridinis asmuo, kita organizacija ar jos </w:t>
            </w:r>
            <w:r w:rsidRPr="009A1473">
              <w:rPr>
                <w:rFonts w:ascii="Arial" w:hAnsi="Arial" w:cs="Arial"/>
                <w:b/>
                <w:bCs/>
                <w:sz w:val="22"/>
                <w:szCs w:val="22"/>
              </w:rPr>
              <w:t>struktūrinis</w:t>
            </w:r>
            <w:r w:rsidRPr="009A1473">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A1473">
              <w:rPr>
                <w:rFonts w:ascii="Arial" w:hAnsi="Arial" w:cs="Arial"/>
                <w:b/>
                <w:bCs/>
                <w:sz w:val="22"/>
                <w:szCs w:val="22"/>
              </w:rPr>
              <w:t>struktūrinis</w:t>
            </w:r>
            <w:r w:rsidRPr="009A1473">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DB0377" w14:textId="77777777" w:rsidR="00FB2A89" w:rsidRPr="009A1473" w:rsidRDefault="00FB2A89" w:rsidP="00E8359A">
            <w:pPr>
              <w:spacing w:after="0"/>
              <w:jc w:val="both"/>
              <w:rPr>
                <w:rFonts w:ascii="Arial" w:hAnsi="Arial" w:cs="Arial"/>
                <w:b/>
                <w:bCs/>
                <w:sz w:val="22"/>
                <w:szCs w:val="22"/>
                <w:lang w:eastAsia="en-US"/>
              </w:rPr>
            </w:pPr>
            <w:r w:rsidRPr="009A1473">
              <w:rPr>
                <w:rFonts w:ascii="Arial" w:hAnsi="Arial" w:cs="Arial"/>
                <w:b/>
                <w:sz w:val="22"/>
                <w:szCs w:val="22"/>
                <w:lang w:eastAsia="en-US"/>
              </w:rPr>
              <w:t>Punkto redakcija s</w:t>
            </w:r>
            <w:r w:rsidRPr="009A1473">
              <w:rPr>
                <w:rFonts w:ascii="Arial" w:hAnsi="Arial" w:cs="Arial"/>
                <w:b/>
                <w:bCs/>
                <w:sz w:val="22"/>
                <w:szCs w:val="22"/>
                <w:lang w:eastAsia="en-US"/>
              </w:rPr>
              <w:t>upaprastintam pirkimui:</w:t>
            </w:r>
          </w:p>
          <w:p w14:paraId="1920A062" w14:textId="77777777" w:rsidR="00FB2A89" w:rsidRPr="009A1473" w:rsidRDefault="00FB2A89" w:rsidP="00E8359A">
            <w:pPr>
              <w:spacing w:after="0"/>
              <w:jc w:val="both"/>
              <w:rPr>
                <w:rFonts w:ascii="Arial" w:hAnsi="Arial" w:cs="Arial"/>
                <w:sz w:val="22"/>
                <w:szCs w:val="22"/>
                <w:lang w:eastAsia="en-US"/>
              </w:rPr>
            </w:pPr>
            <w:r w:rsidRPr="009A1473">
              <w:rPr>
                <w:rFonts w:ascii="Arial" w:hAnsi="Arial" w:cs="Arial"/>
                <w:sz w:val="22"/>
                <w:szCs w:val="22"/>
                <w:lang w:eastAsia="en-US"/>
              </w:rPr>
              <w:t xml:space="preserve">2) tiekėjo, kuris yra juridinis asmuo, kita organizacija ar jos </w:t>
            </w:r>
            <w:r w:rsidRPr="009A1473">
              <w:rPr>
                <w:rFonts w:ascii="Arial" w:hAnsi="Arial" w:cs="Arial"/>
                <w:b/>
                <w:bCs/>
                <w:sz w:val="22"/>
                <w:szCs w:val="22"/>
                <w:lang w:eastAsia="en-US"/>
              </w:rPr>
              <w:t>struktūrinis</w:t>
            </w:r>
            <w:r w:rsidRPr="009A1473">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DF4C01" w14:textId="77777777" w:rsidR="00FB2A89" w:rsidRPr="009A1473" w:rsidRDefault="00FB2A89" w:rsidP="00E8359A">
            <w:pPr>
              <w:spacing w:after="0"/>
              <w:jc w:val="both"/>
              <w:rPr>
                <w:rFonts w:ascii="Arial" w:hAnsi="Arial" w:cs="Arial"/>
                <w:b/>
                <w:bCs/>
                <w:sz w:val="22"/>
                <w:szCs w:val="22"/>
                <w:lang w:eastAsia="en-US"/>
              </w:rPr>
            </w:pPr>
            <w:r w:rsidRPr="009A1473">
              <w:rPr>
                <w:rFonts w:ascii="Arial" w:hAnsi="Arial" w:cs="Arial"/>
                <w:bCs/>
                <w:sz w:val="22"/>
                <w:szCs w:val="22"/>
                <w:lang w:eastAsia="en-US"/>
              </w:rPr>
              <w:t xml:space="preserve">3) tiekėjo, kuris yra juridinis asmuo, kita organizacija ar jos </w:t>
            </w:r>
            <w:r w:rsidRPr="009A1473">
              <w:rPr>
                <w:rFonts w:ascii="Arial" w:hAnsi="Arial" w:cs="Arial"/>
                <w:b/>
                <w:sz w:val="22"/>
                <w:szCs w:val="22"/>
                <w:lang w:eastAsia="en-US"/>
              </w:rPr>
              <w:lastRenderedPageBreak/>
              <w:t>struktūrinis</w:t>
            </w:r>
            <w:r w:rsidRPr="009A1473">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393F7" w14:textId="77777777" w:rsidR="00FB2A89" w:rsidRPr="009A1473" w:rsidRDefault="00FB2A89" w:rsidP="00E8359A">
            <w:pPr>
              <w:spacing w:after="0"/>
              <w:jc w:val="both"/>
              <w:rPr>
                <w:rFonts w:ascii="Arial" w:eastAsia="Yu Mincho" w:hAnsi="Arial" w:cs="Arial"/>
                <w:b/>
                <w:bCs/>
                <w:sz w:val="22"/>
                <w:szCs w:val="22"/>
                <w:lang w:eastAsia="en-US"/>
              </w:rPr>
            </w:pPr>
            <w:r w:rsidRPr="009A1473">
              <w:rPr>
                <w:rFonts w:ascii="Arial" w:eastAsia="Yu Mincho" w:hAnsi="Arial" w:cs="Arial"/>
                <w:b/>
                <w:bCs/>
                <w:sz w:val="22"/>
                <w:szCs w:val="22"/>
                <w:lang w:eastAsia="en-US"/>
              </w:rPr>
              <w:lastRenderedPageBreak/>
              <w:t>VPĮ 46 straipsnio 1 dalis</w:t>
            </w:r>
          </w:p>
          <w:p w14:paraId="490016CA" w14:textId="77777777" w:rsidR="00FB2A89" w:rsidRPr="009A1473" w:rsidRDefault="00FB2A89" w:rsidP="00E8359A">
            <w:pPr>
              <w:spacing w:after="0"/>
              <w:jc w:val="both"/>
              <w:rPr>
                <w:rFonts w:ascii="Arial" w:eastAsia="Yu Mincho" w:hAnsi="Arial" w:cs="Arial"/>
                <w:sz w:val="22"/>
                <w:szCs w:val="22"/>
                <w:lang w:eastAsia="en-US"/>
              </w:rPr>
            </w:pPr>
          </w:p>
          <w:p w14:paraId="237715BB" w14:textId="77777777" w:rsidR="00FB2A89" w:rsidRPr="009A1473" w:rsidRDefault="00FB2A89" w:rsidP="00E8359A">
            <w:pPr>
              <w:spacing w:after="0"/>
              <w:jc w:val="both"/>
              <w:rPr>
                <w:rFonts w:ascii="Arial" w:eastAsia="Yu Mincho" w:hAnsi="Arial" w:cs="Arial"/>
                <w:sz w:val="22"/>
                <w:szCs w:val="22"/>
                <w:lang w:eastAsia="en-US"/>
              </w:rPr>
            </w:pPr>
            <w:r w:rsidRPr="009A1473">
              <w:rPr>
                <w:rFonts w:ascii="Arial" w:eastAsia="Yu Mincho" w:hAnsi="Arial" w:cs="Arial"/>
                <w:sz w:val="22"/>
                <w:szCs w:val="22"/>
                <w:lang w:eastAsia="en-US"/>
              </w:rPr>
              <w:t>EBVPD III dalies A1-A6 punktai</w:t>
            </w:r>
          </w:p>
          <w:p w14:paraId="2A897250" w14:textId="77777777" w:rsidR="00FB2A89" w:rsidRPr="009A1473" w:rsidRDefault="00FB2A89" w:rsidP="00E8359A">
            <w:pPr>
              <w:spacing w:after="0"/>
              <w:jc w:val="both"/>
              <w:rPr>
                <w:rFonts w:ascii="Arial" w:eastAsia="Yu Mincho" w:hAnsi="Arial" w:cs="Arial"/>
                <w:sz w:val="22"/>
                <w:szCs w:val="22"/>
                <w:lang w:eastAsia="en-US"/>
              </w:rPr>
            </w:pPr>
          </w:p>
          <w:p w14:paraId="75F3368F" w14:textId="77777777" w:rsidR="00FB2A89" w:rsidRPr="009A1473" w:rsidRDefault="00FB2A89" w:rsidP="00E8359A">
            <w:pPr>
              <w:spacing w:after="0"/>
              <w:jc w:val="both"/>
              <w:rPr>
                <w:rFonts w:ascii="Arial" w:eastAsia="Yu Mincho" w:hAnsi="Arial" w:cs="Arial"/>
                <w:sz w:val="22"/>
                <w:szCs w:val="22"/>
                <w:lang w:eastAsia="en-US"/>
              </w:rPr>
            </w:pPr>
            <w:r w:rsidRPr="009A1473">
              <w:rPr>
                <w:rFonts w:ascii="Arial" w:eastAsia="Yu Mincho" w:hAnsi="Arial" w:cs="Arial"/>
                <w:sz w:val="22"/>
                <w:szCs w:val="22"/>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10171" w14:textId="77777777" w:rsidR="00FB2A89" w:rsidRPr="009A1473" w:rsidRDefault="00FB2A89" w:rsidP="00E8359A">
            <w:pPr>
              <w:spacing w:after="0"/>
              <w:jc w:val="both"/>
              <w:rPr>
                <w:rFonts w:ascii="Arial" w:hAnsi="Arial" w:cs="Arial"/>
                <w:sz w:val="22"/>
                <w:szCs w:val="22"/>
              </w:rPr>
            </w:pPr>
            <w:r w:rsidRPr="009A1473">
              <w:rPr>
                <w:rFonts w:ascii="Arial" w:hAnsi="Arial" w:cs="Arial"/>
                <w:sz w:val="22"/>
                <w:szCs w:val="22"/>
                <w:lang w:eastAsia="en-US"/>
              </w:rPr>
              <w:t>Iš Lietuvoje įsteigtų subjektų reikalaujama:</w:t>
            </w:r>
          </w:p>
          <w:p w14:paraId="0620F856" w14:textId="77777777" w:rsidR="00FB2A89" w:rsidRPr="009A1473" w:rsidRDefault="00FB2A89">
            <w:pPr>
              <w:numPr>
                <w:ilvl w:val="0"/>
                <w:numId w:val="18"/>
              </w:numPr>
              <w:tabs>
                <w:tab w:val="clear" w:pos="1134"/>
                <w:tab w:val="num" w:pos="173"/>
              </w:tabs>
              <w:spacing w:after="0"/>
              <w:ind w:left="0" w:firstLine="0"/>
              <w:jc w:val="both"/>
              <w:rPr>
                <w:rFonts w:ascii="Arial" w:hAnsi="Arial" w:cs="Arial"/>
                <w:b/>
                <w:bCs/>
                <w:sz w:val="22"/>
                <w:szCs w:val="22"/>
              </w:rPr>
            </w:pPr>
            <w:r w:rsidRPr="009A1473">
              <w:rPr>
                <w:rFonts w:ascii="Arial" w:hAnsi="Arial" w:cs="Arial"/>
                <w:sz w:val="22"/>
                <w:szCs w:val="22"/>
              </w:rPr>
              <w:t>išrašo iš teismo sprendimo arba</w:t>
            </w:r>
          </w:p>
          <w:p w14:paraId="39E3BC21" w14:textId="77777777" w:rsidR="00FB2A89" w:rsidRPr="009A1473" w:rsidRDefault="00FB2A89">
            <w:pPr>
              <w:numPr>
                <w:ilvl w:val="0"/>
                <w:numId w:val="18"/>
              </w:numPr>
              <w:tabs>
                <w:tab w:val="clear" w:pos="1134"/>
                <w:tab w:val="num" w:pos="173"/>
              </w:tabs>
              <w:spacing w:after="0"/>
              <w:ind w:left="0" w:firstLine="0"/>
              <w:jc w:val="both"/>
              <w:rPr>
                <w:rFonts w:ascii="Arial" w:hAnsi="Arial" w:cs="Arial"/>
                <w:b/>
                <w:bCs/>
                <w:sz w:val="22"/>
                <w:szCs w:val="22"/>
              </w:rPr>
            </w:pPr>
            <w:r w:rsidRPr="009A1473">
              <w:rPr>
                <w:rFonts w:ascii="Arial" w:hAnsi="Arial" w:cs="Arial"/>
                <w:sz w:val="22"/>
                <w:szCs w:val="22"/>
              </w:rPr>
              <w:t>Informatikos ir ryšių departamento prie Vidaus reikalų ministerijos pažymos, arba</w:t>
            </w:r>
          </w:p>
          <w:p w14:paraId="70B5235D" w14:textId="3B9715F9" w:rsidR="00FB2A89" w:rsidRPr="009A1473" w:rsidRDefault="00FB2A89">
            <w:pPr>
              <w:numPr>
                <w:ilvl w:val="0"/>
                <w:numId w:val="18"/>
              </w:numPr>
              <w:tabs>
                <w:tab w:val="num" w:pos="173"/>
              </w:tabs>
              <w:spacing w:after="0"/>
              <w:ind w:left="0" w:firstLine="0"/>
              <w:jc w:val="both"/>
              <w:rPr>
                <w:rFonts w:ascii="Arial" w:hAnsi="Arial" w:cs="Arial"/>
                <w:b/>
                <w:bCs/>
                <w:sz w:val="22"/>
                <w:szCs w:val="22"/>
              </w:rPr>
            </w:pPr>
            <w:r w:rsidRPr="009A1473">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E32B26C" w14:textId="4A830C2B" w:rsidR="00FB2A89" w:rsidRPr="009A1473" w:rsidRDefault="00FB2A89">
            <w:pPr>
              <w:pStyle w:val="Sraopastraipa"/>
              <w:numPr>
                <w:ilvl w:val="0"/>
                <w:numId w:val="18"/>
              </w:numPr>
              <w:tabs>
                <w:tab w:val="num" w:pos="173"/>
              </w:tabs>
              <w:spacing w:after="0"/>
              <w:ind w:left="0" w:firstLine="0"/>
              <w:jc w:val="both"/>
              <w:rPr>
                <w:rFonts w:ascii="Arial" w:hAnsi="Arial" w:cs="Arial"/>
                <w:sz w:val="22"/>
                <w:szCs w:val="22"/>
              </w:rPr>
            </w:pPr>
            <w:r w:rsidRPr="009A1473">
              <w:rPr>
                <w:rFonts w:ascii="Arial"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priede „Tiekėjo, kuris yra juridinis asmuo, valdymo ar priežiūros organo narių ar kitų </w:t>
            </w:r>
            <w:r w:rsidRPr="009A1473">
              <w:rPr>
                <w:rFonts w:ascii="Arial" w:hAnsi="Arial" w:cs="Arial"/>
                <w:sz w:val="22"/>
                <w:szCs w:val="22"/>
                <w:lang w:eastAsia="ar-SA"/>
              </w:rPr>
              <w:lastRenderedPageBreak/>
              <w:t>asmenų, turinčių teisę atstovauti tiekėjui ar jį kontroliuoti, jo vardu priimti sprendimą, sudaryti sandorį, sąrašas“</w:t>
            </w:r>
            <w:r w:rsidRPr="009A1473">
              <w:rPr>
                <w:rFonts w:ascii="Arial" w:hAnsi="Arial" w:cs="Arial"/>
                <w:sz w:val="22"/>
                <w:szCs w:val="22"/>
              </w:rPr>
              <w:t xml:space="preserve"> </w:t>
            </w:r>
            <w:r w:rsidRPr="009A1473">
              <w:rPr>
                <w:rFonts w:ascii="Arial" w:hAnsi="Arial" w:cs="Arial"/>
                <w:sz w:val="22"/>
                <w:szCs w:val="22"/>
                <w:lang w:eastAsia="ar-SA"/>
              </w:rPr>
              <w:t>pateiktą formą – taikoma tarptautinės vertės pirkimui).</w:t>
            </w:r>
          </w:p>
          <w:p w14:paraId="4823797D" w14:textId="77777777" w:rsidR="00FB2A89" w:rsidRPr="009A1473" w:rsidRDefault="00FB2A89" w:rsidP="00E8359A">
            <w:pPr>
              <w:spacing w:after="0"/>
              <w:jc w:val="both"/>
              <w:rPr>
                <w:rFonts w:ascii="Arial" w:hAnsi="Arial" w:cs="Arial"/>
                <w:sz w:val="22"/>
                <w:szCs w:val="22"/>
              </w:rPr>
            </w:pPr>
            <w:r w:rsidRPr="009A1473">
              <w:rPr>
                <w:rFonts w:ascii="Arial" w:hAnsi="Arial" w:cs="Arial"/>
                <w:sz w:val="22"/>
                <w:szCs w:val="22"/>
                <w:lang w:eastAsia="en-US"/>
              </w:rPr>
              <w:t>Iš ne Lietuvoje įsteigtų subjektų reikalaujama:</w:t>
            </w:r>
          </w:p>
          <w:p w14:paraId="13F8920B" w14:textId="77777777" w:rsidR="00FB2A89" w:rsidRPr="009A1473" w:rsidRDefault="00FB2A89">
            <w:pPr>
              <w:numPr>
                <w:ilvl w:val="0"/>
                <w:numId w:val="18"/>
              </w:numPr>
              <w:tabs>
                <w:tab w:val="clear" w:pos="1134"/>
                <w:tab w:val="num" w:pos="315"/>
              </w:tabs>
              <w:spacing w:after="0"/>
              <w:ind w:left="0" w:firstLine="0"/>
              <w:jc w:val="both"/>
              <w:rPr>
                <w:rFonts w:ascii="Arial" w:hAnsi="Arial" w:cs="Arial"/>
                <w:b/>
                <w:bCs/>
                <w:sz w:val="22"/>
                <w:szCs w:val="22"/>
              </w:rPr>
            </w:pPr>
            <w:r w:rsidRPr="009A1473">
              <w:rPr>
                <w:rFonts w:ascii="Arial" w:hAnsi="Arial" w:cs="Arial"/>
                <w:sz w:val="22"/>
                <w:szCs w:val="22"/>
              </w:rPr>
              <w:t>atitinkamos užsienio šalies institucijos dokumento</w:t>
            </w:r>
            <w:r w:rsidRPr="009A1473">
              <w:rPr>
                <w:rFonts w:ascii="Arial" w:hAnsi="Arial" w:cs="Arial"/>
                <w:sz w:val="22"/>
                <w:szCs w:val="22"/>
                <w:vertAlign w:val="superscript"/>
              </w:rPr>
              <w:footnoteReference w:id="2"/>
            </w:r>
            <w:r w:rsidRPr="009A1473">
              <w:rPr>
                <w:rFonts w:ascii="Arial" w:hAnsi="Arial" w:cs="Arial"/>
                <w:sz w:val="22"/>
                <w:szCs w:val="22"/>
              </w:rPr>
              <w:t>.</w:t>
            </w:r>
          </w:p>
          <w:p w14:paraId="34655DC1" w14:textId="77777777" w:rsidR="00FB2A89" w:rsidRPr="009A1473" w:rsidRDefault="00FB2A89" w:rsidP="00E8359A">
            <w:pPr>
              <w:spacing w:after="0"/>
              <w:jc w:val="both"/>
              <w:rPr>
                <w:rFonts w:ascii="Arial" w:hAnsi="Arial" w:cs="Arial"/>
                <w:sz w:val="22"/>
                <w:szCs w:val="22"/>
              </w:rPr>
            </w:pPr>
            <w:r w:rsidRPr="009A1473">
              <w:rPr>
                <w:rFonts w:ascii="Arial" w:hAnsi="Arial" w:cs="Arial"/>
                <w:sz w:val="22"/>
                <w:szCs w:val="22"/>
              </w:rPr>
              <w:t xml:space="preserve">Nurodyti dokumentai turi būti išduoti ne anksčiau kaip 180 dienų iki </w:t>
            </w:r>
            <w:r w:rsidRPr="009A1473">
              <w:rPr>
                <w:rFonts w:ascii="Arial" w:eastAsia="Times New Roman" w:hAnsi="Arial" w:cs="Arial"/>
                <w:i/>
                <w:iCs/>
                <w:sz w:val="22"/>
                <w:szCs w:val="22"/>
              </w:rPr>
              <w:t>tos dienos, kai tiekėjas perkančiosios organizacijos prašymu turės pateikti pašalinimo pagrindų nebuvimą patvirtinančius dok</w:t>
            </w:r>
            <w:r w:rsidRPr="009A1473">
              <w:rPr>
                <w:rFonts w:ascii="Arial" w:eastAsia="Times New Roman" w:hAnsi="Arial" w:cs="Arial"/>
                <w:sz w:val="22"/>
                <w:szCs w:val="22"/>
              </w:rPr>
              <w:t>umentus</w:t>
            </w:r>
            <w:r w:rsidRPr="009A1473">
              <w:rPr>
                <w:rFonts w:ascii="Arial" w:hAnsi="Arial" w:cs="Arial"/>
                <w:sz w:val="22"/>
                <w:szCs w:val="22"/>
              </w:rPr>
              <w:t xml:space="preserve">. </w:t>
            </w:r>
            <w:r w:rsidRPr="009A1473">
              <w:rPr>
                <w:rFonts w:ascii="Arial" w:hAnsi="Arial" w:cs="Arial"/>
                <w:b/>
                <w:bCs/>
                <w:i/>
                <w:iCs/>
                <w:sz w:val="22"/>
                <w:szCs w:val="22"/>
              </w:rPr>
              <w:t>Pavyzdys</w:t>
            </w:r>
            <w:r w:rsidRPr="009A1473">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C44A7B1" w14:textId="77777777" w:rsidR="00433140" w:rsidRPr="009A1473" w:rsidRDefault="00433140" w:rsidP="00E8359A">
            <w:pPr>
              <w:spacing w:after="0"/>
              <w:jc w:val="both"/>
              <w:rPr>
                <w:rFonts w:ascii="Arial" w:hAnsi="Arial" w:cs="Arial"/>
                <w:bCs/>
                <w:sz w:val="22"/>
                <w:szCs w:val="22"/>
              </w:rPr>
            </w:pPr>
          </w:p>
          <w:p w14:paraId="07346B54" w14:textId="1F5D6050" w:rsidR="00FB2A89" w:rsidRPr="009A1473" w:rsidRDefault="00FB2A89" w:rsidP="00E8359A">
            <w:pPr>
              <w:spacing w:after="0"/>
              <w:jc w:val="both"/>
              <w:rPr>
                <w:rFonts w:ascii="Arial" w:hAnsi="Arial" w:cs="Arial"/>
                <w:bCs/>
                <w:sz w:val="22"/>
                <w:szCs w:val="22"/>
              </w:rPr>
            </w:pPr>
            <w:r w:rsidRPr="009A1473">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53BB72" w14:textId="77777777" w:rsidR="00433140" w:rsidRPr="009A1473" w:rsidRDefault="00433140" w:rsidP="00E8359A">
            <w:pPr>
              <w:spacing w:after="0"/>
              <w:jc w:val="both"/>
              <w:rPr>
                <w:rFonts w:ascii="Arial" w:hAnsi="Arial" w:cs="Arial"/>
                <w:b/>
                <w:bCs/>
                <w:sz w:val="22"/>
                <w:szCs w:val="22"/>
                <w:lang w:eastAsia="en-US"/>
              </w:rPr>
            </w:pPr>
          </w:p>
          <w:p w14:paraId="631A988F" w14:textId="50E207D8" w:rsidR="00FB2A89" w:rsidRPr="009A1473" w:rsidRDefault="00FB2A89" w:rsidP="00E8359A">
            <w:pPr>
              <w:spacing w:after="0"/>
              <w:jc w:val="both"/>
              <w:rPr>
                <w:rFonts w:ascii="Arial" w:hAnsi="Arial" w:cs="Arial"/>
                <w:b/>
                <w:bCs/>
                <w:sz w:val="22"/>
                <w:szCs w:val="22"/>
                <w:lang w:eastAsia="en-US"/>
              </w:rPr>
            </w:pPr>
            <w:r w:rsidRPr="009A1473">
              <w:rPr>
                <w:rFonts w:ascii="Arial" w:hAnsi="Arial" w:cs="Arial"/>
                <w:b/>
                <w:bCs/>
                <w:sz w:val="22"/>
                <w:szCs w:val="22"/>
                <w:lang w:eastAsia="en-US"/>
              </w:rPr>
              <w:t>Jeigu vykdomas supaprastintas pirkimas:</w:t>
            </w:r>
          </w:p>
          <w:p w14:paraId="0E5B84AA" w14:textId="77777777" w:rsidR="00FB2A89" w:rsidRPr="009A1473" w:rsidRDefault="00FB2A89" w:rsidP="00E8359A">
            <w:pPr>
              <w:spacing w:after="0"/>
              <w:jc w:val="both"/>
              <w:rPr>
                <w:rFonts w:ascii="Arial" w:hAnsi="Arial" w:cs="Arial"/>
                <w:sz w:val="22"/>
                <w:szCs w:val="22"/>
              </w:rPr>
            </w:pPr>
            <w:r w:rsidRPr="009A147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67FD1D1C" w14:textId="77777777" w:rsidR="00FB2A89" w:rsidRPr="009A1473" w:rsidRDefault="00FB2A89" w:rsidP="00E8359A">
            <w:pPr>
              <w:spacing w:after="0"/>
              <w:jc w:val="both"/>
              <w:rPr>
                <w:rFonts w:ascii="Arial" w:hAnsi="Arial" w:cs="Arial"/>
                <w:b/>
                <w:bCs/>
                <w:sz w:val="22"/>
                <w:szCs w:val="22"/>
              </w:rPr>
            </w:pPr>
          </w:p>
          <w:p w14:paraId="7452B394" w14:textId="77777777" w:rsidR="00FB2A89" w:rsidRPr="009A1473" w:rsidRDefault="00FB2A89" w:rsidP="00E8359A">
            <w:pPr>
              <w:spacing w:after="0"/>
              <w:jc w:val="both"/>
              <w:rPr>
                <w:rFonts w:ascii="Arial" w:hAnsi="Arial" w:cs="Arial"/>
                <w:b/>
                <w:bCs/>
                <w:sz w:val="22"/>
                <w:szCs w:val="22"/>
              </w:rPr>
            </w:pPr>
          </w:p>
        </w:tc>
      </w:tr>
      <w:tr w:rsidR="001D2157" w:rsidRPr="009A1473" w14:paraId="3F06DF8F"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62B45" w14:textId="77777777" w:rsidR="001D2157" w:rsidRPr="009A1473" w:rsidRDefault="001D2157" w:rsidP="001D2157">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6EF14" w14:textId="6BD1AAF7" w:rsidR="001D2157" w:rsidRPr="009A1473" w:rsidRDefault="001D2157" w:rsidP="001D2157">
            <w:pPr>
              <w:spacing w:after="0"/>
              <w:jc w:val="both"/>
              <w:rPr>
                <w:rFonts w:ascii="Arial" w:hAnsi="Arial" w:cs="Arial"/>
                <w:sz w:val="22"/>
                <w:szCs w:val="22"/>
                <w:lang w:eastAsia="en-US"/>
              </w:rPr>
            </w:pPr>
            <w:r w:rsidRPr="009C5C77">
              <w:rPr>
                <w:rFonts w:ascii="Arial" w:eastAsia="Times New Roman" w:hAnsi="Arial" w:cs="Arial"/>
                <w:sz w:val="22"/>
                <w:szCs w:val="22"/>
                <w:lang w:eastAsia="en-US"/>
              </w:rPr>
              <w:t xml:space="preserve">Tiekėjas yra </w:t>
            </w:r>
            <w:r w:rsidRPr="009D4F99">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99A00" w14:textId="77777777" w:rsidR="001D2157" w:rsidRPr="009C5C77" w:rsidRDefault="001D2157" w:rsidP="001D2157">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0FF5C27A" w14:textId="77777777" w:rsidR="001D2157" w:rsidRPr="009C5C77" w:rsidRDefault="001D2157" w:rsidP="001D2157">
            <w:pPr>
              <w:spacing w:after="0" w:line="240" w:lineRule="auto"/>
              <w:jc w:val="both"/>
              <w:rPr>
                <w:rFonts w:ascii="Arial" w:eastAsia="Times New Roman" w:hAnsi="Arial" w:cs="Arial"/>
                <w:sz w:val="22"/>
                <w:szCs w:val="22"/>
                <w:lang w:eastAsia="en-US"/>
              </w:rPr>
            </w:pPr>
          </w:p>
          <w:p w14:paraId="7A9E9326" w14:textId="623278F1" w:rsidR="001D2157" w:rsidRPr="009A1473" w:rsidRDefault="001D2157" w:rsidP="001D2157">
            <w:pPr>
              <w:spacing w:after="0"/>
              <w:jc w:val="both"/>
              <w:rPr>
                <w:rFonts w:ascii="Arial" w:eastAsia="Yu Mincho" w:hAnsi="Arial" w:cs="Arial"/>
                <w:b/>
                <w:bCs/>
                <w:sz w:val="22"/>
                <w:szCs w:val="22"/>
              </w:rPr>
            </w:pPr>
            <w:r w:rsidRPr="009C5C77">
              <w:rPr>
                <w:rFonts w:ascii="Arial" w:eastAsia="Times New Roman" w:hAnsi="Arial" w:cs="Arial"/>
                <w:sz w:val="22"/>
                <w:szCs w:val="22"/>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D44CB" w14:textId="77777777" w:rsidR="001D2157" w:rsidRPr="009C5C77" w:rsidRDefault="001D2157" w:rsidP="001D2157">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3080248C" w14:textId="77777777" w:rsidR="001D2157" w:rsidRPr="009A1473" w:rsidRDefault="001D2157" w:rsidP="001D2157">
            <w:pPr>
              <w:spacing w:after="0"/>
              <w:jc w:val="both"/>
              <w:rPr>
                <w:rFonts w:ascii="Arial" w:hAnsi="Arial" w:cs="Arial"/>
                <w:sz w:val="22"/>
                <w:szCs w:val="22"/>
              </w:rPr>
            </w:pPr>
          </w:p>
        </w:tc>
      </w:tr>
      <w:tr w:rsidR="001D2157" w:rsidRPr="009A1473" w14:paraId="1FDCC929"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486C6" w14:textId="77777777" w:rsidR="001D2157" w:rsidRPr="009A1473" w:rsidRDefault="001D2157" w:rsidP="001D2157">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30F21" w14:textId="77777777" w:rsidR="001D2157" w:rsidRPr="009A1473" w:rsidRDefault="001D2157" w:rsidP="001D2157">
            <w:pPr>
              <w:spacing w:after="0"/>
              <w:jc w:val="both"/>
              <w:rPr>
                <w:rFonts w:ascii="Arial" w:hAnsi="Arial" w:cs="Arial"/>
                <w:b/>
                <w:bCs/>
                <w:sz w:val="22"/>
                <w:szCs w:val="22"/>
                <w:lang w:eastAsia="en-US"/>
              </w:rPr>
            </w:pPr>
            <w:r w:rsidRPr="009A1473">
              <w:rPr>
                <w:rFonts w:ascii="Arial" w:hAnsi="Arial" w:cs="Arial"/>
                <w:sz w:val="22"/>
                <w:szCs w:val="22"/>
                <w:lang w:eastAsia="en-US"/>
              </w:rPr>
              <w:t xml:space="preserve">Tiekėjas yra nuteistas už įsipareigojimų, </w:t>
            </w:r>
            <w:r w:rsidRPr="009A1473">
              <w:rPr>
                <w:rFonts w:ascii="Arial" w:hAnsi="Arial" w:cs="Arial"/>
                <w:b/>
                <w:bCs/>
                <w:i/>
                <w:iCs/>
                <w:sz w:val="22"/>
                <w:szCs w:val="22"/>
                <w:lang w:eastAsia="en-US"/>
              </w:rPr>
              <w:t>susijusių su mokesčių,</w:t>
            </w:r>
            <w:r w:rsidRPr="009A1473">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783D7B" w14:textId="77777777" w:rsidR="001D2157" w:rsidRPr="009A1473" w:rsidRDefault="001D2157" w:rsidP="001D2157">
            <w:pPr>
              <w:spacing w:after="0"/>
              <w:jc w:val="both"/>
              <w:rPr>
                <w:rFonts w:ascii="Arial" w:hAnsi="Arial" w:cs="Arial"/>
                <w:b/>
                <w:bCs/>
                <w:sz w:val="22"/>
                <w:szCs w:val="22"/>
                <w:lang w:eastAsia="en-US"/>
              </w:rPr>
            </w:pPr>
          </w:p>
          <w:p w14:paraId="27DB5F04" w14:textId="77777777" w:rsidR="001D2157" w:rsidRPr="009A1473" w:rsidRDefault="001D2157" w:rsidP="001D2157">
            <w:pPr>
              <w:spacing w:after="0"/>
              <w:jc w:val="both"/>
              <w:rPr>
                <w:rFonts w:ascii="Arial" w:hAnsi="Arial" w:cs="Arial"/>
                <w:b/>
                <w:bCs/>
                <w:sz w:val="22"/>
                <w:szCs w:val="22"/>
                <w:lang w:eastAsia="en-US"/>
              </w:rPr>
            </w:pPr>
            <w:r w:rsidRPr="009A1473">
              <w:rPr>
                <w:rFonts w:ascii="Arial" w:hAnsi="Arial" w:cs="Arial"/>
                <w:bCs/>
                <w:sz w:val="22"/>
                <w:szCs w:val="22"/>
                <w:lang w:eastAsia="en-US"/>
              </w:rPr>
              <w:t>Laikoma, kad tiekėjas nuteistas už aukščiau nurodytą nusikalstamą veiką, kai dėl:</w:t>
            </w:r>
          </w:p>
          <w:p w14:paraId="25D8F34C" w14:textId="77777777" w:rsidR="001D2157" w:rsidRPr="009A1473" w:rsidRDefault="001D2157" w:rsidP="001D2157">
            <w:pPr>
              <w:spacing w:after="0"/>
              <w:jc w:val="both"/>
              <w:rPr>
                <w:rFonts w:ascii="Arial" w:hAnsi="Arial" w:cs="Arial"/>
                <w:bCs/>
                <w:sz w:val="22"/>
                <w:szCs w:val="22"/>
                <w:lang w:eastAsia="en-US"/>
              </w:rPr>
            </w:pPr>
            <w:r w:rsidRPr="009A1473">
              <w:rPr>
                <w:rFonts w:ascii="Arial" w:hAnsi="Arial" w:cs="Arial"/>
                <w:bCs/>
                <w:sz w:val="22"/>
                <w:szCs w:val="22"/>
                <w:lang w:eastAsia="en-US"/>
              </w:rPr>
              <w:t xml:space="preserve">1) tiekėjo, kuris yra fizinis asmuo, per pastaruosius 5 metus buvo priimtas ir įsiteisėjęs </w:t>
            </w:r>
            <w:r w:rsidRPr="009A1473">
              <w:rPr>
                <w:rFonts w:ascii="Arial" w:hAnsi="Arial" w:cs="Arial"/>
                <w:bCs/>
                <w:sz w:val="22"/>
                <w:szCs w:val="22"/>
                <w:lang w:eastAsia="en-US"/>
              </w:rPr>
              <w:lastRenderedPageBreak/>
              <w:t>apkaltinamasis teismo nuosprendis ir šis asmuo turi neišnykusį ar nepanaikintą teistumą;</w:t>
            </w:r>
          </w:p>
          <w:p w14:paraId="0EFA7218" w14:textId="77777777" w:rsidR="001D2157" w:rsidRPr="009A1473" w:rsidRDefault="001D2157" w:rsidP="001D2157">
            <w:pPr>
              <w:spacing w:after="0"/>
              <w:jc w:val="both"/>
              <w:rPr>
                <w:rFonts w:ascii="Arial" w:hAnsi="Arial" w:cs="Arial"/>
                <w:b/>
                <w:bCs/>
                <w:sz w:val="22"/>
                <w:szCs w:val="22"/>
                <w:lang w:eastAsia="en-US"/>
              </w:rPr>
            </w:pPr>
            <w:r w:rsidRPr="009A1473">
              <w:rPr>
                <w:rFonts w:ascii="Arial" w:hAnsi="Arial" w:cs="Arial"/>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F7C123" w14:textId="77777777" w:rsidR="001D2157" w:rsidRPr="009A1473" w:rsidRDefault="001D2157" w:rsidP="001D2157">
            <w:pPr>
              <w:spacing w:after="0"/>
              <w:jc w:val="both"/>
              <w:rPr>
                <w:rFonts w:ascii="Arial" w:hAnsi="Arial" w:cs="Arial"/>
                <w:b/>
                <w:bCs/>
                <w:sz w:val="22"/>
                <w:szCs w:val="22"/>
                <w:lang w:eastAsia="en-US"/>
              </w:rPr>
            </w:pPr>
            <w:r w:rsidRPr="009A1473">
              <w:rPr>
                <w:rFonts w:ascii="Arial" w:hAnsi="Arial" w:cs="Arial"/>
                <w:bCs/>
                <w:sz w:val="22"/>
                <w:szCs w:val="22"/>
                <w:lang w:eastAsia="en-US"/>
              </w:rPr>
              <w:t>Tačiau ši nuostata netaikoma, jeigu:</w:t>
            </w:r>
          </w:p>
          <w:p w14:paraId="13B91AF5" w14:textId="77777777" w:rsidR="001D2157" w:rsidRPr="009A1473" w:rsidRDefault="001D2157" w:rsidP="001D2157">
            <w:pPr>
              <w:spacing w:after="0"/>
              <w:jc w:val="both"/>
              <w:rPr>
                <w:rFonts w:ascii="Arial" w:hAnsi="Arial" w:cs="Arial"/>
                <w:b/>
                <w:bCs/>
                <w:sz w:val="22"/>
                <w:szCs w:val="22"/>
                <w:lang w:eastAsia="en-US"/>
              </w:rPr>
            </w:pPr>
            <w:r w:rsidRPr="009A1473">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F4BE82B" w14:textId="77777777" w:rsidR="001D2157" w:rsidRPr="009A1473" w:rsidRDefault="001D2157" w:rsidP="001D2157">
            <w:pPr>
              <w:spacing w:after="0"/>
              <w:jc w:val="both"/>
              <w:rPr>
                <w:rFonts w:ascii="Arial" w:hAnsi="Arial" w:cs="Arial"/>
                <w:b/>
                <w:bCs/>
                <w:sz w:val="22"/>
                <w:szCs w:val="22"/>
                <w:lang w:eastAsia="en-US"/>
              </w:rPr>
            </w:pPr>
            <w:r w:rsidRPr="009A1473">
              <w:rPr>
                <w:rFonts w:ascii="Arial" w:hAnsi="Arial" w:cs="Arial"/>
                <w:bCs/>
                <w:sz w:val="22"/>
                <w:szCs w:val="22"/>
                <w:lang w:eastAsia="en-US"/>
              </w:rPr>
              <w:t>2) įsiskolinimo suma neviršija 50 Eur (penkiasdešimt eurų);</w:t>
            </w:r>
          </w:p>
          <w:p w14:paraId="5E16982E" w14:textId="77777777" w:rsidR="001D2157" w:rsidRPr="009A1473" w:rsidRDefault="001D2157" w:rsidP="001D2157">
            <w:pPr>
              <w:spacing w:after="0"/>
              <w:jc w:val="both"/>
              <w:rPr>
                <w:rFonts w:ascii="Arial" w:hAnsi="Arial" w:cs="Arial"/>
                <w:b/>
                <w:bCs/>
                <w:sz w:val="22"/>
                <w:szCs w:val="22"/>
                <w:lang w:eastAsia="en-US"/>
              </w:rPr>
            </w:pPr>
            <w:r w:rsidRPr="009A1473">
              <w:rPr>
                <w:rFonts w:ascii="Arial" w:hAnsi="Arial" w:cs="Arial"/>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9A1473">
              <w:rPr>
                <w:rFonts w:ascii="Arial" w:hAnsi="Arial" w:cs="Arial"/>
                <w:bCs/>
                <w:sz w:val="22"/>
                <w:szCs w:val="22"/>
                <w:lang w:eastAsia="en-US"/>
              </w:rPr>
              <w:lastRenderedPageBreak/>
              <w:t>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8FF65" w14:textId="77777777" w:rsidR="001D2157" w:rsidRPr="009A1473" w:rsidRDefault="001D2157" w:rsidP="001D2157">
            <w:pPr>
              <w:spacing w:after="0"/>
              <w:jc w:val="both"/>
              <w:rPr>
                <w:rFonts w:ascii="Arial" w:eastAsia="Yu Mincho" w:hAnsi="Arial" w:cs="Arial"/>
                <w:b/>
                <w:bCs/>
                <w:sz w:val="22"/>
                <w:szCs w:val="22"/>
              </w:rPr>
            </w:pPr>
            <w:r w:rsidRPr="009A1473">
              <w:rPr>
                <w:rFonts w:ascii="Arial" w:eastAsia="Yu Mincho" w:hAnsi="Arial" w:cs="Arial"/>
                <w:b/>
                <w:bCs/>
                <w:sz w:val="22"/>
                <w:szCs w:val="22"/>
              </w:rPr>
              <w:lastRenderedPageBreak/>
              <w:t>VPĮ 46 straipsnio 3 dalis</w:t>
            </w:r>
          </w:p>
          <w:p w14:paraId="56CA81A2" w14:textId="77777777" w:rsidR="001D2157" w:rsidRPr="009A1473" w:rsidRDefault="001D2157" w:rsidP="001D2157">
            <w:pPr>
              <w:spacing w:after="0"/>
              <w:jc w:val="both"/>
              <w:rPr>
                <w:rFonts w:ascii="Arial" w:eastAsia="Arial" w:hAnsi="Arial" w:cs="Arial"/>
                <w:sz w:val="22"/>
                <w:szCs w:val="22"/>
              </w:rPr>
            </w:pPr>
          </w:p>
          <w:p w14:paraId="31DC09AE" w14:textId="77777777" w:rsidR="001D2157" w:rsidRPr="009A1473" w:rsidRDefault="001D2157" w:rsidP="001D2157">
            <w:pPr>
              <w:spacing w:after="0"/>
              <w:jc w:val="both"/>
              <w:rPr>
                <w:rFonts w:ascii="Arial" w:eastAsia="Yu Mincho" w:hAnsi="Arial" w:cs="Arial"/>
                <w:sz w:val="22"/>
                <w:szCs w:val="22"/>
              </w:rPr>
            </w:pPr>
            <w:r w:rsidRPr="009A1473">
              <w:rPr>
                <w:rFonts w:ascii="Arial" w:eastAsia="Arial" w:hAnsi="Arial" w:cs="Arial"/>
                <w:sz w:val="22"/>
                <w:szCs w:val="22"/>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C2C47" w14:textId="494AACF3"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1) Dėl įsipareigojimų, susijusių su mokesčių mokėjimu, įvykdymo i</w:t>
            </w:r>
            <w:r w:rsidRPr="009A1473">
              <w:rPr>
                <w:rFonts w:ascii="Arial" w:hAnsi="Arial" w:cs="Arial"/>
                <w:sz w:val="22"/>
                <w:szCs w:val="22"/>
                <w:lang w:eastAsia="en-US"/>
              </w:rPr>
              <w:t xml:space="preserve">š Lietuvoje įsteigtų subjektų </w:t>
            </w:r>
            <w:r w:rsidRPr="009A1473">
              <w:rPr>
                <w:rFonts w:ascii="Arial" w:hAnsi="Arial" w:cs="Arial"/>
                <w:sz w:val="22"/>
                <w:szCs w:val="22"/>
              </w:rPr>
              <w:t>prašoma:</w:t>
            </w:r>
          </w:p>
          <w:p w14:paraId="50D9CA61" w14:textId="77777777" w:rsidR="001D2157" w:rsidRPr="009A1473" w:rsidRDefault="001D2157" w:rsidP="001D2157">
            <w:pPr>
              <w:spacing w:after="0"/>
              <w:jc w:val="both"/>
              <w:rPr>
                <w:rFonts w:ascii="Arial" w:hAnsi="Arial" w:cs="Arial"/>
                <w:b/>
                <w:bCs/>
                <w:sz w:val="22"/>
                <w:szCs w:val="22"/>
              </w:rPr>
            </w:pPr>
          </w:p>
          <w:p w14:paraId="22409880" w14:textId="77777777" w:rsidR="001D2157" w:rsidRPr="009A1473" w:rsidRDefault="001D2157" w:rsidP="001D2157">
            <w:pPr>
              <w:numPr>
                <w:ilvl w:val="0"/>
                <w:numId w:val="19"/>
              </w:numPr>
              <w:tabs>
                <w:tab w:val="clear" w:pos="1072"/>
                <w:tab w:val="num" w:pos="178"/>
              </w:tabs>
              <w:spacing w:after="0"/>
              <w:ind w:left="0" w:firstLine="0"/>
              <w:jc w:val="both"/>
              <w:rPr>
                <w:rFonts w:ascii="Arial" w:hAnsi="Arial" w:cs="Arial"/>
                <w:sz w:val="22"/>
                <w:szCs w:val="22"/>
              </w:rPr>
            </w:pPr>
            <w:r w:rsidRPr="009A1473">
              <w:rPr>
                <w:rFonts w:ascii="Arial" w:hAnsi="Arial" w:cs="Arial"/>
                <w:sz w:val="22"/>
                <w:szCs w:val="22"/>
              </w:rPr>
              <w:t>išrašo iš teismo sprendimo (jei toks yra) arba Valstybinės mokesčių inspekcijos prie Lietuvos Respublikos finansų ministerijos išduoto dokumento,</w:t>
            </w:r>
          </w:p>
          <w:p w14:paraId="23273E3E" w14:textId="77777777" w:rsidR="001D2157" w:rsidRPr="009A1473" w:rsidRDefault="001D2157" w:rsidP="001D2157">
            <w:pPr>
              <w:numPr>
                <w:ilvl w:val="0"/>
                <w:numId w:val="20"/>
              </w:numPr>
              <w:tabs>
                <w:tab w:val="num" w:pos="178"/>
              </w:tabs>
              <w:spacing w:after="0"/>
              <w:ind w:left="0" w:firstLine="0"/>
              <w:jc w:val="both"/>
              <w:rPr>
                <w:rFonts w:ascii="Arial" w:hAnsi="Arial" w:cs="Arial"/>
                <w:sz w:val="22"/>
                <w:szCs w:val="22"/>
              </w:rPr>
            </w:pPr>
            <w:r w:rsidRPr="009A1473">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338B9EE6" w14:textId="77777777" w:rsidR="001D2157" w:rsidRPr="009A1473" w:rsidRDefault="001D2157" w:rsidP="001D2157">
            <w:pPr>
              <w:spacing w:after="0"/>
              <w:jc w:val="both"/>
              <w:rPr>
                <w:rFonts w:ascii="Arial" w:hAnsi="Arial" w:cs="Arial"/>
                <w:sz w:val="22"/>
                <w:szCs w:val="22"/>
              </w:rPr>
            </w:pPr>
          </w:p>
          <w:p w14:paraId="0E5BB73F"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lang w:eastAsia="en-US"/>
              </w:rPr>
              <w:t>Iš ne Lietuvoje įsteigtų subjektų reikalaujama:</w:t>
            </w:r>
          </w:p>
          <w:p w14:paraId="6F91AF9F" w14:textId="77777777" w:rsidR="001D2157" w:rsidRPr="009A1473" w:rsidRDefault="001D2157" w:rsidP="001D2157">
            <w:pPr>
              <w:numPr>
                <w:ilvl w:val="0"/>
                <w:numId w:val="18"/>
              </w:numPr>
              <w:tabs>
                <w:tab w:val="clear" w:pos="1134"/>
              </w:tabs>
              <w:spacing w:after="0"/>
              <w:ind w:left="0" w:firstLine="36"/>
              <w:jc w:val="both"/>
              <w:rPr>
                <w:rFonts w:ascii="Arial" w:hAnsi="Arial" w:cs="Arial"/>
                <w:b/>
                <w:bCs/>
                <w:sz w:val="22"/>
                <w:szCs w:val="22"/>
              </w:rPr>
            </w:pPr>
            <w:r w:rsidRPr="009A1473">
              <w:rPr>
                <w:rFonts w:ascii="Arial" w:hAnsi="Arial" w:cs="Arial"/>
                <w:sz w:val="22"/>
                <w:szCs w:val="22"/>
              </w:rPr>
              <w:t>atitinkamos užsienio šalies institucijos dokumento</w:t>
            </w:r>
            <w:r w:rsidRPr="009A1473">
              <w:rPr>
                <w:rFonts w:ascii="Arial" w:hAnsi="Arial" w:cs="Arial"/>
                <w:sz w:val="22"/>
                <w:szCs w:val="22"/>
                <w:vertAlign w:val="superscript"/>
              </w:rPr>
              <w:footnoteReference w:id="3"/>
            </w:r>
            <w:r w:rsidRPr="009A1473">
              <w:rPr>
                <w:rFonts w:ascii="Arial" w:hAnsi="Arial" w:cs="Arial"/>
                <w:sz w:val="22"/>
                <w:szCs w:val="22"/>
              </w:rPr>
              <w:t>.</w:t>
            </w:r>
          </w:p>
          <w:p w14:paraId="430B4865" w14:textId="77777777" w:rsidR="001D2157" w:rsidRPr="009A1473" w:rsidRDefault="001D2157" w:rsidP="001D2157">
            <w:pPr>
              <w:spacing w:after="0"/>
              <w:jc w:val="both"/>
              <w:rPr>
                <w:rFonts w:ascii="Arial" w:eastAsia="Yu Mincho" w:hAnsi="Arial" w:cs="Arial"/>
                <w:sz w:val="22"/>
                <w:szCs w:val="22"/>
              </w:rPr>
            </w:pPr>
          </w:p>
          <w:p w14:paraId="22E5183F" w14:textId="77777777" w:rsidR="001D2157" w:rsidRPr="009A1473" w:rsidRDefault="001D2157" w:rsidP="001D2157">
            <w:pPr>
              <w:spacing w:after="0"/>
              <w:jc w:val="both"/>
              <w:rPr>
                <w:rFonts w:ascii="Arial" w:hAnsi="Arial" w:cs="Arial"/>
                <w:i/>
                <w:iCs/>
                <w:sz w:val="22"/>
                <w:szCs w:val="22"/>
              </w:rPr>
            </w:pPr>
            <w:r w:rsidRPr="009A1473">
              <w:rPr>
                <w:rFonts w:ascii="Arial" w:hAnsi="Arial" w:cs="Arial"/>
                <w:sz w:val="22"/>
                <w:szCs w:val="22"/>
              </w:rPr>
              <w:lastRenderedPageBreak/>
              <w:t xml:space="preserve">Nurodyti dokumentai turi būti  išduoti ne anksčiau kaip 120 dienų iki </w:t>
            </w:r>
            <w:r w:rsidRPr="009A1473">
              <w:rPr>
                <w:rFonts w:ascii="Arial" w:eastAsia="Times New Roman" w:hAnsi="Arial" w:cs="Arial"/>
                <w:i/>
                <w:iCs/>
                <w:sz w:val="22"/>
                <w:szCs w:val="22"/>
              </w:rPr>
              <w:t>tos dienos, kai tiekėjas perkančiosios organizacijos prašymu turės pateikti pašalinimo pagrindų nebuvimą patvirtinančius dok</w:t>
            </w:r>
            <w:r w:rsidRPr="009A1473">
              <w:rPr>
                <w:rFonts w:ascii="Arial" w:eastAsia="Times New Roman" w:hAnsi="Arial" w:cs="Arial"/>
                <w:sz w:val="22"/>
                <w:szCs w:val="22"/>
              </w:rPr>
              <w:t>umentus</w:t>
            </w:r>
            <w:r w:rsidRPr="009A1473">
              <w:rPr>
                <w:rFonts w:ascii="Arial" w:hAnsi="Arial" w:cs="Arial"/>
                <w:sz w:val="22"/>
                <w:szCs w:val="22"/>
              </w:rPr>
              <w:t xml:space="preserve">. </w:t>
            </w:r>
            <w:r w:rsidRPr="009A1473">
              <w:rPr>
                <w:rFonts w:ascii="Arial" w:hAnsi="Arial" w:cs="Arial"/>
                <w:b/>
                <w:bCs/>
                <w:i/>
                <w:iCs/>
                <w:sz w:val="22"/>
                <w:szCs w:val="22"/>
              </w:rPr>
              <w:t>Pavyzdys</w:t>
            </w:r>
            <w:r w:rsidRPr="009A1473">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9DFDC4A" w14:textId="77777777" w:rsidR="001D2157" w:rsidRPr="009A1473" w:rsidRDefault="001D2157" w:rsidP="001D2157">
            <w:pPr>
              <w:spacing w:after="0"/>
              <w:jc w:val="both"/>
              <w:rPr>
                <w:rFonts w:ascii="Arial" w:hAnsi="Arial" w:cs="Arial"/>
                <w:i/>
                <w:iCs/>
                <w:sz w:val="22"/>
                <w:szCs w:val="22"/>
              </w:rPr>
            </w:pPr>
          </w:p>
          <w:p w14:paraId="2C12CD96" w14:textId="77777777" w:rsidR="001D2157" w:rsidRPr="009A1473" w:rsidRDefault="001D2157" w:rsidP="001D2157">
            <w:pPr>
              <w:spacing w:after="0"/>
              <w:jc w:val="both"/>
              <w:rPr>
                <w:rFonts w:ascii="Arial" w:hAnsi="Arial" w:cs="Arial"/>
                <w:b/>
                <w:bCs/>
                <w:sz w:val="22"/>
                <w:szCs w:val="22"/>
              </w:rPr>
            </w:pPr>
            <w:r w:rsidRPr="009A1473">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65D100" w14:textId="77777777" w:rsidR="001D2157" w:rsidRPr="009A1473" w:rsidRDefault="001D2157" w:rsidP="001D2157">
            <w:pPr>
              <w:spacing w:after="0"/>
              <w:jc w:val="both"/>
              <w:rPr>
                <w:rFonts w:ascii="Arial" w:hAnsi="Arial" w:cs="Arial"/>
                <w:b/>
                <w:bCs/>
                <w:sz w:val="22"/>
                <w:szCs w:val="22"/>
              </w:rPr>
            </w:pPr>
          </w:p>
          <w:p w14:paraId="250FE137" w14:textId="77777777" w:rsidR="001D2157" w:rsidRPr="009A1473" w:rsidRDefault="001D2157" w:rsidP="001D2157">
            <w:pPr>
              <w:spacing w:after="0"/>
              <w:jc w:val="both"/>
              <w:rPr>
                <w:rFonts w:ascii="Arial" w:hAnsi="Arial" w:cs="Arial"/>
                <w:b/>
                <w:bCs/>
                <w:sz w:val="22"/>
                <w:szCs w:val="22"/>
              </w:rPr>
            </w:pPr>
            <w:r w:rsidRPr="009A1473">
              <w:rPr>
                <w:rFonts w:ascii="Arial" w:hAnsi="Arial" w:cs="Arial"/>
                <w:bCs/>
                <w:sz w:val="22"/>
                <w:szCs w:val="22"/>
              </w:rPr>
              <w:t>2) Dėl įsipareigojimų, susijusių su socialinio draudimo įmokų mokėjimu, įvykdymo i</w:t>
            </w:r>
            <w:r w:rsidRPr="009A1473">
              <w:rPr>
                <w:rFonts w:ascii="Arial" w:hAnsi="Arial" w:cs="Arial"/>
                <w:sz w:val="22"/>
                <w:szCs w:val="22"/>
                <w:lang w:eastAsia="en-US"/>
              </w:rPr>
              <w:t xml:space="preserve">š Lietuvoje įsteigtų subjektų </w:t>
            </w:r>
            <w:r w:rsidRPr="009A1473">
              <w:rPr>
                <w:rFonts w:ascii="Arial" w:hAnsi="Arial" w:cs="Arial"/>
                <w:bCs/>
                <w:sz w:val="22"/>
                <w:szCs w:val="22"/>
              </w:rPr>
              <w:t>prašoma:</w:t>
            </w:r>
          </w:p>
          <w:p w14:paraId="6D3FCA41" w14:textId="0D789746" w:rsidR="001D2157" w:rsidRPr="009A1473" w:rsidRDefault="001D2157" w:rsidP="001D2157">
            <w:pPr>
              <w:spacing w:after="0"/>
              <w:jc w:val="both"/>
              <w:rPr>
                <w:rFonts w:ascii="Arial" w:hAnsi="Arial" w:cs="Arial"/>
                <w:bCs/>
                <w:sz w:val="22"/>
                <w:szCs w:val="22"/>
              </w:rPr>
            </w:pPr>
            <w:r w:rsidRPr="009A1473">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9A1473">
                <w:rPr>
                  <w:rStyle w:val="Hipersaitas"/>
                  <w:rFonts w:ascii="Arial" w:hAnsi="Arial" w:cs="Arial"/>
                  <w:bCs/>
                  <w:sz w:val="22"/>
                  <w:szCs w:val="22"/>
                  <w:lang w:eastAsia="ar-SA"/>
                </w:rPr>
                <w:t>http://draudejai.sodra.lt/draudeju_viesi_duomenys/</w:t>
              </w:r>
            </w:hyperlink>
            <w:r w:rsidRPr="009A1473">
              <w:rPr>
                <w:rStyle w:val="Hipersaitas"/>
                <w:rFonts w:ascii="Arial" w:hAnsi="Arial" w:cs="Arial"/>
                <w:bCs/>
                <w:sz w:val="22"/>
                <w:szCs w:val="22"/>
                <w:lang w:eastAsia="ar-SA"/>
              </w:rPr>
              <w:t xml:space="preserve"> </w:t>
            </w:r>
          </w:p>
          <w:p w14:paraId="433F0032" w14:textId="77777777" w:rsidR="001D2157" w:rsidRPr="009A1473" w:rsidRDefault="001D2157" w:rsidP="001D2157">
            <w:pPr>
              <w:spacing w:after="0"/>
              <w:jc w:val="both"/>
              <w:rPr>
                <w:rFonts w:ascii="Arial" w:hAnsi="Arial" w:cs="Arial"/>
                <w:b/>
                <w:bCs/>
                <w:sz w:val="22"/>
                <w:szCs w:val="22"/>
              </w:rPr>
            </w:pPr>
          </w:p>
          <w:p w14:paraId="62F75D3F"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w:t>
            </w:r>
            <w:r w:rsidRPr="009A1473">
              <w:rPr>
                <w:rFonts w:ascii="Arial" w:hAnsi="Arial" w:cs="Arial"/>
                <w:sz w:val="22"/>
                <w:szCs w:val="22"/>
              </w:rPr>
              <w:lastRenderedPageBreak/>
              <w:t>įmonės Registrų centro Lietuvos Respublikos Vyriausybės nustatyta tvarka išduotą dokumentą, patvirtinantį jungtinius kompetentingų institucijų tvarkomus duomenis.</w:t>
            </w:r>
          </w:p>
          <w:p w14:paraId="7B015701" w14:textId="4E35DEDA"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B33574" w14:textId="77777777" w:rsidR="001D2157" w:rsidRPr="009A1473" w:rsidRDefault="001D2157" w:rsidP="001D2157">
            <w:pPr>
              <w:spacing w:after="0"/>
              <w:jc w:val="both"/>
              <w:rPr>
                <w:rFonts w:ascii="Arial" w:hAnsi="Arial" w:cs="Arial"/>
                <w:sz w:val="22"/>
                <w:szCs w:val="22"/>
              </w:rPr>
            </w:pPr>
          </w:p>
          <w:p w14:paraId="5946727E"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lang w:eastAsia="en-US"/>
              </w:rPr>
              <w:t>Iš ne Lietuvoje įsteigtų subjektų reikalaujama:</w:t>
            </w:r>
          </w:p>
          <w:p w14:paraId="7EA33532" w14:textId="77777777" w:rsidR="001D2157" w:rsidRPr="009A1473" w:rsidRDefault="001D2157" w:rsidP="001D2157">
            <w:pPr>
              <w:numPr>
                <w:ilvl w:val="0"/>
                <w:numId w:val="18"/>
              </w:numPr>
              <w:spacing w:after="0"/>
              <w:ind w:left="314"/>
              <w:jc w:val="both"/>
              <w:rPr>
                <w:rFonts w:ascii="Arial" w:hAnsi="Arial" w:cs="Arial"/>
                <w:b/>
                <w:bCs/>
                <w:sz w:val="22"/>
                <w:szCs w:val="22"/>
              </w:rPr>
            </w:pPr>
            <w:r w:rsidRPr="009A1473">
              <w:rPr>
                <w:rFonts w:ascii="Arial" w:hAnsi="Arial" w:cs="Arial"/>
                <w:sz w:val="22"/>
                <w:szCs w:val="22"/>
              </w:rPr>
              <w:t>atitinkamos užsienio šalies kompetentingos institucijos dokumento</w:t>
            </w:r>
            <w:r w:rsidRPr="009A1473">
              <w:rPr>
                <w:rFonts w:ascii="Arial" w:hAnsi="Arial" w:cs="Arial"/>
                <w:sz w:val="22"/>
                <w:szCs w:val="22"/>
                <w:vertAlign w:val="superscript"/>
              </w:rPr>
              <w:footnoteReference w:id="4"/>
            </w:r>
            <w:r w:rsidRPr="009A1473">
              <w:rPr>
                <w:rFonts w:ascii="Arial" w:hAnsi="Arial" w:cs="Arial"/>
                <w:sz w:val="22"/>
                <w:szCs w:val="22"/>
              </w:rPr>
              <w:t>.</w:t>
            </w:r>
          </w:p>
          <w:p w14:paraId="710B078C" w14:textId="77777777" w:rsidR="001D2157" w:rsidRPr="009A1473" w:rsidRDefault="001D2157" w:rsidP="001D2157">
            <w:pPr>
              <w:spacing w:after="0"/>
              <w:jc w:val="both"/>
              <w:rPr>
                <w:rFonts w:ascii="Arial" w:hAnsi="Arial" w:cs="Arial"/>
                <w:i/>
                <w:iCs/>
                <w:sz w:val="22"/>
                <w:szCs w:val="22"/>
              </w:rPr>
            </w:pPr>
            <w:r w:rsidRPr="009A1473">
              <w:rPr>
                <w:rFonts w:ascii="Arial" w:hAnsi="Arial" w:cs="Arial"/>
                <w:sz w:val="22"/>
                <w:szCs w:val="22"/>
              </w:rPr>
              <w:t xml:space="preserve">Nurodyti dokumentai turi būti  išduoti ne anksčiau kaip 120 dienų iki </w:t>
            </w:r>
            <w:r w:rsidRPr="009A1473">
              <w:rPr>
                <w:rFonts w:ascii="Arial" w:eastAsia="Times New Roman" w:hAnsi="Arial" w:cs="Arial"/>
                <w:i/>
                <w:iCs/>
                <w:sz w:val="22"/>
                <w:szCs w:val="22"/>
              </w:rPr>
              <w:t>tos dienos, kai tiekėjas perkančiosios organizacijos prašymu turės pateikti pašalinimo pagrindų nebuvimą patvirtinančius dok</w:t>
            </w:r>
            <w:r w:rsidRPr="009A1473">
              <w:rPr>
                <w:rFonts w:ascii="Arial" w:eastAsia="Times New Roman" w:hAnsi="Arial" w:cs="Arial"/>
                <w:sz w:val="22"/>
                <w:szCs w:val="22"/>
              </w:rPr>
              <w:t>umentus</w:t>
            </w:r>
            <w:r w:rsidRPr="009A1473">
              <w:rPr>
                <w:rFonts w:ascii="Arial" w:hAnsi="Arial" w:cs="Arial"/>
                <w:sz w:val="22"/>
                <w:szCs w:val="22"/>
              </w:rPr>
              <w:t xml:space="preserve">. </w:t>
            </w:r>
            <w:r w:rsidRPr="009A1473">
              <w:rPr>
                <w:rFonts w:ascii="Arial" w:hAnsi="Arial" w:cs="Arial"/>
                <w:b/>
                <w:bCs/>
                <w:i/>
                <w:iCs/>
                <w:sz w:val="22"/>
                <w:szCs w:val="22"/>
              </w:rPr>
              <w:t>Pavyzdys</w:t>
            </w:r>
            <w:r w:rsidRPr="009A1473">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2103FF8F"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 xml:space="preserve">Jei dokumentas išduotas anksčiau, tačiau jame nurodytas galiojimo terminas ilgesnis nei pašalinimo pagrindų nebuvimą patvirtinančių dokumentų pagal EBVPD galutinis pateikimo terminas, toks </w:t>
            </w:r>
            <w:r w:rsidRPr="009A1473">
              <w:rPr>
                <w:rFonts w:ascii="Arial" w:hAnsi="Arial" w:cs="Arial"/>
                <w:sz w:val="22"/>
                <w:szCs w:val="22"/>
              </w:rPr>
              <w:lastRenderedPageBreak/>
              <w:t>dokumentas jo galiojimo laikotarpiu yra priimtinas.</w:t>
            </w:r>
          </w:p>
          <w:p w14:paraId="316FD00A" w14:textId="77777777" w:rsidR="001D2157" w:rsidRPr="009A1473" w:rsidRDefault="001D2157" w:rsidP="001D2157">
            <w:pPr>
              <w:spacing w:after="0"/>
              <w:jc w:val="both"/>
              <w:rPr>
                <w:rFonts w:ascii="Arial" w:hAnsi="Arial" w:cs="Arial"/>
                <w:sz w:val="22"/>
                <w:szCs w:val="22"/>
              </w:rPr>
            </w:pPr>
          </w:p>
          <w:p w14:paraId="298CE73A" w14:textId="77777777" w:rsidR="001D2157" w:rsidRPr="009A1473" w:rsidRDefault="001D2157" w:rsidP="001D2157">
            <w:pPr>
              <w:spacing w:after="0"/>
              <w:jc w:val="both"/>
              <w:rPr>
                <w:rFonts w:ascii="Arial" w:hAnsi="Arial" w:cs="Arial"/>
                <w:b/>
                <w:bCs/>
                <w:sz w:val="22"/>
                <w:szCs w:val="22"/>
              </w:rPr>
            </w:pPr>
            <w:r w:rsidRPr="009A1473">
              <w:rPr>
                <w:rFonts w:ascii="Arial" w:hAnsi="Arial" w:cs="Arial"/>
                <w:b/>
                <w:bCs/>
                <w:sz w:val="22"/>
                <w:szCs w:val="22"/>
                <w:lang w:eastAsia="en-US"/>
              </w:rPr>
              <w:t>Jeigu vykdomas supaprastintas pirkimas</w:t>
            </w:r>
            <w:r w:rsidRPr="009A1473">
              <w:rPr>
                <w:rFonts w:ascii="Arial" w:hAnsi="Arial" w:cs="Arial"/>
                <w:b/>
                <w:bCs/>
                <w:sz w:val="22"/>
                <w:szCs w:val="22"/>
              </w:rPr>
              <w:t>:</w:t>
            </w:r>
          </w:p>
          <w:p w14:paraId="1D8F5C83"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1D2157" w:rsidRPr="009A1473" w14:paraId="29646921"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DECE1" w14:textId="77777777" w:rsidR="001D2157" w:rsidRPr="009A1473" w:rsidRDefault="001D2157" w:rsidP="001D2157">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55C6A" w14:textId="77777777" w:rsidR="001D2157" w:rsidRPr="009A1473" w:rsidRDefault="001D2157" w:rsidP="001D2157">
            <w:pPr>
              <w:spacing w:after="0"/>
              <w:jc w:val="both"/>
              <w:rPr>
                <w:rFonts w:ascii="Arial" w:hAnsi="Arial" w:cs="Arial"/>
                <w:b/>
                <w:bCs/>
                <w:sz w:val="22"/>
                <w:szCs w:val="22"/>
              </w:rPr>
            </w:pPr>
            <w:r w:rsidRPr="009A1473">
              <w:rPr>
                <w:rFonts w:ascii="Arial" w:hAnsi="Arial" w:cs="Arial"/>
                <w:sz w:val="22"/>
                <w:szCs w:val="22"/>
              </w:rPr>
              <w:t xml:space="preserve">Tiekėjas su kitais tiekėjais yra sudaręs susitarimų, kuriais siekiama </w:t>
            </w:r>
            <w:r w:rsidRPr="009A1473">
              <w:rPr>
                <w:rFonts w:ascii="Arial" w:hAnsi="Arial" w:cs="Arial"/>
                <w:b/>
                <w:bCs/>
                <w:i/>
                <w:iCs/>
                <w:sz w:val="22"/>
                <w:szCs w:val="22"/>
              </w:rPr>
              <w:t>iškreipti konkurenciją</w:t>
            </w:r>
            <w:r w:rsidRPr="009A1473">
              <w:rPr>
                <w:rFonts w:ascii="Arial" w:hAnsi="Arial" w:cs="Arial"/>
                <w:sz w:val="22"/>
                <w:szCs w:val="22"/>
              </w:rPr>
              <w:t xml:space="preserve">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71EE8" w14:textId="77777777" w:rsidR="001D2157" w:rsidRPr="009A1473" w:rsidRDefault="001D2157" w:rsidP="001D2157">
            <w:pPr>
              <w:spacing w:after="0"/>
              <w:jc w:val="both"/>
              <w:rPr>
                <w:rFonts w:ascii="Arial" w:eastAsia="Yu Mincho" w:hAnsi="Arial" w:cs="Arial"/>
                <w:b/>
                <w:bCs/>
                <w:sz w:val="22"/>
                <w:szCs w:val="22"/>
              </w:rPr>
            </w:pPr>
            <w:r w:rsidRPr="009A1473">
              <w:rPr>
                <w:rFonts w:ascii="Arial" w:eastAsia="Yu Mincho" w:hAnsi="Arial" w:cs="Arial"/>
                <w:b/>
                <w:bCs/>
                <w:sz w:val="22"/>
                <w:szCs w:val="22"/>
              </w:rPr>
              <w:t>VPĮ 46 straipsnio 4 dalies 1 punktas</w:t>
            </w:r>
          </w:p>
          <w:p w14:paraId="03B9804E" w14:textId="77777777" w:rsidR="001D2157" w:rsidRPr="009A1473" w:rsidRDefault="001D2157" w:rsidP="001D2157">
            <w:pPr>
              <w:spacing w:after="0"/>
              <w:jc w:val="both"/>
              <w:rPr>
                <w:rFonts w:ascii="Arial" w:eastAsia="Yu Mincho" w:hAnsi="Arial" w:cs="Arial"/>
                <w:sz w:val="22"/>
                <w:szCs w:val="22"/>
              </w:rPr>
            </w:pPr>
          </w:p>
          <w:p w14:paraId="7E7BD187" w14:textId="77777777" w:rsidR="001D2157" w:rsidRPr="009A1473" w:rsidRDefault="001D2157" w:rsidP="001D2157">
            <w:pPr>
              <w:spacing w:after="0"/>
              <w:jc w:val="both"/>
              <w:rPr>
                <w:rFonts w:ascii="Arial" w:eastAsia="Yu Mincho" w:hAnsi="Arial" w:cs="Arial"/>
                <w:sz w:val="22"/>
                <w:szCs w:val="22"/>
                <w:lang w:eastAsia="en-US"/>
              </w:rPr>
            </w:pPr>
            <w:r w:rsidRPr="009A1473">
              <w:rPr>
                <w:rFonts w:ascii="Arial" w:eastAsia="Yu Mincho" w:hAnsi="Arial" w:cs="Arial"/>
                <w:sz w:val="22"/>
                <w:szCs w:val="22"/>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213CA" w14:textId="77777777" w:rsidR="001D2157" w:rsidRPr="009A1473" w:rsidRDefault="001D2157" w:rsidP="001D2157">
            <w:pPr>
              <w:spacing w:after="0"/>
              <w:jc w:val="both"/>
              <w:rPr>
                <w:rFonts w:ascii="Arial" w:hAnsi="Arial" w:cs="Arial"/>
                <w:sz w:val="22"/>
                <w:szCs w:val="22"/>
                <w:lang w:eastAsia="en-US"/>
              </w:rPr>
            </w:pPr>
            <w:r w:rsidRPr="009A1473">
              <w:rPr>
                <w:rFonts w:ascii="Arial" w:hAnsi="Arial" w:cs="Arial"/>
                <w:sz w:val="22"/>
                <w:szCs w:val="22"/>
                <w:lang w:eastAsia="en-US"/>
              </w:rPr>
              <w:t>Iš Lietuvoje įsteigtų subjektų įrodančių dokumentų nereikalaujama. Užtenka pateikto EBVPD.</w:t>
            </w:r>
          </w:p>
          <w:p w14:paraId="095E0E05" w14:textId="77777777" w:rsidR="001D2157" w:rsidRPr="009A1473" w:rsidRDefault="001D2157" w:rsidP="001D2157">
            <w:pPr>
              <w:spacing w:after="0"/>
              <w:jc w:val="both"/>
              <w:rPr>
                <w:rFonts w:ascii="Arial" w:hAnsi="Arial" w:cs="Arial"/>
                <w:bCs/>
                <w:iCs/>
                <w:sz w:val="22"/>
                <w:szCs w:val="22"/>
                <w:lang w:eastAsia="en-US"/>
              </w:rPr>
            </w:pPr>
          </w:p>
          <w:p w14:paraId="784C7D00" w14:textId="77777777" w:rsidR="001D2157" w:rsidRPr="009A1473" w:rsidRDefault="001D2157" w:rsidP="001D2157">
            <w:pPr>
              <w:spacing w:after="0"/>
              <w:jc w:val="both"/>
              <w:rPr>
                <w:rFonts w:ascii="Arial" w:hAnsi="Arial" w:cs="Arial"/>
                <w:b/>
                <w:bCs/>
                <w:iCs/>
                <w:sz w:val="22"/>
                <w:szCs w:val="22"/>
                <w:lang w:eastAsia="en-US"/>
              </w:rPr>
            </w:pPr>
          </w:p>
        </w:tc>
      </w:tr>
      <w:tr w:rsidR="001D2157" w:rsidRPr="009A1473" w14:paraId="4D40B869"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1E1D8" w14:textId="77777777" w:rsidR="001D2157" w:rsidRPr="009A1473" w:rsidRDefault="001D2157" w:rsidP="001D2157">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E1E08E" w14:textId="77777777" w:rsidR="001D2157" w:rsidRPr="009A1473" w:rsidRDefault="001D2157" w:rsidP="001D2157">
            <w:pPr>
              <w:spacing w:after="0"/>
              <w:jc w:val="both"/>
              <w:rPr>
                <w:rFonts w:ascii="Arial" w:hAnsi="Arial" w:cs="Arial"/>
                <w:b/>
                <w:bCs/>
                <w:sz w:val="22"/>
                <w:szCs w:val="22"/>
              </w:rPr>
            </w:pPr>
            <w:r w:rsidRPr="009A1473">
              <w:rPr>
                <w:rFonts w:ascii="Arial" w:hAnsi="Arial" w:cs="Arial"/>
                <w:sz w:val="22"/>
                <w:szCs w:val="22"/>
              </w:rPr>
              <w:t xml:space="preserve">Tiekėjas pirkimo metu pateko į </w:t>
            </w:r>
            <w:r w:rsidRPr="009A1473">
              <w:rPr>
                <w:rFonts w:ascii="Arial" w:hAnsi="Arial" w:cs="Arial"/>
                <w:b/>
                <w:bCs/>
                <w:i/>
                <w:iCs/>
                <w:sz w:val="22"/>
                <w:szCs w:val="22"/>
              </w:rPr>
              <w:t>interesų konflikto</w:t>
            </w:r>
            <w:r w:rsidRPr="009A1473">
              <w:rPr>
                <w:rFonts w:ascii="Arial" w:hAnsi="Arial" w:cs="Arial"/>
                <w:sz w:val="22"/>
                <w:szCs w:val="22"/>
              </w:rPr>
              <w:t xml:space="preserve"> situaciją, kaip apibrėžta VPĮ 21 straipsnyje, ir atitinkamos padėties negalima ištaisyti. </w:t>
            </w:r>
          </w:p>
          <w:p w14:paraId="16706D32" w14:textId="77777777" w:rsidR="001D2157" w:rsidRPr="009A1473" w:rsidRDefault="001D2157" w:rsidP="001D2157">
            <w:pPr>
              <w:spacing w:after="0"/>
              <w:jc w:val="both"/>
              <w:rPr>
                <w:rFonts w:ascii="Arial" w:hAnsi="Arial" w:cs="Arial"/>
                <w:b/>
                <w:bCs/>
                <w:sz w:val="22"/>
                <w:szCs w:val="22"/>
              </w:rPr>
            </w:pPr>
            <w:r w:rsidRPr="009A1473">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9E72F" w14:textId="77777777" w:rsidR="001D2157" w:rsidRPr="009A1473" w:rsidRDefault="001D2157" w:rsidP="001D2157">
            <w:pPr>
              <w:spacing w:after="0"/>
              <w:jc w:val="both"/>
              <w:rPr>
                <w:rFonts w:ascii="Arial" w:eastAsia="Yu Mincho" w:hAnsi="Arial" w:cs="Arial"/>
                <w:b/>
                <w:bCs/>
                <w:sz w:val="22"/>
                <w:szCs w:val="22"/>
              </w:rPr>
            </w:pPr>
            <w:r w:rsidRPr="009A1473">
              <w:rPr>
                <w:rFonts w:ascii="Arial" w:eastAsia="Yu Mincho" w:hAnsi="Arial" w:cs="Arial"/>
                <w:b/>
                <w:bCs/>
                <w:sz w:val="22"/>
                <w:szCs w:val="22"/>
              </w:rPr>
              <w:t>VPĮ 46 straipsnio 4 dalies 2 punktas</w:t>
            </w:r>
          </w:p>
          <w:p w14:paraId="66C6F5FA" w14:textId="77777777" w:rsidR="001D2157" w:rsidRPr="009A1473" w:rsidRDefault="001D2157" w:rsidP="001D2157">
            <w:pPr>
              <w:spacing w:after="0"/>
              <w:jc w:val="both"/>
              <w:rPr>
                <w:rFonts w:ascii="Arial" w:eastAsia="Yu Mincho" w:hAnsi="Arial" w:cs="Arial"/>
                <w:sz w:val="22"/>
                <w:szCs w:val="22"/>
              </w:rPr>
            </w:pPr>
          </w:p>
          <w:p w14:paraId="79D7540E" w14:textId="77777777" w:rsidR="001D2157" w:rsidRPr="009A1473" w:rsidRDefault="001D2157" w:rsidP="001D2157">
            <w:pPr>
              <w:spacing w:after="0"/>
              <w:jc w:val="both"/>
              <w:rPr>
                <w:rFonts w:ascii="Arial" w:eastAsia="Yu Mincho" w:hAnsi="Arial" w:cs="Arial"/>
                <w:sz w:val="22"/>
                <w:szCs w:val="22"/>
              </w:rPr>
            </w:pPr>
            <w:r w:rsidRPr="009A1473">
              <w:rPr>
                <w:rFonts w:ascii="Arial" w:eastAsia="Yu Mincho" w:hAnsi="Arial" w:cs="Arial"/>
                <w:sz w:val="22"/>
                <w:szCs w:val="22"/>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08DED" w14:textId="77777777" w:rsidR="001D2157" w:rsidRPr="009A1473" w:rsidRDefault="001D2157" w:rsidP="001D2157">
            <w:pPr>
              <w:spacing w:after="0"/>
              <w:jc w:val="both"/>
              <w:rPr>
                <w:rFonts w:ascii="Arial" w:hAnsi="Arial" w:cs="Arial"/>
                <w:sz w:val="22"/>
                <w:szCs w:val="22"/>
                <w:lang w:eastAsia="en-US"/>
              </w:rPr>
            </w:pPr>
            <w:r w:rsidRPr="009A1473">
              <w:rPr>
                <w:rFonts w:ascii="Arial" w:hAnsi="Arial" w:cs="Arial"/>
                <w:sz w:val="22"/>
                <w:szCs w:val="22"/>
                <w:lang w:eastAsia="en-US"/>
              </w:rPr>
              <w:t>Iš Lietuvoje įsteigtų subjektų įrodančių dokumentų nereikalaujama. Užtenka pateikto EBVPD.</w:t>
            </w:r>
          </w:p>
          <w:p w14:paraId="7A11AC37" w14:textId="77777777" w:rsidR="001D2157" w:rsidRPr="009A1473" w:rsidRDefault="001D2157" w:rsidP="001D2157">
            <w:pPr>
              <w:spacing w:after="0"/>
              <w:jc w:val="both"/>
              <w:rPr>
                <w:rFonts w:ascii="Arial" w:hAnsi="Arial" w:cs="Arial"/>
                <w:bCs/>
                <w:iCs/>
                <w:sz w:val="22"/>
                <w:szCs w:val="22"/>
                <w:lang w:eastAsia="en-US"/>
              </w:rPr>
            </w:pPr>
          </w:p>
          <w:p w14:paraId="1308A222" w14:textId="77777777" w:rsidR="001D2157" w:rsidRPr="009A1473" w:rsidRDefault="001D2157" w:rsidP="001D2157">
            <w:pPr>
              <w:spacing w:after="0"/>
              <w:jc w:val="both"/>
              <w:rPr>
                <w:rFonts w:ascii="Arial" w:hAnsi="Arial" w:cs="Arial"/>
                <w:b/>
                <w:bCs/>
                <w:iCs/>
                <w:sz w:val="22"/>
                <w:szCs w:val="22"/>
                <w:lang w:eastAsia="en-US"/>
              </w:rPr>
            </w:pPr>
          </w:p>
        </w:tc>
      </w:tr>
      <w:tr w:rsidR="001D2157" w:rsidRPr="009A1473" w14:paraId="7C508C9C"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EF679D" w14:textId="77777777" w:rsidR="001D2157" w:rsidRPr="009A1473" w:rsidRDefault="001D2157" w:rsidP="001D2157">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6D936" w14:textId="77777777" w:rsidR="001D2157" w:rsidRPr="009A1473" w:rsidRDefault="001D2157" w:rsidP="001D2157">
            <w:pPr>
              <w:spacing w:after="0"/>
              <w:jc w:val="both"/>
              <w:rPr>
                <w:rFonts w:ascii="Arial" w:hAnsi="Arial" w:cs="Arial"/>
                <w:b/>
                <w:bCs/>
                <w:sz w:val="22"/>
                <w:szCs w:val="22"/>
              </w:rPr>
            </w:pPr>
            <w:r w:rsidRPr="009A1473">
              <w:rPr>
                <w:rFonts w:ascii="Arial" w:hAnsi="Arial" w:cs="Arial"/>
                <w:sz w:val="22"/>
                <w:szCs w:val="22"/>
              </w:rPr>
              <w:t>Pažeista</w:t>
            </w:r>
            <w:r w:rsidRPr="009A1473">
              <w:rPr>
                <w:rFonts w:ascii="Arial" w:hAnsi="Arial" w:cs="Arial"/>
                <w:b/>
                <w:bCs/>
                <w:i/>
                <w:iCs/>
                <w:sz w:val="22"/>
                <w:szCs w:val="22"/>
              </w:rPr>
              <w:t xml:space="preserve"> konkurencija</w:t>
            </w:r>
            <w:r w:rsidRPr="009A1473">
              <w:rPr>
                <w:rFonts w:ascii="Arial" w:hAnsi="Arial" w:cs="Arial"/>
                <w:sz w:val="22"/>
                <w:szCs w:val="22"/>
              </w:rPr>
              <w:t>,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7CB07" w14:textId="77777777" w:rsidR="001D2157" w:rsidRPr="009A1473" w:rsidRDefault="001D2157" w:rsidP="001D2157">
            <w:pPr>
              <w:spacing w:after="0"/>
              <w:jc w:val="both"/>
              <w:rPr>
                <w:rFonts w:ascii="Arial" w:eastAsia="Yu Mincho" w:hAnsi="Arial" w:cs="Arial"/>
                <w:b/>
                <w:bCs/>
                <w:sz w:val="22"/>
                <w:szCs w:val="22"/>
              </w:rPr>
            </w:pPr>
            <w:r w:rsidRPr="009A1473">
              <w:rPr>
                <w:rFonts w:ascii="Arial" w:eastAsia="Yu Mincho" w:hAnsi="Arial" w:cs="Arial"/>
                <w:b/>
                <w:bCs/>
                <w:sz w:val="22"/>
                <w:szCs w:val="22"/>
              </w:rPr>
              <w:t>VPĮ 46 straipsnio 4 dalies 3 punktas</w:t>
            </w:r>
          </w:p>
          <w:p w14:paraId="2524A04A" w14:textId="77777777" w:rsidR="001D2157" w:rsidRPr="009A1473" w:rsidRDefault="001D2157" w:rsidP="001D2157">
            <w:pPr>
              <w:spacing w:after="0"/>
              <w:jc w:val="both"/>
              <w:rPr>
                <w:rFonts w:ascii="Arial" w:eastAsia="Yu Mincho" w:hAnsi="Arial" w:cs="Arial"/>
                <w:sz w:val="22"/>
                <w:szCs w:val="22"/>
              </w:rPr>
            </w:pPr>
          </w:p>
          <w:p w14:paraId="0925FB12" w14:textId="77777777" w:rsidR="001D2157" w:rsidRPr="009A1473" w:rsidRDefault="001D2157" w:rsidP="001D2157">
            <w:pPr>
              <w:spacing w:after="0"/>
              <w:jc w:val="both"/>
              <w:rPr>
                <w:rFonts w:ascii="Arial" w:eastAsia="Yu Mincho" w:hAnsi="Arial" w:cs="Arial"/>
                <w:sz w:val="22"/>
                <w:szCs w:val="22"/>
                <w:lang w:eastAsia="en-US"/>
              </w:rPr>
            </w:pPr>
            <w:r w:rsidRPr="009A1473">
              <w:rPr>
                <w:rFonts w:ascii="Arial" w:eastAsia="Yu Mincho" w:hAnsi="Arial" w:cs="Arial"/>
                <w:sz w:val="22"/>
                <w:szCs w:val="22"/>
              </w:rPr>
              <w:t>EBVPD III dalies C13 punktas</w:t>
            </w:r>
            <w:r w:rsidRPr="009A1473">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DA042" w14:textId="77777777" w:rsidR="001D2157" w:rsidRPr="009A1473" w:rsidRDefault="001D2157" w:rsidP="001D2157">
            <w:pPr>
              <w:spacing w:after="0"/>
              <w:jc w:val="both"/>
              <w:rPr>
                <w:rFonts w:ascii="Arial" w:hAnsi="Arial" w:cs="Arial"/>
                <w:sz w:val="22"/>
                <w:szCs w:val="22"/>
                <w:lang w:eastAsia="en-US"/>
              </w:rPr>
            </w:pPr>
            <w:r w:rsidRPr="009A1473">
              <w:rPr>
                <w:rFonts w:ascii="Arial" w:hAnsi="Arial" w:cs="Arial"/>
                <w:sz w:val="22"/>
                <w:szCs w:val="22"/>
                <w:lang w:eastAsia="en-US"/>
              </w:rPr>
              <w:t>Iš Lietuvoje įsteigtų subjektų įrodančių dokumentų nereikalaujama. Užtenka pateikto EBVPD.</w:t>
            </w:r>
          </w:p>
          <w:p w14:paraId="3899B8BA" w14:textId="77777777" w:rsidR="001D2157" w:rsidRPr="009A1473" w:rsidRDefault="001D2157" w:rsidP="001D2157">
            <w:pPr>
              <w:spacing w:after="0"/>
              <w:jc w:val="both"/>
              <w:rPr>
                <w:rFonts w:ascii="Arial" w:hAnsi="Arial" w:cs="Arial"/>
                <w:b/>
                <w:bCs/>
                <w:iCs/>
                <w:sz w:val="22"/>
                <w:szCs w:val="22"/>
                <w:lang w:eastAsia="en-US"/>
              </w:rPr>
            </w:pPr>
          </w:p>
        </w:tc>
      </w:tr>
      <w:tr w:rsidR="001D2157" w:rsidRPr="009A1473" w14:paraId="5416B9CE"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2F4318" w14:textId="77777777" w:rsidR="001D2157" w:rsidRPr="009A1473" w:rsidRDefault="001D2157" w:rsidP="001D2157">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2DC476"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 xml:space="preserve">Tiekėjas pirkimo procedūrų metu nuslėpė informaciją ar pateikė </w:t>
            </w:r>
            <w:r w:rsidRPr="009A1473">
              <w:rPr>
                <w:rFonts w:ascii="Arial" w:hAnsi="Arial" w:cs="Arial"/>
                <w:b/>
                <w:bCs/>
                <w:i/>
                <w:iCs/>
                <w:sz w:val="22"/>
                <w:szCs w:val="22"/>
              </w:rPr>
              <w:t>melagingą informaciją</w:t>
            </w:r>
            <w:r w:rsidRPr="009A1473">
              <w:rPr>
                <w:rFonts w:ascii="Arial" w:hAnsi="Arial" w:cs="Arial"/>
                <w:sz w:val="22"/>
                <w:szCs w:val="22"/>
              </w:rPr>
              <w:t xml:space="preserve"> apie atitiktį VPĮ 46 ir 47 straipsniuose nustatytiems reikalavimams, ir </w:t>
            </w:r>
            <w:r w:rsidRPr="009A1473">
              <w:rPr>
                <w:rFonts w:ascii="Arial" w:hAnsi="Arial" w:cs="Arial"/>
                <w:sz w:val="22"/>
                <w:szCs w:val="22"/>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27D6CD6B" w14:textId="77777777" w:rsidR="001D2157" w:rsidRPr="009A1473" w:rsidRDefault="001D2157" w:rsidP="001D2157">
            <w:pPr>
              <w:spacing w:after="0"/>
              <w:jc w:val="both"/>
              <w:rPr>
                <w:rFonts w:ascii="Arial" w:hAnsi="Arial" w:cs="Arial"/>
                <w:bCs/>
                <w:sz w:val="22"/>
                <w:szCs w:val="22"/>
              </w:rPr>
            </w:pPr>
            <w:r w:rsidRPr="009A1473">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934095" w14:textId="77777777" w:rsidR="001D2157" w:rsidRPr="009A1473" w:rsidRDefault="001D2157" w:rsidP="001D2157">
            <w:pPr>
              <w:spacing w:after="0"/>
              <w:jc w:val="both"/>
              <w:rPr>
                <w:rFonts w:ascii="Arial" w:hAnsi="Arial" w:cs="Arial"/>
                <w:bCs/>
                <w:sz w:val="22"/>
                <w:szCs w:val="22"/>
              </w:rPr>
            </w:pPr>
            <w:r w:rsidRPr="009A1473">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1959C" w14:textId="77777777" w:rsidR="001D2157" w:rsidRPr="009A1473" w:rsidRDefault="001D2157" w:rsidP="001D2157">
            <w:pPr>
              <w:spacing w:after="0"/>
              <w:jc w:val="both"/>
              <w:rPr>
                <w:rFonts w:ascii="Arial" w:eastAsia="Yu Mincho" w:hAnsi="Arial" w:cs="Arial"/>
                <w:b/>
                <w:bCs/>
                <w:sz w:val="22"/>
                <w:szCs w:val="22"/>
              </w:rPr>
            </w:pPr>
            <w:r w:rsidRPr="009A1473">
              <w:rPr>
                <w:rFonts w:ascii="Arial" w:eastAsia="Yu Mincho" w:hAnsi="Arial" w:cs="Arial"/>
                <w:b/>
                <w:bCs/>
                <w:sz w:val="22"/>
                <w:szCs w:val="22"/>
              </w:rPr>
              <w:lastRenderedPageBreak/>
              <w:t>VPĮ 46 straipsnio 4 dalies 4 punktas</w:t>
            </w:r>
          </w:p>
          <w:p w14:paraId="4575305A" w14:textId="77777777" w:rsidR="001D2157" w:rsidRPr="009A1473" w:rsidRDefault="001D2157" w:rsidP="001D2157">
            <w:pPr>
              <w:spacing w:after="0"/>
              <w:jc w:val="both"/>
              <w:rPr>
                <w:rFonts w:ascii="Arial" w:eastAsia="Yu Mincho" w:hAnsi="Arial" w:cs="Arial"/>
                <w:sz w:val="22"/>
                <w:szCs w:val="22"/>
              </w:rPr>
            </w:pPr>
          </w:p>
          <w:p w14:paraId="3BCCCCC1" w14:textId="77777777" w:rsidR="001D2157" w:rsidRPr="009A1473" w:rsidRDefault="001D2157" w:rsidP="001D2157">
            <w:pPr>
              <w:spacing w:after="0"/>
              <w:jc w:val="both"/>
              <w:rPr>
                <w:rFonts w:ascii="Arial" w:eastAsia="Yu Mincho" w:hAnsi="Arial" w:cs="Arial"/>
                <w:sz w:val="22"/>
                <w:szCs w:val="22"/>
                <w:lang w:eastAsia="en-US"/>
              </w:rPr>
            </w:pPr>
            <w:r w:rsidRPr="009A1473">
              <w:rPr>
                <w:rFonts w:ascii="Arial" w:eastAsia="Yu Mincho" w:hAnsi="Arial" w:cs="Arial"/>
                <w:sz w:val="22"/>
                <w:szCs w:val="22"/>
              </w:rPr>
              <w:lastRenderedPageBreak/>
              <w:t>EBVPD III dalies C15 punktas</w:t>
            </w:r>
            <w:r w:rsidRPr="009A1473">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7DCB5" w14:textId="77777777" w:rsidR="001D2157" w:rsidRPr="009A1473" w:rsidRDefault="001D2157" w:rsidP="001D2157">
            <w:pPr>
              <w:spacing w:after="0"/>
              <w:jc w:val="both"/>
              <w:rPr>
                <w:rFonts w:ascii="Arial" w:hAnsi="Arial" w:cs="Arial"/>
                <w:sz w:val="22"/>
                <w:szCs w:val="22"/>
                <w:lang w:eastAsia="en-US"/>
              </w:rPr>
            </w:pPr>
            <w:r w:rsidRPr="009A1473">
              <w:rPr>
                <w:rFonts w:ascii="Arial" w:hAnsi="Arial" w:cs="Arial"/>
                <w:sz w:val="22"/>
                <w:szCs w:val="22"/>
                <w:lang w:eastAsia="en-US"/>
              </w:rPr>
              <w:lastRenderedPageBreak/>
              <w:t>Iš Lietuvoje įsteigtų subjektų įrodančių dokumentų nereikalaujama. Užtenka pateikto EBVPD.</w:t>
            </w:r>
          </w:p>
          <w:p w14:paraId="063AE85E" w14:textId="77777777" w:rsidR="001D2157" w:rsidRPr="009A1473" w:rsidRDefault="001D2157" w:rsidP="001D2157">
            <w:pPr>
              <w:spacing w:after="0"/>
              <w:jc w:val="both"/>
              <w:rPr>
                <w:rFonts w:ascii="Arial" w:hAnsi="Arial" w:cs="Arial"/>
                <w:bCs/>
                <w:iCs/>
                <w:sz w:val="22"/>
                <w:szCs w:val="22"/>
                <w:lang w:eastAsia="en-US"/>
              </w:rPr>
            </w:pPr>
          </w:p>
          <w:p w14:paraId="1CF1251C" w14:textId="77777777" w:rsidR="001D2157" w:rsidRPr="009A1473" w:rsidRDefault="001D2157" w:rsidP="001D2157">
            <w:pPr>
              <w:spacing w:after="0"/>
              <w:jc w:val="both"/>
              <w:rPr>
                <w:rFonts w:ascii="Arial" w:hAnsi="Arial" w:cs="Arial"/>
                <w:bCs/>
                <w:iCs/>
                <w:sz w:val="22"/>
                <w:szCs w:val="22"/>
                <w:lang w:eastAsia="en-US"/>
              </w:rPr>
            </w:pPr>
          </w:p>
          <w:p w14:paraId="6A29572B" w14:textId="77777777" w:rsidR="001D2157" w:rsidRPr="009A1473" w:rsidRDefault="001D2157" w:rsidP="001D2157">
            <w:pPr>
              <w:spacing w:after="0"/>
              <w:jc w:val="both"/>
              <w:rPr>
                <w:rFonts w:ascii="Arial" w:hAnsi="Arial" w:cs="Arial"/>
                <w:b/>
                <w:bCs/>
                <w:sz w:val="22"/>
                <w:szCs w:val="22"/>
              </w:rPr>
            </w:pPr>
            <w:r w:rsidRPr="009A1473">
              <w:rPr>
                <w:rFonts w:ascii="Arial" w:hAnsi="Arial" w:cs="Arial"/>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4F020F12" w14:textId="77777777" w:rsidR="001D2157" w:rsidRPr="009A1473" w:rsidRDefault="001D2157" w:rsidP="001D2157">
            <w:pPr>
              <w:spacing w:after="0"/>
              <w:jc w:val="both"/>
              <w:rPr>
                <w:rFonts w:ascii="Arial" w:hAnsi="Arial" w:cs="Arial"/>
                <w:b/>
                <w:bCs/>
                <w:sz w:val="22"/>
                <w:szCs w:val="22"/>
              </w:rPr>
            </w:pPr>
          </w:p>
          <w:p w14:paraId="7E95CE42" w14:textId="199512A7" w:rsidR="001D2157" w:rsidRPr="009A1473" w:rsidRDefault="001D2157" w:rsidP="001D2157">
            <w:pPr>
              <w:spacing w:after="0"/>
              <w:jc w:val="both"/>
              <w:rPr>
                <w:rFonts w:ascii="Arial" w:hAnsi="Arial" w:cs="Arial"/>
                <w:b/>
                <w:bCs/>
                <w:sz w:val="22"/>
                <w:szCs w:val="22"/>
              </w:rPr>
            </w:pPr>
            <w:hyperlink r:id="rId15" w:history="1">
              <w:r w:rsidRPr="009A1473">
                <w:rPr>
                  <w:rStyle w:val="Hipersaitas"/>
                  <w:rFonts w:ascii="Arial" w:hAnsi="Arial" w:cs="Arial"/>
                  <w:sz w:val="22"/>
                  <w:szCs w:val="22"/>
                </w:rPr>
                <w:t>https://vpt.lrv.lt/lt/nuorodos/kiti-duomenys/powerbi/melaginga-informacija-pateikusiu-tiekeju-sarasas-3/</w:t>
              </w:r>
            </w:hyperlink>
            <w:r w:rsidRPr="009A1473">
              <w:rPr>
                <w:rStyle w:val="Hipersaitas"/>
                <w:rFonts w:ascii="Arial" w:hAnsi="Arial" w:cs="Arial"/>
                <w:sz w:val="22"/>
                <w:szCs w:val="22"/>
              </w:rPr>
              <w:t xml:space="preserve"> </w:t>
            </w:r>
          </w:p>
        </w:tc>
      </w:tr>
      <w:tr w:rsidR="001D2157" w:rsidRPr="009A1473" w14:paraId="645704FE"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2E92F" w14:textId="77777777" w:rsidR="001D2157" w:rsidRPr="009A1473" w:rsidRDefault="001D2157" w:rsidP="001D2157">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185F47" w14:textId="77777777" w:rsidR="001D2157" w:rsidRPr="009A1473" w:rsidRDefault="001D2157" w:rsidP="001D2157">
            <w:pPr>
              <w:spacing w:after="0"/>
              <w:jc w:val="both"/>
              <w:rPr>
                <w:rFonts w:ascii="Arial" w:hAnsi="Arial" w:cs="Arial"/>
                <w:b/>
                <w:bCs/>
                <w:sz w:val="22"/>
                <w:szCs w:val="22"/>
              </w:rPr>
            </w:pPr>
            <w:r w:rsidRPr="009A1473">
              <w:rPr>
                <w:rFonts w:ascii="Arial" w:hAnsi="Arial" w:cs="Arial"/>
                <w:sz w:val="22"/>
                <w:szCs w:val="22"/>
              </w:rPr>
              <w:t xml:space="preserve">Tiekėjas pirkimo metu ėmėsi neteisėtų veiksmų, siekdamas </w:t>
            </w:r>
            <w:r w:rsidRPr="009A1473">
              <w:rPr>
                <w:rFonts w:ascii="Arial" w:hAnsi="Arial" w:cs="Arial"/>
                <w:b/>
                <w:bCs/>
                <w:i/>
                <w:iCs/>
                <w:sz w:val="22"/>
                <w:szCs w:val="22"/>
              </w:rPr>
              <w:t>daryti įtaką</w:t>
            </w:r>
            <w:r w:rsidRPr="009A1473">
              <w:rPr>
                <w:rFonts w:ascii="Arial" w:hAnsi="Arial" w:cs="Arial"/>
                <w:sz w:val="22"/>
                <w:szCs w:val="22"/>
              </w:rPr>
              <w:t xml:space="preserve">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C1145" w14:textId="77777777" w:rsidR="001D2157" w:rsidRPr="009A1473" w:rsidRDefault="001D2157" w:rsidP="001D2157">
            <w:pPr>
              <w:spacing w:after="0"/>
              <w:jc w:val="both"/>
              <w:rPr>
                <w:rFonts w:ascii="Arial" w:eastAsia="Yu Mincho" w:hAnsi="Arial" w:cs="Arial"/>
                <w:b/>
                <w:bCs/>
                <w:sz w:val="22"/>
                <w:szCs w:val="22"/>
              </w:rPr>
            </w:pPr>
            <w:r w:rsidRPr="009A1473">
              <w:rPr>
                <w:rFonts w:ascii="Arial" w:eastAsia="Yu Mincho" w:hAnsi="Arial" w:cs="Arial"/>
                <w:b/>
                <w:bCs/>
                <w:sz w:val="22"/>
                <w:szCs w:val="22"/>
              </w:rPr>
              <w:t>VPĮ 46 straipsnio 4 dalies 5 punktas</w:t>
            </w:r>
          </w:p>
          <w:p w14:paraId="7DFF3BCF" w14:textId="77777777" w:rsidR="001D2157" w:rsidRPr="009A1473" w:rsidRDefault="001D2157" w:rsidP="001D2157">
            <w:pPr>
              <w:spacing w:after="0"/>
              <w:jc w:val="both"/>
              <w:rPr>
                <w:rFonts w:ascii="Arial" w:eastAsia="Yu Mincho" w:hAnsi="Arial" w:cs="Arial"/>
                <w:sz w:val="22"/>
                <w:szCs w:val="22"/>
              </w:rPr>
            </w:pPr>
          </w:p>
          <w:p w14:paraId="43A679CC" w14:textId="77777777" w:rsidR="001D2157" w:rsidRPr="009A1473" w:rsidRDefault="001D2157" w:rsidP="001D2157">
            <w:pPr>
              <w:spacing w:after="0"/>
              <w:jc w:val="both"/>
              <w:rPr>
                <w:rFonts w:ascii="Arial" w:eastAsia="Yu Mincho" w:hAnsi="Arial" w:cs="Arial"/>
                <w:sz w:val="22"/>
                <w:szCs w:val="22"/>
              </w:rPr>
            </w:pPr>
            <w:r w:rsidRPr="009A1473">
              <w:rPr>
                <w:rFonts w:ascii="Arial" w:eastAsia="Yu Mincho" w:hAnsi="Arial" w:cs="Arial"/>
                <w:sz w:val="22"/>
                <w:szCs w:val="22"/>
              </w:rPr>
              <w:t>EBVPD</w:t>
            </w:r>
            <w:r w:rsidRPr="009A1473">
              <w:rPr>
                <w:rFonts w:ascii="Arial" w:eastAsia="Arial" w:hAnsi="Arial" w:cs="Arial"/>
                <w:sz w:val="22"/>
                <w:szCs w:val="22"/>
              </w:rPr>
              <w:t xml:space="preserve"> III dalies C15 punktas</w:t>
            </w:r>
          </w:p>
          <w:p w14:paraId="649B5BDA" w14:textId="77777777" w:rsidR="001D2157" w:rsidRPr="009A1473" w:rsidRDefault="001D2157" w:rsidP="001D2157">
            <w:pPr>
              <w:spacing w:after="0"/>
              <w:jc w:val="both"/>
              <w:rPr>
                <w:rFonts w:ascii="Arial" w:eastAsia="Yu Mincho" w:hAnsi="Arial" w:cs="Arial"/>
                <w:sz w:val="22"/>
                <w:szCs w:val="22"/>
                <w:lang w:eastAsia="en-US"/>
              </w:rPr>
            </w:pPr>
          </w:p>
          <w:p w14:paraId="371FA4BF" w14:textId="77777777" w:rsidR="001D2157" w:rsidRPr="009A1473" w:rsidRDefault="001D2157" w:rsidP="001D2157">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FF21A" w14:textId="77777777" w:rsidR="001D2157" w:rsidRPr="009A1473" w:rsidRDefault="001D2157" w:rsidP="001D2157">
            <w:pPr>
              <w:spacing w:after="0"/>
              <w:jc w:val="both"/>
              <w:rPr>
                <w:rFonts w:ascii="Arial" w:hAnsi="Arial" w:cs="Arial"/>
                <w:sz w:val="22"/>
                <w:szCs w:val="22"/>
                <w:lang w:eastAsia="en-US"/>
              </w:rPr>
            </w:pPr>
            <w:r w:rsidRPr="009A1473">
              <w:rPr>
                <w:rFonts w:ascii="Arial" w:hAnsi="Arial" w:cs="Arial"/>
                <w:sz w:val="22"/>
                <w:szCs w:val="22"/>
                <w:lang w:eastAsia="en-US"/>
              </w:rPr>
              <w:t>Iš Lietuvoje įsteigtų subjektų įrodančių dokumentų nereikalaujama. Užtenka pateikto EBVPD.</w:t>
            </w:r>
          </w:p>
          <w:p w14:paraId="1CF7AA90" w14:textId="77777777" w:rsidR="001D2157" w:rsidRPr="009A1473" w:rsidRDefault="001D2157" w:rsidP="001D2157">
            <w:pPr>
              <w:spacing w:after="0"/>
              <w:jc w:val="both"/>
              <w:rPr>
                <w:rFonts w:ascii="Arial" w:hAnsi="Arial" w:cs="Arial"/>
                <w:b/>
                <w:bCs/>
                <w:iCs/>
                <w:sz w:val="22"/>
                <w:szCs w:val="22"/>
                <w:lang w:eastAsia="en-US"/>
              </w:rPr>
            </w:pPr>
          </w:p>
        </w:tc>
      </w:tr>
      <w:tr w:rsidR="001D2157" w:rsidRPr="009A1473" w14:paraId="63258B78"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676454" w14:textId="77777777" w:rsidR="001D2157" w:rsidRPr="009A1473" w:rsidRDefault="001D2157" w:rsidP="001D2157">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0E57A"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 xml:space="preserve">Tiekėjas yra </w:t>
            </w:r>
            <w:r w:rsidRPr="009A1473">
              <w:rPr>
                <w:rFonts w:ascii="Arial" w:hAnsi="Arial" w:cs="Arial"/>
                <w:b/>
                <w:bCs/>
                <w:i/>
                <w:iCs/>
                <w:sz w:val="22"/>
                <w:szCs w:val="22"/>
              </w:rPr>
              <w:t>neįvykdęs sutarties</w:t>
            </w:r>
            <w:r w:rsidRPr="009A1473">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9A1473">
              <w:rPr>
                <w:rFonts w:ascii="Arial" w:hAnsi="Arial" w:cs="Arial"/>
                <w:sz w:val="22"/>
                <w:szCs w:val="22"/>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F02FA6"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09ADD" w14:textId="77777777" w:rsidR="001D2157" w:rsidRPr="009A1473" w:rsidRDefault="001D2157" w:rsidP="001D2157">
            <w:pPr>
              <w:spacing w:after="0"/>
              <w:jc w:val="both"/>
              <w:rPr>
                <w:rFonts w:ascii="Arial" w:eastAsia="Yu Mincho" w:hAnsi="Arial" w:cs="Arial"/>
                <w:b/>
                <w:bCs/>
                <w:sz w:val="22"/>
                <w:szCs w:val="22"/>
              </w:rPr>
            </w:pPr>
            <w:r w:rsidRPr="009A1473">
              <w:rPr>
                <w:rFonts w:ascii="Arial" w:eastAsia="Yu Mincho" w:hAnsi="Arial" w:cs="Arial"/>
                <w:b/>
                <w:bCs/>
                <w:sz w:val="22"/>
                <w:szCs w:val="22"/>
              </w:rPr>
              <w:lastRenderedPageBreak/>
              <w:t>VPĮ 46 straipsnio 4 dalies 6 punktas</w:t>
            </w:r>
          </w:p>
          <w:p w14:paraId="73220CE4" w14:textId="77777777" w:rsidR="001D2157" w:rsidRPr="009A1473" w:rsidRDefault="001D2157" w:rsidP="001D2157">
            <w:pPr>
              <w:spacing w:after="0"/>
              <w:jc w:val="both"/>
              <w:rPr>
                <w:rFonts w:ascii="Arial" w:eastAsia="Yu Mincho" w:hAnsi="Arial" w:cs="Arial"/>
                <w:sz w:val="22"/>
                <w:szCs w:val="22"/>
              </w:rPr>
            </w:pPr>
          </w:p>
          <w:p w14:paraId="7C557A4A" w14:textId="77777777" w:rsidR="001D2157" w:rsidRPr="009A1473" w:rsidRDefault="001D2157" w:rsidP="001D2157">
            <w:pPr>
              <w:spacing w:after="0"/>
              <w:jc w:val="both"/>
              <w:rPr>
                <w:rFonts w:ascii="Arial" w:eastAsia="Yu Mincho" w:hAnsi="Arial" w:cs="Arial"/>
                <w:sz w:val="22"/>
                <w:szCs w:val="22"/>
              </w:rPr>
            </w:pPr>
            <w:r w:rsidRPr="009A1473">
              <w:rPr>
                <w:rFonts w:ascii="Arial" w:eastAsia="Yu Mincho" w:hAnsi="Arial" w:cs="Arial"/>
                <w:sz w:val="22"/>
                <w:szCs w:val="22"/>
              </w:rPr>
              <w:t>EBVPD</w:t>
            </w:r>
            <w:r w:rsidRPr="009A1473">
              <w:rPr>
                <w:rFonts w:ascii="Arial" w:eastAsia="Arial" w:hAnsi="Arial" w:cs="Arial"/>
                <w:sz w:val="22"/>
                <w:szCs w:val="22"/>
              </w:rPr>
              <w:t xml:space="preserve"> III dalies C14 punktas</w:t>
            </w:r>
          </w:p>
          <w:p w14:paraId="764165A3" w14:textId="77777777" w:rsidR="001D2157" w:rsidRPr="009A1473" w:rsidRDefault="001D2157" w:rsidP="001D2157">
            <w:pPr>
              <w:spacing w:after="0"/>
              <w:jc w:val="both"/>
              <w:rPr>
                <w:rFonts w:ascii="Arial" w:eastAsia="Yu Mincho" w:hAnsi="Arial" w:cs="Arial"/>
                <w:sz w:val="22"/>
                <w:szCs w:val="22"/>
                <w:lang w:eastAsia="en-US"/>
              </w:rPr>
            </w:pPr>
          </w:p>
          <w:p w14:paraId="45E508B0" w14:textId="77777777" w:rsidR="001D2157" w:rsidRPr="009A1473" w:rsidRDefault="001D2157" w:rsidP="001D2157">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B261E" w14:textId="77777777" w:rsidR="001D2157" w:rsidRPr="009A1473" w:rsidRDefault="001D2157" w:rsidP="001D2157">
            <w:pPr>
              <w:spacing w:after="0"/>
              <w:jc w:val="both"/>
              <w:rPr>
                <w:rFonts w:ascii="Arial" w:hAnsi="Arial" w:cs="Arial"/>
                <w:sz w:val="22"/>
                <w:szCs w:val="22"/>
                <w:lang w:eastAsia="en-US"/>
              </w:rPr>
            </w:pPr>
            <w:r w:rsidRPr="009A1473">
              <w:rPr>
                <w:rFonts w:ascii="Arial" w:hAnsi="Arial" w:cs="Arial"/>
                <w:sz w:val="22"/>
                <w:szCs w:val="22"/>
                <w:lang w:eastAsia="en-US"/>
              </w:rPr>
              <w:t>Iš Lietuvoje įsteigtų subjektų įrodančių dokumentų nereikalaujama. Užtenka pateikto EBVPD.</w:t>
            </w:r>
          </w:p>
          <w:p w14:paraId="3B425977" w14:textId="77777777" w:rsidR="001D2157" w:rsidRPr="009A1473" w:rsidRDefault="001D2157" w:rsidP="001D2157">
            <w:pPr>
              <w:spacing w:after="0"/>
              <w:jc w:val="both"/>
              <w:rPr>
                <w:rFonts w:ascii="Arial" w:hAnsi="Arial" w:cs="Arial"/>
                <w:bCs/>
                <w:iCs/>
                <w:sz w:val="22"/>
                <w:szCs w:val="22"/>
                <w:lang w:eastAsia="en-US"/>
              </w:rPr>
            </w:pPr>
          </w:p>
          <w:p w14:paraId="7B6EFAC6" w14:textId="77777777" w:rsidR="001D2157" w:rsidRPr="009A1473" w:rsidRDefault="001D2157" w:rsidP="001D2157">
            <w:pPr>
              <w:spacing w:after="0"/>
              <w:jc w:val="both"/>
              <w:rPr>
                <w:rFonts w:ascii="Arial" w:hAnsi="Arial" w:cs="Arial"/>
                <w:b/>
                <w:bCs/>
                <w:sz w:val="22"/>
                <w:szCs w:val="22"/>
              </w:rPr>
            </w:pPr>
            <w:r w:rsidRPr="009A1473">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B97883F" w14:textId="77777777" w:rsidR="001D2157" w:rsidRPr="009A1473" w:rsidRDefault="001D2157" w:rsidP="001D2157">
            <w:pPr>
              <w:spacing w:after="0"/>
              <w:jc w:val="both"/>
              <w:rPr>
                <w:rFonts w:ascii="Arial" w:hAnsi="Arial" w:cs="Arial"/>
                <w:sz w:val="22"/>
                <w:szCs w:val="22"/>
              </w:rPr>
            </w:pPr>
          </w:p>
          <w:p w14:paraId="7AB84B14" w14:textId="79F1656F" w:rsidR="001D2157" w:rsidRPr="009A1473" w:rsidRDefault="001D2157" w:rsidP="001D2157">
            <w:pPr>
              <w:spacing w:after="0"/>
              <w:jc w:val="both"/>
              <w:rPr>
                <w:rFonts w:ascii="Arial" w:hAnsi="Arial" w:cs="Arial"/>
                <w:sz w:val="22"/>
                <w:szCs w:val="22"/>
              </w:rPr>
            </w:pPr>
            <w:hyperlink r:id="rId16" w:history="1">
              <w:r w:rsidRPr="009A1473">
                <w:rPr>
                  <w:rStyle w:val="Hipersaitas"/>
                  <w:rFonts w:ascii="Arial" w:hAnsi="Arial" w:cs="Arial"/>
                  <w:sz w:val="22"/>
                  <w:szCs w:val="22"/>
                </w:rPr>
                <w:t>https://vpt.lrv.lt/lt/nuorodos/kiti-duomenys/powerbi/nepatikimi-tiekejai-1/</w:t>
              </w:r>
            </w:hyperlink>
            <w:r w:rsidRPr="009A1473">
              <w:rPr>
                <w:rFonts w:ascii="Arial" w:hAnsi="Arial" w:cs="Arial"/>
                <w:sz w:val="22"/>
                <w:szCs w:val="22"/>
              </w:rPr>
              <w:t xml:space="preserve"> </w:t>
            </w:r>
          </w:p>
          <w:p w14:paraId="63B29390" w14:textId="418A7CDB" w:rsidR="001D2157" w:rsidRPr="009A1473" w:rsidRDefault="001D2157" w:rsidP="001D2157">
            <w:pPr>
              <w:spacing w:after="0"/>
              <w:jc w:val="both"/>
              <w:rPr>
                <w:rFonts w:ascii="Arial" w:hAnsi="Arial" w:cs="Arial"/>
                <w:bCs/>
                <w:sz w:val="22"/>
                <w:szCs w:val="22"/>
              </w:rPr>
            </w:pPr>
            <w:hyperlink r:id="rId17" w:history="1">
              <w:r w:rsidRPr="009A1473">
                <w:rPr>
                  <w:rStyle w:val="Hipersaitas"/>
                  <w:rFonts w:ascii="Arial" w:eastAsia="Calibri" w:hAnsi="Arial" w:cs="Arial"/>
                  <w:sz w:val="22"/>
                  <w:szCs w:val="22"/>
                </w:rPr>
                <w:t>https://vpt.lrv.lt/lt/pasalinimo-pagrindai-1/nepatikimu-koncesininku-sarasas-1/nepatikimu-koncesininku-sarasas</w:t>
              </w:r>
            </w:hyperlink>
          </w:p>
          <w:p w14:paraId="54D3F9DE" w14:textId="77777777" w:rsidR="001D2157" w:rsidRPr="009A1473" w:rsidRDefault="001D2157" w:rsidP="001D2157">
            <w:pPr>
              <w:spacing w:after="0"/>
              <w:jc w:val="both"/>
              <w:rPr>
                <w:rFonts w:ascii="Arial" w:hAnsi="Arial" w:cs="Arial"/>
                <w:b/>
                <w:bCs/>
                <w:sz w:val="22"/>
                <w:szCs w:val="22"/>
              </w:rPr>
            </w:pPr>
          </w:p>
        </w:tc>
      </w:tr>
      <w:tr w:rsidR="001D2157" w:rsidRPr="009A1473" w14:paraId="38C060FD"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461EC" w14:textId="77777777" w:rsidR="001D2157" w:rsidRPr="009A1473" w:rsidRDefault="001D2157" w:rsidP="001D2157">
            <w:pPr>
              <w:numPr>
                <w:ilvl w:val="0"/>
                <w:numId w:val="23"/>
              </w:numPr>
              <w:spacing w:after="0"/>
              <w:ind w:left="57"/>
              <w:rPr>
                <w:rFonts w:ascii="Arial" w:hAnsi="Arial" w:cs="Arial"/>
                <w:sz w:val="22"/>
                <w:szCs w:val="22"/>
              </w:rPr>
            </w:pPr>
          </w:p>
          <w:p w14:paraId="500D60B7" w14:textId="77777777" w:rsidR="001D2157" w:rsidRPr="009A1473" w:rsidRDefault="001D2157" w:rsidP="001D2157">
            <w:p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43F59"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 xml:space="preserve">Tiekėjas yra padaręs </w:t>
            </w:r>
            <w:r w:rsidRPr="009A1473">
              <w:rPr>
                <w:rFonts w:ascii="Arial" w:hAnsi="Arial" w:cs="Arial"/>
                <w:b/>
                <w:bCs/>
                <w:i/>
                <w:iCs/>
                <w:sz w:val="22"/>
                <w:szCs w:val="22"/>
              </w:rPr>
              <w:t xml:space="preserve">rimtą profesinį pažeidimą, </w:t>
            </w:r>
            <w:r w:rsidRPr="009A1473">
              <w:rPr>
                <w:rFonts w:ascii="Arial" w:hAnsi="Arial" w:cs="Arial"/>
                <w:sz w:val="22"/>
                <w:szCs w:val="22"/>
              </w:rPr>
              <w:t>dėl kurio perkančioji organizacija abejoja tiekėjo sąžiningumu, kai jis</w:t>
            </w:r>
            <w:bookmarkStart w:id="57" w:name="part_030e6c6c64ba4f96a23474e439d1b80c"/>
            <w:bookmarkEnd w:id="57"/>
            <w:r w:rsidRPr="009A1473">
              <w:rPr>
                <w:rFonts w:ascii="Arial" w:hAnsi="Arial" w:cs="Arial"/>
                <w:sz w:val="22"/>
                <w:szCs w:val="22"/>
              </w:rPr>
              <w:t xml:space="preserve"> yra padaręs </w:t>
            </w:r>
            <w:r w:rsidRPr="009A1473">
              <w:rPr>
                <w:rFonts w:ascii="Arial" w:hAnsi="Arial" w:cs="Arial"/>
                <w:i/>
                <w:iCs/>
                <w:sz w:val="22"/>
                <w:szCs w:val="22"/>
              </w:rPr>
              <w:t>finansinės atskaitomybės</w:t>
            </w:r>
            <w:r w:rsidRPr="009A1473">
              <w:rPr>
                <w:rFonts w:ascii="Arial" w:hAnsi="Arial" w:cs="Arial"/>
                <w:sz w:val="22"/>
                <w:szCs w:val="22"/>
              </w:rPr>
              <w:t xml:space="preserve"> ir audito teisės aktų pažeidimą ir nuo jo padarymo dienos praėjo mažiau kaip vieni metai.</w:t>
            </w:r>
          </w:p>
          <w:p w14:paraId="513EFE44" w14:textId="77777777" w:rsidR="001D2157" w:rsidRPr="009A1473" w:rsidRDefault="001D2157" w:rsidP="001D2157">
            <w:pPr>
              <w:spacing w:after="0"/>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D54BC" w14:textId="77777777" w:rsidR="001D2157" w:rsidRPr="009A1473" w:rsidRDefault="001D2157" w:rsidP="001D2157">
            <w:pPr>
              <w:spacing w:after="0"/>
              <w:jc w:val="both"/>
              <w:rPr>
                <w:rFonts w:ascii="Arial" w:eastAsia="Yu Mincho" w:hAnsi="Arial" w:cs="Arial"/>
                <w:b/>
                <w:bCs/>
                <w:sz w:val="22"/>
                <w:szCs w:val="22"/>
              </w:rPr>
            </w:pPr>
            <w:r w:rsidRPr="009A1473">
              <w:rPr>
                <w:rFonts w:ascii="Arial" w:eastAsia="Yu Mincho" w:hAnsi="Arial" w:cs="Arial"/>
                <w:b/>
                <w:bCs/>
                <w:sz w:val="22"/>
                <w:szCs w:val="22"/>
              </w:rPr>
              <w:t>VPĮ 46 straipsnio 4 dalies 7 punkto a papunktis</w:t>
            </w:r>
          </w:p>
          <w:p w14:paraId="2C98AEED" w14:textId="77777777" w:rsidR="001D2157" w:rsidRPr="009A1473" w:rsidRDefault="001D2157" w:rsidP="001D2157">
            <w:pPr>
              <w:spacing w:after="0"/>
              <w:jc w:val="both"/>
              <w:rPr>
                <w:rFonts w:ascii="Arial" w:eastAsia="Yu Mincho" w:hAnsi="Arial" w:cs="Arial"/>
                <w:sz w:val="22"/>
                <w:szCs w:val="22"/>
              </w:rPr>
            </w:pPr>
          </w:p>
          <w:p w14:paraId="787B9309" w14:textId="77777777" w:rsidR="001D2157" w:rsidRPr="009A1473" w:rsidRDefault="001D2157" w:rsidP="001D2157">
            <w:pPr>
              <w:spacing w:after="0"/>
              <w:jc w:val="both"/>
              <w:rPr>
                <w:rFonts w:ascii="Arial" w:eastAsia="Yu Mincho" w:hAnsi="Arial" w:cs="Arial"/>
                <w:sz w:val="22"/>
                <w:szCs w:val="22"/>
              </w:rPr>
            </w:pPr>
            <w:r w:rsidRPr="009A1473">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4B169"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lang w:eastAsia="en-US"/>
              </w:rPr>
              <w:t xml:space="preserve">Iš Lietuvoje įsteigtų subjektų įrodančių dokumentų nereikalaujama. Užtenka pateikto EBVPD. </w:t>
            </w:r>
            <w:r w:rsidRPr="009A1473">
              <w:rPr>
                <w:rFonts w:ascii="Arial" w:hAnsi="Arial" w:cs="Arial"/>
                <w:sz w:val="22"/>
                <w:szCs w:val="22"/>
              </w:rPr>
              <w:t>Priimant sprendimus dėl tiekėjo pašalinimo iš pirkimo procedūros šiame punkte nurodytu pašalinimo pagrindu, be kita ko, atsižvelgiama į</w:t>
            </w:r>
            <w:r w:rsidRPr="009A1473">
              <w:rPr>
                <w:rFonts w:ascii="Arial" w:hAnsi="Arial" w:cs="Arial"/>
                <w:b/>
                <w:bCs/>
                <w:sz w:val="22"/>
                <w:szCs w:val="22"/>
              </w:rPr>
              <w:t xml:space="preserve"> </w:t>
            </w:r>
            <w:r w:rsidRPr="009A1473">
              <w:rPr>
                <w:rFonts w:ascii="Arial" w:hAnsi="Arial" w:cs="Arial"/>
                <w:sz w:val="22"/>
                <w:szCs w:val="22"/>
              </w:rPr>
              <w:t xml:space="preserve">nacionalinėje duomenų bazėje adresu: </w:t>
            </w:r>
            <w:hyperlink r:id="rId18" w:history="1">
              <w:r w:rsidRPr="009A1473">
                <w:rPr>
                  <w:rFonts w:ascii="Arial" w:hAnsi="Arial" w:cs="Arial"/>
                  <w:sz w:val="22"/>
                  <w:szCs w:val="22"/>
                  <w:u w:val="single"/>
                </w:rPr>
                <w:t>https://www.registrucentras.lt/jar/p/index.php</w:t>
              </w:r>
            </w:hyperlink>
          </w:p>
          <w:p w14:paraId="0FD6EDC7"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paskelbtą informaciją, taip pat į šiame informaciniame pranešime pateiktą informaciją:</w:t>
            </w:r>
          </w:p>
          <w:p w14:paraId="436C9C99" w14:textId="77777777" w:rsidR="001D2157" w:rsidRPr="009A1473" w:rsidRDefault="001D2157" w:rsidP="001D2157">
            <w:pPr>
              <w:spacing w:after="0"/>
              <w:jc w:val="both"/>
              <w:rPr>
                <w:rFonts w:ascii="Arial" w:hAnsi="Arial" w:cs="Arial"/>
                <w:sz w:val="22"/>
                <w:szCs w:val="22"/>
                <w:lang w:eastAsia="en-US"/>
              </w:rPr>
            </w:pPr>
            <w:hyperlink r:id="rId19" w:history="1">
              <w:r w:rsidRPr="009A1473">
                <w:rPr>
                  <w:rFonts w:ascii="Arial" w:hAnsi="Arial" w:cs="Arial"/>
                  <w:sz w:val="22"/>
                  <w:szCs w:val="22"/>
                </w:rPr>
                <w:t>https://vpt.lrv.lt/lt/naujienos/finansiniu-ataskaitu-nepateikimas-gali-tapti-kliutimi-dalyvauti-viesuosiuose-pirkimuose</w:t>
              </w:r>
            </w:hyperlink>
          </w:p>
        </w:tc>
      </w:tr>
      <w:tr w:rsidR="001D2157" w:rsidRPr="009A1473" w14:paraId="460C5376"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5A7B8" w14:textId="77777777" w:rsidR="001D2157" w:rsidRPr="009A1473" w:rsidRDefault="001D2157" w:rsidP="001D2157">
            <w:pPr>
              <w:numPr>
                <w:ilvl w:val="0"/>
                <w:numId w:val="23"/>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102791" w14:textId="359E9FE7" w:rsidR="001D2157" w:rsidRPr="009A1473" w:rsidRDefault="001D2157" w:rsidP="001D2157">
            <w:pPr>
              <w:spacing w:after="0"/>
              <w:jc w:val="both"/>
              <w:rPr>
                <w:rFonts w:ascii="Arial" w:hAnsi="Arial" w:cs="Arial"/>
                <w:b/>
                <w:bCs/>
                <w:sz w:val="22"/>
                <w:szCs w:val="22"/>
              </w:rPr>
            </w:pPr>
            <w:r w:rsidRPr="009A1473">
              <w:rPr>
                <w:rFonts w:ascii="Arial" w:hAnsi="Arial" w:cs="Arial"/>
                <w:sz w:val="22"/>
                <w:szCs w:val="22"/>
              </w:rPr>
              <w:t xml:space="preserve">Tiekėjas yra padaręs </w:t>
            </w:r>
            <w:r w:rsidRPr="009A1473">
              <w:rPr>
                <w:rFonts w:ascii="Arial" w:hAnsi="Arial" w:cs="Arial"/>
                <w:b/>
                <w:bCs/>
                <w:i/>
                <w:iCs/>
                <w:sz w:val="22"/>
                <w:szCs w:val="22"/>
              </w:rPr>
              <w:t>rimtą profesinį pažeidimą</w:t>
            </w:r>
            <w:r w:rsidRPr="009A1473">
              <w:rPr>
                <w:rFonts w:ascii="Arial" w:hAnsi="Arial" w:cs="Arial"/>
                <w:sz w:val="22"/>
                <w:szCs w:val="22"/>
              </w:rPr>
              <w:t>, dėl kurio perkančioji organizacija abejoja tiekėjo sąžiningumu,</w:t>
            </w:r>
            <w:r w:rsidRPr="009A1473">
              <w:rPr>
                <w:rFonts w:ascii="Arial" w:eastAsia="Times New Roman" w:hAnsi="Arial" w:cs="Arial"/>
                <w:sz w:val="22"/>
                <w:szCs w:val="22"/>
              </w:rPr>
              <w:t xml:space="preserve"> kai jis </w:t>
            </w:r>
            <w:r w:rsidRPr="009A1473">
              <w:rPr>
                <w:rFonts w:ascii="Arial" w:eastAsia="Times New Roman" w:hAnsi="Arial" w:cs="Arial"/>
                <w:sz w:val="22"/>
                <w:szCs w:val="22"/>
              </w:rPr>
              <w:lastRenderedPageBreak/>
              <w:t xml:space="preserve">(tiekėjas) neatitinka minimalių </w:t>
            </w:r>
            <w:r w:rsidRPr="009A1473">
              <w:rPr>
                <w:rFonts w:ascii="Arial" w:eastAsia="Times New Roman" w:hAnsi="Arial" w:cs="Arial"/>
                <w:i/>
                <w:iCs/>
                <w:sz w:val="22"/>
                <w:szCs w:val="22"/>
              </w:rPr>
              <w:t>patikimo mokesčių mokėtojo</w:t>
            </w:r>
            <w:r w:rsidRPr="009A1473">
              <w:rPr>
                <w:rFonts w:ascii="Arial" w:eastAsia="Times New Roman" w:hAnsi="Arial" w:cs="Arial"/>
                <w:sz w:val="22"/>
                <w:szCs w:val="22"/>
              </w:rPr>
              <w:t xml:space="preserve"> kriterijų, nustatytų Lietuvos Respublikos mokesčių administravimo įstatymo 40</w:t>
            </w:r>
            <w:r w:rsidRPr="009A1473">
              <w:rPr>
                <w:rFonts w:ascii="Arial" w:eastAsia="Times New Roman" w:hAnsi="Arial" w:cs="Arial"/>
                <w:sz w:val="22"/>
                <w:szCs w:val="22"/>
                <w:vertAlign w:val="superscript"/>
              </w:rPr>
              <w:t>1</w:t>
            </w:r>
            <w:r w:rsidRPr="009A1473">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ACAD4" w14:textId="77777777" w:rsidR="001D2157" w:rsidRPr="009A1473" w:rsidRDefault="001D2157" w:rsidP="001D2157">
            <w:pPr>
              <w:spacing w:after="0"/>
              <w:jc w:val="both"/>
              <w:rPr>
                <w:rFonts w:ascii="Arial" w:eastAsia="Yu Mincho" w:hAnsi="Arial" w:cs="Arial"/>
                <w:b/>
                <w:bCs/>
                <w:sz w:val="22"/>
                <w:szCs w:val="22"/>
              </w:rPr>
            </w:pPr>
            <w:r w:rsidRPr="009A1473">
              <w:rPr>
                <w:rFonts w:ascii="Arial" w:eastAsia="Yu Mincho" w:hAnsi="Arial" w:cs="Arial"/>
                <w:b/>
                <w:bCs/>
                <w:sz w:val="22"/>
                <w:szCs w:val="22"/>
              </w:rPr>
              <w:lastRenderedPageBreak/>
              <w:t xml:space="preserve">VPĮ 46 straipsnio 4 dalies 7 </w:t>
            </w:r>
            <w:r w:rsidRPr="009A1473">
              <w:rPr>
                <w:rFonts w:ascii="Arial" w:eastAsia="Yu Mincho" w:hAnsi="Arial" w:cs="Arial"/>
                <w:b/>
                <w:bCs/>
                <w:sz w:val="22"/>
                <w:szCs w:val="22"/>
              </w:rPr>
              <w:lastRenderedPageBreak/>
              <w:t>punkto b papunktis</w:t>
            </w:r>
          </w:p>
          <w:p w14:paraId="48D40919" w14:textId="77777777" w:rsidR="001D2157" w:rsidRPr="009A1473" w:rsidRDefault="001D2157" w:rsidP="001D2157">
            <w:pPr>
              <w:spacing w:after="0"/>
              <w:jc w:val="both"/>
              <w:rPr>
                <w:rFonts w:ascii="Arial" w:eastAsia="Yu Mincho" w:hAnsi="Arial" w:cs="Arial"/>
                <w:sz w:val="22"/>
                <w:szCs w:val="22"/>
              </w:rPr>
            </w:pPr>
          </w:p>
          <w:p w14:paraId="096DD502" w14:textId="77777777" w:rsidR="001D2157" w:rsidRPr="009A1473" w:rsidRDefault="001D2157" w:rsidP="001D2157">
            <w:pPr>
              <w:spacing w:after="0"/>
              <w:jc w:val="both"/>
              <w:rPr>
                <w:rFonts w:ascii="Arial" w:eastAsia="Yu Mincho" w:hAnsi="Arial" w:cs="Arial"/>
                <w:sz w:val="22"/>
                <w:szCs w:val="22"/>
                <w:lang w:eastAsia="en-US"/>
              </w:rPr>
            </w:pPr>
            <w:r w:rsidRPr="009A1473">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167CC" w14:textId="77777777" w:rsidR="001D2157" w:rsidRPr="009A1473" w:rsidRDefault="001D2157" w:rsidP="001D2157">
            <w:pPr>
              <w:spacing w:after="0"/>
              <w:jc w:val="both"/>
              <w:rPr>
                <w:rFonts w:ascii="Arial" w:hAnsi="Arial" w:cs="Arial"/>
                <w:sz w:val="22"/>
                <w:szCs w:val="22"/>
                <w:lang w:eastAsia="en-US"/>
              </w:rPr>
            </w:pPr>
            <w:r w:rsidRPr="009A1473">
              <w:rPr>
                <w:rFonts w:ascii="Arial" w:hAnsi="Arial" w:cs="Arial"/>
                <w:sz w:val="22"/>
                <w:szCs w:val="22"/>
                <w:lang w:eastAsia="en-US"/>
              </w:rPr>
              <w:lastRenderedPageBreak/>
              <w:t>Iš Lietuvoje įsteigtų subjektų įrodančių dokumentų nereikalaujama. Užtenka pateikto EBVPD.</w:t>
            </w:r>
          </w:p>
          <w:p w14:paraId="4647CE2F" w14:textId="77777777" w:rsidR="001D2157" w:rsidRPr="009A1473" w:rsidRDefault="001D2157" w:rsidP="001D2157">
            <w:pPr>
              <w:spacing w:after="0"/>
              <w:jc w:val="both"/>
              <w:rPr>
                <w:rFonts w:ascii="Arial" w:hAnsi="Arial" w:cs="Arial"/>
                <w:b/>
                <w:bCs/>
                <w:iCs/>
                <w:sz w:val="22"/>
                <w:szCs w:val="22"/>
                <w:lang w:eastAsia="en-US"/>
              </w:rPr>
            </w:pPr>
          </w:p>
          <w:p w14:paraId="4BBDA914" w14:textId="77777777" w:rsidR="001D2157" w:rsidRPr="009A1473" w:rsidRDefault="001D2157" w:rsidP="001D2157">
            <w:pPr>
              <w:spacing w:after="0"/>
              <w:jc w:val="both"/>
              <w:rPr>
                <w:rFonts w:ascii="Arial" w:hAnsi="Arial" w:cs="Arial"/>
                <w:b/>
                <w:bCs/>
                <w:sz w:val="22"/>
                <w:szCs w:val="22"/>
              </w:rPr>
            </w:pPr>
            <w:r w:rsidRPr="009A1473">
              <w:rPr>
                <w:rFonts w:ascii="Arial" w:hAnsi="Arial" w:cs="Arial"/>
                <w:sz w:val="22"/>
                <w:szCs w:val="22"/>
              </w:rPr>
              <w:lastRenderedPageBreak/>
              <w:t>Priimant sprendimus dėl tiekėjo pašalinimo iš pirkimo procedūros šiame punkte nurodytu pašalinimo pagrindu, be kita ko, atsižvelgiama į</w:t>
            </w:r>
            <w:r w:rsidRPr="009A1473">
              <w:rPr>
                <w:rFonts w:ascii="Arial" w:hAnsi="Arial" w:cs="Arial"/>
                <w:b/>
                <w:bCs/>
                <w:sz w:val="22"/>
                <w:szCs w:val="22"/>
              </w:rPr>
              <w:t xml:space="preserve"> </w:t>
            </w:r>
            <w:r w:rsidRPr="009A1473">
              <w:rPr>
                <w:rFonts w:ascii="Arial" w:hAnsi="Arial" w:cs="Arial"/>
                <w:sz w:val="22"/>
                <w:szCs w:val="22"/>
              </w:rPr>
              <w:t xml:space="preserve">nacionalinėje duomenų bazėje adresu </w:t>
            </w:r>
            <w:hyperlink r:id="rId20">
              <w:r w:rsidRPr="009A1473">
                <w:rPr>
                  <w:rFonts w:ascii="Arial" w:hAnsi="Arial" w:cs="Arial"/>
                  <w:sz w:val="22"/>
                  <w:szCs w:val="22"/>
                  <w:u w:val="single"/>
                </w:rPr>
                <w:t>https://www.vmi.lt/evmi/mokesciu-moketoju-informacija</w:t>
              </w:r>
            </w:hyperlink>
            <w:r w:rsidRPr="009A1473">
              <w:rPr>
                <w:rFonts w:ascii="Arial" w:hAnsi="Arial" w:cs="Arial"/>
                <w:sz w:val="22"/>
                <w:szCs w:val="22"/>
              </w:rPr>
              <w:t xml:space="preserve"> skelbiamą informaciją.</w:t>
            </w:r>
          </w:p>
        </w:tc>
      </w:tr>
      <w:tr w:rsidR="001D2157" w:rsidRPr="009A1473" w14:paraId="4CEC7859" w14:textId="77777777" w:rsidTr="004A3118">
        <w:trPr>
          <w:trHeight w:val="265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A9E9F" w14:textId="77777777" w:rsidR="001D2157" w:rsidRPr="009A1473" w:rsidRDefault="001D2157" w:rsidP="001D2157">
            <w:pPr>
              <w:numPr>
                <w:ilvl w:val="0"/>
                <w:numId w:val="23"/>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421EB"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 xml:space="preserve">Tiekėjas yra padaręs </w:t>
            </w:r>
            <w:r w:rsidRPr="009A1473">
              <w:rPr>
                <w:rFonts w:ascii="Arial" w:hAnsi="Arial" w:cs="Arial"/>
                <w:b/>
                <w:bCs/>
                <w:i/>
                <w:iCs/>
                <w:sz w:val="22"/>
                <w:szCs w:val="22"/>
              </w:rPr>
              <w:t>rimtą profesinį pažeidimą</w:t>
            </w:r>
            <w:r w:rsidRPr="009A1473">
              <w:rPr>
                <w:rFonts w:ascii="Arial" w:hAnsi="Arial" w:cs="Arial"/>
                <w:sz w:val="22"/>
                <w:szCs w:val="22"/>
              </w:rPr>
              <w:t>, dėl kurio perkančioji organizacija abejoja tiekėjo sąžiningumu,</w:t>
            </w:r>
            <w:r w:rsidRPr="009A1473">
              <w:rPr>
                <w:rFonts w:ascii="Arial" w:eastAsia="Times New Roman" w:hAnsi="Arial" w:cs="Arial"/>
                <w:sz w:val="22"/>
                <w:szCs w:val="22"/>
              </w:rPr>
              <w:t xml:space="preserve"> kai jis </w:t>
            </w:r>
            <w:r w:rsidRPr="009A1473">
              <w:rPr>
                <w:rFonts w:ascii="Arial" w:hAnsi="Arial" w:cs="Arial"/>
                <w:sz w:val="22"/>
                <w:szCs w:val="22"/>
              </w:rPr>
              <w:t xml:space="preserve">yra padaręs draudimo sudaryti </w:t>
            </w:r>
            <w:r w:rsidRPr="009A1473">
              <w:rPr>
                <w:rFonts w:ascii="Arial" w:hAnsi="Arial" w:cs="Arial"/>
                <w:i/>
                <w:iCs/>
                <w:sz w:val="22"/>
                <w:szCs w:val="22"/>
              </w:rPr>
              <w:t>draudžiamus susitarimus</w:t>
            </w:r>
            <w:r w:rsidRPr="009A1473">
              <w:rPr>
                <w:rFonts w:ascii="Arial" w:hAnsi="Arial" w:cs="Arial"/>
                <w:sz w:val="22"/>
                <w:szCs w:val="22"/>
              </w:rPr>
              <w:t>,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5D3EA" w14:textId="77777777" w:rsidR="001D2157" w:rsidRPr="009A1473" w:rsidRDefault="001D2157" w:rsidP="001D2157">
            <w:pPr>
              <w:spacing w:after="0"/>
              <w:jc w:val="both"/>
              <w:rPr>
                <w:rFonts w:ascii="Arial" w:eastAsia="Yu Mincho" w:hAnsi="Arial" w:cs="Arial"/>
                <w:b/>
                <w:bCs/>
                <w:sz w:val="22"/>
                <w:szCs w:val="22"/>
              </w:rPr>
            </w:pPr>
            <w:r w:rsidRPr="009A1473">
              <w:rPr>
                <w:rFonts w:ascii="Arial" w:eastAsia="Yu Mincho" w:hAnsi="Arial" w:cs="Arial"/>
                <w:b/>
                <w:bCs/>
                <w:sz w:val="22"/>
                <w:szCs w:val="22"/>
              </w:rPr>
              <w:t>VPĮ 46 straipsnio 4 dalies 7 punkto c papunktis</w:t>
            </w:r>
          </w:p>
          <w:p w14:paraId="773FA3E7" w14:textId="77777777" w:rsidR="001D2157" w:rsidRPr="009A1473" w:rsidRDefault="001D2157" w:rsidP="001D2157">
            <w:pPr>
              <w:spacing w:after="0"/>
              <w:jc w:val="both"/>
              <w:rPr>
                <w:rFonts w:ascii="Arial" w:eastAsia="Yu Mincho" w:hAnsi="Arial" w:cs="Arial"/>
                <w:sz w:val="22"/>
                <w:szCs w:val="22"/>
              </w:rPr>
            </w:pPr>
          </w:p>
          <w:p w14:paraId="5F7FCFCC" w14:textId="77777777" w:rsidR="001D2157" w:rsidRPr="009A1473" w:rsidRDefault="001D2157" w:rsidP="001D2157">
            <w:pPr>
              <w:spacing w:after="0"/>
              <w:jc w:val="both"/>
              <w:rPr>
                <w:rFonts w:ascii="Arial" w:eastAsia="Yu Mincho" w:hAnsi="Arial" w:cs="Arial"/>
                <w:sz w:val="22"/>
                <w:szCs w:val="22"/>
                <w:lang w:eastAsia="en-US"/>
              </w:rPr>
            </w:pPr>
            <w:r w:rsidRPr="009A1473">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3C11E" w14:textId="77777777" w:rsidR="001D2157" w:rsidRPr="009A1473" w:rsidRDefault="001D2157" w:rsidP="001D2157">
            <w:pPr>
              <w:spacing w:after="0"/>
              <w:jc w:val="both"/>
              <w:rPr>
                <w:rFonts w:ascii="Arial" w:hAnsi="Arial" w:cs="Arial"/>
                <w:sz w:val="22"/>
                <w:szCs w:val="22"/>
                <w:lang w:eastAsia="en-US"/>
              </w:rPr>
            </w:pPr>
            <w:r w:rsidRPr="009A1473">
              <w:rPr>
                <w:rFonts w:ascii="Arial" w:hAnsi="Arial" w:cs="Arial"/>
                <w:sz w:val="22"/>
                <w:szCs w:val="22"/>
                <w:lang w:eastAsia="en-US"/>
              </w:rPr>
              <w:t>Iš Lietuvoje įsteigtų subjektų įrodančių dokumentų nereikalaujama. Užtenka pateikto EBVPD.</w:t>
            </w:r>
          </w:p>
          <w:p w14:paraId="392466FA" w14:textId="77777777" w:rsidR="001D2157" w:rsidRPr="009A1473" w:rsidRDefault="001D2157" w:rsidP="001D2157">
            <w:pPr>
              <w:spacing w:after="0"/>
              <w:jc w:val="both"/>
              <w:rPr>
                <w:rFonts w:ascii="Arial" w:hAnsi="Arial" w:cs="Arial"/>
                <w:bCs/>
                <w:iCs/>
                <w:sz w:val="22"/>
                <w:szCs w:val="22"/>
                <w:lang w:eastAsia="en-US"/>
              </w:rPr>
            </w:pPr>
          </w:p>
          <w:p w14:paraId="448F5ECF" w14:textId="77777777" w:rsidR="001D2157" w:rsidRPr="009A1473" w:rsidRDefault="001D2157" w:rsidP="001D2157">
            <w:pPr>
              <w:spacing w:after="0"/>
              <w:rPr>
                <w:rFonts w:ascii="Arial" w:hAnsi="Arial" w:cs="Arial"/>
                <w:b/>
                <w:bCs/>
                <w:sz w:val="22"/>
                <w:szCs w:val="22"/>
              </w:rPr>
            </w:pPr>
            <w:r w:rsidRPr="009A1473">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B350ACF" w14:textId="77777777" w:rsidR="001D2157" w:rsidRPr="009A1473" w:rsidRDefault="001D2157" w:rsidP="001D2157">
            <w:pPr>
              <w:spacing w:after="0"/>
              <w:rPr>
                <w:rFonts w:ascii="Arial" w:hAnsi="Arial" w:cs="Arial"/>
                <w:bCs/>
                <w:iCs/>
                <w:sz w:val="22"/>
                <w:szCs w:val="22"/>
                <w:u w:val="single"/>
                <w:lang w:eastAsia="en-US"/>
              </w:rPr>
            </w:pPr>
            <w:hyperlink r:id="rId21" w:history="1">
              <w:r w:rsidRPr="009A1473">
                <w:rPr>
                  <w:rFonts w:ascii="Arial" w:hAnsi="Arial" w:cs="Arial"/>
                  <w:sz w:val="22"/>
                  <w:szCs w:val="22"/>
                  <w:u w:val="single"/>
                </w:rPr>
                <w:t>https://kt.gov.lt/lt/atviri-duomenys/diskvalifikavimas-is-viesuju-pirkimu</w:t>
              </w:r>
            </w:hyperlink>
            <w:r w:rsidRPr="009A1473">
              <w:rPr>
                <w:rFonts w:ascii="Arial" w:hAnsi="Arial" w:cs="Arial"/>
                <w:sz w:val="22"/>
                <w:szCs w:val="22"/>
                <w:u w:val="single"/>
              </w:rPr>
              <w:t xml:space="preserve"> skelbiamą informaciją. </w:t>
            </w:r>
          </w:p>
        </w:tc>
      </w:tr>
      <w:tr w:rsidR="001D2157" w:rsidRPr="009A1473" w14:paraId="57584468" w14:textId="77777777" w:rsidTr="004A311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1BD4F" w14:textId="77777777" w:rsidR="001D2157" w:rsidRPr="009A1473" w:rsidRDefault="001D2157" w:rsidP="001D2157">
            <w:pPr>
              <w:spacing w:after="0"/>
              <w:ind w:left="57"/>
              <w:rPr>
                <w:rFonts w:ascii="Arial" w:hAnsi="Arial" w:cs="Arial"/>
                <w:b/>
                <w:bCs/>
                <w:sz w:val="22"/>
                <w:szCs w:val="22"/>
              </w:rPr>
            </w:pPr>
            <w:r w:rsidRPr="009A1473">
              <w:rPr>
                <w:rFonts w:ascii="Arial" w:hAnsi="Arial" w:cs="Arial"/>
                <w:b/>
                <w:bCs/>
                <w:sz w:val="22"/>
                <w:szCs w:val="22"/>
              </w:rPr>
              <w:t xml:space="preserve">Pašalinimo pagrindai pagal VPĮ 46 straipsnio 6 dalies nuostatas: </w:t>
            </w:r>
          </w:p>
        </w:tc>
      </w:tr>
      <w:tr w:rsidR="001D2157" w:rsidRPr="009A1473" w14:paraId="43ACE3C3"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53946" w14:textId="77777777" w:rsidR="001D2157" w:rsidRPr="009A1473" w:rsidRDefault="001D2157" w:rsidP="001D2157">
            <w:pPr>
              <w:numPr>
                <w:ilvl w:val="0"/>
                <w:numId w:val="23"/>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3170F"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 xml:space="preserve">Tiekėjas yra </w:t>
            </w:r>
            <w:r w:rsidRPr="009A1473">
              <w:rPr>
                <w:rFonts w:ascii="Arial" w:hAnsi="Arial" w:cs="Arial"/>
                <w:b/>
                <w:bCs/>
                <w:i/>
                <w:iCs/>
                <w:sz w:val="22"/>
                <w:szCs w:val="22"/>
              </w:rPr>
              <w:t>nemokus</w:t>
            </w:r>
            <w:r w:rsidRPr="009A1473">
              <w:rPr>
                <w:rFonts w:ascii="Arial" w:hAnsi="Arial" w:cs="Arial"/>
                <w:sz w:val="22"/>
                <w:szCs w:val="22"/>
              </w:rPr>
              <w:t xml:space="preserve">,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3887231"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1902E" w14:textId="77777777" w:rsidR="001D2157" w:rsidRPr="009A1473" w:rsidRDefault="001D2157" w:rsidP="001D2157">
            <w:pPr>
              <w:rPr>
                <w:rFonts w:ascii="Arial" w:eastAsia="Yu Mincho" w:hAnsi="Arial" w:cs="Arial"/>
                <w:sz w:val="22"/>
                <w:szCs w:val="22"/>
              </w:rPr>
            </w:pPr>
            <w:r w:rsidRPr="009A1473">
              <w:rPr>
                <w:rFonts w:ascii="Arial" w:eastAsia="Yu Mincho" w:hAnsi="Arial" w:cs="Arial"/>
                <w:b/>
                <w:bCs/>
                <w:sz w:val="22"/>
                <w:szCs w:val="22"/>
              </w:rPr>
              <w:t>VPĮ 46 straipsnio 6 dalies 2 punktas</w:t>
            </w:r>
          </w:p>
          <w:p w14:paraId="2F54E80A" w14:textId="77777777" w:rsidR="001D2157" w:rsidRPr="009A1473" w:rsidRDefault="001D2157" w:rsidP="001D2157">
            <w:pPr>
              <w:spacing w:after="0"/>
              <w:jc w:val="both"/>
              <w:rPr>
                <w:rFonts w:ascii="Arial" w:eastAsia="Yu Mincho" w:hAnsi="Arial" w:cs="Arial"/>
                <w:sz w:val="22"/>
                <w:szCs w:val="22"/>
              </w:rPr>
            </w:pPr>
          </w:p>
          <w:p w14:paraId="67568B5E" w14:textId="77777777" w:rsidR="001D2157" w:rsidRPr="009A1473" w:rsidRDefault="001D2157" w:rsidP="001D2157">
            <w:pPr>
              <w:spacing w:after="0"/>
              <w:jc w:val="both"/>
              <w:rPr>
                <w:rFonts w:ascii="Arial" w:eastAsia="Yu Mincho" w:hAnsi="Arial" w:cs="Arial"/>
                <w:sz w:val="22"/>
                <w:szCs w:val="22"/>
              </w:rPr>
            </w:pPr>
            <w:r w:rsidRPr="009A1473">
              <w:rPr>
                <w:rFonts w:ascii="Arial" w:eastAsia="Yu Mincho" w:hAnsi="Arial" w:cs="Arial"/>
                <w:sz w:val="22"/>
                <w:szCs w:val="22"/>
              </w:rPr>
              <w:t>EBVPD III dalies C4, C5, C6, C7, C8, C9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D76C7"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lang w:eastAsia="en-US"/>
              </w:rPr>
              <w:t xml:space="preserve">Iš Lietuvoje įsteigtų subjektų įrodančių dokumentų nereikalaujama, užtenka pateikto EBVPD. </w:t>
            </w:r>
            <w:r w:rsidRPr="009A1473">
              <w:rPr>
                <w:rFonts w:ascii="Arial" w:hAnsi="Arial" w:cs="Arial"/>
                <w:sz w:val="22"/>
                <w:szCs w:val="22"/>
              </w:rPr>
              <w:t>Perkančioji organizacija savarankiškai patikrina duomenis nacionalinėje duomenų bazėje, adresu:</w:t>
            </w:r>
          </w:p>
          <w:p w14:paraId="3132A422" w14:textId="77777777" w:rsidR="001D2157" w:rsidRPr="009A1473" w:rsidRDefault="001D2157" w:rsidP="001D2157">
            <w:pPr>
              <w:spacing w:after="0"/>
              <w:jc w:val="both"/>
              <w:rPr>
                <w:rFonts w:ascii="Arial" w:hAnsi="Arial" w:cs="Arial"/>
                <w:bCs/>
                <w:sz w:val="22"/>
                <w:szCs w:val="22"/>
              </w:rPr>
            </w:pPr>
            <w:hyperlink r:id="rId22" w:history="1">
              <w:r w:rsidRPr="009A1473">
                <w:rPr>
                  <w:rFonts w:ascii="Arial" w:hAnsi="Arial" w:cs="Arial"/>
                  <w:bCs/>
                  <w:sz w:val="22"/>
                  <w:szCs w:val="22"/>
                  <w:u w:val="single"/>
                </w:rPr>
                <w:t>https://www.registrucentras.lt/jar/p/</w:t>
              </w:r>
            </w:hyperlink>
            <w:r w:rsidRPr="009A1473">
              <w:rPr>
                <w:rFonts w:ascii="Arial" w:hAnsi="Arial" w:cs="Arial"/>
                <w:bCs/>
                <w:sz w:val="22"/>
                <w:szCs w:val="22"/>
              </w:rPr>
              <w:t xml:space="preserve">. </w:t>
            </w:r>
          </w:p>
          <w:p w14:paraId="7ECF7F4B" w14:textId="77777777" w:rsidR="001D2157" w:rsidRPr="009A1473" w:rsidRDefault="001D2157" w:rsidP="001D2157">
            <w:pPr>
              <w:spacing w:after="0"/>
              <w:jc w:val="both"/>
              <w:rPr>
                <w:rFonts w:ascii="Arial" w:hAnsi="Arial" w:cs="Arial"/>
                <w:b/>
                <w:bCs/>
                <w:sz w:val="22"/>
                <w:szCs w:val="22"/>
              </w:rPr>
            </w:pPr>
          </w:p>
          <w:p w14:paraId="7953635E" w14:textId="77777777" w:rsidR="001D2157" w:rsidRPr="009A1473" w:rsidRDefault="001D2157" w:rsidP="001D2157">
            <w:pPr>
              <w:spacing w:after="0"/>
              <w:jc w:val="both"/>
              <w:rPr>
                <w:rFonts w:ascii="Arial" w:hAnsi="Arial" w:cs="Arial"/>
                <w:i/>
                <w:iCs/>
                <w:sz w:val="22"/>
                <w:szCs w:val="22"/>
              </w:rPr>
            </w:pPr>
            <w:r w:rsidRPr="009A1473">
              <w:rPr>
                <w:rFonts w:ascii="Arial"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A1473">
              <w:rPr>
                <w:rFonts w:ascii="Arial" w:eastAsia="Times New Roman" w:hAnsi="Arial" w:cs="Arial"/>
                <w:i/>
                <w:iCs/>
                <w:sz w:val="22"/>
                <w:szCs w:val="22"/>
              </w:rPr>
              <w:t>tos dienos, kai tiekėjas perkančiosios organizacijos prašymu turės pateikti pašalinimo pagrindų nebuvimą patvirtinančius dok</w:t>
            </w:r>
            <w:r w:rsidRPr="009A1473">
              <w:rPr>
                <w:rFonts w:ascii="Arial" w:eastAsia="Times New Roman" w:hAnsi="Arial" w:cs="Arial"/>
                <w:sz w:val="22"/>
                <w:szCs w:val="22"/>
              </w:rPr>
              <w:t>umentus</w:t>
            </w:r>
            <w:r w:rsidRPr="009A1473">
              <w:rPr>
                <w:rFonts w:ascii="Arial" w:hAnsi="Arial" w:cs="Arial"/>
                <w:sz w:val="22"/>
                <w:szCs w:val="22"/>
              </w:rPr>
              <w:t xml:space="preserve">. </w:t>
            </w:r>
            <w:r w:rsidRPr="009A1473">
              <w:rPr>
                <w:rFonts w:ascii="Arial" w:hAnsi="Arial" w:cs="Arial"/>
                <w:b/>
                <w:bCs/>
                <w:i/>
                <w:iCs/>
                <w:sz w:val="22"/>
                <w:szCs w:val="22"/>
              </w:rPr>
              <w:t>Pavyzdys</w:t>
            </w:r>
            <w:r w:rsidRPr="009A1473">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0F18088F" w14:textId="77777777" w:rsidR="001D2157" w:rsidRPr="009A1473" w:rsidRDefault="001D2157" w:rsidP="001D2157">
            <w:pPr>
              <w:spacing w:after="0"/>
              <w:jc w:val="both"/>
              <w:rPr>
                <w:rFonts w:ascii="Arial" w:hAnsi="Arial" w:cs="Arial"/>
                <w:sz w:val="22"/>
                <w:szCs w:val="22"/>
              </w:rPr>
            </w:pPr>
          </w:p>
          <w:p w14:paraId="280D0FB9" w14:textId="77777777" w:rsidR="001D2157" w:rsidRPr="009A1473" w:rsidRDefault="001D2157" w:rsidP="001D2157">
            <w:pPr>
              <w:spacing w:after="0"/>
              <w:jc w:val="both"/>
              <w:rPr>
                <w:rFonts w:ascii="Arial" w:hAnsi="Arial" w:cs="Arial"/>
                <w:sz w:val="22"/>
                <w:szCs w:val="22"/>
              </w:rPr>
            </w:pPr>
            <w:r w:rsidRPr="009A1473">
              <w:rPr>
                <w:rFonts w:ascii="Arial" w:hAnsi="Arial" w:cs="Arial"/>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820E169" w14:textId="77777777" w:rsidR="001D2157" w:rsidRPr="009A1473" w:rsidRDefault="001D2157" w:rsidP="001D2157">
            <w:pPr>
              <w:spacing w:after="0"/>
              <w:jc w:val="both"/>
              <w:rPr>
                <w:rFonts w:ascii="Arial" w:hAnsi="Arial" w:cs="Arial"/>
                <w:b/>
                <w:bCs/>
                <w:sz w:val="22"/>
                <w:szCs w:val="22"/>
              </w:rPr>
            </w:pPr>
            <w:r w:rsidRPr="009A1473">
              <w:rPr>
                <w:rFonts w:ascii="Arial" w:hAnsi="Arial" w:cs="Arial"/>
                <w:b/>
                <w:bCs/>
                <w:sz w:val="22"/>
                <w:szCs w:val="22"/>
                <w:lang w:eastAsia="en-US"/>
              </w:rPr>
              <w:t>Jeigu vykdomas supaprastintas pirkimas</w:t>
            </w:r>
            <w:r w:rsidRPr="009A1473">
              <w:rPr>
                <w:rFonts w:ascii="Arial" w:hAnsi="Arial" w:cs="Arial"/>
                <w:b/>
                <w:bCs/>
                <w:sz w:val="22"/>
                <w:szCs w:val="22"/>
              </w:rPr>
              <w:t>:</w:t>
            </w:r>
          </w:p>
          <w:p w14:paraId="40742B46" w14:textId="77777777" w:rsidR="001D2157" w:rsidRPr="009A1473" w:rsidRDefault="001D2157" w:rsidP="001D2157">
            <w:pPr>
              <w:spacing w:after="0"/>
              <w:jc w:val="both"/>
              <w:rPr>
                <w:rFonts w:ascii="Arial" w:hAnsi="Arial" w:cs="Arial"/>
                <w:b/>
                <w:bCs/>
                <w:sz w:val="22"/>
                <w:szCs w:val="22"/>
              </w:rPr>
            </w:pPr>
            <w:r w:rsidRPr="009A147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AFEDDA" w14:textId="6CEAD65B" w:rsidR="00092C5D" w:rsidRPr="009A1473" w:rsidRDefault="00092C5D" w:rsidP="00E8359A">
      <w:pPr>
        <w:spacing w:after="0"/>
        <w:jc w:val="center"/>
        <w:rPr>
          <w:rFonts w:ascii="Arial" w:hAnsi="Arial" w:cs="Arial"/>
          <w:smallCaps/>
          <w:sz w:val="24"/>
          <w:szCs w:val="24"/>
        </w:rPr>
      </w:pPr>
    </w:p>
    <w:p w14:paraId="7464CF88" w14:textId="77777777" w:rsidR="00380CCD" w:rsidRPr="009A1473" w:rsidRDefault="00380CCD" w:rsidP="00E8359A">
      <w:pPr>
        <w:jc w:val="center"/>
        <w:rPr>
          <w:rFonts w:ascii="Arial" w:hAnsi="Arial" w:cs="Arial"/>
          <w:smallCaps/>
          <w:sz w:val="24"/>
          <w:szCs w:val="24"/>
        </w:rPr>
      </w:pPr>
      <w:r w:rsidRPr="009A1473">
        <w:rPr>
          <w:rFonts w:ascii="Arial" w:hAnsi="Arial" w:cs="Arial"/>
          <w:smallCaps/>
          <w:sz w:val="24"/>
          <w:szCs w:val="24"/>
        </w:rPr>
        <w:t>______________</w:t>
      </w:r>
    </w:p>
    <w:p w14:paraId="44513150" w14:textId="334756E4" w:rsidR="00BE5B2C" w:rsidRPr="009A1473" w:rsidRDefault="00BE5B2C" w:rsidP="00BE5B2C">
      <w:pPr>
        <w:spacing w:after="0"/>
        <w:rPr>
          <w:rFonts w:ascii="Arial" w:hAnsi="Arial" w:cs="Arial"/>
          <w:smallCaps/>
          <w:sz w:val="24"/>
          <w:szCs w:val="24"/>
        </w:rPr>
      </w:pPr>
      <w:bookmarkStart w:id="58" w:name="_Ref38291223"/>
      <w:bookmarkStart w:id="59" w:name="_Ref38291334"/>
      <w:bookmarkStart w:id="60" w:name="_Ref38533412"/>
      <w:bookmarkStart w:id="61" w:name="_Toc126333942"/>
    </w:p>
    <w:p w14:paraId="1E9280C0" w14:textId="282F9418" w:rsidR="007A0EE9" w:rsidRPr="009A1473" w:rsidRDefault="00CA6659" w:rsidP="00E8359A">
      <w:pPr>
        <w:tabs>
          <w:tab w:val="left" w:pos="1560"/>
        </w:tabs>
        <w:spacing w:after="0"/>
        <w:ind w:firstLine="2268"/>
        <w:jc w:val="right"/>
        <w:rPr>
          <w:rFonts w:ascii="Arial" w:hAnsi="Arial" w:cs="Arial"/>
          <w:sz w:val="24"/>
          <w:szCs w:val="24"/>
        </w:rPr>
      </w:pPr>
      <w:r w:rsidRPr="009A1473">
        <w:rPr>
          <w:rFonts w:ascii="Arial" w:hAnsi="Arial" w:cs="Arial"/>
          <w:sz w:val="24"/>
          <w:szCs w:val="24"/>
        </w:rPr>
        <w:br w:type="page"/>
      </w:r>
      <w:bookmarkStart w:id="62" w:name="_Hlk152062951"/>
      <w:r w:rsidR="008D704D" w:rsidRPr="009A1473">
        <w:rPr>
          <w:rFonts w:ascii="Arial" w:hAnsi="Arial" w:cs="Arial"/>
          <w:sz w:val="24"/>
          <w:szCs w:val="24"/>
        </w:rPr>
        <w:lastRenderedPageBreak/>
        <w:t xml:space="preserve">Pirkimo sąlygų </w:t>
      </w:r>
      <w:r w:rsidR="00F1334C" w:rsidRPr="009A1473">
        <w:rPr>
          <w:rFonts w:ascii="Arial" w:hAnsi="Arial" w:cs="Arial"/>
          <w:sz w:val="24"/>
          <w:szCs w:val="24"/>
        </w:rPr>
        <w:t>4</w:t>
      </w:r>
      <w:r w:rsidR="008D704D" w:rsidRPr="009A1473">
        <w:rPr>
          <w:rFonts w:ascii="Arial" w:hAnsi="Arial" w:cs="Arial"/>
          <w:sz w:val="24"/>
          <w:szCs w:val="24"/>
        </w:rPr>
        <w:t xml:space="preserve"> priedas </w:t>
      </w:r>
    </w:p>
    <w:p w14:paraId="7BFABC1F" w14:textId="33354B32" w:rsidR="008D704D" w:rsidRPr="009A1473" w:rsidRDefault="008D704D" w:rsidP="00E8359A">
      <w:pPr>
        <w:tabs>
          <w:tab w:val="left" w:pos="1560"/>
        </w:tabs>
        <w:spacing w:after="0"/>
        <w:ind w:firstLine="2268"/>
        <w:jc w:val="right"/>
        <w:rPr>
          <w:rFonts w:ascii="Arial" w:hAnsi="Arial" w:cs="Arial"/>
          <w:sz w:val="24"/>
          <w:szCs w:val="24"/>
        </w:rPr>
      </w:pPr>
      <w:r w:rsidRPr="009A1473">
        <w:rPr>
          <w:rFonts w:ascii="Arial" w:hAnsi="Arial" w:cs="Arial"/>
          <w:sz w:val="24"/>
          <w:szCs w:val="24"/>
        </w:rPr>
        <w:t>„Tiekėjų kvalifikacijos reikalavimai</w:t>
      </w:r>
      <w:r w:rsidR="00283391" w:rsidRPr="009A1473">
        <w:rPr>
          <w:rFonts w:ascii="Arial" w:hAnsi="Arial" w:cs="Arial"/>
          <w:sz w:val="24"/>
          <w:szCs w:val="24"/>
        </w:rPr>
        <w:t xml:space="preserve"> ir reikalaujami kokybės bei aplinkos apsaugos vadybos sistemų standartai</w:t>
      </w:r>
      <w:r w:rsidRPr="009A1473">
        <w:rPr>
          <w:rFonts w:ascii="Arial" w:hAnsi="Arial" w:cs="Arial"/>
          <w:sz w:val="24"/>
          <w:szCs w:val="24"/>
        </w:rPr>
        <w:t>“</w:t>
      </w:r>
      <w:bookmarkEnd w:id="58"/>
      <w:bookmarkEnd w:id="59"/>
      <w:bookmarkEnd w:id="60"/>
      <w:bookmarkEnd w:id="61"/>
    </w:p>
    <w:bookmarkEnd w:id="62"/>
    <w:p w14:paraId="70EF5423" w14:textId="77777777" w:rsidR="002F396F" w:rsidRPr="009A1473" w:rsidRDefault="002F396F" w:rsidP="00E8359A">
      <w:pPr>
        <w:spacing w:after="0"/>
        <w:jc w:val="center"/>
        <w:rPr>
          <w:rFonts w:ascii="Arial" w:hAnsi="Arial" w:cs="Arial"/>
          <w:b/>
          <w:bCs/>
          <w:sz w:val="24"/>
          <w:szCs w:val="24"/>
        </w:rPr>
      </w:pPr>
    </w:p>
    <w:p w14:paraId="2E4A6A51" w14:textId="7E7B2F33" w:rsidR="002F396F" w:rsidRPr="009A1473" w:rsidRDefault="002F396F" w:rsidP="00E8359A">
      <w:pPr>
        <w:spacing w:after="0"/>
        <w:jc w:val="center"/>
        <w:rPr>
          <w:rFonts w:ascii="Arial" w:hAnsi="Arial" w:cs="Arial"/>
          <w:b/>
          <w:bCs/>
          <w:sz w:val="24"/>
          <w:szCs w:val="24"/>
          <w:lang w:eastAsia="en-US"/>
        </w:rPr>
      </w:pPr>
      <w:r w:rsidRPr="009A1473">
        <w:rPr>
          <w:rFonts w:ascii="Arial" w:hAnsi="Arial" w:cs="Arial"/>
          <w:b/>
          <w:bCs/>
          <w:sz w:val="24"/>
          <w:szCs w:val="24"/>
        </w:rPr>
        <w:t>TIEKĖJŲ KVALIFIKACIJOS REIKALAVIMAI</w:t>
      </w:r>
      <w:r w:rsidR="00955F2F" w:rsidRPr="009A1473">
        <w:rPr>
          <w:rFonts w:ascii="Arial" w:hAnsi="Arial" w:cs="Arial"/>
          <w:b/>
          <w:bCs/>
          <w:sz w:val="24"/>
          <w:szCs w:val="24"/>
        </w:rPr>
        <w:t xml:space="preserve"> IR REIKALAVIMAI LAIKYTIS </w:t>
      </w:r>
      <w:r w:rsidR="00955F2F" w:rsidRPr="009A1473">
        <w:rPr>
          <w:rFonts w:ascii="Arial" w:hAnsi="Arial" w:cs="Arial"/>
          <w:b/>
          <w:bCs/>
          <w:sz w:val="24"/>
          <w:szCs w:val="24"/>
          <w:lang w:eastAsia="en-US"/>
        </w:rPr>
        <w:t>KOKYBĖS VADYBOS SISTEMOS IR (ARBA) APLINKOS APSAUGOS VADYBOS SISTEMOS STANDARTŲ</w:t>
      </w:r>
    </w:p>
    <w:p w14:paraId="56CEBB2D" w14:textId="53EF8CBB" w:rsidR="008950D8" w:rsidRPr="009A1473" w:rsidRDefault="008950D8" w:rsidP="00E8359A">
      <w:pPr>
        <w:spacing w:after="0"/>
        <w:jc w:val="center"/>
        <w:rPr>
          <w:rFonts w:ascii="Arial" w:hAnsi="Arial" w:cs="Arial"/>
          <w:b/>
          <w:bCs/>
          <w:sz w:val="24"/>
          <w:szCs w:val="24"/>
          <w:lang w:eastAsia="en-US"/>
        </w:rPr>
      </w:pPr>
    </w:p>
    <w:p w14:paraId="125AD6B9" w14:textId="5861D602" w:rsidR="00380CCD" w:rsidRDefault="00380CCD" w:rsidP="001B30CC">
      <w:pPr>
        <w:rPr>
          <w:rFonts w:ascii="Arial" w:hAnsi="Arial" w:cs="Arial"/>
          <w:smallCaps/>
          <w:sz w:val="24"/>
          <w:szCs w:val="24"/>
        </w:rPr>
      </w:pPr>
    </w:p>
    <w:p w14:paraId="0B53F2E1" w14:textId="42DDD3FC" w:rsidR="009C77CF" w:rsidRPr="008F11D7" w:rsidRDefault="009C77CF" w:rsidP="009C77CF">
      <w:pPr>
        <w:pStyle w:val="Sraopastraipa"/>
        <w:numPr>
          <w:ilvl w:val="0"/>
          <w:numId w:val="38"/>
        </w:numPr>
        <w:spacing w:after="0" w:line="20" w:lineRule="atLeast"/>
        <w:jc w:val="both"/>
        <w:rPr>
          <w:rFonts w:ascii="Arial" w:hAnsi="Arial" w:cs="Arial"/>
          <w:sz w:val="24"/>
          <w:szCs w:val="24"/>
        </w:rPr>
      </w:pPr>
      <w:r w:rsidRPr="008F11D7">
        <w:rPr>
          <w:rFonts w:ascii="Arial" w:hAnsi="Arial" w:cs="Arial"/>
          <w:sz w:val="24"/>
          <w:szCs w:val="24"/>
        </w:rPr>
        <w:t>Tiekėjo kvalifikacija turi atitikti šiame priede nustatytus reikalavimus kvalifikacijai.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E99481A" w14:textId="77777777" w:rsidR="009C77CF" w:rsidRPr="008F11D7" w:rsidRDefault="009C77CF" w:rsidP="009C77CF">
      <w:pPr>
        <w:rPr>
          <w:rFonts w:ascii="Arial" w:hAnsi="Arial" w:cs="Arial"/>
          <w:sz w:val="24"/>
          <w:szCs w:val="24"/>
        </w:rPr>
      </w:pPr>
    </w:p>
    <w:p w14:paraId="496FE749" w14:textId="77777777" w:rsidR="009C77CF" w:rsidRPr="008F11D7" w:rsidRDefault="009C77CF" w:rsidP="009C77CF">
      <w:pPr>
        <w:rPr>
          <w:rFonts w:ascii="Arial" w:hAnsi="Arial" w:cs="Arial"/>
          <w:sz w:val="24"/>
          <w:szCs w:val="24"/>
        </w:rPr>
      </w:pPr>
      <w:r w:rsidRPr="008F11D7">
        <w:rPr>
          <w:rFonts w:ascii="Arial" w:hAnsi="Arial" w:cs="Arial"/>
          <w:b/>
          <w:bCs/>
          <w:sz w:val="24"/>
          <w:szCs w:val="24"/>
        </w:rPr>
        <w:t>1 lentelė</w:t>
      </w:r>
      <w:r w:rsidRPr="008F11D7">
        <w:rPr>
          <w:rFonts w:ascii="Arial" w:hAnsi="Arial" w:cs="Arial"/>
          <w:sz w:val="24"/>
          <w:szCs w:val="24"/>
        </w:rPr>
        <w:t>. Kvalifikacijos reikalavimai (Teisė verstis veikla)</w:t>
      </w:r>
    </w:p>
    <w:tbl>
      <w:tblPr>
        <w:tblStyle w:val="Lentelstinklelis"/>
        <w:tblW w:w="0" w:type="auto"/>
        <w:tblInd w:w="0" w:type="dxa"/>
        <w:tblLook w:val="04A0" w:firstRow="1" w:lastRow="0" w:firstColumn="1" w:lastColumn="0" w:noHBand="0" w:noVBand="1"/>
      </w:tblPr>
      <w:tblGrid>
        <w:gridCol w:w="562"/>
        <w:gridCol w:w="5478"/>
        <w:gridCol w:w="3021"/>
      </w:tblGrid>
      <w:tr w:rsidR="009C77CF" w:rsidRPr="00C342F0" w14:paraId="005E804D" w14:textId="77777777" w:rsidTr="00363A8F">
        <w:tc>
          <w:tcPr>
            <w:tcW w:w="562" w:type="dxa"/>
          </w:tcPr>
          <w:p w14:paraId="6508AD30"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Nr.</w:t>
            </w:r>
          </w:p>
        </w:tc>
        <w:tc>
          <w:tcPr>
            <w:tcW w:w="5478" w:type="dxa"/>
          </w:tcPr>
          <w:p w14:paraId="18E90A31"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Kvalifikacijos reikalavimas</w:t>
            </w:r>
          </w:p>
        </w:tc>
        <w:tc>
          <w:tcPr>
            <w:tcW w:w="3021" w:type="dxa"/>
          </w:tcPr>
          <w:p w14:paraId="3F38C807"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Atitiktį reikalavimui įrodantys dokumentai</w:t>
            </w:r>
          </w:p>
        </w:tc>
      </w:tr>
      <w:tr w:rsidR="009C77CF" w:rsidRPr="00C342F0" w14:paraId="4A19B881" w14:textId="77777777" w:rsidTr="00363A8F">
        <w:tc>
          <w:tcPr>
            <w:tcW w:w="562" w:type="dxa"/>
          </w:tcPr>
          <w:p w14:paraId="446CAF96"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1</w:t>
            </w:r>
          </w:p>
        </w:tc>
        <w:tc>
          <w:tcPr>
            <w:tcW w:w="5478" w:type="dxa"/>
          </w:tcPr>
          <w:p w14:paraId="1898EE61"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2</w:t>
            </w:r>
          </w:p>
        </w:tc>
        <w:tc>
          <w:tcPr>
            <w:tcW w:w="3021" w:type="dxa"/>
          </w:tcPr>
          <w:p w14:paraId="3DFDBBC8"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3</w:t>
            </w:r>
          </w:p>
        </w:tc>
      </w:tr>
      <w:tr w:rsidR="009C77CF" w:rsidRPr="00C342F0" w14:paraId="38306C1A" w14:textId="77777777" w:rsidTr="00363A8F">
        <w:tc>
          <w:tcPr>
            <w:tcW w:w="562" w:type="dxa"/>
          </w:tcPr>
          <w:p w14:paraId="57C80654" w14:textId="44BA93D4" w:rsidR="009C77CF" w:rsidRPr="008F11D7" w:rsidRDefault="00D77A73" w:rsidP="00363A8F">
            <w:pPr>
              <w:rPr>
                <w:rFonts w:ascii="Arial" w:hAnsi="Arial" w:cs="Arial"/>
                <w:sz w:val="24"/>
                <w:szCs w:val="24"/>
              </w:rPr>
            </w:pPr>
            <w:r>
              <w:rPr>
                <w:rFonts w:ascii="Arial" w:hAnsi="Arial" w:cs="Arial"/>
                <w:sz w:val="24"/>
                <w:szCs w:val="24"/>
              </w:rPr>
              <w:t>1.</w:t>
            </w:r>
          </w:p>
        </w:tc>
        <w:tc>
          <w:tcPr>
            <w:tcW w:w="5478" w:type="dxa"/>
          </w:tcPr>
          <w:p w14:paraId="0DAE41C2" w14:textId="01227E85" w:rsidR="009C77CF" w:rsidRDefault="00B039C7" w:rsidP="00363A8F">
            <w:pPr>
              <w:rPr>
                <w:rFonts w:ascii="Arial" w:hAnsi="Arial" w:cs="Arial"/>
                <w:sz w:val="24"/>
                <w:szCs w:val="24"/>
              </w:rPr>
            </w:pPr>
            <w:r w:rsidRPr="00B039C7">
              <w:rPr>
                <w:rFonts w:ascii="Arial" w:hAnsi="Arial" w:cs="Arial"/>
                <w:sz w:val="24"/>
                <w:szCs w:val="24"/>
              </w:rPr>
              <w:t>Tiekėjas turi teisę verstis</w:t>
            </w:r>
            <w:r>
              <w:rPr>
                <w:rFonts w:ascii="Arial" w:hAnsi="Arial" w:cs="Arial"/>
                <w:sz w:val="24"/>
                <w:szCs w:val="24"/>
              </w:rPr>
              <w:t xml:space="preserve"> </w:t>
            </w:r>
            <w:r w:rsidR="00943576" w:rsidRPr="00943576">
              <w:rPr>
                <w:rFonts w:ascii="Arial" w:hAnsi="Arial" w:cs="Arial"/>
                <w:sz w:val="24"/>
                <w:szCs w:val="24"/>
              </w:rPr>
              <w:t>mažmenine prekyba degalinėse nefasuotais naftos produktais</w:t>
            </w:r>
            <w:r w:rsidR="007325FA">
              <w:rPr>
                <w:rFonts w:ascii="Arial" w:hAnsi="Arial" w:cs="Arial"/>
                <w:sz w:val="24"/>
                <w:szCs w:val="24"/>
              </w:rPr>
              <w:t xml:space="preserve"> (degalais)</w:t>
            </w:r>
            <w:r w:rsidR="00943576">
              <w:rPr>
                <w:rFonts w:ascii="Arial" w:hAnsi="Arial" w:cs="Arial"/>
                <w:sz w:val="24"/>
                <w:szCs w:val="24"/>
              </w:rPr>
              <w:t xml:space="preserve">, vadovaujantis </w:t>
            </w:r>
            <w:r w:rsidR="00BC319C" w:rsidRPr="00BC319C">
              <w:rPr>
                <w:rFonts w:ascii="Arial" w:hAnsi="Arial" w:cs="Arial"/>
                <w:sz w:val="24"/>
                <w:szCs w:val="24"/>
              </w:rPr>
              <w:t>Leidimų verstis prekybos naftos produktais veikla išdavimo taisykl</w:t>
            </w:r>
            <w:r w:rsidR="005024CA">
              <w:rPr>
                <w:rFonts w:ascii="Arial" w:hAnsi="Arial" w:cs="Arial"/>
                <w:sz w:val="24"/>
                <w:szCs w:val="24"/>
              </w:rPr>
              <w:t>ių</w:t>
            </w:r>
            <w:r w:rsidR="00BC319C" w:rsidRPr="00BC319C">
              <w:rPr>
                <w:rFonts w:ascii="Arial" w:hAnsi="Arial" w:cs="Arial"/>
                <w:sz w:val="24"/>
                <w:szCs w:val="24"/>
              </w:rPr>
              <w:t>, patvirtint</w:t>
            </w:r>
            <w:r w:rsidR="005024CA">
              <w:rPr>
                <w:rFonts w:ascii="Arial" w:hAnsi="Arial" w:cs="Arial"/>
                <w:sz w:val="24"/>
                <w:szCs w:val="24"/>
              </w:rPr>
              <w:t>ų</w:t>
            </w:r>
            <w:r w:rsidR="00BC319C" w:rsidRPr="00BC319C">
              <w:rPr>
                <w:rFonts w:ascii="Arial" w:hAnsi="Arial" w:cs="Arial"/>
                <w:sz w:val="24"/>
                <w:szCs w:val="24"/>
              </w:rPr>
              <w:t xml:space="preserve"> Lietuvos Respublikos energetikos ministro 2019 m. birželio 27 d. įsakymu Nr. 1-180</w:t>
            </w:r>
            <w:r w:rsidR="005024CA">
              <w:rPr>
                <w:rFonts w:ascii="Arial" w:hAnsi="Arial" w:cs="Arial"/>
                <w:sz w:val="24"/>
                <w:szCs w:val="24"/>
              </w:rPr>
              <w:t>, 4 punktu.</w:t>
            </w:r>
          </w:p>
          <w:p w14:paraId="67DE5002" w14:textId="77777777" w:rsidR="00F815FF" w:rsidRDefault="00F815FF" w:rsidP="00363A8F">
            <w:pPr>
              <w:rPr>
                <w:rFonts w:ascii="Arial" w:hAnsi="Arial" w:cs="Arial"/>
                <w:sz w:val="24"/>
                <w:szCs w:val="24"/>
              </w:rPr>
            </w:pPr>
          </w:p>
          <w:p w14:paraId="7D48F43D" w14:textId="7CBA3383" w:rsidR="00FD7F2F" w:rsidRPr="00FD7F2F" w:rsidRDefault="00FD7F2F" w:rsidP="00FD7F2F">
            <w:pPr>
              <w:rPr>
                <w:rFonts w:ascii="Arial" w:hAnsi="Arial" w:cs="Arial"/>
                <w:sz w:val="24"/>
                <w:szCs w:val="24"/>
              </w:rPr>
            </w:pPr>
            <w:r w:rsidRPr="00FD7F2F">
              <w:rPr>
                <w:rFonts w:ascii="Arial" w:hAnsi="Arial" w:cs="Arial"/>
                <w:sz w:val="24"/>
                <w:szCs w:val="24"/>
              </w:rPr>
              <w:t>Reikalavimai:</w:t>
            </w:r>
          </w:p>
          <w:p w14:paraId="0305FCCF" w14:textId="266B71FD" w:rsidR="00FD7F2F" w:rsidRPr="00FD7F2F" w:rsidRDefault="00FD7F2F" w:rsidP="00FD7F2F">
            <w:pPr>
              <w:rPr>
                <w:rFonts w:ascii="Arial" w:hAnsi="Arial" w:cs="Arial"/>
                <w:sz w:val="24"/>
                <w:szCs w:val="24"/>
              </w:rPr>
            </w:pPr>
            <w:r>
              <w:rPr>
                <w:rFonts w:ascii="Arial" w:hAnsi="Arial" w:cs="Arial"/>
                <w:sz w:val="24"/>
                <w:szCs w:val="24"/>
              </w:rPr>
              <w:t>1.</w:t>
            </w:r>
            <w:r w:rsidRPr="00FD7F2F">
              <w:rPr>
                <w:rFonts w:ascii="Arial" w:hAnsi="Arial" w:cs="Arial"/>
                <w:sz w:val="24"/>
                <w:szCs w:val="24"/>
              </w:rPr>
              <w:t xml:space="preserve"> jeigu pasiūlymą teikia ūkio subjektų grupė – reikalavimą turi atitikti kiekvienas ūkio subjektų grupės narys (-</w:t>
            </w:r>
            <w:proofErr w:type="spellStart"/>
            <w:r w:rsidRPr="00FD7F2F">
              <w:rPr>
                <w:rFonts w:ascii="Arial" w:hAnsi="Arial" w:cs="Arial"/>
                <w:sz w:val="24"/>
                <w:szCs w:val="24"/>
              </w:rPr>
              <w:t>iai</w:t>
            </w:r>
            <w:proofErr w:type="spellEnd"/>
            <w:r w:rsidRPr="00FD7F2F">
              <w:rPr>
                <w:rFonts w:ascii="Arial" w:hAnsi="Arial" w:cs="Arial"/>
                <w:sz w:val="24"/>
                <w:szCs w:val="24"/>
              </w:rPr>
              <w:t>), pagal jų prisiimamus įsipareigojimus pirkimo sutarčiai vykdyti;</w:t>
            </w:r>
          </w:p>
          <w:p w14:paraId="44798525" w14:textId="19AC9986" w:rsidR="00FD7F2F" w:rsidRPr="00FD7F2F" w:rsidRDefault="00FD7F2F" w:rsidP="00FD7F2F">
            <w:pPr>
              <w:rPr>
                <w:rFonts w:ascii="Arial" w:hAnsi="Arial" w:cs="Arial"/>
                <w:sz w:val="24"/>
                <w:szCs w:val="24"/>
              </w:rPr>
            </w:pPr>
            <w:r>
              <w:rPr>
                <w:rFonts w:ascii="Arial" w:hAnsi="Arial" w:cs="Arial"/>
                <w:sz w:val="24"/>
                <w:szCs w:val="24"/>
              </w:rPr>
              <w:t>2.</w:t>
            </w:r>
            <w:r w:rsidRPr="00FD7F2F">
              <w:rPr>
                <w:rFonts w:ascii="Arial" w:hAnsi="Arial" w:cs="Arial"/>
                <w:sz w:val="24"/>
                <w:szCs w:val="24"/>
              </w:rPr>
              <w:t xml:space="preserve"> tiekėjas gali remtis kitų ūkio subjektų pajėgumais tik tuomet, kai tie subjektai, kurių pajėgumais buvo pasiremta, patys tieks prekes, teiks paslaugas ar atliks darbus, kuriems reikia jų pajėgumų;</w:t>
            </w:r>
          </w:p>
          <w:p w14:paraId="2FA799B6" w14:textId="26B477B0" w:rsidR="00F815FF" w:rsidRPr="008F11D7" w:rsidRDefault="00FD7F2F" w:rsidP="0033771C">
            <w:pPr>
              <w:rPr>
                <w:rFonts w:ascii="Arial" w:hAnsi="Arial" w:cs="Arial"/>
                <w:sz w:val="24"/>
                <w:szCs w:val="24"/>
              </w:rPr>
            </w:pPr>
            <w:r>
              <w:rPr>
                <w:rFonts w:ascii="Arial" w:hAnsi="Arial" w:cs="Arial"/>
                <w:sz w:val="24"/>
                <w:szCs w:val="24"/>
              </w:rPr>
              <w:t>3.</w:t>
            </w:r>
            <w:r w:rsidRPr="00FD7F2F">
              <w:rPr>
                <w:rFonts w:ascii="Arial" w:hAnsi="Arial" w:cs="Arial"/>
                <w:sz w:val="24"/>
                <w:szCs w:val="24"/>
              </w:rPr>
              <w:t xml:space="preserve"> subtiekėjai, kuriuos tiekėjas pasitelks pirkimo sutarties vykdymui (kurių pajėgumais tiekėjas nesiremia, kad atitiktų pirkimo dokumentuose </w:t>
            </w:r>
            <w:r w:rsidRPr="00FD7F2F">
              <w:rPr>
                <w:rFonts w:ascii="Arial" w:hAnsi="Arial" w:cs="Arial"/>
                <w:sz w:val="24"/>
                <w:szCs w:val="24"/>
              </w:rPr>
              <w:lastRenderedPageBreak/>
              <w:t>nustatytus kvalifikacijos reikalavimus), privalo turėti teisę verstis ta veikla, kuriai jis pasitelkiamas.</w:t>
            </w:r>
          </w:p>
        </w:tc>
        <w:tc>
          <w:tcPr>
            <w:tcW w:w="3021" w:type="dxa"/>
          </w:tcPr>
          <w:p w14:paraId="4BC0A2C0" w14:textId="08CA7C25" w:rsidR="009C77CF" w:rsidRPr="008F11D7" w:rsidRDefault="001E6EDD" w:rsidP="00363A8F">
            <w:pPr>
              <w:rPr>
                <w:rFonts w:ascii="Arial" w:hAnsi="Arial" w:cs="Arial"/>
                <w:sz w:val="24"/>
                <w:szCs w:val="24"/>
              </w:rPr>
            </w:pPr>
            <w:r w:rsidRPr="001E6EDD">
              <w:rPr>
                <w:rFonts w:ascii="Arial" w:hAnsi="Arial" w:cs="Arial"/>
                <w:sz w:val="24"/>
                <w:szCs w:val="24"/>
              </w:rPr>
              <w:lastRenderedPageBreak/>
              <w:t>Leidimas verstis mažmenine prekyba nefasuotais naftos produktais</w:t>
            </w:r>
          </w:p>
        </w:tc>
      </w:tr>
    </w:tbl>
    <w:p w14:paraId="0F425EA4" w14:textId="77777777" w:rsidR="009C77CF" w:rsidRPr="008F11D7" w:rsidRDefault="009C77CF" w:rsidP="009C77CF">
      <w:pPr>
        <w:rPr>
          <w:rFonts w:ascii="Arial" w:hAnsi="Arial" w:cs="Arial"/>
          <w:sz w:val="24"/>
          <w:szCs w:val="24"/>
        </w:rPr>
      </w:pPr>
    </w:p>
    <w:p w14:paraId="00357C58" w14:textId="572A0720" w:rsidR="009C77CF" w:rsidRPr="008F11D7" w:rsidRDefault="00C342F0" w:rsidP="009C77CF">
      <w:pPr>
        <w:rPr>
          <w:rFonts w:ascii="Arial" w:hAnsi="Arial" w:cs="Arial"/>
          <w:sz w:val="24"/>
          <w:szCs w:val="24"/>
        </w:rPr>
      </w:pPr>
      <w:r w:rsidRPr="008F11D7">
        <w:rPr>
          <w:rFonts w:ascii="Arial" w:hAnsi="Arial" w:cs="Arial"/>
          <w:b/>
          <w:bCs/>
          <w:sz w:val="24"/>
          <w:szCs w:val="24"/>
        </w:rPr>
        <w:t>2</w:t>
      </w:r>
      <w:r w:rsidR="009C77CF" w:rsidRPr="008F11D7">
        <w:rPr>
          <w:rFonts w:ascii="Arial" w:hAnsi="Arial" w:cs="Arial"/>
          <w:b/>
          <w:bCs/>
          <w:sz w:val="24"/>
          <w:szCs w:val="24"/>
        </w:rPr>
        <w:t xml:space="preserve"> lentelė</w:t>
      </w:r>
      <w:r w:rsidR="009C77CF" w:rsidRPr="008F11D7">
        <w:rPr>
          <w:rFonts w:ascii="Arial" w:hAnsi="Arial" w:cs="Arial"/>
          <w:sz w:val="24"/>
          <w:szCs w:val="24"/>
        </w:rPr>
        <w:t>. Kvalifikacijos reikalavimai (Finansinis ir ekonominis pajėgumas)</w:t>
      </w:r>
    </w:p>
    <w:tbl>
      <w:tblPr>
        <w:tblStyle w:val="Lentelstinklelis"/>
        <w:tblW w:w="0" w:type="auto"/>
        <w:tblInd w:w="0" w:type="dxa"/>
        <w:tblLook w:val="04A0" w:firstRow="1" w:lastRow="0" w:firstColumn="1" w:lastColumn="0" w:noHBand="0" w:noVBand="1"/>
      </w:tblPr>
      <w:tblGrid>
        <w:gridCol w:w="562"/>
        <w:gridCol w:w="5478"/>
        <w:gridCol w:w="3021"/>
      </w:tblGrid>
      <w:tr w:rsidR="009C77CF" w:rsidRPr="00C342F0" w14:paraId="0DE67F93" w14:textId="77777777" w:rsidTr="00363A8F">
        <w:tc>
          <w:tcPr>
            <w:tcW w:w="562" w:type="dxa"/>
          </w:tcPr>
          <w:p w14:paraId="1EEFE961"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Nr.</w:t>
            </w:r>
          </w:p>
        </w:tc>
        <w:tc>
          <w:tcPr>
            <w:tcW w:w="5478" w:type="dxa"/>
          </w:tcPr>
          <w:p w14:paraId="74D8E48F"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Kvalifikacijos reikalavimas</w:t>
            </w:r>
          </w:p>
        </w:tc>
        <w:tc>
          <w:tcPr>
            <w:tcW w:w="3021" w:type="dxa"/>
          </w:tcPr>
          <w:p w14:paraId="3FC544A0"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Atitiktį reikalavimui įrodantys dokumentai</w:t>
            </w:r>
          </w:p>
        </w:tc>
      </w:tr>
      <w:tr w:rsidR="009C77CF" w:rsidRPr="00C342F0" w14:paraId="763F7705" w14:textId="77777777" w:rsidTr="00363A8F">
        <w:tc>
          <w:tcPr>
            <w:tcW w:w="562" w:type="dxa"/>
          </w:tcPr>
          <w:p w14:paraId="5EB8EEE3"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1</w:t>
            </w:r>
          </w:p>
        </w:tc>
        <w:tc>
          <w:tcPr>
            <w:tcW w:w="5478" w:type="dxa"/>
          </w:tcPr>
          <w:p w14:paraId="77B1550D"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2</w:t>
            </w:r>
          </w:p>
        </w:tc>
        <w:tc>
          <w:tcPr>
            <w:tcW w:w="3021" w:type="dxa"/>
          </w:tcPr>
          <w:p w14:paraId="6918C4B6"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3</w:t>
            </w:r>
          </w:p>
        </w:tc>
      </w:tr>
      <w:tr w:rsidR="009C77CF" w:rsidRPr="00C342F0" w14:paraId="1088D923" w14:textId="77777777" w:rsidTr="00363A8F">
        <w:tc>
          <w:tcPr>
            <w:tcW w:w="562" w:type="dxa"/>
          </w:tcPr>
          <w:p w14:paraId="7BC5F326" w14:textId="77777777" w:rsidR="009C77CF" w:rsidRPr="008F11D7" w:rsidRDefault="009C77CF" w:rsidP="00363A8F">
            <w:pPr>
              <w:rPr>
                <w:rFonts w:ascii="Arial" w:hAnsi="Arial" w:cs="Arial"/>
                <w:sz w:val="24"/>
                <w:szCs w:val="24"/>
              </w:rPr>
            </w:pPr>
          </w:p>
        </w:tc>
        <w:tc>
          <w:tcPr>
            <w:tcW w:w="5478" w:type="dxa"/>
          </w:tcPr>
          <w:p w14:paraId="740DEE37" w14:textId="3EAD9B17" w:rsidR="009C77CF" w:rsidRPr="008F11D7" w:rsidRDefault="00C342F0" w:rsidP="00363A8F">
            <w:pPr>
              <w:rPr>
                <w:rFonts w:ascii="Arial" w:hAnsi="Arial" w:cs="Arial"/>
                <w:sz w:val="24"/>
                <w:szCs w:val="24"/>
              </w:rPr>
            </w:pPr>
            <w:r>
              <w:rPr>
                <w:rFonts w:ascii="Arial" w:hAnsi="Arial" w:cs="Arial"/>
                <w:sz w:val="24"/>
                <w:szCs w:val="24"/>
              </w:rPr>
              <w:t>(netaikoma)</w:t>
            </w:r>
          </w:p>
        </w:tc>
        <w:tc>
          <w:tcPr>
            <w:tcW w:w="3021" w:type="dxa"/>
          </w:tcPr>
          <w:p w14:paraId="5578A618" w14:textId="77777777" w:rsidR="009C77CF" w:rsidRPr="008F11D7" w:rsidRDefault="009C77CF" w:rsidP="00363A8F">
            <w:pPr>
              <w:rPr>
                <w:rFonts w:ascii="Arial" w:hAnsi="Arial" w:cs="Arial"/>
                <w:sz w:val="24"/>
                <w:szCs w:val="24"/>
              </w:rPr>
            </w:pPr>
          </w:p>
        </w:tc>
      </w:tr>
    </w:tbl>
    <w:p w14:paraId="7ADD6097" w14:textId="77777777" w:rsidR="009C77CF" w:rsidRPr="008F11D7" w:rsidRDefault="009C77CF" w:rsidP="009C77CF">
      <w:pPr>
        <w:rPr>
          <w:rFonts w:ascii="Arial" w:hAnsi="Arial" w:cs="Arial"/>
          <w:sz w:val="24"/>
          <w:szCs w:val="24"/>
        </w:rPr>
      </w:pPr>
    </w:p>
    <w:p w14:paraId="19CF8914" w14:textId="48C1533F" w:rsidR="009C77CF" w:rsidRPr="008F11D7" w:rsidRDefault="00C342F0" w:rsidP="009C77CF">
      <w:pPr>
        <w:rPr>
          <w:rFonts w:ascii="Arial" w:hAnsi="Arial" w:cs="Arial"/>
          <w:sz w:val="24"/>
          <w:szCs w:val="24"/>
        </w:rPr>
      </w:pPr>
      <w:r w:rsidRPr="008F11D7">
        <w:rPr>
          <w:rFonts w:ascii="Arial" w:hAnsi="Arial" w:cs="Arial"/>
          <w:b/>
          <w:bCs/>
          <w:sz w:val="24"/>
          <w:szCs w:val="24"/>
        </w:rPr>
        <w:t>3</w:t>
      </w:r>
      <w:r w:rsidR="009C77CF" w:rsidRPr="008F11D7">
        <w:rPr>
          <w:rFonts w:ascii="Arial" w:hAnsi="Arial" w:cs="Arial"/>
          <w:b/>
          <w:bCs/>
          <w:sz w:val="24"/>
          <w:szCs w:val="24"/>
        </w:rPr>
        <w:t xml:space="preserve"> lentelė</w:t>
      </w:r>
      <w:r w:rsidR="009C77CF" w:rsidRPr="008F11D7">
        <w:rPr>
          <w:rFonts w:ascii="Arial" w:hAnsi="Arial" w:cs="Arial"/>
          <w:sz w:val="24"/>
          <w:szCs w:val="24"/>
        </w:rPr>
        <w:t>. Kvalifikacijos reikalavimai (Techninis ir profesinis pajėgumas)</w:t>
      </w:r>
    </w:p>
    <w:tbl>
      <w:tblPr>
        <w:tblStyle w:val="Lentelstinklelis"/>
        <w:tblW w:w="0" w:type="auto"/>
        <w:tblInd w:w="0" w:type="dxa"/>
        <w:tblLook w:val="04A0" w:firstRow="1" w:lastRow="0" w:firstColumn="1" w:lastColumn="0" w:noHBand="0" w:noVBand="1"/>
      </w:tblPr>
      <w:tblGrid>
        <w:gridCol w:w="562"/>
        <w:gridCol w:w="5478"/>
        <w:gridCol w:w="3021"/>
      </w:tblGrid>
      <w:tr w:rsidR="009C77CF" w:rsidRPr="00C342F0" w14:paraId="0CDC59E9" w14:textId="77777777" w:rsidTr="00363A8F">
        <w:tc>
          <w:tcPr>
            <w:tcW w:w="562" w:type="dxa"/>
          </w:tcPr>
          <w:p w14:paraId="49CA806F"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Nr.</w:t>
            </w:r>
          </w:p>
        </w:tc>
        <w:tc>
          <w:tcPr>
            <w:tcW w:w="5478" w:type="dxa"/>
          </w:tcPr>
          <w:p w14:paraId="78ADF6B1"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Kvalifikacijos reikalavimas</w:t>
            </w:r>
          </w:p>
        </w:tc>
        <w:tc>
          <w:tcPr>
            <w:tcW w:w="3021" w:type="dxa"/>
          </w:tcPr>
          <w:p w14:paraId="44DDD25F"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Atitiktį reikalavimui įrodantys dokumentai</w:t>
            </w:r>
          </w:p>
        </w:tc>
      </w:tr>
      <w:tr w:rsidR="009C77CF" w:rsidRPr="00C342F0" w14:paraId="393DB450" w14:textId="77777777" w:rsidTr="00363A8F">
        <w:tc>
          <w:tcPr>
            <w:tcW w:w="562" w:type="dxa"/>
          </w:tcPr>
          <w:p w14:paraId="7C71F97C"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1</w:t>
            </w:r>
          </w:p>
        </w:tc>
        <w:tc>
          <w:tcPr>
            <w:tcW w:w="5478" w:type="dxa"/>
          </w:tcPr>
          <w:p w14:paraId="3B7D12F1"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2</w:t>
            </w:r>
          </w:p>
        </w:tc>
        <w:tc>
          <w:tcPr>
            <w:tcW w:w="3021" w:type="dxa"/>
          </w:tcPr>
          <w:p w14:paraId="484C7BFF" w14:textId="77777777" w:rsidR="009C77CF" w:rsidRPr="008F11D7" w:rsidRDefault="009C77CF" w:rsidP="00363A8F">
            <w:pPr>
              <w:jc w:val="center"/>
              <w:rPr>
                <w:rFonts w:ascii="Arial" w:hAnsi="Arial" w:cs="Arial"/>
                <w:b/>
                <w:bCs/>
                <w:sz w:val="24"/>
                <w:szCs w:val="24"/>
              </w:rPr>
            </w:pPr>
            <w:r w:rsidRPr="008F11D7">
              <w:rPr>
                <w:rFonts w:ascii="Arial" w:hAnsi="Arial" w:cs="Arial"/>
                <w:b/>
                <w:bCs/>
                <w:sz w:val="24"/>
                <w:szCs w:val="24"/>
              </w:rPr>
              <w:t>3</w:t>
            </w:r>
          </w:p>
        </w:tc>
      </w:tr>
      <w:tr w:rsidR="009C77CF" w:rsidRPr="00C342F0" w14:paraId="746A5D64" w14:textId="77777777" w:rsidTr="00363A8F">
        <w:tc>
          <w:tcPr>
            <w:tcW w:w="562" w:type="dxa"/>
          </w:tcPr>
          <w:p w14:paraId="0F3B3044" w14:textId="77777777" w:rsidR="009C77CF" w:rsidRPr="008F11D7" w:rsidRDefault="009C77CF" w:rsidP="00363A8F">
            <w:pPr>
              <w:rPr>
                <w:rFonts w:ascii="Arial" w:hAnsi="Arial" w:cs="Arial"/>
                <w:sz w:val="24"/>
                <w:szCs w:val="24"/>
              </w:rPr>
            </w:pPr>
          </w:p>
        </w:tc>
        <w:tc>
          <w:tcPr>
            <w:tcW w:w="5478" w:type="dxa"/>
          </w:tcPr>
          <w:p w14:paraId="6CB753F4" w14:textId="71D01A81" w:rsidR="009C77CF" w:rsidRPr="008F11D7" w:rsidRDefault="00C342F0" w:rsidP="00363A8F">
            <w:pPr>
              <w:rPr>
                <w:rFonts w:ascii="Arial" w:hAnsi="Arial" w:cs="Arial"/>
                <w:sz w:val="24"/>
                <w:szCs w:val="24"/>
              </w:rPr>
            </w:pPr>
            <w:r>
              <w:rPr>
                <w:rFonts w:ascii="Arial" w:hAnsi="Arial" w:cs="Arial"/>
                <w:sz w:val="24"/>
                <w:szCs w:val="24"/>
              </w:rPr>
              <w:t>(netaikoma)</w:t>
            </w:r>
          </w:p>
        </w:tc>
        <w:tc>
          <w:tcPr>
            <w:tcW w:w="3021" w:type="dxa"/>
          </w:tcPr>
          <w:p w14:paraId="501C9AC5" w14:textId="77777777" w:rsidR="009C77CF" w:rsidRPr="008F11D7" w:rsidRDefault="009C77CF" w:rsidP="00363A8F">
            <w:pPr>
              <w:rPr>
                <w:rFonts w:ascii="Arial" w:hAnsi="Arial" w:cs="Arial"/>
                <w:sz w:val="24"/>
                <w:szCs w:val="24"/>
              </w:rPr>
            </w:pPr>
          </w:p>
        </w:tc>
      </w:tr>
    </w:tbl>
    <w:p w14:paraId="3AC9E377" w14:textId="77777777" w:rsidR="009C77CF" w:rsidRPr="008F11D7" w:rsidRDefault="009C77CF" w:rsidP="009C77CF">
      <w:pPr>
        <w:rPr>
          <w:rFonts w:ascii="Arial" w:hAnsi="Arial" w:cs="Arial"/>
          <w:sz w:val="24"/>
          <w:szCs w:val="24"/>
        </w:rPr>
      </w:pPr>
    </w:p>
    <w:p w14:paraId="6E2816A2" w14:textId="19DB40AB" w:rsidR="009C77CF" w:rsidRPr="008F11D7" w:rsidRDefault="009C77CF" w:rsidP="009C77CF">
      <w:pPr>
        <w:pStyle w:val="Sraopastraipa"/>
        <w:numPr>
          <w:ilvl w:val="0"/>
          <w:numId w:val="38"/>
        </w:numPr>
        <w:spacing w:after="0" w:line="20" w:lineRule="atLeast"/>
        <w:jc w:val="both"/>
        <w:rPr>
          <w:rFonts w:ascii="Arial" w:hAnsi="Arial" w:cs="Arial"/>
          <w:sz w:val="24"/>
          <w:szCs w:val="24"/>
        </w:rPr>
      </w:pPr>
      <w:r w:rsidRPr="008F11D7">
        <w:rPr>
          <w:rFonts w:ascii="Arial" w:hAnsi="Arial" w:cs="Arial"/>
          <w:sz w:val="24"/>
          <w:szCs w:val="24"/>
        </w:rPr>
        <w:t>Perkantysis subjektas nereikalauja, kad tiekėjai laikytųsi kokybės vadybos sistemos ir (arba) aplinkos apsaugos vadybos sistemos standartų.</w:t>
      </w:r>
    </w:p>
    <w:p w14:paraId="3C84CD2C" w14:textId="7A1644CD" w:rsidR="006B59A6" w:rsidRPr="008F11D7" w:rsidRDefault="009C77CF" w:rsidP="008F11D7">
      <w:pPr>
        <w:pStyle w:val="Sraopastraipa"/>
        <w:numPr>
          <w:ilvl w:val="0"/>
          <w:numId w:val="38"/>
        </w:numPr>
        <w:spacing w:after="0" w:line="20" w:lineRule="atLeast"/>
        <w:jc w:val="both"/>
        <w:rPr>
          <w:rFonts w:ascii="Arial" w:hAnsi="Arial" w:cs="Arial"/>
          <w:sz w:val="24"/>
          <w:szCs w:val="24"/>
        </w:rPr>
      </w:pPr>
      <w:r w:rsidRPr="008F11D7">
        <w:rPr>
          <w:rFonts w:ascii="Arial" w:hAnsi="Arial" w:cs="Arial"/>
          <w:sz w:val="24"/>
          <w:szCs w:val="24"/>
        </w:rPr>
        <w:t>Šiame priede reikalaujama kvalifikacija turi būti įgyta iki pasiūlymų pateikimo termino pabaigos.</w:t>
      </w:r>
    </w:p>
    <w:p w14:paraId="320FB406" w14:textId="77777777" w:rsidR="006B59A6" w:rsidRPr="009A1473" w:rsidRDefault="006B59A6" w:rsidP="001B30CC">
      <w:pPr>
        <w:rPr>
          <w:rFonts w:ascii="Arial" w:hAnsi="Arial" w:cs="Arial"/>
          <w:smallCaps/>
          <w:sz w:val="24"/>
          <w:szCs w:val="24"/>
        </w:rPr>
      </w:pPr>
    </w:p>
    <w:p w14:paraId="6CC0156B" w14:textId="4812C867" w:rsidR="00602CF3" w:rsidRPr="009A1473" w:rsidRDefault="00D25290" w:rsidP="00362F5E">
      <w:pPr>
        <w:rPr>
          <w:rFonts w:ascii="Arial" w:eastAsiaTheme="minorHAnsi" w:hAnsi="Arial" w:cs="Arial"/>
          <w:sz w:val="24"/>
          <w:szCs w:val="24"/>
          <w:lang w:eastAsia="en-US"/>
        </w:rPr>
      </w:pPr>
      <w:r w:rsidRPr="009A1473">
        <w:rPr>
          <w:rFonts w:ascii="Arial" w:eastAsia="Calibri" w:hAnsi="Arial" w:cs="Arial"/>
          <w:sz w:val="24"/>
          <w:szCs w:val="24"/>
          <w:lang w:eastAsia="en-US"/>
        </w:rPr>
        <w:br w:type="page"/>
      </w:r>
      <w:bookmarkStart w:id="63" w:name="_Ref38291379"/>
      <w:bookmarkStart w:id="64" w:name="_Ref38291394"/>
      <w:bookmarkStart w:id="65" w:name="_Ref38898251"/>
      <w:bookmarkStart w:id="66" w:name="_Toc126333943"/>
    </w:p>
    <w:p w14:paraId="1A706095" w14:textId="476DEAA8" w:rsidR="008075A4" w:rsidRPr="009A1473" w:rsidRDefault="008075A4">
      <w:pPr>
        <w:rPr>
          <w:rFonts w:ascii="Arial" w:hAnsi="Arial" w:cs="Arial"/>
          <w:b/>
          <w:bCs/>
          <w:smallCaps/>
          <w:sz w:val="24"/>
          <w:szCs w:val="24"/>
        </w:rPr>
        <w:sectPr w:rsidR="008075A4" w:rsidRPr="009A1473" w:rsidSect="00CC4025">
          <w:pgSz w:w="12240" w:h="15840"/>
          <w:pgMar w:top="1134" w:right="567" w:bottom="1134" w:left="1701" w:header="720" w:footer="720" w:gutter="0"/>
          <w:pgNumType w:start="22"/>
          <w:cols w:space="720"/>
          <w:titlePg/>
          <w:docGrid w:linePitch="360"/>
        </w:sectPr>
      </w:pPr>
    </w:p>
    <w:p w14:paraId="1CC93841" w14:textId="494B6840" w:rsidR="003E1B8D" w:rsidRPr="009A1473" w:rsidRDefault="008D704D" w:rsidP="00E8359A">
      <w:pPr>
        <w:pStyle w:val="Antrat2"/>
        <w:spacing w:before="0" w:line="276" w:lineRule="auto"/>
        <w:ind w:left="5046"/>
        <w:jc w:val="right"/>
        <w:rPr>
          <w:rFonts w:ascii="Arial" w:eastAsia="Calibri" w:hAnsi="Arial" w:cs="Arial"/>
          <w:color w:val="auto"/>
          <w:sz w:val="24"/>
          <w:szCs w:val="24"/>
        </w:rPr>
      </w:pPr>
      <w:r w:rsidRPr="009A1473">
        <w:rPr>
          <w:rFonts w:ascii="Arial" w:eastAsia="Calibri" w:hAnsi="Arial" w:cs="Arial"/>
          <w:color w:val="auto"/>
          <w:sz w:val="24"/>
          <w:szCs w:val="24"/>
        </w:rPr>
        <w:lastRenderedPageBreak/>
        <w:t xml:space="preserve">Pirkimo sąlygų </w:t>
      </w:r>
      <w:r w:rsidR="003E1B8D" w:rsidRPr="009A1473">
        <w:rPr>
          <w:rFonts w:ascii="Arial" w:eastAsia="Calibri" w:hAnsi="Arial" w:cs="Arial"/>
          <w:color w:val="auto"/>
          <w:sz w:val="24"/>
          <w:szCs w:val="24"/>
        </w:rPr>
        <w:t>5</w:t>
      </w:r>
      <w:r w:rsidRPr="009A1473">
        <w:rPr>
          <w:rFonts w:ascii="Arial" w:eastAsia="Calibri" w:hAnsi="Arial" w:cs="Arial"/>
          <w:color w:val="auto"/>
          <w:sz w:val="24"/>
          <w:szCs w:val="24"/>
        </w:rPr>
        <w:t xml:space="preserve"> priedas</w:t>
      </w:r>
      <w:r w:rsidR="003135E9" w:rsidRPr="009A1473">
        <w:rPr>
          <w:rFonts w:ascii="Arial" w:eastAsia="Calibri" w:hAnsi="Arial" w:cs="Arial"/>
          <w:color w:val="auto"/>
          <w:sz w:val="24"/>
          <w:szCs w:val="24"/>
        </w:rPr>
        <w:t xml:space="preserve"> </w:t>
      </w:r>
    </w:p>
    <w:p w14:paraId="5D0FDE6E" w14:textId="6AE2E071" w:rsidR="008D704D" w:rsidRPr="009A1473" w:rsidRDefault="003135E9" w:rsidP="00E8359A">
      <w:pPr>
        <w:pStyle w:val="Antrat2"/>
        <w:spacing w:before="0" w:line="276" w:lineRule="auto"/>
        <w:ind w:left="5046"/>
        <w:jc w:val="right"/>
        <w:rPr>
          <w:rFonts w:ascii="Arial" w:hAnsi="Arial" w:cs="Arial"/>
          <w:color w:val="auto"/>
          <w:sz w:val="24"/>
          <w:szCs w:val="24"/>
        </w:rPr>
      </w:pPr>
      <w:r w:rsidRPr="009A1473">
        <w:rPr>
          <w:rFonts w:ascii="Arial" w:eastAsia="Calibri" w:hAnsi="Arial" w:cs="Arial"/>
          <w:color w:val="auto"/>
          <w:sz w:val="24"/>
          <w:szCs w:val="24"/>
        </w:rPr>
        <w:t>„Europos bendrasis viešųjų pirkimų dokumentas“</w:t>
      </w:r>
      <w:r w:rsidR="008D704D" w:rsidRPr="009A1473">
        <w:rPr>
          <w:rFonts w:ascii="Arial" w:eastAsia="Calibri" w:hAnsi="Arial" w:cs="Arial"/>
          <w:color w:val="auto"/>
          <w:sz w:val="24"/>
          <w:szCs w:val="24"/>
        </w:rPr>
        <w:t xml:space="preserve"> </w:t>
      </w:r>
      <w:bookmarkEnd w:id="63"/>
      <w:bookmarkEnd w:id="64"/>
      <w:bookmarkEnd w:id="65"/>
      <w:bookmarkEnd w:id="66"/>
    </w:p>
    <w:p w14:paraId="1E33CF75" w14:textId="0E2F80D8" w:rsidR="002F396F" w:rsidRPr="009A1473" w:rsidRDefault="002F396F" w:rsidP="00E8359A">
      <w:pPr>
        <w:rPr>
          <w:rFonts w:ascii="Arial" w:hAnsi="Arial" w:cs="Arial"/>
          <w:b/>
          <w:bCs/>
          <w:smallCaps/>
          <w:sz w:val="24"/>
          <w:szCs w:val="24"/>
        </w:rPr>
      </w:pPr>
    </w:p>
    <w:p w14:paraId="4F6E9F95" w14:textId="40122A3B" w:rsidR="00B970B0" w:rsidRPr="009A1473" w:rsidRDefault="00B970B0" w:rsidP="00E8359A">
      <w:pPr>
        <w:jc w:val="center"/>
        <w:rPr>
          <w:rFonts w:ascii="Arial" w:hAnsi="Arial" w:cs="Arial"/>
          <w:b/>
          <w:bCs/>
          <w:smallCaps/>
          <w:sz w:val="24"/>
          <w:szCs w:val="24"/>
        </w:rPr>
      </w:pPr>
      <w:r w:rsidRPr="009A1473">
        <w:rPr>
          <w:rFonts w:ascii="Arial" w:hAnsi="Arial" w:cs="Arial"/>
          <w:b/>
          <w:bCs/>
          <w:sz w:val="24"/>
          <w:szCs w:val="24"/>
        </w:rPr>
        <w:t>EUROPOS BENDRASIS VIEŠŲJŲ PIRKIMŲ DOKUMENTAS</w:t>
      </w:r>
    </w:p>
    <w:p w14:paraId="3584D74E" w14:textId="0D8A171F" w:rsidR="002F396F" w:rsidRPr="009A1473" w:rsidRDefault="002F396F" w:rsidP="00E8359A">
      <w:pPr>
        <w:spacing w:after="0"/>
        <w:ind w:firstLine="567"/>
        <w:jc w:val="both"/>
        <w:rPr>
          <w:rFonts w:ascii="Arial" w:hAnsi="Arial" w:cs="Arial"/>
          <w:sz w:val="24"/>
          <w:szCs w:val="24"/>
        </w:rPr>
      </w:pPr>
      <w:r w:rsidRPr="009A1473">
        <w:rPr>
          <w:rFonts w:ascii="Arial" w:hAnsi="Arial" w:cs="Arial"/>
          <w:sz w:val="24"/>
          <w:szCs w:val="24"/>
        </w:rPr>
        <w:t>„Europos bendrasis viešųjų pirkimų dokumentas (EBVPD)“ pateikiamas</w:t>
      </w:r>
      <w:r w:rsidR="00D67897" w:rsidRPr="009A1473">
        <w:rPr>
          <w:rFonts w:ascii="Arial" w:hAnsi="Arial" w:cs="Arial"/>
          <w:sz w:val="24"/>
          <w:szCs w:val="24"/>
        </w:rPr>
        <w:t xml:space="preserve"> atskiru dokumentu (</w:t>
      </w:r>
      <w:proofErr w:type="spellStart"/>
      <w:r w:rsidRPr="009A1473">
        <w:rPr>
          <w:rFonts w:ascii="Arial" w:hAnsi="Arial" w:cs="Arial"/>
          <w:i/>
          <w:sz w:val="24"/>
          <w:szCs w:val="24"/>
        </w:rPr>
        <w:t>xml</w:t>
      </w:r>
      <w:proofErr w:type="spellEnd"/>
      <w:r w:rsidRPr="009A1473">
        <w:rPr>
          <w:rFonts w:ascii="Arial" w:hAnsi="Arial" w:cs="Arial"/>
          <w:i/>
          <w:sz w:val="24"/>
          <w:szCs w:val="24"/>
        </w:rPr>
        <w:t xml:space="preserve"> </w:t>
      </w:r>
      <w:r w:rsidR="009C5F3D" w:rsidRPr="009A1473">
        <w:rPr>
          <w:rFonts w:ascii="Arial" w:hAnsi="Arial" w:cs="Arial"/>
          <w:i/>
          <w:sz w:val="24"/>
          <w:szCs w:val="24"/>
        </w:rPr>
        <w:t xml:space="preserve">ir </w:t>
      </w:r>
      <w:proofErr w:type="spellStart"/>
      <w:r w:rsidR="009C5F3D" w:rsidRPr="009A1473">
        <w:rPr>
          <w:rFonts w:ascii="Arial" w:hAnsi="Arial" w:cs="Arial"/>
          <w:i/>
          <w:sz w:val="24"/>
          <w:szCs w:val="24"/>
        </w:rPr>
        <w:t>pdf</w:t>
      </w:r>
      <w:proofErr w:type="spellEnd"/>
      <w:r w:rsidR="009C5F3D" w:rsidRPr="009A1473">
        <w:rPr>
          <w:rFonts w:ascii="Arial" w:hAnsi="Arial" w:cs="Arial"/>
          <w:i/>
          <w:sz w:val="24"/>
          <w:szCs w:val="24"/>
        </w:rPr>
        <w:t xml:space="preserve"> </w:t>
      </w:r>
      <w:r w:rsidRPr="009A1473">
        <w:rPr>
          <w:rFonts w:ascii="Arial" w:hAnsi="Arial" w:cs="Arial"/>
          <w:i/>
          <w:sz w:val="24"/>
          <w:szCs w:val="24"/>
        </w:rPr>
        <w:t>format</w:t>
      </w:r>
      <w:r w:rsidR="00CD06DF" w:rsidRPr="009A1473">
        <w:rPr>
          <w:rFonts w:ascii="Arial" w:hAnsi="Arial" w:cs="Arial"/>
          <w:i/>
          <w:sz w:val="24"/>
          <w:szCs w:val="24"/>
        </w:rPr>
        <w:t>ais</w:t>
      </w:r>
      <w:r w:rsidR="00D67897" w:rsidRPr="009A1473">
        <w:rPr>
          <w:rFonts w:ascii="Arial" w:hAnsi="Arial" w:cs="Arial"/>
          <w:sz w:val="24"/>
          <w:szCs w:val="24"/>
        </w:rPr>
        <w:t>).</w:t>
      </w:r>
    </w:p>
    <w:p w14:paraId="5D197AB2" w14:textId="0EAE7A12" w:rsidR="002F396F" w:rsidRPr="009A1473" w:rsidRDefault="00B970B0" w:rsidP="00E8359A">
      <w:pPr>
        <w:jc w:val="center"/>
        <w:rPr>
          <w:rFonts w:ascii="Arial" w:hAnsi="Arial" w:cs="Arial"/>
          <w:smallCaps/>
          <w:sz w:val="24"/>
          <w:szCs w:val="24"/>
        </w:rPr>
      </w:pPr>
      <w:r w:rsidRPr="009A1473">
        <w:rPr>
          <w:rFonts w:ascii="Arial" w:hAnsi="Arial" w:cs="Arial"/>
          <w:smallCaps/>
          <w:sz w:val="24"/>
          <w:szCs w:val="24"/>
        </w:rPr>
        <w:t>__________</w:t>
      </w:r>
    </w:p>
    <w:p w14:paraId="403C297A" w14:textId="44AA8768" w:rsidR="00A4599F" w:rsidRPr="009A1473" w:rsidRDefault="00A4599F" w:rsidP="00E8359A">
      <w:pPr>
        <w:rPr>
          <w:rFonts w:ascii="Arial" w:hAnsi="Arial" w:cs="Arial"/>
          <w:b/>
          <w:bCs/>
          <w:smallCaps/>
          <w:sz w:val="24"/>
          <w:szCs w:val="24"/>
        </w:rPr>
      </w:pPr>
      <w:r w:rsidRPr="009A1473">
        <w:rPr>
          <w:rFonts w:ascii="Arial" w:hAnsi="Arial" w:cs="Arial"/>
          <w:b/>
          <w:bCs/>
          <w:smallCaps/>
          <w:sz w:val="24"/>
          <w:szCs w:val="24"/>
        </w:rPr>
        <w:br w:type="page"/>
      </w:r>
    </w:p>
    <w:p w14:paraId="168CBC8B" w14:textId="77777777" w:rsidR="003E1B8D" w:rsidRPr="009A1473" w:rsidRDefault="008D704D" w:rsidP="004D34D4">
      <w:pPr>
        <w:pStyle w:val="Antrat2"/>
        <w:spacing w:before="0" w:line="276" w:lineRule="auto"/>
        <w:ind w:left="5103" w:hanging="141"/>
        <w:jc w:val="right"/>
        <w:rPr>
          <w:rFonts w:ascii="Arial" w:eastAsia="Calibri" w:hAnsi="Arial" w:cs="Arial"/>
          <w:color w:val="auto"/>
          <w:sz w:val="24"/>
          <w:szCs w:val="24"/>
        </w:rPr>
      </w:pPr>
      <w:bookmarkStart w:id="67" w:name="_Ref38540913"/>
      <w:bookmarkStart w:id="68" w:name="_Ref38898051"/>
      <w:bookmarkStart w:id="69" w:name="_Ref38901392"/>
      <w:bookmarkStart w:id="70" w:name="_Toc126333944"/>
      <w:r w:rsidRPr="009A1473">
        <w:rPr>
          <w:rFonts w:ascii="Arial" w:eastAsia="Calibri" w:hAnsi="Arial" w:cs="Arial"/>
          <w:color w:val="auto"/>
          <w:sz w:val="24"/>
          <w:szCs w:val="24"/>
        </w:rPr>
        <w:lastRenderedPageBreak/>
        <w:t xml:space="preserve">Pirkimo sąlygų </w:t>
      </w:r>
      <w:r w:rsidR="003E1B8D" w:rsidRPr="009A1473">
        <w:rPr>
          <w:rFonts w:ascii="Arial" w:eastAsia="Calibri" w:hAnsi="Arial" w:cs="Arial"/>
          <w:color w:val="auto"/>
          <w:sz w:val="24"/>
          <w:szCs w:val="24"/>
        </w:rPr>
        <w:t>6</w:t>
      </w:r>
      <w:r w:rsidRPr="009A1473">
        <w:rPr>
          <w:rFonts w:ascii="Arial" w:eastAsia="Calibri" w:hAnsi="Arial" w:cs="Arial"/>
          <w:color w:val="auto"/>
          <w:sz w:val="24"/>
          <w:szCs w:val="24"/>
        </w:rPr>
        <w:t xml:space="preserve"> priedas </w:t>
      </w:r>
    </w:p>
    <w:p w14:paraId="44D514D3" w14:textId="5BE5B63A" w:rsidR="008D704D" w:rsidRPr="009A1473" w:rsidRDefault="008D704D" w:rsidP="004D34D4">
      <w:pPr>
        <w:pStyle w:val="Antrat2"/>
        <w:spacing w:before="0" w:line="276" w:lineRule="auto"/>
        <w:ind w:left="5103" w:hanging="141"/>
        <w:jc w:val="right"/>
        <w:rPr>
          <w:rFonts w:ascii="Arial" w:eastAsia="Calibri" w:hAnsi="Arial" w:cs="Arial"/>
          <w:color w:val="auto"/>
          <w:sz w:val="24"/>
          <w:szCs w:val="24"/>
        </w:rPr>
      </w:pPr>
      <w:r w:rsidRPr="009A1473">
        <w:rPr>
          <w:rFonts w:ascii="Arial" w:eastAsia="Calibri" w:hAnsi="Arial" w:cs="Arial"/>
          <w:color w:val="auto"/>
          <w:sz w:val="24"/>
          <w:szCs w:val="24"/>
        </w:rPr>
        <w:t>„Pasiūlymo forma“</w:t>
      </w:r>
      <w:bookmarkEnd w:id="67"/>
      <w:bookmarkEnd w:id="68"/>
      <w:bookmarkEnd w:id="69"/>
      <w:bookmarkEnd w:id="70"/>
    </w:p>
    <w:p w14:paraId="7ED9B10D" w14:textId="77777777" w:rsidR="00993CA3" w:rsidRPr="009A1473" w:rsidRDefault="00993CA3" w:rsidP="00F71ADD">
      <w:pPr>
        <w:spacing w:after="0" w:line="240" w:lineRule="auto"/>
        <w:ind w:right="-178"/>
        <w:jc w:val="center"/>
        <w:rPr>
          <w:rFonts w:ascii="Arial" w:hAnsi="Arial" w:cs="Arial"/>
          <w:sz w:val="24"/>
          <w:szCs w:val="24"/>
        </w:rPr>
      </w:pPr>
    </w:p>
    <w:p w14:paraId="3973E11B" w14:textId="47400A58" w:rsidR="00F71ADD" w:rsidRPr="009A1473" w:rsidRDefault="00F71ADD" w:rsidP="00F71ADD">
      <w:pPr>
        <w:spacing w:after="0" w:line="240" w:lineRule="auto"/>
        <w:ind w:right="-178"/>
        <w:jc w:val="center"/>
        <w:rPr>
          <w:rFonts w:ascii="Arial" w:hAnsi="Arial" w:cs="Arial"/>
          <w:sz w:val="24"/>
          <w:szCs w:val="24"/>
        </w:rPr>
      </w:pPr>
      <w:r w:rsidRPr="009A1473">
        <w:rPr>
          <w:rFonts w:ascii="Arial" w:hAnsi="Arial" w:cs="Arial"/>
          <w:sz w:val="24"/>
          <w:szCs w:val="24"/>
        </w:rPr>
        <w:t>Herbas arba prekių ženklas</w:t>
      </w:r>
    </w:p>
    <w:p w14:paraId="2D8F91DD" w14:textId="77777777" w:rsidR="00F71ADD" w:rsidRPr="009A1473" w:rsidRDefault="00F71ADD" w:rsidP="00F71ADD">
      <w:pPr>
        <w:spacing w:after="0" w:line="240" w:lineRule="auto"/>
        <w:ind w:right="-178"/>
        <w:jc w:val="center"/>
        <w:rPr>
          <w:rFonts w:ascii="Arial" w:hAnsi="Arial" w:cs="Arial"/>
          <w:i/>
          <w:iCs/>
          <w:sz w:val="20"/>
          <w:szCs w:val="20"/>
        </w:rPr>
      </w:pPr>
      <w:r w:rsidRPr="009A1473">
        <w:rPr>
          <w:rFonts w:ascii="Arial" w:hAnsi="Arial" w:cs="Arial"/>
          <w:i/>
          <w:iCs/>
          <w:sz w:val="20"/>
          <w:szCs w:val="20"/>
        </w:rPr>
        <w:t>(Tiekėjo pavadinimas)</w:t>
      </w:r>
    </w:p>
    <w:p w14:paraId="77DBA8F1" w14:textId="77777777" w:rsidR="00F71ADD" w:rsidRPr="009A1473" w:rsidRDefault="00F71ADD" w:rsidP="00F71ADD">
      <w:pPr>
        <w:spacing w:after="0" w:line="240" w:lineRule="auto"/>
        <w:jc w:val="center"/>
        <w:rPr>
          <w:rFonts w:ascii="Arial" w:hAnsi="Arial" w:cs="Arial"/>
          <w:i/>
          <w:iCs/>
          <w:sz w:val="20"/>
          <w:szCs w:val="20"/>
        </w:rPr>
      </w:pPr>
      <w:r w:rsidRPr="009A1473">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9A1473" w:rsidRDefault="00F71ADD" w:rsidP="00F71ADD">
      <w:pPr>
        <w:spacing w:after="0" w:line="240" w:lineRule="auto"/>
        <w:jc w:val="both"/>
        <w:rPr>
          <w:rFonts w:ascii="Arial" w:eastAsia="Calibri" w:hAnsi="Arial" w:cs="Arial"/>
          <w:sz w:val="22"/>
          <w:szCs w:val="22"/>
          <w:lang w:eastAsia="en-US"/>
        </w:rPr>
      </w:pPr>
    </w:p>
    <w:p w14:paraId="6518EB7F" w14:textId="02C5F8B5" w:rsidR="00F71ADD" w:rsidRPr="009A1473" w:rsidRDefault="00AE596F" w:rsidP="00F71ADD">
      <w:pPr>
        <w:spacing w:after="0" w:line="240" w:lineRule="auto"/>
        <w:jc w:val="both"/>
        <w:rPr>
          <w:rFonts w:ascii="Arial" w:eastAsia="Calibri" w:hAnsi="Arial" w:cs="Arial"/>
          <w:sz w:val="24"/>
          <w:szCs w:val="24"/>
          <w:lang w:eastAsia="en-US"/>
        </w:rPr>
      </w:pPr>
      <w:r w:rsidRPr="009A1473">
        <w:rPr>
          <w:rFonts w:ascii="Arial" w:eastAsia="Calibri" w:hAnsi="Arial" w:cs="Arial"/>
          <w:sz w:val="24"/>
          <w:szCs w:val="24"/>
          <w:lang w:eastAsia="en-US"/>
        </w:rPr>
        <w:t>U</w:t>
      </w:r>
      <w:r>
        <w:rPr>
          <w:rFonts w:ascii="Arial" w:eastAsia="Calibri" w:hAnsi="Arial" w:cs="Arial"/>
          <w:sz w:val="24"/>
          <w:szCs w:val="24"/>
          <w:lang w:eastAsia="en-US"/>
        </w:rPr>
        <w:t xml:space="preserve">ždaroji akcinė bendrovė </w:t>
      </w:r>
      <w:r w:rsidR="00E32874" w:rsidRPr="009A1473">
        <w:rPr>
          <w:rFonts w:ascii="Arial" w:eastAsia="Calibri" w:hAnsi="Arial" w:cs="Arial"/>
          <w:sz w:val="24"/>
          <w:szCs w:val="24"/>
          <w:lang w:eastAsia="en-US"/>
        </w:rPr>
        <w:t>Tauragės autobusų parkas</w:t>
      </w:r>
    </w:p>
    <w:p w14:paraId="080F4F71" w14:textId="77777777" w:rsidR="00F71ADD" w:rsidRPr="009A1473" w:rsidRDefault="00F71ADD" w:rsidP="00F71ADD">
      <w:pPr>
        <w:spacing w:after="0" w:line="240" w:lineRule="auto"/>
        <w:rPr>
          <w:rFonts w:ascii="Arial" w:hAnsi="Arial" w:cs="Arial"/>
          <w:sz w:val="24"/>
          <w:szCs w:val="24"/>
        </w:rPr>
      </w:pPr>
    </w:p>
    <w:p w14:paraId="4E674F88" w14:textId="77777777" w:rsidR="00F71ADD" w:rsidRPr="009A1473" w:rsidRDefault="00F71ADD" w:rsidP="00F71ADD">
      <w:pPr>
        <w:spacing w:after="0" w:line="240" w:lineRule="auto"/>
        <w:jc w:val="center"/>
        <w:rPr>
          <w:rFonts w:ascii="Arial" w:hAnsi="Arial" w:cs="Arial"/>
          <w:b/>
          <w:bCs/>
          <w:sz w:val="24"/>
          <w:szCs w:val="24"/>
        </w:rPr>
      </w:pPr>
      <w:r w:rsidRPr="009A1473">
        <w:rPr>
          <w:rFonts w:ascii="Arial" w:hAnsi="Arial" w:cs="Arial"/>
          <w:b/>
          <w:bCs/>
          <w:sz w:val="24"/>
          <w:szCs w:val="24"/>
        </w:rPr>
        <w:t>PASIŪLYMAS</w:t>
      </w:r>
    </w:p>
    <w:sdt>
      <w:sdtPr>
        <w:rPr>
          <w:rFonts w:ascii="Arial" w:eastAsia="Times New Roman" w:hAnsi="Arial" w:cs="Arial"/>
          <w:b/>
          <w:bCs/>
          <w:sz w:val="24"/>
          <w:szCs w:val="24"/>
        </w:rPr>
        <w:alias w:val="Pirkimo pavadinimas"/>
        <w:tag w:val="Pirkimo pavadinimas"/>
        <w:id w:val="-1295599082"/>
        <w:placeholder>
          <w:docPart w:val="295416CCF28F4B5D98DBA1E6341F3397"/>
        </w:placeholder>
      </w:sdtPr>
      <w:sdtEndPr>
        <w:rPr>
          <w:i/>
          <w:iCs/>
        </w:rPr>
      </w:sdtEndPr>
      <w:sdtContent>
        <w:p w14:paraId="21A7EEEF" w14:textId="0AB878C7" w:rsidR="00063671" w:rsidRPr="009A1473" w:rsidRDefault="00063671" w:rsidP="00063671">
          <w:pPr>
            <w:tabs>
              <w:tab w:val="left" w:pos="8137"/>
            </w:tabs>
            <w:spacing w:before="60" w:after="60" w:line="240" w:lineRule="auto"/>
            <w:jc w:val="center"/>
            <w:rPr>
              <w:rFonts w:ascii="Arial" w:eastAsia="Times New Roman" w:hAnsi="Arial" w:cs="Arial"/>
              <w:b/>
              <w:bCs/>
              <w:sz w:val="24"/>
              <w:szCs w:val="24"/>
            </w:rPr>
          </w:pPr>
          <w:r w:rsidRPr="009A1473">
            <w:rPr>
              <w:rFonts w:ascii="Arial" w:eastAsia="Times New Roman" w:hAnsi="Arial" w:cs="Arial"/>
              <w:b/>
              <w:bCs/>
              <w:sz w:val="24"/>
              <w:szCs w:val="24"/>
            </w:rPr>
            <w:t>DYZELINAS IŠ DEGALINIŲ</w:t>
          </w:r>
        </w:p>
        <w:p w14:paraId="5B586158" w14:textId="5F608F5E" w:rsidR="00F71ADD" w:rsidRPr="009A1473" w:rsidRDefault="00C833CA" w:rsidP="00063671">
          <w:pPr>
            <w:tabs>
              <w:tab w:val="left" w:pos="8137"/>
            </w:tabs>
            <w:spacing w:before="60" w:after="60" w:line="240" w:lineRule="auto"/>
            <w:jc w:val="center"/>
            <w:rPr>
              <w:rFonts w:ascii="Arial" w:eastAsia="Times New Roman" w:hAnsi="Arial" w:cs="Arial"/>
              <w:b/>
              <w:bCs/>
              <w:i/>
              <w:iCs/>
              <w:sz w:val="24"/>
              <w:szCs w:val="24"/>
            </w:rPr>
          </w:pPr>
        </w:p>
      </w:sdtContent>
    </w:sdt>
    <w:p w14:paraId="2BD3479E" w14:textId="7E81F9C8" w:rsidR="00F71ADD" w:rsidRPr="009A1473" w:rsidRDefault="00F71ADD" w:rsidP="00F71ADD">
      <w:pPr>
        <w:spacing w:after="0" w:line="240" w:lineRule="auto"/>
        <w:jc w:val="center"/>
        <w:rPr>
          <w:rFonts w:ascii="Arial" w:hAnsi="Arial" w:cs="Arial"/>
          <w:sz w:val="24"/>
          <w:szCs w:val="24"/>
        </w:rPr>
      </w:pPr>
      <w:r w:rsidRPr="009A1473">
        <w:rPr>
          <w:rFonts w:ascii="Arial" w:hAnsi="Arial" w:cs="Arial"/>
          <w:sz w:val="24"/>
          <w:szCs w:val="24"/>
        </w:rPr>
        <w:t>_____________</w:t>
      </w:r>
    </w:p>
    <w:p w14:paraId="636F4F17" w14:textId="77777777" w:rsidR="00F71ADD" w:rsidRPr="009A1473" w:rsidRDefault="00F71ADD" w:rsidP="00F71ADD">
      <w:pPr>
        <w:spacing w:after="0" w:line="240" w:lineRule="auto"/>
        <w:jc w:val="center"/>
        <w:rPr>
          <w:rFonts w:ascii="Arial" w:hAnsi="Arial" w:cs="Arial"/>
          <w:i/>
          <w:iCs/>
          <w:sz w:val="20"/>
          <w:szCs w:val="20"/>
        </w:rPr>
      </w:pPr>
      <w:r w:rsidRPr="009A1473">
        <w:rPr>
          <w:rFonts w:ascii="Arial" w:hAnsi="Arial" w:cs="Arial"/>
          <w:i/>
          <w:iCs/>
          <w:sz w:val="20"/>
          <w:szCs w:val="20"/>
        </w:rPr>
        <w:t>(data)</w:t>
      </w:r>
    </w:p>
    <w:p w14:paraId="403A0544" w14:textId="77777777" w:rsidR="00F71ADD" w:rsidRPr="009A1473" w:rsidRDefault="00F71ADD" w:rsidP="00F71ADD">
      <w:pPr>
        <w:spacing w:after="0" w:line="240" w:lineRule="auto"/>
        <w:rPr>
          <w:rFonts w:ascii="Arial" w:hAnsi="Arial" w:cs="Arial"/>
          <w:sz w:val="24"/>
          <w:szCs w:val="24"/>
        </w:rPr>
      </w:pPr>
    </w:p>
    <w:p w14:paraId="0CE8C85D" w14:textId="77777777" w:rsidR="00F71ADD" w:rsidRPr="009A1473" w:rsidRDefault="00F71ADD" w:rsidP="00F71ADD">
      <w:pPr>
        <w:pStyle w:val="Antrat"/>
        <w:spacing w:after="0"/>
        <w:rPr>
          <w:rFonts w:ascii="Arial" w:hAnsi="Arial" w:cs="Arial"/>
          <w:b w:val="0"/>
          <w:bCs w:val="0"/>
          <w:color w:val="auto"/>
          <w:sz w:val="24"/>
          <w:szCs w:val="24"/>
        </w:rPr>
      </w:pPr>
      <w:r w:rsidRPr="009A1473">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9A1473"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9A1473" w:rsidRDefault="00F71ADD" w:rsidP="003C57D9">
            <w:pPr>
              <w:snapToGrid w:val="0"/>
              <w:spacing w:after="0" w:line="240" w:lineRule="auto"/>
              <w:rPr>
                <w:rFonts w:ascii="Arial" w:hAnsi="Arial" w:cs="Arial"/>
                <w:sz w:val="24"/>
                <w:szCs w:val="24"/>
              </w:rPr>
            </w:pPr>
            <w:r w:rsidRPr="009A1473">
              <w:rPr>
                <w:rFonts w:ascii="Arial" w:hAnsi="Arial" w:cs="Arial"/>
                <w:sz w:val="24"/>
                <w:szCs w:val="24"/>
              </w:rPr>
              <w:t>Tiekėjo pavadinimas</w:t>
            </w:r>
          </w:p>
          <w:p w14:paraId="2009A801" w14:textId="77777777" w:rsidR="00F71ADD" w:rsidRPr="009A1473" w:rsidRDefault="00F71ADD" w:rsidP="003C57D9">
            <w:pPr>
              <w:snapToGrid w:val="0"/>
              <w:spacing w:after="0" w:line="240" w:lineRule="auto"/>
              <w:rPr>
                <w:rFonts w:ascii="Arial" w:hAnsi="Arial" w:cs="Arial"/>
                <w:i/>
                <w:sz w:val="20"/>
                <w:szCs w:val="20"/>
              </w:rPr>
            </w:pPr>
            <w:r w:rsidRPr="009A1473">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9A1473" w:rsidRDefault="00F71ADD" w:rsidP="003C57D9">
            <w:pPr>
              <w:snapToGrid w:val="0"/>
              <w:spacing w:after="0" w:line="240" w:lineRule="auto"/>
              <w:jc w:val="both"/>
              <w:rPr>
                <w:rFonts w:ascii="Arial" w:hAnsi="Arial" w:cs="Arial"/>
                <w:sz w:val="24"/>
                <w:szCs w:val="24"/>
              </w:rPr>
            </w:pPr>
          </w:p>
          <w:p w14:paraId="78CD19B6" w14:textId="77777777" w:rsidR="00F71ADD" w:rsidRPr="009A1473" w:rsidRDefault="00F71ADD" w:rsidP="003C57D9">
            <w:pPr>
              <w:spacing w:after="0" w:line="240" w:lineRule="auto"/>
              <w:jc w:val="both"/>
              <w:rPr>
                <w:rFonts w:ascii="Arial" w:hAnsi="Arial" w:cs="Arial"/>
                <w:sz w:val="24"/>
                <w:szCs w:val="24"/>
              </w:rPr>
            </w:pPr>
          </w:p>
        </w:tc>
      </w:tr>
      <w:tr w:rsidR="00F71ADD" w:rsidRPr="009A1473"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9A1473" w:rsidRDefault="00F71ADD" w:rsidP="003C57D9">
            <w:pPr>
              <w:snapToGrid w:val="0"/>
              <w:spacing w:after="0" w:line="240" w:lineRule="auto"/>
              <w:rPr>
                <w:rFonts w:ascii="Arial" w:hAnsi="Arial" w:cs="Arial"/>
                <w:sz w:val="24"/>
                <w:szCs w:val="24"/>
              </w:rPr>
            </w:pPr>
            <w:r w:rsidRPr="009A1473">
              <w:rPr>
                <w:rFonts w:ascii="Arial" w:hAnsi="Arial" w:cs="Arial"/>
                <w:sz w:val="24"/>
                <w:szCs w:val="24"/>
              </w:rPr>
              <w:t>Tiekėjo kodas</w:t>
            </w:r>
          </w:p>
          <w:p w14:paraId="3DA2E84F" w14:textId="77777777" w:rsidR="00F71ADD" w:rsidRPr="009A1473" w:rsidRDefault="00F71ADD" w:rsidP="003C57D9">
            <w:pPr>
              <w:snapToGrid w:val="0"/>
              <w:spacing w:after="0" w:line="240" w:lineRule="auto"/>
              <w:rPr>
                <w:rFonts w:ascii="Arial" w:hAnsi="Arial" w:cs="Arial"/>
                <w:i/>
                <w:iCs/>
                <w:sz w:val="20"/>
                <w:szCs w:val="20"/>
              </w:rPr>
            </w:pPr>
            <w:r w:rsidRPr="009A1473">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9A1473" w:rsidRDefault="00F71ADD" w:rsidP="003C57D9">
            <w:pPr>
              <w:snapToGrid w:val="0"/>
              <w:spacing w:after="0" w:line="240" w:lineRule="auto"/>
              <w:jc w:val="both"/>
              <w:rPr>
                <w:rFonts w:ascii="Arial" w:hAnsi="Arial" w:cs="Arial"/>
                <w:sz w:val="24"/>
                <w:szCs w:val="24"/>
              </w:rPr>
            </w:pPr>
          </w:p>
        </w:tc>
      </w:tr>
      <w:tr w:rsidR="00F71ADD" w:rsidRPr="009A1473"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9A1473" w:rsidRDefault="00F71ADD" w:rsidP="003C57D9">
            <w:pPr>
              <w:snapToGrid w:val="0"/>
              <w:spacing w:after="0" w:line="240" w:lineRule="auto"/>
              <w:jc w:val="both"/>
              <w:rPr>
                <w:rFonts w:ascii="Arial" w:hAnsi="Arial" w:cs="Arial"/>
                <w:sz w:val="24"/>
                <w:szCs w:val="24"/>
              </w:rPr>
            </w:pPr>
            <w:r w:rsidRPr="009A1473">
              <w:rPr>
                <w:rFonts w:ascii="Arial" w:hAnsi="Arial" w:cs="Arial"/>
                <w:sz w:val="24"/>
                <w:szCs w:val="24"/>
              </w:rPr>
              <w:t>Tiekėjo adresas</w:t>
            </w:r>
          </w:p>
          <w:p w14:paraId="5A373B67" w14:textId="77777777" w:rsidR="00F71ADD" w:rsidRPr="009A1473" w:rsidRDefault="00F71ADD" w:rsidP="003C57D9">
            <w:pPr>
              <w:snapToGrid w:val="0"/>
              <w:spacing w:after="0" w:line="240" w:lineRule="auto"/>
              <w:jc w:val="both"/>
              <w:rPr>
                <w:rFonts w:ascii="Arial" w:hAnsi="Arial" w:cs="Arial"/>
                <w:i/>
                <w:sz w:val="20"/>
                <w:szCs w:val="20"/>
              </w:rPr>
            </w:pPr>
            <w:r w:rsidRPr="009A1473">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9A1473" w:rsidRDefault="00F71ADD" w:rsidP="003C57D9">
            <w:pPr>
              <w:snapToGrid w:val="0"/>
              <w:spacing w:after="0" w:line="240" w:lineRule="auto"/>
              <w:jc w:val="both"/>
              <w:rPr>
                <w:rFonts w:ascii="Arial" w:hAnsi="Arial" w:cs="Arial"/>
                <w:sz w:val="24"/>
                <w:szCs w:val="24"/>
              </w:rPr>
            </w:pPr>
          </w:p>
          <w:p w14:paraId="472B38A4" w14:textId="77777777" w:rsidR="00F71ADD" w:rsidRPr="009A1473" w:rsidRDefault="00F71ADD" w:rsidP="003C57D9">
            <w:pPr>
              <w:spacing w:after="0" w:line="240" w:lineRule="auto"/>
              <w:jc w:val="both"/>
              <w:rPr>
                <w:rFonts w:ascii="Arial" w:hAnsi="Arial" w:cs="Arial"/>
                <w:sz w:val="24"/>
                <w:szCs w:val="24"/>
              </w:rPr>
            </w:pPr>
          </w:p>
        </w:tc>
      </w:tr>
      <w:tr w:rsidR="00F71ADD" w:rsidRPr="009A1473"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9A1473" w:rsidRDefault="00F71ADD" w:rsidP="003C57D9">
            <w:pPr>
              <w:snapToGrid w:val="0"/>
              <w:spacing w:after="0" w:line="240" w:lineRule="auto"/>
              <w:jc w:val="both"/>
              <w:rPr>
                <w:rFonts w:ascii="Arial" w:hAnsi="Arial" w:cs="Arial"/>
                <w:sz w:val="24"/>
                <w:szCs w:val="24"/>
              </w:rPr>
            </w:pPr>
            <w:r w:rsidRPr="009A1473">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9A1473" w:rsidRDefault="00F71ADD" w:rsidP="003C57D9">
            <w:pPr>
              <w:snapToGrid w:val="0"/>
              <w:spacing w:after="0" w:line="240" w:lineRule="auto"/>
              <w:jc w:val="both"/>
              <w:rPr>
                <w:rFonts w:ascii="Arial" w:hAnsi="Arial" w:cs="Arial"/>
                <w:sz w:val="24"/>
                <w:szCs w:val="24"/>
              </w:rPr>
            </w:pPr>
          </w:p>
        </w:tc>
      </w:tr>
      <w:tr w:rsidR="00F71ADD" w:rsidRPr="009A1473"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9A1473" w:rsidRDefault="00F71ADD" w:rsidP="003C57D9">
            <w:pPr>
              <w:snapToGrid w:val="0"/>
              <w:spacing w:after="0" w:line="240" w:lineRule="auto"/>
              <w:jc w:val="both"/>
              <w:rPr>
                <w:rFonts w:ascii="Arial" w:hAnsi="Arial" w:cs="Arial"/>
                <w:sz w:val="24"/>
                <w:szCs w:val="24"/>
              </w:rPr>
            </w:pPr>
            <w:r w:rsidRPr="009A1473">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9A1473" w:rsidRDefault="00F71ADD" w:rsidP="003C57D9">
            <w:pPr>
              <w:snapToGrid w:val="0"/>
              <w:spacing w:after="0" w:line="240" w:lineRule="auto"/>
              <w:jc w:val="both"/>
              <w:rPr>
                <w:rFonts w:ascii="Arial" w:hAnsi="Arial" w:cs="Arial"/>
                <w:sz w:val="24"/>
                <w:szCs w:val="24"/>
              </w:rPr>
            </w:pPr>
          </w:p>
        </w:tc>
      </w:tr>
      <w:tr w:rsidR="00F71ADD" w:rsidRPr="009A1473"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9A1473" w:rsidRDefault="00F71ADD" w:rsidP="003C57D9">
            <w:pPr>
              <w:snapToGrid w:val="0"/>
              <w:spacing w:after="0" w:line="240" w:lineRule="auto"/>
              <w:jc w:val="both"/>
              <w:rPr>
                <w:rFonts w:ascii="Arial" w:hAnsi="Arial" w:cs="Arial"/>
                <w:sz w:val="24"/>
                <w:szCs w:val="24"/>
              </w:rPr>
            </w:pPr>
            <w:r w:rsidRPr="009A1473">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9A1473" w:rsidRDefault="00F71ADD" w:rsidP="003C57D9">
            <w:pPr>
              <w:snapToGrid w:val="0"/>
              <w:spacing w:after="0" w:line="240" w:lineRule="auto"/>
              <w:jc w:val="both"/>
              <w:rPr>
                <w:rFonts w:ascii="Arial" w:hAnsi="Arial" w:cs="Arial"/>
                <w:sz w:val="24"/>
                <w:szCs w:val="24"/>
              </w:rPr>
            </w:pPr>
          </w:p>
        </w:tc>
      </w:tr>
    </w:tbl>
    <w:p w14:paraId="131DAA82" w14:textId="77777777" w:rsidR="00F71ADD" w:rsidRPr="009A1473" w:rsidRDefault="00F71ADD" w:rsidP="00F71ADD">
      <w:pPr>
        <w:spacing w:after="0" w:line="240" w:lineRule="auto"/>
        <w:rPr>
          <w:rFonts w:ascii="Arial" w:hAnsi="Arial" w:cs="Arial"/>
          <w:sz w:val="24"/>
          <w:szCs w:val="24"/>
        </w:rPr>
      </w:pPr>
    </w:p>
    <w:p w14:paraId="7422EBE7" w14:textId="77777777" w:rsidR="00F71ADD" w:rsidRPr="009A1473" w:rsidRDefault="00F71ADD" w:rsidP="00F71ADD">
      <w:pPr>
        <w:spacing w:after="0" w:line="240" w:lineRule="auto"/>
        <w:ind w:firstLine="567"/>
        <w:jc w:val="both"/>
        <w:rPr>
          <w:rFonts w:ascii="Arial" w:hAnsi="Arial" w:cs="Arial"/>
          <w:sz w:val="24"/>
          <w:szCs w:val="24"/>
        </w:rPr>
      </w:pPr>
      <w:r w:rsidRPr="009A1473">
        <w:rPr>
          <w:rFonts w:ascii="Arial" w:hAnsi="Arial" w:cs="Arial"/>
          <w:sz w:val="24"/>
          <w:szCs w:val="24"/>
        </w:rPr>
        <w:t>Šiuo pasiūlymu pažymime, kad sutinkame su visomis pirkimo sąlygomis, nustatytomis:</w:t>
      </w:r>
    </w:p>
    <w:p w14:paraId="7AC10356" w14:textId="687F1C83" w:rsidR="00F71ADD" w:rsidRPr="009A1473" w:rsidRDefault="00F71ADD">
      <w:pPr>
        <w:pStyle w:val="Sraopastraipa"/>
        <w:numPr>
          <w:ilvl w:val="0"/>
          <w:numId w:val="16"/>
        </w:numPr>
        <w:tabs>
          <w:tab w:val="left" w:pos="993"/>
        </w:tabs>
        <w:spacing w:after="0" w:line="240" w:lineRule="auto"/>
        <w:ind w:left="0" w:firstLine="567"/>
        <w:jc w:val="both"/>
        <w:rPr>
          <w:rFonts w:ascii="Arial" w:hAnsi="Arial" w:cs="Arial"/>
          <w:sz w:val="24"/>
          <w:szCs w:val="24"/>
        </w:rPr>
      </w:pPr>
      <w:r w:rsidRPr="009A1473">
        <w:rPr>
          <w:rFonts w:ascii="Arial" w:hAnsi="Arial" w:cs="Arial"/>
          <w:sz w:val="24"/>
          <w:szCs w:val="24"/>
        </w:rPr>
        <w:t>Skelbime, paskelbtame Viešųjų pirkimų įstatymo nustatyta tvarka CVP IS interneto adresu:</w:t>
      </w:r>
      <w:r w:rsidR="00CB0401" w:rsidRPr="00CB0401">
        <w:t xml:space="preserve"> </w:t>
      </w:r>
      <w:bookmarkStart w:id="71" w:name="_Hlk200007425"/>
      <w:r w:rsidR="00CB0401" w:rsidRPr="00CB0401">
        <w:rPr>
          <w:rFonts w:ascii="Arial" w:hAnsi="Arial" w:cs="Arial"/>
          <w:sz w:val="24"/>
          <w:szCs w:val="24"/>
        </w:rPr>
        <w:t>https://viesiejipirkimai.lt/epps/home.do</w:t>
      </w:r>
      <w:r w:rsidRPr="009A1473">
        <w:rPr>
          <w:rFonts w:ascii="Arial" w:hAnsi="Arial" w:cs="Arial"/>
          <w:sz w:val="24"/>
          <w:szCs w:val="24"/>
        </w:rPr>
        <w:t>;</w:t>
      </w:r>
      <w:bookmarkEnd w:id="71"/>
    </w:p>
    <w:p w14:paraId="59A9F559" w14:textId="77777777" w:rsidR="00F71ADD" w:rsidRPr="009A1473" w:rsidRDefault="00F71ADD">
      <w:pPr>
        <w:pStyle w:val="Sraopastraipa"/>
        <w:numPr>
          <w:ilvl w:val="0"/>
          <w:numId w:val="16"/>
        </w:numPr>
        <w:tabs>
          <w:tab w:val="left" w:pos="993"/>
        </w:tabs>
        <w:spacing w:after="0" w:line="240" w:lineRule="auto"/>
        <w:ind w:left="0" w:firstLine="567"/>
        <w:jc w:val="both"/>
        <w:rPr>
          <w:rFonts w:ascii="Arial" w:hAnsi="Arial" w:cs="Arial"/>
          <w:sz w:val="24"/>
          <w:szCs w:val="24"/>
        </w:rPr>
      </w:pPr>
      <w:r w:rsidRPr="009A1473">
        <w:rPr>
          <w:rFonts w:ascii="Arial" w:hAnsi="Arial" w:cs="Arial"/>
          <w:sz w:val="24"/>
          <w:szCs w:val="24"/>
        </w:rPr>
        <w:t>kituose pirkimo dokumentuose (jų paaiškinimuose, papildymuose).</w:t>
      </w:r>
    </w:p>
    <w:p w14:paraId="683641F4" w14:textId="77777777" w:rsidR="00F71ADD" w:rsidRPr="009A1473"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FCA3DD4" w:rsidR="00F71ADD" w:rsidRPr="009A1473" w:rsidRDefault="00F71ADD" w:rsidP="00F71ADD">
      <w:pPr>
        <w:pStyle w:val="Sraopastraipa"/>
        <w:tabs>
          <w:tab w:val="left" w:pos="993"/>
        </w:tabs>
        <w:spacing w:after="0" w:line="240" w:lineRule="auto"/>
        <w:ind w:left="0" w:firstLine="567"/>
        <w:jc w:val="both"/>
        <w:rPr>
          <w:rFonts w:ascii="Arial" w:hAnsi="Arial" w:cs="Arial"/>
          <w:sz w:val="24"/>
          <w:szCs w:val="24"/>
        </w:rPr>
      </w:pPr>
      <w:r w:rsidRPr="009A1473">
        <w:rPr>
          <w:rFonts w:ascii="Arial" w:hAnsi="Arial" w:cs="Arial"/>
          <w:sz w:val="24"/>
          <w:szCs w:val="24"/>
        </w:rPr>
        <w:t xml:space="preserve">Mes siūlome šias </w:t>
      </w:r>
      <w:r w:rsidR="00F266EA" w:rsidRPr="009A1473">
        <w:rPr>
          <w:rFonts w:ascii="Arial" w:hAnsi="Arial" w:cs="Arial"/>
          <w:sz w:val="24"/>
          <w:szCs w:val="24"/>
        </w:rPr>
        <w:t>p</w:t>
      </w:r>
      <w:r w:rsidR="00F266EA">
        <w:rPr>
          <w:rFonts w:ascii="Arial" w:hAnsi="Arial" w:cs="Arial"/>
          <w:sz w:val="24"/>
          <w:szCs w:val="24"/>
        </w:rPr>
        <w:t>rekes</w:t>
      </w:r>
      <w:r w:rsidRPr="009A1473">
        <w:rPr>
          <w:rFonts w:ascii="Arial" w:hAnsi="Arial" w:cs="Arial"/>
          <w:sz w:val="24"/>
          <w:szCs w:val="24"/>
        </w:rPr>
        <w:t>, kurios visiškai atitinka pirkimo dokumentuose nurodytus reikalavimus:</w:t>
      </w:r>
    </w:p>
    <w:p w14:paraId="341F4BEE" w14:textId="77777777" w:rsidR="00F71ADD" w:rsidRPr="009A1473"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31850768" w14:textId="4A46DB82" w:rsidR="00F71ADD" w:rsidRPr="009A1473" w:rsidRDefault="00F71ADD" w:rsidP="00993CA3">
      <w:pPr>
        <w:keepNext/>
        <w:tabs>
          <w:tab w:val="left" w:pos="993"/>
        </w:tabs>
        <w:spacing w:after="0" w:line="240" w:lineRule="auto"/>
        <w:rPr>
          <w:rFonts w:ascii="Arial" w:hAnsi="Arial" w:cs="Arial"/>
          <w:b/>
          <w:bCs/>
          <w:sz w:val="24"/>
          <w:szCs w:val="24"/>
        </w:rPr>
      </w:pPr>
      <w:r w:rsidRPr="009A1473">
        <w:rPr>
          <w:rFonts w:ascii="Arial" w:hAnsi="Arial" w:cs="Arial"/>
          <w:b/>
          <w:bCs/>
          <w:sz w:val="24"/>
          <w:szCs w:val="24"/>
        </w:rPr>
        <w:t>Pasiūlymo kaina</w:t>
      </w:r>
    </w:p>
    <w:p w14:paraId="3E478E34" w14:textId="77777777" w:rsidR="004F1F97" w:rsidRPr="009A1473" w:rsidRDefault="004F1F97" w:rsidP="00993CA3">
      <w:pPr>
        <w:keepNext/>
        <w:tabs>
          <w:tab w:val="left" w:pos="993"/>
        </w:tabs>
        <w:spacing w:after="0" w:line="240" w:lineRule="auto"/>
        <w:rPr>
          <w:rFonts w:ascii="Arial" w:hAnsi="Arial" w:cs="Arial"/>
          <w:b/>
          <w:bCs/>
          <w:sz w:val="24"/>
          <w:szCs w:val="24"/>
        </w:rPr>
      </w:pPr>
    </w:p>
    <w:p w14:paraId="26A9E8E3" w14:textId="77777777" w:rsidR="004F1F97" w:rsidRPr="009A1473" w:rsidRDefault="004F1F97" w:rsidP="004F1F97">
      <w:pPr>
        <w:spacing w:after="0" w:line="240" w:lineRule="auto"/>
        <w:jc w:val="both"/>
        <w:rPr>
          <w:rFonts w:ascii="Arial" w:eastAsia="Times New Roman" w:hAnsi="Arial" w:cs="Arial"/>
          <w:sz w:val="24"/>
          <w:szCs w:val="24"/>
        </w:rPr>
      </w:pPr>
      <w:r w:rsidRPr="009A1473">
        <w:rPr>
          <w:rFonts w:ascii="Arial" w:eastAsia="Times New Roman" w:hAnsi="Arial" w:cs="Arial"/>
          <w:sz w:val="24"/>
          <w:szCs w:val="24"/>
        </w:rPr>
        <w:t>3.1 Pasiūlymo kaina nurodoma eurais.</w:t>
      </w:r>
    </w:p>
    <w:p w14:paraId="5F580855" w14:textId="5E4592F9" w:rsidR="004F1F97" w:rsidRPr="009A1473" w:rsidRDefault="004F1F97" w:rsidP="004F1F97">
      <w:pPr>
        <w:spacing w:after="0" w:line="240" w:lineRule="auto"/>
        <w:jc w:val="both"/>
        <w:rPr>
          <w:rFonts w:ascii="Arial" w:eastAsia="Times New Roman" w:hAnsi="Arial" w:cs="Arial"/>
          <w:sz w:val="24"/>
          <w:szCs w:val="24"/>
        </w:rPr>
      </w:pPr>
      <w:r w:rsidRPr="009A1473">
        <w:rPr>
          <w:rFonts w:ascii="Arial" w:eastAsia="Times New Roman" w:hAnsi="Arial" w:cs="Arial"/>
          <w:sz w:val="24"/>
          <w:szCs w:val="24"/>
        </w:rPr>
        <w:t xml:space="preserve">3.2. Skaičiavimai turi būti atliekami paliekant ne daugiau kaip </w:t>
      </w:r>
      <w:r w:rsidR="00242881" w:rsidRPr="009A1473">
        <w:rPr>
          <w:rFonts w:ascii="Arial" w:eastAsia="Times New Roman" w:hAnsi="Arial" w:cs="Arial"/>
          <w:sz w:val="24"/>
          <w:szCs w:val="24"/>
        </w:rPr>
        <w:t>du</w:t>
      </w:r>
      <w:r w:rsidRPr="009A1473">
        <w:rPr>
          <w:rFonts w:ascii="Arial" w:eastAsia="Times New Roman" w:hAnsi="Arial" w:cs="Arial"/>
          <w:sz w:val="24"/>
          <w:szCs w:val="24"/>
        </w:rPr>
        <w:t xml:space="preserve"> skaitmenis po kablelio. Apvalinimas turi būti atliekamas aritmetiškai pagal matematines skaičių apvalinimo taisykles (jeigu po paskutinio reikšminio skaitmens skaitmuo yra 5 arba didesnis už 5, prie paskutiniojo reikšminio skaitmens yra pridedamas 1, jeigu skaitmuo po paskutiniojo reikšminio skaitmens yra mažesnis negu 5, paskutinis reikšminis skaitmuo lieka nepakitęs).</w:t>
      </w:r>
    </w:p>
    <w:p w14:paraId="4F4483BD" w14:textId="77777777" w:rsidR="004F1F97" w:rsidRPr="009A1473" w:rsidRDefault="004F1F97" w:rsidP="004F1F97">
      <w:pPr>
        <w:spacing w:after="0" w:line="240" w:lineRule="auto"/>
        <w:jc w:val="both"/>
        <w:rPr>
          <w:rFonts w:ascii="Arial" w:eastAsia="Times New Roman" w:hAnsi="Arial" w:cs="Arial"/>
          <w:sz w:val="24"/>
          <w:szCs w:val="24"/>
        </w:rPr>
      </w:pPr>
      <w:r w:rsidRPr="009A1473">
        <w:rPr>
          <w:rFonts w:ascii="Arial" w:eastAsia="Times New Roman" w:hAnsi="Arial" w:cs="Arial"/>
          <w:sz w:val="24"/>
          <w:szCs w:val="24"/>
        </w:rPr>
        <w:t>3.3. Tiekėjas turi pateikti pasiūlymą visai lentelėje nurodytai apimčiai, nestambinant jos plačiau ar neskaidant jos smulkiau.</w:t>
      </w:r>
    </w:p>
    <w:p w14:paraId="17AC06BA" w14:textId="77777777" w:rsidR="004F1F97" w:rsidRPr="009A1473" w:rsidRDefault="004F1F97" w:rsidP="004F1F97">
      <w:pPr>
        <w:spacing w:after="0" w:line="240" w:lineRule="auto"/>
        <w:jc w:val="both"/>
        <w:rPr>
          <w:rFonts w:ascii="Arial" w:eastAsia="Times New Roman" w:hAnsi="Arial" w:cs="Arial"/>
        </w:rPr>
      </w:pPr>
    </w:p>
    <w:p w14:paraId="116160E9" w14:textId="77777777" w:rsidR="004F1F97" w:rsidRPr="009A1473" w:rsidRDefault="004F1F97" w:rsidP="004F1F97">
      <w:pPr>
        <w:spacing w:after="0" w:line="240" w:lineRule="auto"/>
        <w:jc w:val="both"/>
        <w:rPr>
          <w:rFonts w:ascii="Arial" w:eastAsia="Times New Roman" w:hAnsi="Arial" w:cs="Arial"/>
        </w:rPr>
      </w:pPr>
    </w:p>
    <w:p w14:paraId="37CFA9CB" w14:textId="77777777" w:rsidR="004F1F97" w:rsidRPr="009A1473" w:rsidRDefault="004F1F97" w:rsidP="004F1F97">
      <w:pPr>
        <w:spacing w:after="0" w:line="240" w:lineRule="auto"/>
        <w:jc w:val="both"/>
        <w:rPr>
          <w:rFonts w:ascii="Arial" w:eastAsia="Times New Roman" w:hAnsi="Arial" w:cs="Arial"/>
        </w:rPr>
      </w:pPr>
    </w:p>
    <w:p w14:paraId="1F6E4838" w14:textId="77777777" w:rsidR="004F1F97" w:rsidRPr="009A1473" w:rsidRDefault="004F1F97" w:rsidP="004F1F97">
      <w:pPr>
        <w:spacing w:after="0" w:line="240" w:lineRule="auto"/>
        <w:jc w:val="both"/>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
        <w:gridCol w:w="1675"/>
        <w:gridCol w:w="697"/>
        <w:gridCol w:w="1596"/>
        <w:gridCol w:w="1562"/>
        <w:gridCol w:w="1560"/>
        <w:gridCol w:w="2115"/>
      </w:tblGrid>
      <w:tr w:rsidR="00CB5D0B" w:rsidRPr="009A1473" w14:paraId="1FA037F7" w14:textId="77777777" w:rsidTr="0040726E">
        <w:trPr>
          <w:trHeight w:val="1065"/>
        </w:trPr>
        <w:tc>
          <w:tcPr>
            <w:tcW w:w="220" w:type="pct"/>
            <w:shd w:val="clear" w:color="auto" w:fill="auto"/>
            <w:vAlign w:val="center"/>
          </w:tcPr>
          <w:p w14:paraId="6E70D7ED" w14:textId="77777777" w:rsidR="00CB5D0B" w:rsidRPr="009A1473" w:rsidRDefault="00CB5D0B" w:rsidP="001C0410">
            <w:pPr>
              <w:autoSpaceDE w:val="0"/>
              <w:autoSpaceDN w:val="0"/>
              <w:adjustRightInd w:val="0"/>
              <w:spacing w:after="0" w:line="240" w:lineRule="auto"/>
              <w:jc w:val="center"/>
              <w:rPr>
                <w:rFonts w:ascii="Arial" w:eastAsia="Times New Roman" w:hAnsi="Arial" w:cs="Arial"/>
                <w:b/>
                <w:bCs/>
                <w:sz w:val="22"/>
                <w:szCs w:val="22"/>
              </w:rPr>
            </w:pPr>
            <w:r w:rsidRPr="009A1473">
              <w:rPr>
                <w:rFonts w:ascii="Arial" w:eastAsia="Times New Roman" w:hAnsi="Arial" w:cs="Arial"/>
                <w:b/>
                <w:bCs/>
                <w:sz w:val="22"/>
                <w:szCs w:val="22"/>
              </w:rPr>
              <w:t>Eil. Nr.</w:t>
            </w:r>
          </w:p>
        </w:tc>
        <w:tc>
          <w:tcPr>
            <w:tcW w:w="870" w:type="pct"/>
            <w:vAlign w:val="center"/>
          </w:tcPr>
          <w:p w14:paraId="7A188239" w14:textId="77777777" w:rsidR="00CB5D0B" w:rsidRPr="009A1473" w:rsidRDefault="00CB5D0B" w:rsidP="001C0410">
            <w:pPr>
              <w:spacing w:after="0" w:line="240" w:lineRule="auto"/>
              <w:jc w:val="center"/>
              <w:rPr>
                <w:rFonts w:ascii="Arial" w:eastAsia="Times New Roman" w:hAnsi="Arial" w:cs="Arial"/>
                <w:b/>
                <w:bCs/>
                <w:sz w:val="22"/>
                <w:szCs w:val="22"/>
              </w:rPr>
            </w:pPr>
            <w:r w:rsidRPr="009A1473">
              <w:rPr>
                <w:rFonts w:ascii="Arial" w:eastAsia="Times New Roman" w:hAnsi="Arial" w:cs="Arial"/>
                <w:b/>
                <w:bCs/>
                <w:sz w:val="22"/>
                <w:szCs w:val="22"/>
              </w:rPr>
              <w:t>Prekių pavadinimas</w:t>
            </w:r>
          </w:p>
        </w:tc>
        <w:tc>
          <w:tcPr>
            <w:tcW w:w="362" w:type="pct"/>
            <w:vAlign w:val="center"/>
          </w:tcPr>
          <w:p w14:paraId="1948D0E7" w14:textId="77777777" w:rsidR="00CB5D0B" w:rsidRPr="009A1473" w:rsidRDefault="00CB5D0B" w:rsidP="001C0410">
            <w:pPr>
              <w:spacing w:after="0" w:line="240" w:lineRule="auto"/>
              <w:jc w:val="center"/>
              <w:rPr>
                <w:rFonts w:ascii="Arial" w:eastAsia="Times New Roman" w:hAnsi="Arial" w:cs="Arial"/>
                <w:b/>
                <w:bCs/>
                <w:sz w:val="22"/>
                <w:szCs w:val="22"/>
              </w:rPr>
            </w:pPr>
            <w:r w:rsidRPr="009A1473">
              <w:rPr>
                <w:rFonts w:ascii="Arial" w:eastAsia="Times New Roman" w:hAnsi="Arial" w:cs="Arial"/>
                <w:b/>
                <w:bCs/>
                <w:sz w:val="22"/>
                <w:szCs w:val="22"/>
              </w:rPr>
              <w:t>Mato vnt.</w:t>
            </w:r>
          </w:p>
        </w:tc>
        <w:tc>
          <w:tcPr>
            <w:tcW w:w="829" w:type="pct"/>
            <w:vAlign w:val="center"/>
          </w:tcPr>
          <w:p w14:paraId="1982DBB4" w14:textId="77777777" w:rsidR="00CB5D0B" w:rsidRPr="009A1473" w:rsidRDefault="00CB5D0B" w:rsidP="001C0410">
            <w:pPr>
              <w:spacing w:after="0" w:line="240" w:lineRule="auto"/>
              <w:jc w:val="center"/>
              <w:rPr>
                <w:rFonts w:ascii="Arial" w:eastAsia="Times New Roman" w:hAnsi="Arial" w:cs="Arial"/>
                <w:b/>
                <w:bCs/>
                <w:sz w:val="22"/>
                <w:szCs w:val="22"/>
              </w:rPr>
            </w:pPr>
            <w:r w:rsidRPr="009A1473">
              <w:rPr>
                <w:rFonts w:ascii="Arial" w:eastAsia="Times New Roman" w:hAnsi="Arial" w:cs="Arial"/>
                <w:b/>
                <w:bCs/>
                <w:sz w:val="22"/>
                <w:szCs w:val="22"/>
              </w:rPr>
              <w:t>Siūlomas antkainis (+) /</w:t>
            </w:r>
          </w:p>
          <w:p w14:paraId="4C333B31" w14:textId="7D16B7D0" w:rsidR="00CB5D0B" w:rsidRPr="009A1473" w:rsidRDefault="00CB5D0B" w:rsidP="001C0410">
            <w:pPr>
              <w:spacing w:after="0" w:line="240" w:lineRule="auto"/>
              <w:jc w:val="center"/>
              <w:rPr>
                <w:rFonts w:ascii="Arial" w:eastAsia="Times New Roman" w:hAnsi="Arial" w:cs="Arial"/>
                <w:b/>
                <w:bCs/>
                <w:sz w:val="22"/>
                <w:szCs w:val="22"/>
              </w:rPr>
            </w:pPr>
            <w:r w:rsidRPr="009A1473">
              <w:rPr>
                <w:rFonts w:ascii="Arial" w:eastAsia="Times New Roman" w:hAnsi="Arial" w:cs="Arial"/>
                <w:b/>
                <w:bCs/>
                <w:sz w:val="22"/>
                <w:szCs w:val="22"/>
              </w:rPr>
              <w:t xml:space="preserve">nuolaida (-) už 1 000 (vieną tūkstantį) litrų degalų </w:t>
            </w:r>
            <w:r w:rsidR="00D450B5" w:rsidRPr="009A1473">
              <w:rPr>
                <w:rFonts w:ascii="Arial" w:eastAsia="Times New Roman" w:hAnsi="Arial" w:cs="Arial"/>
                <w:b/>
                <w:bCs/>
                <w:sz w:val="22"/>
                <w:szCs w:val="22"/>
              </w:rPr>
              <w:t xml:space="preserve">(eurais </w:t>
            </w:r>
            <w:r w:rsidR="00D450B5">
              <w:rPr>
                <w:rFonts w:ascii="Arial" w:eastAsia="Times New Roman" w:hAnsi="Arial" w:cs="Arial"/>
                <w:b/>
                <w:bCs/>
                <w:sz w:val="22"/>
                <w:szCs w:val="22"/>
              </w:rPr>
              <w:t>be</w:t>
            </w:r>
            <w:r w:rsidR="00D450B5" w:rsidRPr="009A1473">
              <w:rPr>
                <w:rFonts w:ascii="Arial" w:eastAsia="Times New Roman" w:hAnsi="Arial" w:cs="Arial"/>
                <w:b/>
                <w:bCs/>
                <w:sz w:val="22"/>
                <w:szCs w:val="22"/>
              </w:rPr>
              <w:t xml:space="preserve"> PVM)*</w:t>
            </w:r>
          </w:p>
        </w:tc>
        <w:tc>
          <w:tcPr>
            <w:tcW w:w="811" w:type="pct"/>
            <w:vAlign w:val="center"/>
          </w:tcPr>
          <w:p w14:paraId="6472A67B" w14:textId="77777777" w:rsidR="00CB5D0B" w:rsidRPr="009A1473" w:rsidRDefault="00CB5D0B" w:rsidP="001C0410">
            <w:pPr>
              <w:spacing w:after="0" w:line="240" w:lineRule="auto"/>
              <w:jc w:val="center"/>
              <w:rPr>
                <w:rFonts w:ascii="Arial" w:eastAsia="Times New Roman" w:hAnsi="Arial" w:cs="Arial"/>
                <w:b/>
                <w:bCs/>
                <w:sz w:val="22"/>
                <w:szCs w:val="22"/>
              </w:rPr>
            </w:pPr>
            <w:r w:rsidRPr="009A1473">
              <w:rPr>
                <w:rFonts w:ascii="Arial" w:eastAsia="Times New Roman" w:hAnsi="Arial" w:cs="Arial"/>
                <w:b/>
                <w:bCs/>
                <w:sz w:val="22"/>
                <w:szCs w:val="22"/>
              </w:rPr>
              <w:t>Siūlomas antkainis (+) /</w:t>
            </w:r>
          </w:p>
          <w:p w14:paraId="1D69BB2A" w14:textId="77777777" w:rsidR="00CB5D0B" w:rsidRPr="009A1473" w:rsidRDefault="00CB5D0B" w:rsidP="001C0410">
            <w:pPr>
              <w:spacing w:after="0" w:line="240" w:lineRule="auto"/>
              <w:jc w:val="center"/>
              <w:rPr>
                <w:rFonts w:ascii="Arial" w:eastAsia="Times New Roman" w:hAnsi="Arial" w:cs="Arial"/>
                <w:b/>
                <w:bCs/>
                <w:sz w:val="22"/>
                <w:szCs w:val="22"/>
              </w:rPr>
            </w:pPr>
            <w:r w:rsidRPr="009A1473">
              <w:rPr>
                <w:rFonts w:ascii="Arial" w:eastAsia="Times New Roman" w:hAnsi="Arial" w:cs="Arial"/>
                <w:b/>
                <w:bCs/>
                <w:sz w:val="22"/>
                <w:szCs w:val="22"/>
              </w:rPr>
              <w:t>nuolaida (-) už 1 000 (vieną tūkstantį) litrų degalų (eurais su PVM)*</w:t>
            </w:r>
          </w:p>
        </w:tc>
        <w:tc>
          <w:tcPr>
            <w:tcW w:w="810" w:type="pct"/>
            <w:vAlign w:val="center"/>
          </w:tcPr>
          <w:p w14:paraId="7C3E051C" w14:textId="77777777" w:rsidR="00CB5D0B" w:rsidRPr="009A1473" w:rsidRDefault="00CB5D0B" w:rsidP="001C0410">
            <w:pPr>
              <w:spacing w:after="0" w:line="240" w:lineRule="auto"/>
              <w:jc w:val="center"/>
              <w:rPr>
                <w:rFonts w:ascii="Arial" w:eastAsia="Times New Roman" w:hAnsi="Arial" w:cs="Arial"/>
                <w:b/>
                <w:bCs/>
                <w:sz w:val="22"/>
                <w:szCs w:val="22"/>
              </w:rPr>
            </w:pPr>
            <w:r w:rsidRPr="009A1473">
              <w:rPr>
                <w:rFonts w:ascii="Arial" w:eastAsia="Times New Roman" w:hAnsi="Arial" w:cs="Arial"/>
                <w:b/>
                <w:bCs/>
                <w:sz w:val="22"/>
                <w:szCs w:val="22"/>
              </w:rPr>
              <w:t>Preliminarus kiekis litrais</w:t>
            </w:r>
          </w:p>
        </w:tc>
        <w:tc>
          <w:tcPr>
            <w:tcW w:w="1098" w:type="pct"/>
            <w:vAlign w:val="center"/>
          </w:tcPr>
          <w:p w14:paraId="679D010D" w14:textId="77777777" w:rsidR="00CB5D0B" w:rsidRDefault="00CB5D0B" w:rsidP="001C0410">
            <w:pPr>
              <w:spacing w:after="0" w:line="240" w:lineRule="auto"/>
              <w:jc w:val="center"/>
              <w:rPr>
                <w:rFonts w:ascii="Arial" w:eastAsia="Times New Roman" w:hAnsi="Arial" w:cs="Arial"/>
                <w:b/>
                <w:bCs/>
                <w:sz w:val="22"/>
                <w:szCs w:val="22"/>
              </w:rPr>
            </w:pPr>
            <w:r w:rsidRPr="009A1473">
              <w:rPr>
                <w:rFonts w:ascii="Arial" w:eastAsia="Times New Roman" w:hAnsi="Arial" w:cs="Arial"/>
                <w:b/>
                <w:bCs/>
                <w:sz w:val="22"/>
                <w:szCs w:val="22"/>
              </w:rPr>
              <w:t>Antkainis (+) / nuolaida (-) visam kiekiui**</w:t>
            </w:r>
          </w:p>
          <w:p w14:paraId="0C0D0F86" w14:textId="3AB5EFB1" w:rsidR="00DC5FEE" w:rsidRPr="009A1473" w:rsidRDefault="00DC5FEE" w:rsidP="001C0410">
            <w:pPr>
              <w:spacing w:after="0" w:line="240" w:lineRule="auto"/>
              <w:jc w:val="center"/>
              <w:rPr>
                <w:rFonts w:ascii="Arial" w:eastAsia="Times New Roman" w:hAnsi="Arial" w:cs="Arial"/>
                <w:b/>
                <w:bCs/>
                <w:sz w:val="22"/>
                <w:szCs w:val="22"/>
              </w:rPr>
            </w:pPr>
            <w:r w:rsidRPr="009A1473">
              <w:rPr>
                <w:rFonts w:ascii="Arial" w:eastAsia="Times New Roman" w:hAnsi="Arial" w:cs="Arial"/>
                <w:b/>
                <w:bCs/>
                <w:sz w:val="22"/>
                <w:szCs w:val="22"/>
              </w:rPr>
              <w:t>(eurais be PVM)*</w:t>
            </w:r>
          </w:p>
        </w:tc>
      </w:tr>
      <w:tr w:rsidR="00CB5D0B" w:rsidRPr="009A1473" w14:paraId="21DBAA0E" w14:textId="77777777" w:rsidTr="0040726E">
        <w:tc>
          <w:tcPr>
            <w:tcW w:w="220" w:type="pct"/>
            <w:shd w:val="clear" w:color="auto" w:fill="auto"/>
          </w:tcPr>
          <w:p w14:paraId="608FB14E" w14:textId="77777777" w:rsidR="00CB5D0B" w:rsidRPr="009A1473" w:rsidRDefault="00CB5D0B" w:rsidP="001C0410">
            <w:pPr>
              <w:spacing w:after="0" w:line="240" w:lineRule="auto"/>
              <w:jc w:val="center"/>
              <w:rPr>
                <w:rFonts w:ascii="Arial" w:eastAsia="Times New Roman" w:hAnsi="Arial" w:cs="Arial"/>
                <w:b/>
                <w:bCs/>
                <w:sz w:val="24"/>
                <w:szCs w:val="24"/>
              </w:rPr>
            </w:pPr>
            <w:r w:rsidRPr="009A1473">
              <w:rPr>
                <w:rFonts w:ascii="Arial" w:eastAsia="Times New Roman" w:hAnsi="Arial" w:cs="Arial"/>
                <w:b/>
                <w:bCs/>
                <w:sz w:val="24"/>
                <w:szCs w:val="24"/>
              </w:rPr>
              <w:t>1</w:t>
            </w:r>
          </w:p>
        </w:tc>
        <w:tc>
          <w:tcPr>
            <w:tcW w:w="870" w:type="pct"/>
            <w:shd w:val="clear" w:color="auto" w:fill="auto"/>
          </w:tcPr>
          <w:p w14:paraId="0391EE7B" w14:textId="77777777" w:rsidR="00CB5D0B" w:rsidRPr="009A1473" w:rsidRDefault="00CB5D0B" w:rsidP="001C0410">
            <w:pPr>
              <w:spacing w:after="0" w:line="240" w:lineRule="auto"/>
              <w:jc w:val="center"/>
              <w:rPr>
                <w:rFonts w:ascii="Arial" w:eastAsia="Times New Roman" w:hAnsi="Arial" w:cs="Arial"/>
                <w:b/>
                <w:bCs/>
                <w:sz w:val="24"/>
                <w:szCs w:val="24"/>
              </w:rPr>
            </w:pPr>
            <w:r w:rsidRPr="009A1473">
              <w:rPr>
                <w:rFonts w:ascii="Arial" w:eastAsia="Times New Roman" w:hAnsi="Arial" w:cs="Arial"/>
                <w:b/>
                <w:bCs/>
                <w:sz w:val="24"/>
                <w:szCs w:val="24"/>
              </w:rPr>
              <w:t>2</w:t>
            </w:r>
          </w:p>
        </w:tc>
        <w:tc>
          <w:tcPr>
            <w:tcW w:w="362" w:type="pct"/>
            <w:shd w:val="clear" w:color="auto" w:fill="auto"/>
          </w:tcPr>
          <w:p w14:paraId="1076A2CD" w14:textId="77777777" w:rsidR="00CB5D0B" w:rsidRPr="009A1473" w:rsidRDefault="00CB5D0B" w:rsidP="001C0410">
            <w:pPr>
              <w:spacing w:after="0" w:line="240" w:lineRule="auto"/>
              <w:jc w:val="center"/>
              <w:rPr>
                <w:rFonts w:ascii="Arial" w:eastAsia="Times New Roman" w:hAnsi="Arial" w:cs="Arial"/>
                <w:b/>
                <w:bCs/>
                <w:sz w:val="24"/>
                <w:szCs w:val="24"/>
              </w:rPr>
            </w:pPr>
            <w:r w:rsidRPr="009A1473">
              <w:rPr>
                <w:rFonts w:ascii="Arial" w:eastAsia="Times New Roman" w:hAnsi="Arial" w:cs="Arial"/>
                <w:b/>
                <w:bCs/>
                <w:sz w:val="24"/>
                <w:szCs w:val="24"/>
              </w:rPr>
              <w:t>3</w:t>
            </w:r>
          </w:p>
        </w:tc>
        <w:tc>
          <w:tcPr>
            <w:tcW w:w="829" w:type="pct"/>
            <w:shd w:val="clear" w:color="auto" w:fill="auto"/>
          </w:tcPr>
          <w:p w14:paraId="32505C34" w14:textId="77777777" w:rsidR="00CB5D0B" w:rsidRPr="009A1473" w:rsidRDefault="00CB5D0B" w:rsidP="001C0410">
            <w:pPr>
              <w:spacing w:after="0" w:line="240" w:lineRule="auto"/>
              <w:jc w:val="center"/>
              <w:rPr>
                <w:rFonts w:ascii="Arial" w:eastAsia="Times New Roman" w:hAnsi="Arial" w:cs="Arial"/>
                <w:b/>
                <w:bCs/>
                <w:sz w:val="24"/>
                <w:szCs w:val="24"/>
              </w:rPr>
            </w:pPr>
            <w:r w:rsidRPr="009A1473">
              <w:rPr>
                <w:rFonts w:ascii="Arial" w:eastAsia="Times New Roman" w:hAnsi="Arial" w:cs="Arial"/>
                <w:b/>
                <w:bCs/>
                <w:sz w:val="24"/>
                <w:szCs w:val="24"/>
              </w:rPr>
              <w:t>4</w:t>
            </w:r>
          </w:p>
        </w:tc>
        <w:tc>
          <w:tcPr>
            <w:tcW w:w="811" w:type="pct"/>
            <w:shd w:val="clear" w:color="auto" w:fill="auto"/>
          </w:tcPr>
          <w:p w14:paraId="4FEE068A" w14:textId="77777777" w:rsidR="00CB5D0B" w:rsidRPr="009A1473" w:rsidRDefault="00CB5D0B" w:rsidP="001C0410">
            <w:pPr>
              <w:spacing w:after="0" w:line="240" w:lineRule="auto"/>
              <w:jc w:val="center"/>
              <w:rPr>
                <w:rFonts w:ascii="Arial" w:eastAsia="Times New Roman" w:hAnsi="Arial" w:cs="Arial"/>
                <w:b/>
                <w:bCs/>
                <w:sz w:val="24"/>
                <w:szCs w:val="24"/>
              </w:rPr>
            </w:pPr>
            <w:r w:rsidRPr="009A1473">
              <w:rPr>
                <w:rFonts w:ascii="Arial" w:eastAsia="Times New Roman" w:hAnsi="Arial" w:cs="Arial"/>
                <w:b/>
                <w:bCs/>
                <w:sz w:val="24"/>
                <w:szCs w:val="24"/>
              </w:rPr>
              <w:t>5 (4×1,21)</w:t>
            </w:r>
          </w:p>
        </w:tc>
        <w:tc>
          <w:tcPr>
            <w:tcW w:w="810" w:type="pct"/>
            <w:shd w:val="clear" w:color="auto" w:fill="auto"/>
          </w:tcPr>
          <w:p w14:paraId="797DB931" w14:textId="77777777" w:rsidR="00CB5D0B" w:rsidRPr="009A1473" w:rsidRDefault="00CB5D0B" w:rsidP="001C0410">
            <w:pPr>
              <w:spacing w:after="0" w:line="240" w:lineRule="auto"/>
              <w:jc w:val="center"/>
              <w:rPr>
                <w:rFonts w:ascii="Arial" w:eastAsia="Times New Roman" w:hAnsi="Arial" w:cs="Arial"/>
                <w:b/>
                <w:bCs/>
                <w:sz w:val="24"/>
                <w:szCs w:val="24"/>
              </w:rPr>
            </w:pPr>
            <w:r w:rsidRPr="009A1473">
              <w:rPr>
                <w:rFonts w:ascii="Arial" w:eastAsia="Times New Roman" w:hAnsi="Arial" w:cs="Arial"/>
                <w:b/>
                <w:bCs/>
                <w:sz w:val="24"/>
                <w:szCs w:val="24"/>
              </w:rPr>
              <w:t xml:space="preserve">6 </w:t>
            </w:r>
          </w:p>
        </w:tc>
        <w:tc>
          <w:tcPr>
            <w:tcW w:w="1098" w:type="pct"/>
            <w:shd w:val="clear" w:color="auto" w:fill="auto"/>
          </w:tcPr>
          <w:p w14:paraId="67367D91" w14:textId="7671D3D3" w:rsidR="00CB5D0B" w:rsidRPr="009A1473" w:rsidRDefault="00CB5D0B" w:rsidP="001C0410">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7</w:t>
            </w:r>
            <w:ins w:id="72" w:author="Samanta Šimkevičienė" w:date="2025-06-18T08:38:00Z" w16du:dateUtc="2025-06-18T05:38:00Z">
              <w:r w:rsidR="00D846E0">
                <w:rPr>
                  <w:rFonts w:ascii="Arial" w:eastAsia="Times New Roman" w:hAnsi="Arial" w:cs="Arial"/>
                  <w:b/>
                  <w:bCs/>
                  <w:sz w:val="24"/>
                  <w:szCs w:val="24"/>
                </w:rPr>
                <w:t xml:space="preserve"> </w:t>
              </w:r>
            </w:ins>
            <w:r w:rsidR="00D846E0">
              <w:rPr>
                <w:rFonts w:ascii="Arial" w:eastAsia="Times New Roman" w:hAnsi="Arial" w:cs="Arial"/>
                <w:b/>
                <w:bCs/>
                <w:sz w:val="24"/>
                <w:szCs w:val="24"/>
              </w:rPr>
              <w:t>(4x6)</w:t>
            </w:r>
          </w:p>
        </w:tc>
      </w:tr>
      <w:tr w:rsidR="00CB5D0B" w:rsidRPr="009A1473" w14:paraId="3E40DD6C" w14:textId="77777777" w:rsidTr="0040726E">
        <w:tc>
          <w:tcPr>
            <w:tcW w:w="220" w:type="pct"/>
            <w:shd w:val="clear" w:color="auto" w:fill="auto"/>
          </w:tcPr>
          <w:p w14:paraId="7537A681" w14:textId="77777777" w:rsidR="0040726E" w:rsidRDefault="0040726E" w:rsidP="001C0410">
            <w:pPr>
              <w:spacing w:after="0" w:line="240" w:lineRule="auto"/>
              <w:jc w:val="center"/>
              <w:rPr>
                <w:ins w:id="73" w:author="Rokas Gryte" w:date="2025-06-26T10:12:00Z" w16du:dateUtc="2025-06-26T07:12:00Z"/>
                <w:rFonts w:ascii="Arial" w:eastAsia="Times New Roman" w:hAnsi="Arial" w:cs="Arial"/>
                <w:sz w:val="24"/>
                <w:szCs w:val="24"/>
              </w:rPr>
            </w:pPr>
          </w:p>
          <w:p w14:paraId="0317A4BF" w14:textId="5F951446" w:rsidR="00CB5D0B" w:rsidRPr="009A1473" w:rsidRDefault="00CB5D0B" w:rsidP="001C0410">
            <w:pPr>
              <w:spacing w:after="0" w:line="240" w:lineRule="auto"/>
              <w:jc w:val="center"/>
              <w:rPr>
                <w:rFonts w:ascii="Arial" w:eastAsia="Times New Roman" w:hAnsi="Arial" w:cs="Arial"/>
                <w:sz w:val="24"/>
                <w:szCs w:val="24"/>
              </w:rPr>
            </w:pPr>
            <w:r w:rsidRPr="009A1473">
              <w:rPr>
                <w:rFonts w:ascii="Arial" w:eastAsia="Times New Roman" w:hAnsi="Arial" w:cs="Arial"/>
                <w:sz w:val="24"/>
                <w:szCs w:val="24"/>
              </w:rPr>
              <w:t>1.</w:t>
            </w:r>
          </w:p>
        </w:tc>
        <w:tc>
          <w:tcPr>
            <w:tcW w:w="870" w:type="pct"/>
            <w:shd w:val="clear" w:color="auto" w:fill="FFFFFF" w:themeFill="background1"/>
            <w:vAlign w:val="center"/>
          </w:tcPr>
          <w:sdt>
            <w:sdtPr>
              <w:rPr>
                <w:rFonts w:ascii="Arial" w:eastAsia="Times New Roman" w:hAnsi="Arial" w:cs="Arial"/>
                <w:sz w:val="24"/>
                <w:szCs w:val="24"/>
              </w:rPr>
              <w:alias w:val="Pirkimo pavadinimas"/>
              <w:tag w:val="Pirkimo pavadinimas"/>
              <w:id w:val="-1115828040"/>
              <w:placeholder>
                <w:docPart w:val="8716AB8EBBCC4B448F23A6E2B8FEB04B"/>
              </w:placeholder>
            </w:sdtPr>
            <w:sdtEndPr>
              <w:rPr>
                <w:i/>
                <w:iCs/>
              </w:rPr>
            </w:sdtEndPr>
            <w:sdtContent>
              <w:p w14:paraId="42A96BCD" w14:textId="2CDE1C26" w:rsidR="00CB5D0B" w:rsidRPr="009A1473" w:rsidRDefault="00CB5D0B" w:rsidP="003C6B70">
                <w:pPr>
                  <w:tabs>
                    <w:tab w:val="left" w:pos="8137"/>
                  </w:tabs>
                  <w:spacing w:before="60" w:after="60" w:line="240" w:lineRule="auto"/>
                  <w:rPr>
                    <w:rFonts w:ascii="Arial" w:eastAsia="Times New Roman" w:hAnsi="Arial" w:cs="Arial"/>
                    <w:sz w:val="24"/>
                    <w:szCs w:val="24"/>
                  </w:rPr>
                </w:pPr>
                <w:r w:rsidRPr="009A1473">
                  <w:rPr>
                    <w:rFonts w:ascii="Arial" w:eastAsia="Times New Roman" w:hAnsi="Arial" w:cs="Arial"/>
                    <w:sz w:val="24"/>
                    <w:szCs w:val="24"/>
                  </w:rPr>
                  <w:t>Dyzelinas iš degalinių</w:t>
                </w:r>
              </w:p>
              <w:p w14:paraId="3D17D5B4" w14:textId="792700A2" w:rsidR="00CB5D0B" w:rsidRPr="009A1473" w:rsidRDefault="00C833CA" w:rsidP="003C6B70">
                <w:pPr>
                  <w:tabs>
                    <w:tab w:val="left" w:pos="8137"/>
                  </w:tabs>
                  <w:spacing w:before="60" w:after="60" w:line="240" w:lineRule="auto"/>
                  <w:rPr>
                    <w:rFonts w:ascii="Arial" w:eastAsia="Times New Roman" w:hAnsi="Arial" w:cs="Arial"/>
                    <w:i/>
                    <w:iCs/>
                    <w:sz w:val="24"/>
                    <w:szCs w:val="24"/>
                  </w:rPr>
                </w:pPr>
              </w:p>
            </w:sdtContent>
          </w:sdt>
        </w:tc>
        <w:tc>
          <w:tcPr>
            <w:tcW w:w="362" w:type="pct"/>
            <w:shd w:val="clear" w:color="auto" w:fill="FFFFFF" w:themeFill="background1"/>
            <w:vAlign w:val="center"/>
          </w:tcPr>
          <w:p w14:paraId="566E3B93" w14:textId="76A282A1" w:rsidR="00CB5D0B" w:rsidRPr="009A1473" w:rsidRDefault="00CB5D0B" w:rsidP="001C0410">
            <w:pPr>
              <w:spacing w:after="0" w:line="240" w:lineRule="auto"/>
              <w:jc w:val="center"/>
              <w:rPr>
                <w:rFonts w:ascii="Arial" w:eastAsia="Times New Roman" w:hAnsi="Arial" w:cs="Arial"/>
                <w:sz w:val="24"/>
                <w:szCs w:val="24"/>
              </w:rPr>
            </w:pPr>
            <w:r w:rsidRPr="009A1473">
              <w:rPr>
                <w:rFonts w:ascii="Arial" w:eastAsia="Times New Roman" w:hAnsi="Arial" w:cs="Arial"/>
                <w:sz w:val="24"/>
                <w:szCs w:val="24"/>
              </w:rPr>
              <w:t>Litrai</w:t>
            </w:r>
          </w:p>
        </w:tc>
        <w:tc>
          <w:tcPr>
            <w:tcW w:w="829" w:type="pct"/>
            <w:shd w:val="clear" w:color="auto" w:fill="auto"/>
          </w:tcPr>
          <w:p w14:paraId="5DF0576F" w14:textId="77777777" w:rsidR="00CB5D0B" w:rsidRPr="009A1473" w:rsidRDefault="00CB5D0B" w:rsidP="001C0410">
            <w:pPr>
              <w:spacing w:after="0" w:line="240" w:lineRule="auto"/>
              <w:jc w:val="right"/>
              <w:rPr>
                <w:rFonts w:ascii="Arial" w:eastAsia="Times New Roman" w:hAnsi="Arial" w:cs="Arial"/>
                <w:sz w:val="24"/>
                <w:szCs w:val="24"/>
              </w:rPr>
            </w:pPr>
          </w:p>
        </w:tc>
        <w:tc>
          <w:tcPr>
            <w:tcW w:w="811" w:type="pct"/>
            <w:shd w:val="clear" w:color="auto" w:fill="auto"/>
          </w:tcPr>
          <w:p w14:paraId="68571FC7" w14:textId="77777777" w:rsidR="00CB5D0B" w:rsidRPr="009A1473" w:rsidRDefault="00CB5D0B" w:rsidP="001C0410">
            <w:pPr>
              <w:spacing w:after="0" w:line="240" w:lineRule="auto"/>
              <w:jc w:val="center"/>
              <w:rPr>
                <w:rFonts w:ascii="Arial" w:eastAsia="Times New Roman" w:hAnsi="Arial" w:cs="Arial"/>
                <w:sz w:val="24"/>
                <w:szCs w:val="24"/>
              </w:rPr>
            </w:pPr>
          </w:p>
        </w:tc>
        <w:tc>
          <w:tcPr>
            <w:tcW w:w="810" w:type="pct"/>
            <w:shd w:val="clear" w:color="auto" w:fill="FFFFFF" w:themeFill="background1"/>
          </w:tcPr>
          <w:p w14:paraId="0629D6BD" w14:textId="77777777" w:rsidR="00CB5D0B" w:rsidRPr="009A1473" w:rsidRDefault="00CB5D0B" w:rsidP="00CB5D0B">
            <w:pPr>
              <w:spacing w:after="0" w:line="240" w:lineRule="auto"/>
              <w:rPr>
                <w:rFonts w:ascii="Arial" w:eastAsia="Times New Roman" w:hAnsi="Arial" w:cs="Arial"/>
                <w:sz w:val="24"/>
                <w:szCs w:val="24"/>
              </w:rPr>
            </w:pPr>
          </w:p>
          <w:p w14:paraId="716B090E" w14:textId="7F728362" w:rsidR="00CB5D0B" w:rsidRPr="009A1473" w:rsidRDefault="00E60146" w:rsidP="001C0410">
            <w:pPr>
              <w:spacing w:after="0" w:line="240" w:lineRule="auto"/>
              <w:jc w:val="center"/>
              <w:rPr>
                <w:rFonts w:ascii="Arial" w:eastAsia="Times New Roman" w:hAnsi="Arial" w:cs="Arial"/>
                <w:sz w:val="24"/>
                <w:szCs w:val="24"/>
              </w:rPr>
            </w:pPr>
            <w:r w:rsidRPr="00E60146">
              <w:rPr>
                <w:rFonts w:ascii="Arial" w:eastAsia="Times New Roman" w:hAnsi="Arial" w:cs="Arial"/>
                <w:sz w:val="24"/>
                <w:szCs w:val="24"/>
                <w:shd w:val="clear" w:color="auto" w:fill="FFFFFF" w:themeFill="background1"/>
              </w:rPr>
              <w:t>66</w:t>
            </w:r>
            <w:r w:rsidR="00CB5D0B" w:rsidRPr="00E60146">
              <w:rPr>
                <w:rFonts w:ascii="Arial" w:eastAsia="Times New Roman" w:hAnsi="Arial" w:cs="Arial"/>
                <w:sz w:val="24"/>
                <w:szCs w:val="24"/>
                <w:shd w:val="clear" w:color="auto" w:fill="FFFFFF" w:themeFill="background1"/>
              </w:rPr>
              <w:t>0 000</w:t>
            </w:r>
          </w:p>
        </w:tc>
        <w:tc>
          <w:tcPr>
            <w:tcW w:w="1098" w:type="pct"/>
            <w:shd w:val="clear" w:color="auto" w:fill="auto"/>
          </w:tcPr>
          <w:p w14:paraId="32475047" w14:textId="77777777" w:rsidR="00CB5D0B" w:rsidRPr="009A1473" w:rsidRDefault="00CB5D0B" w:rsidP="001C0410">
            <w:pPr>
              <w:spacing w:after="0" w:line="240" w:lineRule="auto"/>
              <w:jc w:val="center"/>
              <w:rPr>
                <w:rFonts w:ascii="Arial" w:eastAsia="Times New Roman" w:hAnsi="Arial" w:cs="Arial"/>
                <w:sz w:val="24"/>
                <w:szCs w:val="24"/>
              </w:rPr>
            </w:pPr>
          </w:p>
        </w:tc>
      </w:tr>
      <w:tr w:rsidR="00CB5D0B" w:rsidRPr="009A1473" w14:paraId="4C15A341" w14:textId="77777777" w:rsidTr="0040726E">
        <w:tc>
          <w:tcPr>
            <w:tcW w:w="3902" w:type="pct"/>
            <w:gridSpan w:val="6"/>
            <w:shd w:val="clear" w:color="auto" w:fill="auto"/>
          </w:tcPr>
          <w:p w14:paraId="712E9186" w14:textId="1293CC65" w:rsidR="00CB5D0B" w:rsidRPr="009A1473" w:rsidRDefault="00CB5D0B" w:rsidP="00C22EB1">
            <w:pPr>
              <w:spacing w:after="0" w:line="240" w:lineRule="auto"/>
              <w:jc w:val="right"/>
              <w:rPr>
                <w:rFonts w:ascii="Arial" w:eastAsia="Times New Roman" w:hAnsi="Arial" w:cs="Arial"/>
                <w:b/>
                <w:sz w:val="24"/>
                <w:szCs w:val="24"/>
              </w:rPr>
            </w:pPr>
            <w:r>
              <w:rPr>
                <w:rFonts w:ascii="Arial" w:eastAsia="Times New Roman" w:hAnsi="Arial" w:cs="Arial"/>
                <w:b/>
                <w:sz w:val="24"/>
                <w:szCs w:val="24"/>
              </w:rPr>
              <w:t xml:space="preserve">           </w:t>
            </w:r>
            <w:r w:rsidR="00AF3B02">
              <w:rPr>
                <w:rFonts w:ascii="Arial" w:eastAsia="Times New Roman" w:hAnsi="Arial" w:cs="Arial"/>
                <w:b/>
                <w:sz w:val="24"/>
                <w:szCs w:val="24"/>
              </w:rPr>
              <w:t xml:space="preserve"> </w:t>
            </w:r>
            <w:r w:rsidRPr="009A1473">
              <w:rPr>
                <w:rFonts w:ascii="Arial" w:eastAsia="Times New Roman" w:hAnsi="Arial" w:cs="Arial"/>
                <w:b/>
                <w:sz w:val="24"/>
                <w:szCs w:val="24"/>
              </w:rPr>
              <w:t xml:space="preserve">Palyginamoji pasiūlymo kaina </w:t>
            </w:r>
            <w:r w:rsidR="00D846E0" w:rsidRPr="009A1473">
              <w:rPr>
                <w:rFonts w:ascii="Arial" w:eastAsia="Times New Roman" w:hAnsi="Arial" w:cs="Arial"/>
                <w:b/>
                <w:bCs/>
                <w:sz w:val="22"/>
                <w:szCs w:val="22"/>
              </w:rPr>
              <w:t>(eurais be PVM)</w:t>
            </w:r>
          </w:p>
        </w:tc>
        <w:tc>
          <w:tcPr>
            <w:tcW w:w="1098" w:type="pct"/>
            <w:shd w:val="clear" w:color="auto" w:fill="auto"/>
          </w:tcPr>
          <w:p w14:paraId="2338A037" w14:textId="77777777" w:rsidR="00CB5D0B" w:rsidRPr="009A1473" w:rsidRDefault="00CB5D0B" w:rsidP="005C1EFE">
            <w:pPr>
              <w:spacing w:after="0" w:line="240" w:lineRule="auto"/>
              <w:jc w:val="center"/>
              <w:rPr>
                <w:rFonts w:ascii="Arial" w:eastAsia="Times New Roman" w:hAnsi="Arial" w:cs="Arial"/>
                <w:b/>
                <w:sz w:val="24"/>
                <w:szCs w:val="24"/>
              </w:rPr>
            </w:pPr>
          </w:p>
        </w:tc>
      </w:tr>
      <w:tr w:rsidR="0040726E" w:rsidRPr="009A1473" w14:paraId="4B616DBE" w14:textId="77777777" w:rsidTr="0040726E">
        <w:trPr>
          <w:ins w:id="74" w:author="Rokas Gryte" w:date="2025-06-26T10:16:00Z"/>
        </w:trPr>
        <w:tc>
          <w:tcPr>
            <w:tcW w:w="3902" w:type="pct"/>
            <w:gridSpan w:val="6"/>
            <w:shd w:val="clear" w:color="auto" w:fill="auto"/>
          </w:tcPr>
          <w:p w14:paraId="04270F8E" w14:textId="0ECEE666" w:rsidR="0040726E" w:rsidRDefault="0040726E" w:rsidP="00C22EB1">
            <w:pPr>
              <w:spacing w:after="0" w:line="240" w:lineRule="auto"/>
              <w:jc w:val="right"/>
              <w:rPr>
                <w:ins w:id="75" w:author="Rokas Gryte" w:date="2025-06-26T10:16:00Z" w16du:dateUtc="2025-06-26T07:16:00Z"/>
                <w:rFonts w:ascii="Arial" w:eastAsia="Times New Roman" w:hAnsi="Arial" w:cs="Arial"/>
                <w:b/>
                <w:sz w:val="24"/>
                <w:szCs w:val="24"/>
              </w:rPr>
            </w:pPr>
            <w:r>
              <w:rPr>
                <w:rFonts w:ascii="Arial" w:eastAsia="Times New Roman" w:hAnsi="Arial" w:cs="Arial"/>
                <w:b/>
                <w:sz w:val="24"/>
                <w:szCs w:val="24"/>
              </w:rPr>
              <w:t>PVM</w:t>
            </w:r>
          </w:p>
        </w:tc>
        <w:tc>
          <w:tcPr>
            <w:tcW w:w="1098" w:type="pct"/>
            <w:shd w:val="clear" w:color="auto" w:fill="auto"/>
          </w:tcPr>
          <w:p w14:paraId="698C6DE9" w14:textId="77777777" w:rsidR="0040726E" w:rsidRPr="009A1473" w:rsidRDefault="0040726E" w:rsidP="005C1EFE">
            <w:pPr>
              <w:spacing w:after="0" w:line="240" w:lineRule="auto"/>
              <w:jc w:val="center"/>
              <w:rPr>
                <w:ins w:id="76" w:author="Rokas Gryte" w:date="2025-06-26T10:16:00Z" w16du:dateUtc="2025-06-26T07:16:00Z"/>
                <w:rFonts w:ascii="Arial" w:eastAsia="Times New Roman" w:hAnsi="Arial" w:cs="Arial"/>
                <w:b/>
                <w:sz w:val="24"/>
                <w:szCs w:val="24"/>
              </w:rPr>
            </w:pPr>
          </w:p>
        </w:tc>
      </w:tr>
      <w:tr w:rsidR="0040726E" w:rsidRPr="009A1473" w14:paraId="19BA244A" w14:textId="77777777" w:rsidTr="0040726E">
        <w:trPr>
          <w:ins w:id="77" w:author="Rokas Gryte" w:date="2025-06-26T10:16:00Z"/>
        </w:trPr>
        <w:tc>
          <w:tcPr>
            <w:tcW w:w="3902" w:type="pct"/>
            <w:gridSpan w:val="6"/>
            <w:shd w:val="clear" w:color="auto" w:fill="auto"/>
          </w:tcPr>
          <w:p w14:paraId="2DED7C26" w14:textId="364B6B48" w:rsidR="0040726E" w:rsidRDefault="0040726E" w:rsidP="00C22EB1">
            <w:pPr>
              <w:spacing w:after="0" w:line="240" w:lineRule="auto"/>
              <w:jc w:val="right"/>
              <w:rPr>
                <w:ins w:id="78" w:author="Rokas Gryte" w:date="2025-06-26T10:16:00Z" w16du:dateUtc="2025-06-26T07:16:00Z"/>
                <w:rFonts w:ascii="Arial" w:eastAsia="Times New Roman" w:hAnsi="Arial" w:cs="Arial"/>
                <w:b/>
                <w:sz w:val="24"/>
                <w:szCs w:val="24"/>
              </w:rPr>
            </w:pPr>
            <w:r w:rsidRPr="0040726E">
              <w:rPr>
                <w:rFonts w:ascii="Arial" w:eastAsia="Times New Roman" w:hAnsi="Arial" w:cs="Arial"/>
                <w:b/>
                <w:sz w:val="24"/>
                <w:szCs w:val="24"/>
              </w:rPr>
              <w:t xml:space="preserve">Palyginamoji pasiūlymo kaina (eurais </w:t>
            </w:r>
            <w:r>
              <w:rPr>
                <w:rFonts w:ascii="Arial" w:eastAsia="Times New Roman" w:hAnsi="Arial" w:cs="Arial"/>
                <w:b/>
                <w:sz w:val="24"/>
                <w:szCs w:val="24"/>
              </w:rPr>
              <w:t>su</w:t>
            </w:r>
            <w:r w:rsidRPr="0040726E">
              <w:rPr>
                <w:rFonts w:ascii="Arial" w:eastAsia="Times New Roman" w:hAnsi="Arial" w:cs="Arial"/>
                <w:b/>
                <w:sz w:val="24"/>
                <w:szCs w:val="24"/>
              </w:rPr>
              <w:t xml:space="preserve"> PVM)</w:t>
            </w:r>
          </w:p>
        </w:tc>
        <w:tc>
          <w:tcPr>
            <w:tcW w:w="1098" w:type="pct"/>
            <w:shd w:val="clear" w:color="auto" w:fill="auto"/>
          </w:tcPr>
          <w:p w14:paraId="0AC098FF" w14:textId="77777777" w:rsidR="0040726E" w:rsidRPr="009A1473" w:rsidRDefault="0040726E" w:rsidP="005C1EFE">
            <w:pPr>
              <w:spacing w:after="0" w:line="240" w:lineRule="auto"/>
              <w:jc w:val="center"/>
              <w:rPr>
                <w:ins w:id="79" w:author="Rokas Gryte" w:date="2025-06-26T10:16:00Z" w16du:dateUtc="2025-06-26T07:16:00Z"/>
                <w:rFonts w:ascii="Arial" w:eastAsia="Times New Roman" w:hAnsi="Arial" w:cs="Arial"/>
                <w:b/>
                <w:sz w:val="24"/>
                <w:szCs w:val="24"/>
              </w:rPr>
            </w:pPr>
          </w:p>
        </w:tc>
      </w:tr>
    </w:tbl>
    <w:p w14:paraId="08CB751F" w14:textId="77777777" w:rsidR="004F1F97" w:rsidRPr="009A1473" w:rsidRDefault="004F1F97" w:rsidP="004F1F97">
      <w:pPr>
        <w:spacing w:after="0" w:line="240" w:lineRule="auto"/>
        <w:jc w:val="both"/>
        <w:rPr>
          <w:rFonts w:ascii="Arial" w:eastAsia="Times New Roman" w:hAnsi="Arial" w:cs="Arial"/>
          <w:i/>
          <w:iCs/>
          <w:sz w:val="20"/>
          <w:szCs w:val="20"/>
        </w:rPr>
      </w:pPr>
      <w:r w:rsidRPr="009A1473">
        <w:rPr>
          <w:rFonts w:ascii="Arial" w:eastAsia="Times New Roman" w:hAnsi="Arial" w:cs="Arial"/>
          <w:i/>
          <w:iCs/>
          <w:sz w:val="20"/>
          <w:szCs w:val="20"/>
        </w:rPr>
        <w:t>Privaloma užpildyti visas šios lentelės pozicijas. Nepilnai užpildžius lentelę šios pirkimo objekto dalies pasiūlymas bus atmestas.</w:t>
      </w:r>
    </w:p>
    <w:p w14:paraId="339BC389" w14:textId="335EEFFC" w:rsidR="00881F15" w:rsidRPr="009A1473" w:rsidRDefault="00881F15" w:rsidP="00881F15">
      <w:pPr>
        <w:spacing w:after="0" w:line="240" w:lineRule="auto"/>
        <w:jc w:val="both"/>
        <w:rPr>
          <w:rFonts w:ascii="Arial" w:eastAsia="Times New Roman" w:hAnsi="Arial" w:cs="Arial"/>
          <w:i/>
          <w:iCs/>
          <w:sz w:val="20"/>
          <w:szCs w:val="20"/>
        </w:rPr>
      </w:pPr>
      <w:r w:rsidRPr="009A1473">
        <w:rPr>
          <w:rFonts w:ascii="Arial" w:eastAsia="Times New Roman" w:hAnsi="Arial" w:cs="Arial"/>
          <w:i/>
          <w:iCs/>
          <w:sz w:val="20"/>
          <w:szCs w:val="20"/>
        </w:rPr>
        <w:t>*</w:t>
      </w:r>
      <w:r w:rsidRPr="009A1473">
        <w:rPr>
          <w:rFonts w:ascii="Arial" w:eastAsia="Times New Roman" w:hAnsi="Arial" w:cs="Arial"/>
          <w:sz w:val="20"/>
          <w:szCs w:val="20"/>
        </w:rPr>
        <w:t xml:space="preserve"> </w:t>
      </w:r>
      <w:r w:rsidRPr="009A1473">
        <w:rPr>
          <w:rFonts w:ascii="Arial" w:eastAsia="Times New Roman" w:hAnsi="Arial" w:cs="Arial"/>
          <w:i/>
          <w:iCs/>
          <w:sz w:val="20"/>
          <w:szCs w:val="20"/>
        </w:rPr>
        <w:t>siūlomas antkainis (+)/ nuolaida (-) nuo</w:t>
      </w:r>
      <w:r w:rsidRPr="009A1473">
        <w:rPr>
          <w:rFonts w:ascii="Arial" w:eastAsia="Times New Roman" w:hAnsi="Arial" w:cs="Arial"/>
          <w:sz w:val="20"/>
          <w:szCs w:val="20"/>
        </w:rPr>
        <w:t xml:space="preserve"> </w:t>
      </w:r>
      <w:r w:rsidRPr="009A1473">
        <w:rPr>
          <w:rFonts w:ascii="Arial" w:eastAsia="Times New Roman" w:hAnsi="Arial" w:cs="Arial"/>
          <w:i/>
          <w:iCs/>
          <w:sz w:val="20"/>
          <w:szCs w:val="20"/>
        </w:rPr>
        <w:t>AB „</w:t>
      </w:r>
      <w:proofErr w:type="spellStart"/>
      <w:r w:rsidRPr="009A1473">
        <w:rPr>
          <w:rFonts w:ascii="Arial" w:eastAsia="Times New Roman" w:hAnsi="Arial" w:cs="Arial"/>
          <w:i/>
          <w:iCs/>
          <w:sz w:val="20"/>
          <w:szCs w:val="20"/>
        </w:rPr>
        <w:t>Orlen</w:t>
      </w:r>
      <w:proofErr w:type="spellEnd"/>
      <w:r w:rsidRPr="009A1473">
        <w:rPr>
          <w:rFonts w:ascii="Arial" w:eastAsia="Times New Roman" w:hAnsi="Arial" w:cs="Arial"/>
          <w:i/>
          <w:iCs/>
          <w:sz w:val="20"/>
          <w:szCs w:val="20"/>
        </w:rPr>
        <w:t xml:space="preserve"> Lietuva“ viešai skelbiamos, vienkartiniams sandoriams taikomos, </w:t>
      </w:r>
      <w:r w:rsidR="00DB7935" w:rsidRPr="009A1473">
        <w:rPr>
          <w:rFonts w:ascii="Arial" w:eastAsia="Times New Roman" w:hAnsi="Arial" w:cs="Arial"/>
          <w:i/>
          <w:iCs/>
          <w:sz w:val="20"/>
          <w:szCs w:val="20"/>
        </w:rPr>
        <w:t>Juodeikių k. terminalo protokolo bazinė degalų kaina</w:t>
      </w:r>
      <w:r w:rsidRPr="009A1473">
        <w:rPr>
          <w:rFonts w:ascii="Arial" w:eastAsia="Times New Roman" w:hAnsi="Arial" w:cs="Arial"/>
          <w:i/>
          <w:iCs/>
          <w:sz w:val="20"/>
          <w:szCs w:val="20"/>
        </w:rPr>
        <w:t xml:space="preserve"> su akcizo mokesčiu 1 000 (vienam tūkstančiui) litrų esant produkto temperatūrai +15° C</w:t>
      </w:r>
      <w:r w:rsidR="00DB7935" w:rsidRPr="009A1473">
        <w:rPr>
          <w:rFonts w:ascii="Arial" w:eastAsia="Times New Roman" w:hAnsi="Arial" w:cs="Arial"/>
          <w:i/>
          <w:iCs/>
          <w:sz w:val="20"/>
          <w:szCs w:val="20"/>
        </w:rPr>
        <w:t>. Sezoniniai temperatūriniai koeficientai nebus taikomi.</w:t>
      </w:r>
    </w:p>
    <w:p w14:paraId="71367E45" w14:textId="3718FFA4" w:rsidR="00526014" w:rsidRPr="00526014" w:rsidRDefault="00881F15" w:rsidP="00526014">
      <w:pPr>
        <w:spacing w:after="0" w:line="240" w:lineRule="auto"/>
        <w:jc w:val="both"/>
        <w:rPr>
          <w:rFonts w:ascii="Arial" w:eastAsia="Times New Roman" w:hAnsi="Arial" w:cs="Arial"/>
          <w:i/>
          <w:iCs/>
          <w:sz w:val="20"/>
          <w:szCs w:val="20"/>
        </w:rPr>
      </w:pPr>
      <w:r w:rsidRPr="009A1473">
        <w:rPr>
          <w:rFonts w:ascii="Arial" w:eastAsia="Times New Roman" w:hAnsi="Arial" w:cs="Arial"/>
          <w:i/>
          <w:iCs/>
          <w:sz w:val="20"/>
          <w:szCs w:val="20"/>
        </w:rPr>
        <w:t>**Būtina nurodyti +/ -</w:t>
      </w:r>
    </w:p>
    <w:p w14:paraId="1807158A" w14:textId="77777777" w:rsidR="00526014" w:rsidRPr="009A1473" w:rsidRDefault="00526014" w:rsidP="003C6B70">
      <w:pPr>
        <w:spacing w:after="0" w:line="240" w:lineRule="auto"/>
        <w:ind w:firstLine="567"/>
        <w:jc w:val="both"/>
        <w:rPr>
          <w:rFonts w:ascii="Arial" w:eastAsia="Times New Roman" w:hAnsi="Arial" w:cs="Arial"/>
          <w:b/>
          <w:sz w:val="24"/>
          <w:szCs w:val="24"/>
        </w:rPr>
      </w:pPr>
    </w:p>
    <w:p w14:paraId="4F02C5F8" w14:textId="614CB8DD" w:rsidR="004F1F97" w:rsidRDefault="004F1F97" w:rsidP="003C6B70">
      <w:pPr>
        <w:spacing w:after="0" w:line="240" w:lineRule="auto"/>
        <w:ind w:firstLine="567"/>
        <w:jc w:val="both"/>
        <w:rPr>
          <w:rFonts w:ascii="Arial" w:eastAsia="Times New Roman" w:hAnsi="Arial" w:cs="Arial"/>
          <w:b/>
          <w:sz w:val="24"/>
          <w:szCs w:val="24"/>
        </w:rPr>
      </w:pPr>
      <w:r w:rsidRPr="009A1473">
        <w:rPr>
          <w:rFonts w:ascii="Arial" w:eastAsia="Times New Roman" w:hAnsi="Arial" w:cs="Arial"/>
          <w:b/>
          <w:sz w:val="24"/>
          <w:szCs w:val="24"/>
        </w:rPr>
        <w:t xml:space="preserve">Palyginamoji pasiūlymo kaina </w:t>
      </w:r>
      <w:r w:rsidR="0040726E">
        <w:rPr>
          <w:rFonts w:ascii="Arial" w:eastAsia="Times New Roman" w:hAnsi="Arial" w:cs="Arial"/>
          <w:b/>
          <w:sz w:val="24"/>
          <w:szCs w:val="24"/>
        </w:rPr>
        <w:t xml:space="preserve">su PVM </w:t>
      </w:r>
      <w:r w:rsidRPr="009A1473">
        <w:rPr>
          <w:rFonts w:ascii="Arial" w:eastAsia="Times New Roman" w:hAnsi="Arial" w:cs="Arial"/>
          <w:b/>
          <w:sz w:val="24"/>
          <w:szCs w:val="24"/>
        </w:rPr>
        <w:t xml:space="preserve">bus naudojama tik pasiūlymo vertinimui ir palyginimui. </w:t>
      </w:r>
      <w:r w:rsidR="003F1E51" w:rsidRPr="009A1473">
        <w:rPr>
          <w:rFonts w:ascii="Arial" w:eastAsia="Times New Roman" w:hAnsi="Arial" w:cs="Arial"/>
          <w:b/>
          <w:sz w:val="24"/>
          <w:szCs w:val="24"/>
        </w:rPr>
        <w:t>Perkantysis subjektas</w:t>
      </w:r>
      <w:r w:rsidRPr="009A1473">
        <w:rPr>
          <w:rFonts w:ascii="Arial" w:eastAsia="Times New Roman" w:hAnsi="Arial" w:cs="Arial"/>
          <w:b/>
          <w:sz w:val="24"/>
          <w:szCs w:val="24"/>
        </w:rPr>
        <w:t xml:space="preserve"> degalus pirks pagal poreikį neviršijant nustatytos </w:t>
      </w:r>
      <w:del w:id="80" w:author="Tomas Vasiliauskas" w:date="2025-06-27T11:41:00Z" w16du:dateUtc="2025-06-27T08:41:00Z">
        <w:r w:rsidR="003454CB" w:rsidDel="009D443E">
          <w:rPr>
            <w:rFonts w:ascii="Arial" w:eastAsia="Times New Roman" w:hAnsi="Arial" w:cs="Arial"/>
            <w:b/>
            <w:sz w:val="24"/>
            <w:szCs w:val="24"/>
          </w:rPr>
          <w:delText>pradinės</w:delText>
        </w:r>
        <w:r w:rsidR="003454CB" w:rsidRPr="009A1473" w:rsidDel="009D443E">
          <w:rPr>
            <w:rFonts w:ascii="Arial" w:eastAsia="Times New Roman" w:hAnsi="Arial" w:cs="Arial"/>
            <w:b/>
            <w:sz w:val="24"/>
            <w:szCs w:val="24"/>
          </w:rPr>
          <w:delText xml:space="preserve"> </w:delText>
        </w:r>
      </w:del>
      <w:ins w:id="81" w:author="Tomas Vasiliauskas" w:date="2025-06-27T11:41:00Z" w16du:dateUtc="2025-06-27T08:41:00Z">
        <w:r w:rsidR="009D443E">
          <w:rPr>
            <w:rFonts w:ascii="Arial" w:eastAsia="Times New Roman" w:hAnsi="Arial" w:cs="Arial"/>
            <w:b/>
            <w:sz w:val="24"/>
            <w:szCs w:val="24"/>
          </w:rPr>
          <w:t>Pradinės</w:t>
        </w:r>
        <w:r w:rsidR="009D443E" w:rsidRPr="009A1473">
          <w:rPr>
            <w:rFonts w:ascii="Arial" w:eastAsia="Times New Roman" w:hAnsi="Arial" w:cs="Arial"/>
            <w:b/>
            <w:sz w:val="24"/>
            <w:szCs w:val="24"/>
          </w:rPr>
          <w:t xml:space="preserve"> </w:t>
        </w:r>
      </w:ins>
      <w:r w:rsidRPr="009A1473">
        <w:rPr>
          <w:rFonts w:ascii="Arial" w:eastAsia="Times New Roman" w:hAnsi="Arial" w:cs="Arial"/>
          <w:b/>
          <w:sz w:val="24"/>
          <w:szCs w:val="24"/>
        </w:rPr>
        <w:t xml:space="preserve">sutarties vertės – </w:t>
      </w:r>
      <w:r w:rsidR="00E60146" w:rsidRPr="00E60146">
        <w:rPr>
          <w:rFonts w:ascii="Arial" w:eastAsia="Times New Roman" w:hAnsi="Arial" w:cs="Arial"/>
          <w:b/>
          <w:sz w:val="24"/>
          <w:szCs w:val="24"/>
          <w:shd w:val="clear" w:color="auto" w:fill="FFFFFF" w:themeFill="background1"/>
        </w:rPr>
        <w:t>858</w:t>
      </w:r>
      <w:r w:rsidR="007C751C">
        <w:rPr>
          <w:rFonts w:ascii="Arial" w:eastAsia="Times New Roman" w:hAnsi="Arial" w:cs="Arial"/>
          <w:b/>
          <w:sz w:val="24"/>
          <w:szCs w:val="24"/>
          <w:shd w:val="clear" w:color="auto" w:fill="FFFFFF" w:themeFill="background1"/>
        </w:rPr>
        <w:t> </w:t>
      </w:r>
      <w:r w:rsidR="00E60146" w:rsidRPr="00E60146">
        <w:rPr>
          <w:rFonts w:ascii="Arial" w:eastAsia="Times New Roman" w:hAnsi="Arial" w:cs="Arial"/>
          <w:b/>
          <w:sz w:val="24"/>
          <w:szCs w:val="24"/>
          <w:shd w:val="clear" w:color="auto" w:fill="FFFFFF" w:themeFill="background1"/>
        </w:rPr>
        <w:t>000</w:t>
      </w:r>
      <w:r w:rsidR="007C751C">
        <w:rPr>
          <w:rFonts w:ascii="Arial" w:eastAsia="Times New Roman" w:hAnsi="Arial" w:cs="Arial"/>
          <w:b/>
          <w:sz w:val="24"/>
          <w:szCs w:val="24"/>
          <w:shd w:val="clear" w:color="auto" w:fill="FFFFFF" w:themeFill="background1"/>
        </w:rPr>
        <w:t>,00</w:t>
      </w:r>
      <w:r w:rsidR="00E60146" w:rsidRPr="00E60146">
        <w:rPr>
          <w:rFonts w:ascii="Arial" w:eastAsia="Times New Roman" w:hAnsi="Arial" w:cs="Arial"/>
          <w:b/>
          <w:sz w:val="24"/>
          <w:szCs w:val="24"/>
          <w:shd w:val="clear" w:color="auto" w:fill="FFFFFF" w:themeFill="background1"/>
        </w:rPr>
        <w:t xml:space="preserve"> Eur be PVM. (1 038 180 Eur su PVM)</w:t>
      </w:r>
      <w:r w:rsidR="00E60146">
        <w:rPr>
          <w:rFonts w:ascii="Arial" w:eastAsia="Times New Roman" w:hAnsi="Arial" w:cs="Arial"/>
          <w:b/>
          <w:sz w:val="24"/>
          <w:szCs w:val="24"/>
          <w:shd w:val="clear" w:color="auto" w:fill="FFFFFF" w:themeFill="background1"/>
        </w:rPr>
        <w:t>.</w:t>
      </w:r>
    </w:p>
    <w:p w14:paraId="7CCF75A9" w14:textId="77777777" w:rsidR="00526014" w:rsidRDefault="00526014" w:rsidP="003C6B70">
      <w:pPr>
        <w:spacing w:after="0" w:line="240" w:lineRule="auto"/>
        <w:ind w:firstLine="567"/>
        <w:jc w:val="both"/>
        <w:rPr>
          <w:rFonts w:ascii="Arial" w:eastAsia="Times New Roman" w:hAnsi="Arial" w:cs="Arial"/>
          <w:b/>
          <w:sz w:val="24"/>
          <w:szCs w:val="24"/>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3"/>
        <w:gridCol w:w="3923"/>
        <w:gridCol w:w="3923"/>
      </w:tblGrid>
      <w:tr w:rsidR="00526014" w:rsidRPr="00D31B96" w14:paraId="2D834B2B" w14:textId="77777777" w:rsidTr="001C0410">
        <w:trPr>
          <w:trHeight w:val="676"/>
        </w:trPr>
        <w:tc>
          <w:tcPr>
            <w:tcW w:w="1782" w:type="dxa"/>
            <w:vAlign w:val="center"/>
          </w:tcPr>
          <w:p w14:paraId="392B4931" w14:textId="77777777" w:rsidR="00526014" w:rsidRPr="00526014" w:rsidRDefault="00526014" w:rsidP="001C0410">
            <w:pPr>
              <w:jc w:val="center"/>
              <w:rPr>
                <w:rFonts w:ascii="Arial" w:hAnsi="Arial" w:cs="Arial"/>
                <w:b/>
                <w:bCs/>
                <w:sz w:val="24"/>
                <w:szCs w:val="24"/>
              </w:rPr>
            </w:pPr>
            <w:r w:rsidRPr="00526014">
              <w:rPr>
                <w:rFonts w:ascii="Arial" w:hAnsi="Arial" w:cs="Arial"/>
                <w:b/>
                <w:bCs/>
                <w:sz w:val="24"/>
                <w:szCs w:val="24"/>
              </w:rPr>
              <w:t>Degalinės pavadinimas</w:t>
            </w:r>
          </w:p>
        </w:tc>
        <w:tc>
          <w:tcPr>
            <w:tcW w:w="3923" w:type="dxa"/>
            <w:vAlign w:val="center"/>
          </w:tcPr>
          <w:p w14:paraId="4CA3AC00" w14:textId="77777777" w:rsidR="00526014" w:rsidRPr="00526014" w:rsidRDefault="00526014" w:rsidP="001C0410">
            <w:pPr>
              <w:jc w:val="center"/>
              <w:rPr>
                <w:rFonts w:ascii="Arial" w:hAnsi="Arial" w:cs="Arial"/>
                <w:b/>
                <w:bCs/>
                <w:sz w:val="24"/>
                <w:szCs w:val="24"/>
              </w:rPr>
            </w:pPr>
            <w:r w:rsidRPr="00526014">
              <w:rPr>
                <w:rFonts w:ascii="Arial" w:hAnsi="Arial" w:cs="Arial"/>
                <w:b/>
                <w:bCs/>
                <w:sz w:val="24"/>
                <w:szCs w:val="24"/>
              </w:rPr>
              <w:t>Degalinės adresas</w:t>
            </w:r>
          </w:p>
        </w:tc>
        <w:tc>
          <w:tcPr>
            <w:tcW w:w="3923" w:type="dxa"/>
            <w:vAlign w:val="center"/>
          </w:tcPr>
          <w:p w14:paraId="3E0A559D" w14:textId="32916365" w:rsidR="00526014" w:rsidRPr="0040726E" w:rsidRDefault="0040726E" w:rsidP="00CD784B">
            <w:pPr>
              <w:tabs>
                <w:tab w:val="left" w:pos="142"/>
              </w:tabs>
              <w:spacing w:after="0" w:line="240" w:lineRule="auto"/>
              <w:ind w:left="284" w:hanging="284"/>
              <w:jc w:val="center"/>
              <w:rPr>
                <w:rFonts w:ascii="Arial" w:eastAsia="Times New Roman" w:hAnsi="Arial" w:cs="Arial"/>
                <w:b/>
                <w:bCs/>
                <w:iCs/>
                <w:sz w:val="24"/>
                <w:szCs w:val="24"/>
                <w:lang w:eastAsia="en-US"/>
              </w:rPr>
            </w:pPr>
            <w:r w:rsidRPr="0040726E">
              <w:rPr>
                <w:rFonts w:ascii="Arial" w:eastAsia="Times New Roman" w:hAnsi="Arial" w:cs="Arial"/>
                <w:b/>
                <w:bCs/>
                <w:iCs/>
                <w:sz w:val="24"/>
                <w:szCs w:val="24"/>
                <w:lang w:eastAsia="en-US"/>
              </w:rPr>
              <w:t>Atstumas kilometrais iki maršruto, nurodyto pasiūlymų vertinimo kriterijų ir sąlygų priede</w:t>
            </w:r>
          </w:p>
        </w:tc>
      </w:tr>
      <w:tr w:rsidR="00526014" w:rsidRPr="00D31B96" w14:paraId="79E68853" w14:textId="77777777" w:rsidTr="001C0410">
        <w:trPr>
          <w:trHeight w:val="617"/>
        </w:trPr>
        <w:tc>
          <w:tcPr>
            <w:tcW w:w="1782" w:type="dxa"/>
            <w:shd w:val="clear" w:color="auto" w:fill="auto"/>
          </w:tcPr>
          <w:p w14:paraId="20E77003" w14:textId="77777777" w:rsidR="00526014" w:rsidRPr="00526014" w:rsidRDefault="00526014" w:rsidP="001C0410">
            <w:pPr>
              <w:rPr>
                <w:rFonts w:ascii="Arial" w:hAnsi="Arial" w:cs="Arial"/>
                <w:sz w:val="24"/>
                <w:szCs w:val="24"/>
              </w:rPr>
            </w:pPr>
          </w:p>
        </w:tc>
        <w:tc>
          <w:tcPr>
            <w:tcW w:w="3923" w:type="dxa"/>
            <w:shd w:val="clear" w:color="auto" w:fill="auto"/>
          </w:tcPr>
          <w:p w14:paraId="69C0F030" w14:textId="77777777" w:rsidR="00526014" w:rsidRPr="00526014" w:rsidRDefault="00526014" w:rsidP="001C0410">
            <w:pPr>
              <w:rPr>
                <w:rFonts w:ascii="Arial" w:hAnsi="Arial" w:cs="Arial"/>
                <w:sz w:val="24"/>
                <w:szCs w:val="24"/>
              </w:rPr>
            </w:pPr>
          </w:p>
        </w:tc>
        <w:tc>
          <w:tcPr>
            <w:tcW w:w="3923" w:type="dxa"/>
            <w:shd w:val="clear" w:color="auto" w:fill="auto"/>
          </w:tcPr>
          <w:p w14:paraId="29CB5E1F" w14:textId="77777777" w:rsidR="00526014" w:rsidRPr="00526014" w:rsidRDefault="00526014" w:rsidP="001C0410">
            <w:pPr>
              <w:jc w:val="center"/>
              <w:rPr>
                <w:rFonts w:ascii="Arial" w:hAnsi="Arial" w:cs="Arial"/>
                <w:sz w:val="24"/>
                <w:szCs w:val="24"/>
              </w:rPr>
            </w:pPr>
          </w:p>
        </w:tc>
      </w:tr>
    </w:tbl>
    <w:p w14:paraId="3871A2A5" w14:textId="77777777" w:rsidR="004F1F97" w:rsidRPr="009A1473" w:rsidRDefault="004F1F97" w:rsidP="004F1F97">
      <w:pPr>
        <w:tabs>
          <w:tab w:val="left" w:pos="2730"/>
        </w:tabs>
        <w:spacing w:after="0" w:line="240" w:lineRule="auto"/>
        <w:jc w:val="both"/>
        <w:rPr>
          <w:rFonts w:ascii="Arial" w:eastAsia="Times New Roman" w:hAnsi="Arial" w:cs="Arial"/>
          <w:b/>
          <w:sz w:val="24"/>
          <w:szCs w:val="24"/>
        </w:rPr>
      </w:pPr>
    </w:p>
    <w:p w14:paraId="7A796ED4" w14:textId="10C9490E" w:rsidR="004F1F97" w:rsidRPr="009A1473" w:rsidRDefault="004F1F97" w:rsidP="003C6B70">
      <w:pPr>
        <w:spacing w:after="0" w:line="240" w:lineRule="auto"/>
        <w:ind w:firstLine="567"/>
        <w:jc w:val="both"/>
        <w:rPr>
          <w:rFonts w:ascii="Arial" w:eastAsia="Times New Roman" w:hAnsi="Arial" w:cs="Arial"/>
          <w:b/>
          <w:sz w:val="24"/>
          <w:szCs w:val="24"/>
          <w:u w:val="single"/>
        </w:rPr>
      </w:pPr>
      <w:r w:rsidRPr="009A1473">
        <w:rPr>
          <w:rFonts w:ascii="Arial" w:eastAsia="Times New Roman" w:hAnsi="Arial" w:cs="Arial"/>
          <w:sz w:val="24"/>
          <w:szCs w:val="24"/>
        </w:rPr>
        <w:t xml:space="preserve">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mūsų siūlomos prekės atitinka techninius parametrus nurodytus pirkimo sąlygų priede „Techninė specifikacija“ ir jos prieduose.  </w:t>
      </w:r>
    </w:p>
    <w:p w14:paraId="2ACECE98" w14:textId="77777777" w:rsidR="004F1F97" w:rsidRPr="009A1473" w:rsidRDefault="004F1F97" w:rsidP="00993CA3">
      <w:pPr>
        <w:keepNext/>
        <w:tabs>
          <w:tab w:val="left" w:pos="993"/>
        </w:tabs>
        <w:spacing w:after="0" w:line="240" w:lineRule="auto"/>
        <w:rPr>
          <w:rFonts w:ascii="Arial" w:hAnsi="Arial" w:cs="Arial"/>
          <w:b/>
          <w:bCs/>
          <w:sz w:val="24"/>
          <w:szCs w:val="24"/>
        </w:rPr>
      </w:pPr>
    </w:p>
    <w:p w14:paraId="28A30A21" w14:textId="77777777" w:rsidR="00423039" w:rsidRPr="009A1473" w:rsidRDefault="00423039" w:rsidP="00F71ADD">
      <w:pPr>
        <w:spacing w:after="0" w:line="240" w:lineRule="auto"/>
        <w:rPr>
          <w:rFonts w:ascii="Arial" w:hAnsi="Arial" w:cs="Arial"/>
          <w:sz w:val="24"/>
          <w:szCs w:val="24"/>
        </w:rPr>
      </w:pPr>
      <w:bookmarkStart w:id="82" w:name="_Hlk153203208"/>
    </w:p>
    <w:p w14:paraId="6F670E8B" w14:textId="35480122" w:rsidR="00F71ADD" w:rsidRPr="009A1473" w:rsidRDefault="00F71ADD" w:rsidP="00255174">
      <w:pPr>
        <w:keepNext/>
        <w:spacing w:after="0" w:line="240" w:lineRule="auto"/>
        <w:ind w:firstLine="567"/>
        <w:jc w:val="both"/>
        <w:rPr>
          <w:rFonts w:ascii="Arial" w:hAnsi="Arial" w:cs="Arial"/>
          <w:sz w:val="24"/>
          <w:szCs w:val="24"/>
        </w:rPr>
      </w:pPr>
      <w:r w:rsidRPr="009A1473">
        <w:rPr>
          <w:rFonts w:ascii="Arial" w:hAnsi="Arial" w:cs="Arial"/>
          <w:sz w:val="24"/>
          <w:szCs w:val="24"/>
        </w:rPr>
        <w:t xml:space="preserve">Informacija apie kiekvieno </w:t>
      </w:r>
      <w:r w:rsidRPr="009A1473">
        <w:rPr>
          <w:rFonts w:ascii="Arial" w:hAnsi="Arial" w:cs="Arial"/>
          <w:b/>
          <w:bCs/>
          <w:sz w:val="24"/>
          <w:szCs w:val="24"/>
        </w:rPr>
        <w:t>tiekėjų grupės partnerio</w:t>
      </w:r>
      <w:r w:rsidRPr="009A1473">
        <w:rPr>
          <w:rFonts w:ascii="Arial" w:hAnsi="Arial" w:cs="Arial"/>
          <w:sz w:val="24"/>
          <w:szCs w:val="24"/>
        </w:rPr>
        <w:t xml:space="preserve"> savo jėgomis numatomų suteikti </w:t>
      </w:r>
      <w:r w:rsidR="00641F0A" w:rsidRPr="009A1473">
        <w:rPr>
          <w:rFonts w:ascii="Arial" w:hAnsi="Arial" w:cs="Arial"/>
          <w:sz w:val="24"/>
          <w:szCs w:val="24"/>
        </w:rPr>
        <w:t>įsipareigojimų</w:t>
      </w:r>
      <w:r w:rsidRPr="009A1473">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9A1473"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9A1473" w:rsidRDefault="00F71ADD" w:rsidP="00255174">
            <w:pPr>
              <w:keepNext/>
              <w:jc w:val="center"/>
              <w:rPr>
                <w:rFonts w:ascii="Arial" w:hAnsi="Arial" w:cs="Arial"/>
                <w:b/>
                <w:sz w:val="24"/>
                <w:szCs w:val="24"/>
              </w:rPr>
            </w:pPr>
            <w:r w:rsidRPr="009A1473">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9A1473" w:rsidRDefault="00F71ADD" w:rsidP="00255174">
            <w:pPr>
              <w:keepNext/>
              <w:jc w:val="center"/>
              <w:rPr>
                <w:rFonts w:ascii="Arial" w:hAnsi="Arial" w:cs="Arial"/>
                <w:b/>
                <w:sz w:val="24"/>
                <w:szCs w:val="24"/>
              </w:rPr>
            </w:pPr>
            <w:r w:rsidRPr="009A1473">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9A1473" w:rsidRDefault="00F71ADD" w:rsidP="00255174">
            <w:pPr>
              <w:keepNext/>
              <w:jc w:val="center"/>
              <w:rPr>
                <w:rFonts w:ascii="Arial" w:hAnsi="Arial" w:cs="Arial"/>
                <w:b/>
                <w:sz w:val="24"/>
                <w:szCs w:val="24"/>
              </w:rPr>
            </w:pPr>
            <w:r w:rsidRPr="009A1473">
              <w:rPr>
                <w:rFonts w:ascii="Arial" w:hAnsi="Arial" w:cs="Arial"/>
                <w:b/>
                <w:sz w:val="24"/>
                <w:szCs w:val="24"/>
              </w:rPr>
              <w:t xml:space="preserve">Numatomi </w:t>
            </w:r>
            <w:r w:rsidR="00641F0A" w:rsidRPr="009A1473">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9A1473" w:rsidRDefault="00F71ADD" w:rsidP="00255174">
            <w:pPr>
              <w:keepNext/>
              <w:jc w:val="center"/>
              <w:rPr>
                <w:rFonts w:ascii="Arial" w:hAnsi="Arial" w:cs="Arial"/>
                <w:b/>
                <w:sz w:val="24"/>
                <w:szCs w:val="24"/>
              </w:rPr>
            </w:pPr>
            <w:r w:rsidRPr="009A1473">
              <w:rPr>
                <w:rFonts w:ascii="Arial" w:hAnsi="Arial" w:cs="Arial"/>
                <w:b/>
                <w:sz w:val="24"/>
                <w:szCs w:val="24"/>
              </w:rPr>
              <w:t xml:space="preserve">Partnerio </w:t>
            </w:r>
            <w:r w:rsidR="00641F0A" w:rsidRPr="009A1473">
              <w:rPr>
                <w:rFonts w:ascii="Arial" w:hAnsi="Arial" w:cs="Arial"/>
                <w:b/>
                <w:sz w:val="24"/>
                <w:szCs w:val="24"/>
              </w:rPr>
              <w:t>įsipareigojimų</w:t>
            </w:r>
            <w:r w:rsidRPr="009A1473">
              <w:rPr>
                <w:rFonts w:ascii="Arial" w:hAnsi="Arial" w:cs="Arial"/>
                <w:b/>
                <w:sz w:val="24"/>
                <w:szCs w:val="24"/>
              </w:rPr>
              <w:t xml:space="preserve"> dalies vertė pasiūlymo kainoje</w:t>
            </w:r>
          </w:p>
        </w:tc>
      </w:tr>
      <w:tr w:rsidR="00F71ADD" w:rsidRPr="009A1473"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9A1473"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9A1473"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9A1473"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9A1473" w:rsidRDefault="00F71ADD" w:rsidP="003C57D9">
            <w:pPr>
              <w:jc w:val="center"/>
              <w:rPr>
                <w:rFonts w:ascii="Arial" w:hAnsi="Arial" w:cs="Arial"/>
                <w:b/>
                <w:sz w:val="24"/>
                <w:szCs w:val="24"/>
              </w:rPr>
            </w:pPr>
            <w:r w:rsidRPr="009A1473">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9A1473" w:rsidRDefault="00F71ADD" w:rsidP="003C57D9">
            <w:pPr>
              <w:jc w:val="center"/>
              <w:rPr>
                <w:rFonts w:ascii="Arial" w:hAnsi="Arial" w:cs="Arial"/>
                <w:b/>
                <w:sz w:val="24"/>
                <w:szCs w:val="24"/>
              </w:rPr>
            </w:pPr>
            <w:r w:rsidRPr="009A1473">
              <w:rPr>
                <w:rFonts w:ascii="Arial" w:hAnsi="Arial" w:cs="Arial"/>
                <w:b/>
                <w:sz w:val="24"/>
                <w:szCs w:val="24"/>
              </w:rPr>
              <w:t>Proc.</w:t>
            </w:r>
          </w:p>
        </w:tc>
      </w:tr>
      <w:tr w:rsidR="00F71ADD" w:rsidRPr="009A1473"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9A1473"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9A1473"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9A1473"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9A1473"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9A1473" w:rsidRDefault="00F71ADD" w:rsidP="003C57D9">
            <w:pPr>
              <w:jc w:val="both"/>
              <w:rPr>
                <w:rFonts w:ascii="Arial" w:hAnsi="Arial" w:cs="Arial"/>
                <w:sz w:val="24"/>
                <w:szCs w:val="24"/>
              </w:rPr>
            </w:pPr>
          </w:p>
        </w:tc>
      </w:tr>
      <w:tr w:rsidR="00F71ADD" w:rsidRPr="009A1473"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9A1473"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9A1473"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9A1473"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9A1473"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9A1473" w:rsidRDefault="00F71ADD" w:rsidP="003C57D9">
            <w:pPr>
              <w:jc w:val="both"/>
              <w:rPr>
                <w:rFonts w:ascii="Arial" w:hAnsi="Arial" w:cs="Arial"/>
                <w:sz w:val="24"/>
                <w:szCs w:val="24"/>
              </w:rPr>
            </w:pPr>
          </w:p>
        </w:tc>
      </w:tr>
      <w:tr w:rsidR="00F71ADD" w:rsidRPr="009A1473"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9A1473" w:rsidRDefault="00F71ADD" w:rsidP="003C57D9">
            <w:pPr>
              <w:jc w:val="right"/>
              <w:rPr>
                <w:rFonts w:ascii="Arial" w:hAnsi="Arial" w:cs="Arial"/>
                <w:b/>
                <w:sz w:val="24"/>
                <w:szCs w:val="24"/>
              </w:rPr>
            </w:pPr>
            <w:r w:rsidRPr="009A1473">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9A1473"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9A1473" w:rsidRDefault="00F71ADD" w:rsidP="003C57D9">
            <w:pPr>
              <w:jc w:val="both"/>
              <w:rPr>
                <w:rFonts w:ascii="Arial" w:hAnsi="Arial" w:cs="Arial"/>
                <w:sz w:val="24"/>
                <w:szCs w:val="24"/>
              </w:rPr>
            </w:pPr>
          </w:p>
        </w:tc>
      </w:tr>
    </w:tbl>
    <w:p w14:paraId="5C90D455" w14:textId="77777777" w:rsidR="00F71ADD" w:rsidRPr="009A1473" w:rsidRDefault="00F71ADD" w:rsidP="00F71ADD">
      <w:pPr>
        <w:spacing w:after="0" w:line="240" w:lineRule="auto"/>
        <w:jc w:val="both"/>
        <w:rPr>
          <w:rFonts w:ascii="Arial" w:hAnsi="Arial" w:cs="Arial"/>
          <w:i/>
          <w:iCs/>
          <w:sz w:val="24"/>
          <w:szCs w:val="24"/>
        </w:rPr>
      </w:pPr>
      <w:r w:rsidRPr="009A1473">
        <w:rPr>
          <w:rFonts w:ascii="Arial" w:hAnsi="Arial" w:cs="Arial"/>
          <w:i/>
          <w:iCs/>
          <w:sz w:val="24"/>
          <w:szCs w:val="24"/>
        </w:rPr>
        <w:lastRenderedPageBreak/>
        <w:t>Lentelė pildoma, kai pasiūlymą pateikia tiekėjų grupė.</w:t>
      </w:r>
    </w:p>
    <w:p w14:paraId="4D619AD8" w14:textId="77777777" w:rsidR="008444C9" w:rsidRPr="009A1473" w:rsidRDefault="008444C9" w:rsidP="00F71ADD">
      <w:pPr>
        <w:spacing w:after="0" w:line="240" w:lineRule="auto"/>
        <w:jc w:val="both"/>
        <w:rPr>
          <w:rFonts w:ascii="Arial" w:hAnsi="Arial" w:cs="Arial"/>
          <w:i/>
          <w:iCs/>
          <w:sz w:val="24"/>
          <w:szCs w:val="24"/>
        </w:rPr>
      </w:pPr>
    </w:p>
    <w:p w14:paraId="66C82EC4" w14:textId="77777777" w:rsidR="008444C9" w:rsidRPr="009A1473" w:rsidRDefault="008444C9" w:rsidP="00F71ADD">
      <w:pPr>
        <w:spacing w:after="0" w:line="240" w:lineRule="auto"/>
        <w:jc w:val="both"/>
        <w:rPr>
          <w:rFonts w:ascii="Arial" w:eastAsia="Calibri" w:hAnsi="Arial" w:cs="Arial"/>
          <w:bCs/>
          <w:i/>
          <w:iCs/>
          <w:sz w:val="24"/>
          <w:szCs w:val="24"/>
          <w:lang w:eastAsia="en-US"/>
        </w:rPr>
      </w:pPr>
    </w:p>
    <w:p w14:paraId="074B4700" w14:textId="5CED7771" w:rsidR="00F71ADD" w:rsidRPr="009A1473" w:rsidRDefault="00F71ADD" w:rsidP="0068433B">
      <w:pPr>
        <w:keepNext/>
        <w:spacing w:after="0" w:line="240" w:lineRule="auto"/>
        <w:ind w:firstLine="567"/>
        <w:jc w:val="both"/>
        <w:rPr>
          <w:rFonts w:ascii="Arial" w:eastAsia="Calibri" w:hAnsi="Arial" w:cs="Arial"/>
          <w:sz w:val="24"/>
          <w:szCs w:val="24"/>
          <w:lang w:eastAsia="en-US"/>
        </w:rPr>
      </w:pPr>
      <w:r w:rsidRPr="009A1473">
        <w:rPr>
          <w:rFonts w:ascii="Arial" w:eastAsia="Calibri" w:hAnsi="Arial" w:cs="Arial"/>
          <w:sz w:val="24"/>
          <w:szCs w:val="24"/>
          <w:lang w:eastAsia="en-US"/>
        </w:rPr>
        <w:t xml:space="preserve">Informacija apie ūkio subjektus, </w:t>
      </w:r>
      <w:r w:rsidRPr="009A1473">
        <w:rPr>
          <w:rFonts w:ascii="Arial" w:eastAsia="Calibri" w:hAnsi="Arial" w:cs="Arial"/>
          <w:b/>
          <w:bCs/>
          <w:sz w:val="24"/>
          <w:szCs w:val="24"/>
          <w:lang w:eastAsia="en-US"/>
        </w:rPr>
        <w:t>kurių pajėgumais tiekėjas remiasi</w:t>
      </w:r>
      <w:r w:rsidRPr="009A1473">
        <w:rPr>
          <w:rFonts w:ascii="Arial" w:eastAsia="Calibri" w:hAnsi="Arial" w:cs="Arial"/>
          <w:sz w:val="24"/>
          <w:szCs w:val="24"/>
          <w:lang w:eastAsia="en-US"/>
        </w:rPr>
        <w:t xml:space="preserve">, kad atitiktų </w:t>
      </w:r>
      <w:r w:rsidR="0090328F" w:rsidRPr="009A1473">
        <w:rPr>
          <w:rFonts w:ascii="Arial" w:eastAsia="Calibri" w:hAnsi="Arial" w:cs="Arial"/>
          <w:sz w:val="24"/>
          <w:szCs w:val="24"/>
          <w:lang w:eastAsia="en-US"/>
        </w:rPr>
        <w:t>perkančiojo subjekto</w:t>
      </w:r>
      <w:r w:rsidRPr="009A1473">
        <w:rPr>
          <w:rFonts w:ascii="Arial" w:eastAsia="Calibri" w:hAnsi="Arial" w:cs="Arial"/>
          <w:sz w:val="24"/>
          <w:szCs w:val="24"/>
          <w:lang w:eastAsia="en-US"/>
        </w:rPr>
        <w:t xml:space="preserve">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F71ADD" w:rsidRPr="009A1473" w14:paraId="0467B6C1" w14:textId="77777777" w:rsidTr="003C57D9">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6DEF8238" w14:textId="77777777" w:rsidR="00F71ADD" w:rsidRPr="009A1473" w:rsidRDefault="00F71ADD" w:rsidP="0068433B">
            <w:pPr>
              <w:keepNext/>
              <w:jc w:val="center"/>
              <w:rPr>
                <w:rFonts w:ascii="Arial" w:hAnsi="Arial"/>
                <w:b/>
                <w:bCs/>
                <w:sz w:val="24"/>
                <w:szCs w:val="24"/>
                <w:lang w:val="lt-LT"/>
              </w:rPr>
            </w:pPr>
            <w:r w:rsidRPr="009A1473">
              <w:rPr>
                <w:rFonts w:ascii="Arial" w:hAnsi="Arial"/>
                <w:b/>
                <w:bCs/>
                <w:sz w:val="24"/>
                <w:szCs w:val="24"/>
                <w:lang w:val="lt-LT"/>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18639987" w14:textId="77777777" w:rsidR="00F71ADD" w:rsidRPr="009A1473" w:rsidRDefault="00F71ADD" w:rsidP="0068433B">
            <w:pPr>
              <w:keepNext/>
              <w:jc w:val="center"/>
              <w:rPr>
                <w:rFonts w:ascii="Arial" w:hAnsi="Arial"/>
                <w:b/>
                <w:bCs/>
                <w:sz w:val="24"/>
                <w:szCs w:val="24"/>
                <w:lang w:val="lt-LT"/>
              </w:rPr>
            </w:pPr>
            <w:r w:rsidRPr="009A1473">
              <w:rPr>
                <w:rFonts w:ascii="Arial" w:hAnsi="Arial"/>
                <w:b/>
                <w:bCs/>
                <w:sz w:val="24"/>
                <w:szCs w:val="24"/>
                <w:lang w:val="lt-LT"/>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40059B32" w14:textId="77777777" w:rsidR="00F71ADD" w:rsidRPr="009A1473" w:rsidRDefault="00F71ADD" w:rsidP="0068433B">
            <w:pPr>
              <w:keepNext/>
              <w:jc w:val="center"/>
              <w:rPr>
                <w:rFonts w:ascii="Arial" w:hAnsi="Arial"/>
                <w:b/>
                <w:bCs/>
                <w:sz w:val="24"/>
                <w:szCs w:val="24"/>
                <w:lang w:val="lt-LT"/>
              </w:rPr>
            </w:pPr>
            <w:r w:rsidRPr="009A1473">
              <w:rPr>
                <w:rFonts w:ascii="Arial" w:hAnsi="Arial"/>
                <w:b/>
                <w:bCs/>
                <w:sz w:val="24"/>
                <w:szCs w:val="24"/>
                <w:lang w:val="lt-LT"/>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321FAE1F" w14:textId="77777777" w:rsidR="00F71ADD" w:rsidRPr="009A1473" w:rsidRDefault="00F71ADD" w:rsidP="0068433B">
            <w:pPr>
              <w:keepNext/>
              <w:jc w:val="center"/>
              <w:rPr>
                <w:rFonts w:ascii="Arial" w:hAnsi="Arial"/>
                <w:b/>
                <w:bCs/>
                <w:sz w:val="24"/>
                <w:szCs w:val="24"/>
                <w:lang w:val="lt-LT"/>
              </w:rPr>
            </w:pPr>
            <w:r w:rsidRPr="009A1473">
              <w:rPr>
                <w:rFonts w:ascii="Arial" w:hAnsi="Arial"/>
                <w:b/>
                <w:bCs/>
                <w:sz w:val="24"/>
                <w:szCs w:val="24"/>
                <w:lang w:val="lt-LT"/>
              </w:rPr>
              <w:t>Subjekto įsipareigojimų apimtis pasiūlymo kainoje</w:t>
            </w:r>
          </w:p>
        </w:tc>
      </w:tr>
      <w:tr w:rsidR="00F71ADD" w:rsidRPr="009A1473" w14:paraId="1BF02EF7" w14:textId="77777777" w:rsidTr="003C57D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AB546" w14:textId="77777777" w:rsidR="00F71ADD" w:rsidRPr="009A1473"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909E1" w14:textId="77777777" w:rsidR="00F71ADD" w:rsidRPr="009A1473"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ACF992" w14:textId="77777777" w:rsidR="00F71ADD" w:rsidRPr="009A1473" w:rsidRDefault="00F71ADD" w:rsidP="003C57D9">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24EF2132" w14:textId="77777777" w:rsidR="00F71ADD" w:rsidRPr="009A1473" w:rsidRDefault="00F71ADD" w:rsidP="003C57D9">
            <w:pPr>
              <w:keepNext/>
              <w:jc w:val="center"/>
              <w:rPr>
                <w:rFonts w:ascii="Arial" w:hAnsi="Arial"/>
                <w:b/>
                <w:bCs/>
                <w:sz w:val="24"/>
                <w:szCs w:val="24"/>
                <w:lang w:val="lt-LT"/>
              </w:rPr>
            </w:pPr>
            <w:r w:rsidRPr="009A1473">
              <w:rPr>
                <w:rFonts w:ascii="Arial" w:hAnsi="Arial"/>
                <w:b/>
                <w:bCs/>
                <w:sz w:val="24"/>
                <w:szCs w:val="24"/>
                <w:lang w:val="lt-LT"/>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04D935C3" w14:textId="77777777" w:rsidR="00F71ADD" w:rsidRPr="009A1473" w:rsidRDefault="00F71ADD" w:rsidP="003C57D9">
            <w:pPr>
              <w:keepNext/>
              <w:jc w:val="center"/>
              <w:rPr>
                <w:rFonts w:ascii="Arial" w:hAnsi="Arial"/>
                <w:b/>
                <w:bCs/>
                <w:sz w:val="24"/>
                <w:szCs w:val="24"/>
                <w:lang w:val="lt-LT"/>
              </w:rPr>
            </w:pPr>
            <w:r w:rsidRPr="009A1473">
              <w:rPr>
                <w:rFonts w:ascii="Arial" w:hAnsi="Arial"/>
                <w:b/>
                <w:bCs/>
                <w:sz w:val="24"/>
                <w:szCs w:val="24"/>
                <w:lang w:val="lt-LT"/>
              </w:rPr>
              <w:t>Proc.</w:t>
            </w:r>
          </w:p>
        </w:tc>
      </w:tr>
      <w:tr w:rsidR="00F71ADD" w:rsidRPr="009A1473" w14:paraId="12867C35" w14:textId="77777777" w:rsidTr="003C57D9">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68468B40" w14:textId="77777777" w:rsidR="00F71ADD" w:rsidRPr="009A1473" w:rsidRDefault="00F71ADD" w:rsidP="003C57D9">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75590810" w14:textId="77777777" w:rsidR="00F71ADD" w:rsidRPr="009A1473" w:rsidRDefault="00F71ADD" w:rsidP="003C57D9">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73974AA4" w14:textId="77777777" w:rsidR="00F71ADD" w:rsidRPr="009A1473" w:rsidRDefault="00F71ADD" w:rsidP="003C57D9">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tcPr>
          <w:p w14:paraId="0E176719" w14:textId="77777777" w:rsidR="00F71ADD" w:rsidRPr="009A1473" w:rsidRDefault="00F71ADD" w:rsidP="003C57D9">
            <w:pPr>
              <w:keepNext/>
              <w:jc w:val="center"/>
              <w:rPr>
                <w:rFonts w:ascii="Arial" w:hAnsi="Arial"/>
                <w:b/>
                <w:bCs/>
                <w:sz w:val="24"/>
                <w:szCs w:val="24"/>
                <w:lang w:val="lt-LT"/>
              </w:rPr>
            </w:pPr>
          </w:p>
        </w:tc>
        <w:tc>
          <w:tcPr>
            <w:tcW w:w="586" w:type="pct"/>
            <w:tcBorders>
              <w:top w:val="single" w:sz="4" w:space="0" w:color="auto"/>
              <w:left w:val="single" w:sz="4" w:space="0" w:color="auto"/>
              <w:bottom w:val="single" w:sz="4" w:space="0" w:color="auto"/>
              <w:right w:val="single" w:sz="4" w:space="0" w:color="auto"/>
            </w:tcBorders>
            <w:vAlign w:val="center"/>
          </w:tcPr>
          <w:p w14:paraId="32DAE4C1" w14:textId="77777777" w:rsidR="00F71ADD" w:rsidRPr="009A1473" w:rsidRDefault="00F71ADD" w:rsidP="003C57D9">
            <w:pPr>
              <w:keepNext/>
              <w:jc w:val="center"/>
              <w:rPr>
                <w:rFonts w:ascii="Arial" w:hAnsi="Arial"/>
                <w:b/>
                <w:bCs/>
                <w:sz w:val="24"/>
                <w:szCs w:val="24"/>
                <w:lang w:val="lt-LT"/>
              </w:rPr>
            </w:pPr>
          </w:p>
        </w:tc>
      </w:tr>
      <w:tr w:rsidR="00F71ADD" w:rsidRPr="009A1473" w14:paraId="64A453C1" w14:textId="77777777" w:rsidTr="003C57D9">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4C57CAA8" w14:textId="77777777" w:rsidR="00F71ADD" w:rsidRPr="009A1473" w:rsidRDefault="00F71ADD" w:rsidP="003C57D9">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5F065ADB" w14:textId="77777777" w:rsidR="00F71ADD" w:rsidRPr="009A1473" w:rsidRDefault="00F71ADD" w:rsidP="003C57D9">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11D87CDF" w14:textId="77777777" w:rsidR="00F71ADD" w:rsidRPr="009A1473" w:rsidRDefault="00F71ADD" w:rsidP="003C57D9">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tcPr>
          <w:p w14:paraId="393B2D69" w14:textId="77777777" w:rsidR="00F71ADD" w:rsidRPr="009A1473" w:rsidRDefault="00F71ADD" w:rsidP="003C57D9">
            <w:pPr>
              <w:keepNext/>
              <w:jc w:val="center"/>
              <w:rPr>
                <w:rFonts w:ascii="Arial" w:hAnsi="Arial"/>
                <w:b/>
                <w:bCs/>
                <w:sz w:val="24"/>
                <w:szCs w:val="24"/>
                <w:lang w:val="lt-LT"/>
              </w:rPr>
            </w:pPr>
          </w:p>
        </w:tc>
        <w:tc>
          <w:tcPr>
            <w:tcW w:w="586" w:type="pct"/>
            <w:tcBorders>
              <w:top w:val="single" w:sz="4" w:space="0" w:color="auto"/>
              <w:left w:val="single" w:sz="4" w:space="0" w:color="auto"/>
              <w:bottom w:val="single" w:sz="4" w:space="0" w:color="auto"/>
              <w:right w:val="single" w:sz="4" w:space="0" w:color="auto"/>
            </w:tcBorders>
            <w:vAlign w:val="center"/>
          </w:tcPr>
          <w:p w14:paraId="2E49EA0A" w14:textId="77777777" w:rsidR="00F71ADD" w:rsidRPr="009A1473" w:rsidRDefault="00F71ADD" w:rsidP="003C57D9">
            <w:pPr>
              <w:keepNext/>
              <w:jc w:val="center"/>
              <w:rPr>
                <w:rFonts w:ascii="Arial" w:hAnsi="Arial"/>
                <w:b/>
                <w:bCs/>
                <w:sz w:val="24"/>
                <w:szCs w:val="24"/>
                <w:lang w:val="lt-LT"/>
              </w:rPr>
            </w:pPr>
          </w:p>
        </w:tc>
      </w:tr>
    </w:tbl>
    <w:p w14:paraId="0F2DEFF4" w14:textId="77777777" w:rsidR="00F71ADD" w:rsidRPr="009A1473" w:rsidRDefault="00F71ADD" w:rsidP="00F71ADD">
      <w:pPr>
        <w:spacing w:line="240" w:lineRule="auto"/>
        <w:contextualSpacing/>
        <w:jc w:val="both"/>
        <w:rPr>
          <w:rFonts w:ascii="Arial" w:eastAsia="Calibri" w:hAnsi="Arial" w:cs="Arial"/>
          <w:i/>
          <w:iCs/>
          <w:sz w:val="24"/>
          <w:szCs w:val="24"/>
          <w:lang w:eastAsia="en-US"/>
        </w:rPr>
      </w:pPr>
      <w:r w:rsidRPr="009A1473">
        <w:rPr>
          <w:rFonts w:ascii="Arial" w:eastAsia="Calibri" w:hAnsi="Arial" w:cs="Arial"/>
          <w:i/>
          <w:iCs/>
          <w:sz w:val="24"/>
          <w:szCs w:val="24"/>
          <w:lang w:eastAsia="en-US"/>
        </w:rPr>
        <w:t>Lentelė pildoma, jei tiekėjas remiasi kitų ūkio subjektų pajėgumais pagal VPĮ 49 straipsnį.</w:t>
      </w:r>
    </w:p>
    <w:p w14:paraId="705B1923" w14:textId="77777777" w:rsidR="00F71ADD" w:rsidRPr="009A1473" w:rsidRDefault="00F71ADD" w:rsidP="00F71ADD">
      <w:pPr>
        <w:spacing w:after="0" w:line="240" w:lineRule="auto"/>
        <w:jc w:val="both"/>
        <w:rPr>
          <w:rFonts w:ascii="Arial" w:eastAsia="Calibri" w:hAnsi="Arial" w:cs="Arial"/>
          <w:sz w:val="24"/>
          <w:szCs w:val="24"/>
          <w:lang w:eastAsia="en-US"/>
        </w:rPr>
      </w:pPr>
    </w:p>
    <w:p w14:paraId="71E04813" w14:textId="77777777" w:rsidR="00F71ADD" w:rsidRPr="009A1473" w:rsidRDefault="00F71ADD" w:rsidP="00F71ADD">
      <w:pPr>
        <w:spacing w:after="0" w:line="240" w:lineRule="auto"/>
        <w:ind w:firstLine="567"/>
        <w:rPr>
          <w:rFonts w:ascii="Arial" w:eastAsia="Calibri" w:hAnsi="Arial" w:cs="Arial"/>
          <w:sz w:val="24"/>
          <w:szCs w:val="24"/>
          <w:lang w:eastAsia="en-US"/>
        </w:rPr>
      </w:pPr>
      <w:r w:rsidRPr="009A1473">
        <w:rPr>
          <w:rFonts w:ascii="Arial" w:eastAsia="Calibri" w:hAnsi="Arial" w:cs="Arial"/>
          <w:sz w:val="24"/>
          <w:szCs w:val="24"/>
          <w:lang w:eastAsia="en-US"/>
        </w:rPr>
        <w:t xml:space="preserve">Informacija apie žinomus </w:t>
      </w:r>
      <w:r w:rsidRPr="009A1473">
        <w:rPr>
          <w:rFonts w:ascii="Arial" w:eastAsia="Calibri" w:hAnsi="Arial" w:cs="Arial"/>
          <w:b/>
          <w:bCs/>
          <w:sz w:val="24"/>
          <w:szCs w:val="24"/>
          <w:lang w:eastAsia="en-US"/>
        </w:rPr>
        <w:t>subtiekėjus</w:t>
      </w:r>
      <w:r w:rsidRPr="009A1473">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9A1473"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9A1473" w:rsidRDefault="00F71ADD" w:rsidP="003C57D9">
            <w:pPr>
              <w:keepNext/>
              <w:jc w:val="center"/>
              <w:rPr>
                <w:rFonts w:ascii="Arial" w:hAnsi="Arial"/>
                <w:b/>
                <w:bCs/>
                <w:sz w:val="24"/>
                <w:szCs w:val="24"/>
                <w:lang w:val="lt-LT"/>
              </w:rPr>
            </w:pPr>
            <w:r w:rsidRPr="009A1473">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9A1473" w:rsidRDefault="00F71ADD" w:rsidP="003C57D9">
            <w:pPr>
              <w:keepNext/>
              <w:jc w:val="center"/>
              <w:rPr>
                <w:rFonts w:ascii="Arial" w:hAnsi="Arial"/>
                <w:b/>
                <w:bCs/>
                <w:sz w:val="24"/>
                <w:szCs w:val="24"/>
                <w:lang w:val="lt-LT"/>
              </w:rPr>
            </w:pPr>
            <w:r w:rsidRPr="009A1473">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9A1473" w:rsidRDefault="00F71ADD" w:rsidP="003C57D9">
            <w:pPr>
              <w:keepNext/>
              <w:jc w:val="center"/>
              <w:rPr>
                <w:rFonts w:ascii="Arial" w:hAnsi="Arial"/>
                <w:b/>
                <w:bCs/>
                <w:sz w:val="24"/>
                <w:szCs w:val="24"/>
                <w:lang w:val="lt-LT"/>
              </w:rPr>
            </w:pPr>
            <w:r w:rsidRPr="009A1473">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9A1473" w:rsidRDefault="00F71ADD" w:rsidP="003C57D9">
            <w:pPr>
              <w:keepNext/>
              <w:jc w:val="center"/>
              <w:rPr>
                <w:rFonts w:ascii="Arial" w:hAnsi="Arial"/>
                <w:b/>
                <w:bCs/>
                <w:sz w:val="24"/>
                <w:szCs w:val="24"/>
                <w:lang w:val="lt-LT"/>
              </w:rPr>
            </w:pPr>
            <w:r w:rsidRPr="009A1473">
              <w:rPr>
                <w:rFonts w:ascii="Arial" w:hAnsi="Arial"/>
                <w:b/>
                <w:bCs/>
                <w:sz w:val="24"/>
                <w:szCs w:val="24"/>
                <w:lang w:val="lt-LT"/>
              </w:rPr>
              <w:t>Subjekto įsipareigojimų apimtis pasiūlymo kainoje</w:t>
            </w:r>
          </w:p>
        </w:tc>
      </w:tr>
      <w:tr w:rsidR="00F71ADD" w:rsidRPr="009A1473"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9A1473"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9A1473"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9A1473"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9A1473" w:rsidRDefault="00F71ADD" w:rsidP="003C57D9">
            <w:pPr>
              <w:jc w:val="center"/>
              <w:rPr>
                <w:rFonts w:ascii="Arial" w:hAnsi="Arial"/>
                <w:sz w:val="24"/>
                <w:szCs w:val="24"/>
                <w:lang w:val="lt-LT"/>
              </w:rPr>
            </w:pPr>
            <w:r w:rsidRPr="009A1473">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9A1473" w:rsidRDefault="00F71ADD" w:rsidP="003C57D9">
            <w:pPr>
              <w:jc w:val="center"/>
              <w:rPr>
                <w:rFonts w:ascii="Arial" w:hAnsi="Arial"/>
                <w:sz w:val="24"/>
                <w:szCs w:val="24"/>
                <w:lang w:val="lt-LT"/>
              </w:rPr>
            </w:pPr>
            <w:r w:rsidRPr="009A1473">
              <w:rPr>
                <w:rFonts w:ascii="Arial" w:hAnsi="Arial"/>
                <w:b/>
                <w:bCs/>
                <w:sz w:val="24"/>
                <w:szCs w:val="24"/>
                <w:lang w:val="lt-LT"/>
              </w:rPr>
              <w:t>Proc.</w:t>
            </w:r>
          </w:p>
        </w:tc>
      </w:tr>
      <w:tr w:rsidR="00F71ADD" w:rsidRPr="009A1473"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9A1473"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9A1473"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9A1473"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9A1473"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9A1473" w:rsidRDefault="00F71ADD" w:rsidP="003C57D9">
            <w:pPr>
              <w:jc w:val="center"/>
              <w:rPr>
                <w:rFonts w:ascii="Arial" w:hAnsi="Arial"/>
                <w:sz w:val="24"/>
                <w:szCs w:val="24"/>
                <w:lang w:val="lt-LT"/>
              </w:rPr>
            </w:pPr>
          </w:p>
        </w:tc>
      </w:tr>
      <w:tr w:rsidR="00F71ADD" w:rsidRPr="009A1473"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9A1473"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9A1473"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9A1473"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9A1473"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9A1473" w:rsidRDefault="00F71ADD" w:rsidP="003C57D9">
            <w:pPr>
              <w:jc w:val="center"/>
              <w:rPr>
                <w:rFonts w:ascii="Arial" w:hAnsi="Arial"/>
                <w:sz w:val="24"/>
                <w:szCs w:val="24"/>
                <w:lang w:val="lt-LT"/>
              </w:rPr>
            </w:pPr>
          </w:p>
        </w:tc>
      </w:tr>
    </w:tbl>
    <w:p w14:paraId="4FC8E126" w14:textId="78C803D5" w:rsidR="00F71ADD" w:rsidRPr="009A1473" w:rsidRDefault="00F71ADD" w:rsidP="00F71ADD">
      <w:pPr>
        <w:spacing w:after="0" w:line="240" w:lineRule="auto"/>
        <w:jc w:val="both"/>
        <w:rPr>
          <w:rFonts w:ascii="Arial" w:eastAsia="Calibri" w:hAnsi="Arial" w:cs="Arial"/>
          <w:i/>
          <w:iCs/>
          <w:sz w:val="24"/>
          <w:szCs w:val="24"/>
          <w:lang w:eastAsia="en-US"/>
        </w:rPr>
      </w:pPr>
      <w:r w:rsidRPr="009A1473">
        <w:rPr>
          <w:rFonts w:ascii="Arial" w:eastAsia="Calibri" w:hAnsi="Arial" w:cs="Arial"/>
          <w:i/>
          <w:iCs/>
          <w:sz w:val="24"/>
          <w:szCs w:val="24"/>
          <w:lang w:eastAsia="en-US"/>
        </w:rPr>
        <w:t>Lentelė pildoma, jei tiekėjas ketina pasitelkti subtiekėjus.</w:t>
      </w:r>
    </w:p>
    <w:p w14:paraId="68724B57" w14:textId="77777777" w:rsidR="00F71ADD" w:rsidRPr="009A1473" w:rsidRDefault="00F71ADD" w:rsidP="00F71ADD">
      <w:pPr>
        <w:spacing w:after="0" w:line="240" w:lineRule="auto"/>
        <w:jc w:val="both"/>
        <w:rPr>
          <w:rFonts w:ascii="Arial" w:eastAsia="Calibri" w:hAnsi="Arial" w:cs="Arial"/>
          <w:i/>
          <w:iCs/>
          <w:sz w:val="24"/>
          <w:szCs w:val="24"/>
          <w:lang w:eastAsia="en-US"/>
        </w:rPr>
      </w:pPr>
    </w:p>
    <w:p w14:paraId="2C8FC360" w14:textId="77777777" w:rsidR="00F71ADD" w:rsidRPr="009A1473" w:rsidRDefault="00F71ADD" w:rsidP="00F71ADD">
      <w:pPr>
        <w:spacing w:after="0" w:line="240" w:lineRule="auto"/>
        <w:ind w:firstLine="567"/>
        <w:jc w:val="both"/>
        <w:rPr>
          <w:rFonts w:ascii="Arial" w:eastAsia="Calibri" w:hAnsi="Arial" w:cs="Arial"/>
          <w:sz w:val="24"/>
          <w:szCs w:val="24"/>
          <w:lang w:eastAsia="en-US"/>
        </w:rPr>
      </w:pPr>
      <w:r w:rsidRPr="009A1473">
        <w:rPr>
          <w:rFonts w:ascii="Arial" w:eastAsia="Calibri" w:hAnsi="Arial" w:cs="Arial"/>
          <w:b/>
          <w:bCs/>
          <w:sz w:val="24"/>
          <w:szCs w:val="24"/>
          <w:lang w:eastAsia="en-US"/>
        </w:rPr>
        <w:t>Dokumentai teikiami su pasiūlymu CVP IS</w:t>
      </w:r>
      <w:r w:rsidRPr="009A1473">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F71ADD" w:rsidRPr="009A1473" w14:paraId="3E02A5FB" w14:textId="77777777" w:rsidTr="00993CA3">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9A1473" w:rsidRDefault="00F71ADD" w:rsidP="003C57D9">
            <w:pPr>
              <w:jc w:val="center"/>
              <w:rPr>
                <w:rFonts w:ascii="Arial" w:hAnsi="Arial"/>
                <w:b/>
                <w:bCs/>
                <w:sz w:val="24"/>
                <w:szCs w:val="24"/>
                <w:lang w:val="lt-LT"/>
              </w:rPr>
            </w:pPr>
            <w:r w:rsidRPr="009A1473">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9A1473" w:rsidRDefault="00F71ADD" w:rsidP="003C57D9">
            <w:pPr>
              <w:jc w:val="center"/>
              <w:rPr>
                <w:rFonts w:ascii="Arial" w:hAnsi="Arial"/>
                <w:b/>
                <w:bCs/>
                <w:sz w:val="24"/>
                <w:szCs w:val="24"/>
                <w:lang w:val="lt-LT"/>
              </w:rPr>
            </w:pPr>
            <w:r w:rsidRPr="009A1473">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9A1473" w:rsidRDefault="00F71ADD" w:rsidP="003C57D9">
            <w:pPr>
              <w:jc w:val="center"/>
              <w:rPr>
                <w:rFonts w:ascii="Arial" w:hAnsi="Arial"/>
                <w:b/>
                <w:bCs/>
                <w:sz w:val="24"/>
                <w:szCs w:val="24"/>
                <w:lang w:val="lt-LT"/>
              </w:rPr>
            </w:pPr>
            <w:r w:rsidRPr="009A1473">
              <w:rPr>
                <w:rFonts w:ascii="Arial" w:hAnsi="Arial"/>
                <w:b/>
                <w:bCs/>
                <w:sz w:val="24"/>
                <w:szCs w:val="24"/>
                <w:lang w:val="lt-LT"/>
              </w:rPr>
              <w:t>Ar dokumente yra konfidencialios informacijos?</w:t>
            </w:r>
          </w:p>
          <w:p w14:paraId="610F8F9C" w14:textId="77777777" w:rsidR="00F71ADD" w:rsidRPr="009A1473" w:rsidRDefault="00F71ADD" w:rsidP="003C57D9">
            <w:pPr>
              <w:jc w:val="center"/>
              <w:rPr>
                <w:rFonts w:ascii="Arial" w:hAnsi="Arial"/>
                <w:b/>
                <w:bCs/>
                <w:sz w:val="24"/>
                <w:szCs w:val="24"/>
                <w:lang w:val="lt-LT"/>
              </w:rPr>
            </w:pPr>
            <w:r w:rsidRPr="009A1473">
              <w:rPr>
                <w:rFonts w:ascii="Arial" w:hAnsi="Arial"/>
                <w:b/>
                <w:bCs/>
                <w:sz w:val="24"/>
                <w:szCs w:val="24"/>
                <w:lang w:val="lt-LT"/>
              </w:rPr>
              <w:t>(Taip / Ne)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9A1473" w:rsidRDefault="00F71ADD" w:rsidP="003C57D9">
            <w:pPr>
              <w:jc w:val="center"/>
              <w:rPr>
                <w:rFonts w:ascii="Arial" w:hAnsi="Arial"/>
                <w:b/>
                <w:bCs/>
                <w:sz w:val="24"/>
                <w:szCs w:val="24"/>
                <w:lang w:val="lt-LT"/>
              </w:rPr>
            </w:pPr>
            <w:r w:rsidRPr="009A1473">
              <w:rPr>
                <w:rFonts w:ascii="Arial" w:hAnsi="Arial"/>
                <w:b/>
                <w:bCs/>
                <w:sz w:val="24"/>
                <w:szCs w:val="24"/>
                <w:lang w:val="lt-LT"/>
              </w:rPr>
              <w:t>Paaiškinimas, kokia konkreti informacija dokumente yra konfidenciali ir pagrindimas, kodėl ši informacija yra konfidenciali</w:t>
            </w:r>
          </w:p>
        </w:tc>
      </w:tr>
      <w:tr w:rsidR="00F71ADD" w:rsidRPr="009A1473" w14:paraId="1F5C17C3" w14:textId="77777777" w:rsidTr="00993CA3">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9A1473" w:rsidRDefault="00F71ADD"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9A1473" w:rsidRDefault="008444C9" w:rsidP="008444C9">
            <w:pPr>
              <w:jc w:val="both"/>
              <w:rPr>
                <w:rFonts w:ascii="Arial" w:hAnsi="Arial"/>
                <w:i/>
                <w:iCs/>
                <w:sz w:val="24"/>
                <w:szCs w:val="24"/>
                <w:lang w:val="lt-LT"/>
              </w:rPr>
            </w:pPr>
            <w:r w:rsidRPr="009A1473">
              <w:rPr>
                <w:rFonts w:ascii="Arial" w:hAnsi="Arial"/>
                <w:i/>
                <w:iCs/>
                <w:sz w:val="24"/>
                <w:szCs w:val="24"/>
                <w:lang w:val="lt-LT"/>
              </w:rPr>
              <w:t>[</w:t>
            </w:r>
            <w:r w:rsidR="00993CA3" w:rsidRPr="009A1473">
              <w:rPr>
                <w:rFonts w:ascii="Arial" w:hAnsi="Arial"/>
                <w:i/>
                <w:iCs/>
                <w:sz w:val="24"/>
                <w:szCs w:val="24"/>
                <w:lang w:val="lt-LT"/>
              </w:rPr>
              <w:t>u</w:t>
            </w:r>
            <w:r w:rsidRPr="009A1473">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9A1473" w:rsidRDefault="00F71ADD" w:rsidP="003C57D9">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40DAA797" w14:textId="77777777" w:rsidR="00F71ADD" w:rsidRPr="009A1473" w:rsidRDefault="00F71ADD" w:rsidP="003C57D9">
            <w:pPr>
              <w:jc w:val="both"/>
              <w:rPr>
                <w:rFonts w:ascii="Arial" w:hAnsi="Arial"/>
                <w:i/>
                <w:iCs/>
                <w:sz w:val="24"/>
                <w:szCs w:val="24"/>
                <w:lang w:val="lt-LT"/>
              </w:rPr>
            </w:pPr>
          </w:p>
        </w:tc>
      </w:tr>
      <w:tr w:rsidR="008444C9" w:rsidRPr="009A1473" w14:paraId="08E1DE6D" w14:textId="77777777" w:rsidTr="00993CA3">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9A1473" w:rsidRDefault="008444C9" w:rsidP="003C57D9">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0D5563F5" w14:textId="6BA133C9" w:rsidR="008444C9" w:rsidRPr="009A1473" w:rsidRDefault="008444C9" w:rsidP="003C57D9">
            <w:pPr>
              <w:jc w:val="both"/>
              <w:rPr>
                <w:rFonts w:ascii="Arial" w:hAnsi="Arial"/>
                <w:i/>
                <w:iCs/>
                <w:sz w:val="24"/>
                <w:szCs w:val="24"/>
              </w:rPr>
            </w:pPr>
            <w:r w:rsidRPr="009A1473">
              <w:rPr>
                <w:rFonts w:ascii="Arial" w:hAnsi="Arial"/>
                <w:i/>
                <w:iCs/>
                <w:sz w:val="24"/>
                <w:szCs w:val="24"/>
                <w:lang w:val="lt-LT"/>
              </w:rPr>
              <w:t>[</w:t>
            </w:r>
            <w:r w:rsidR="00993CA3" w:rsidRPr="009A1473">
              <w:rPr>
                <w:rFonts w:ascii="Arial" w:hAnsi="Arial"/>
                <w:i/>
                <w:iCs/>
                <w:sz w:val="24"/>
                <w:szCs w:val="24"/>
                <w:lang w:val="lt-LT"/>
              </w:rPr>
              <w:t>p</w:t>
            </w:r>
            <w:r w:rsidRPr="009A1473">
              <w:rPr>
                <w:rFonts w:ascii="Arial" w:hAnsi="Arial"/>
                <w:i/>
                <w:iCs/>
                <w:sz w:val="24"/>
                <w:szCs w:val="24"/>
                <w:lang w:val="lt-LT"/>
              </w:rPr>
              <w:t>asiūlymo galiojimo užtikrinimo dokumentai]</w:t>
            </w: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9A1473" w:rsidRDefault="008444C9" w:rsidP="003C57D9">
            <w:pPr>
              <w:jc w:val="both"/>
              <w:rPr>
                <w:rFonts w:ascii="Arial" w:hAnsi="Arial"/>
                <w:i/>
                <w:iCs/>
                <w:sz w:val="24"/>
                <w:szCs w:val="24"/>
              </w:rPr>
            </w:pPr>
          </w:p>
        </w:tc>
        <w:tc>
          <w:tcPr>
            <w:tcW w:w="2157" w:type="pct"/>
            <w:tcBorders>
              <w:top w:val="single" w:sz="4" w:space="0" w:color="auto"/>
              <w:left w:val="single" w:sz="4" w:space="0" w:color="auto"/>
              <w:bottom w:val="single" w:sz="4" w:space="0" w:color="auto"/>
              <w:right w:val="single" w:sz="4" w:space="0" w:color="auto"/>
            </w:tcBorders>
          </w:tcPr>
          <w:p w14:paraId="32E4A6DB" w14:textId="77777777" w:rsidR="008444C9" w:rsidRPr="009A1473" w:rsidRDefault="008444C9" w:rsidP="003C57D9">
            <w:pPr>
              <w:jc w:val="both"/>
              <w:rPr>
                <w:rFonts w:ascii="Arial" w:hAnsi="Arial"/>
                <w:i/>
                <w:iCs/>
                <w:sz w:val="24"/>
                <w:szCs w:val="24"/>
              </w:rPr>
            </w:pPr>
          </w:p>
        </w:tc>
      </w:tr>
      <w:tr w:rsidR="008444C9" w:rsidRPr="009A1473" w14:paraId="1021490F" w14:textId="77777777" w:rsidTr="00993CA3">
        <w:tc>
          <w:tcPr>
            <w:tcW w:w="310" w:type="pct"/>
            <w:tcBorders>
              <w:top w:val="single" w:sz="4" w:space="0" w:color="auto"/>
              <w:left w:val="single" w:sz="4" w:space="0" w:color="auto"/>
              <w:bottom w:val="single" w:sz="4" w:space="0" w:color="auto"/>
              <w:right w:val="single" w:sz="4" w:space="0" w:color="auto"/>
            </w:tcBorders>
          </w:tcPr>
          <w:p w14:paraId="1CCAC23E" w14:textId="77777777" w:rsidR="008444C9" w:rsidRPr="009A1473" w:rsidRDefault="008444C9" w:rsidP="003C57D9">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298A741B" w14:textId="77777777" w:rsidR="008444C9" w:rsidRPr="009A1473" w:rsidRDefault="008444C9" w:rsidP="003C57D9">
            <w:pPr>
              <w:jc w:val="both"/>
              <w:rPr>
                <w:rFonts w:ascii="Arial" w:hAnsi="Arial"/>
                <w:sz w:val="24"/>
                <w:szCs w:val="24"/>
              </w:rPr>
            </w:pPr>
          </w:p>
        </w:tc>
        <w:tc>
          <w:tcPr>
            <w:tcW w:w="1209" w:type="pct"/>
            <w:tcBorders>
              <w:top w:val="single" w:sz="4" w:space="0" w:color="auto"/>
              <w:left w:val="single" w:sz="4" w:space="0" w:color="auto"/>
              <w:bottom w:val="single" w:sz="4" w:space="0" w:color="auto"/>
              <w:right w:val="single" w:sz="4" w:space="0" w:color="auto"/>
            </w:tcBorders>
          </w:tcPr>
          <w:p w14:paraId="3F94F066" w14:textId="77777777" w:rsidR="008444C9" w:rsidRPr="009A1473" w:rsidRDefault="008444C9" w:rsidP="003C57D9">
            <w:pPr>
              <w:jc w:val="both"/>
              <w:rPr>
                <w:rFonts w:ascii="Arial" w:hAnsi="Arial"/>
                <w:sz w:val="24"/>
                <w:szCs w:val="24"/>
              </w:rPr>
            </w:pPr>
          </w:p>
        </w:tc>
        <w:tc>
          <w:tcPr>
            <w:tcW w:w="2157" w:type="pct"/>
            <w:tcBorders>
              <w:top w:val="single" w:sz="4" w:space="0" w:color="auto"/>
              <w:left w:val="single" w:sz="4" w:space="0" w:color="auto"/>
              <w:bottom w:val="single" w:sz="4" w:space="0" w:color="auto"/>
              <w:right w:val="single" w:sz="4" w:space="0" w:color="auto"/>
            </w:tcBorders>
          </w:tcPr>
          <w:p w14:paraId="4FD7428F" w14:textId="77777777" w:rsidR="008444C9" w:rsidRPr="009A1473" w:rsidRDefault="008444C9" w:rsidP="003C57D9">
            <w:pPr>
              <w:jc w:val="both"/>
              <w:rPr>
                <w:rFonts w:ascii="Arial" w:hAnsi="Arial"/>
                <w:sz w:val="24"/>
                <w:szCs w:val="24"/>
              </w:rPr>
            </w:pPr>
          </w:p>
        </w:tc>
      </w:tr>
      <w:tr w:rsidR="008444C9" w:rsidRPr="009A1473" w14:paraId="7113687B" w14:textId="77777777" w:rsidTr="00993CA3">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9A1473" w:rsidRDefault="008444C9" w:rsidP="003C57D9">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6688C060" w14:textId="77777777" w:rsidR="008444C9" w:rsidRPr="009A1473" w:rsidRDefault="008444C9" w:rsidP="003C57D9">
            <w:pPr>
              <w:jc w:val="both"/>
              <w:rPr>
                <w:rFonts w:ascii="Arial" w:hAnsi="Arial"/>
                <w:sz w:val="24"/>
                <w:szCs w:val="24"/>
              </w:rPr>
            </w:pP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9A1473" w:rsidRDefault="008444C9" w:rsidP="003C57D9">
            <w:pPr>
              <w:jc w:val="both"/>
              <w:rPr>
                <w:rFonts w:ascii="Arial" w:hAnsi="Arial"/>
                <w:sz w:val="24"/>
                <w:szCs w:val="24"/>
              </w:rPr>
            </w:pPr>
          </w:p>
        </w:tc>
        <w:tc>
          <w:tcPr>
            <w:tcW w:w="2157" w:type="pct"/>
            <w:tcBorders>
              <w:top w:val="single" w:sz="4" w:space="0" w:color="auto"/>
              <w:left w:val="single" w:sz="4" w:space="0" w:color="auto"/>
              <w:bottom w:val="single" w:sz="4" w:space="0" w:color="auto"/>
              <w:right w:val="single" w:sz="4" w:space="0" w:color="auto"/>
            </w:tcBorders>
          </w:tcPr>
          <w:p w14:paraId="37025F6B" w14:textId="77777777" w:rsidR="008444C9" w:rsidRPr="009A1473" w:rsidRDefault="008444C9" w:rsidP="003C57D9">
            <w:pPr>
              <w:jc w:val="both"/>
              <w:rPr>
                <w:rFonts w:ascii="Arial" w:hAnsi="Arial"/>
                <w:sz w:val="24"/>
                <w:szCs w:val="24"/>
              </w:rPr>
            </w:pPr>
          </w:p>
        </w:tc>
      </w:tr>
    </w:tbl>
    <w:p w14:paraId="77696D8C" w14:textId="77777777" w:rsidR="00F71ADD" w:rsidRPr="009A1473" w:rsidRDefault="00F71ADD" w:rsidP="00F71ADD">
      <w:pPr>
        <w:spacing w:after="0" w:line="240" w:lineRule="auto"/>
        <w:ind w:firstLine="567"/>
        <w:jc w:val="both"/>
        <w:rPr>
          <w:rFonts w:ascii="Arial" w:eastAsia="Calibri" w:hAnsi="Arial" w:cs="Arial"/>
          <w:sz w:val="24"/>
          <w:szCs w:val="24"/>
          <w:lang w:eastAsia="en-US"/>
        </w:rPr>
      </w:pPr>
      <w:r w:rsidRPr="009A1473">
        <w:rPr>
          <w:rFonts w:ascii="Arial" w:eastAsia="Calibri" w:hAnsi="Arial" w:cs="Arial"/>
          <w:sz w:val="24"/>
          <w:szCs w:val="24"/>
          <w:lang w:eastAsia="en-US"/>
        </w:rPr>
        <w:t>Pastabos:</w:t>
      </w:r>
    </w:p>
    <w:p w14:paraId="44621937" w14:textId="6A395435" w:rsidR="00F71ADD" w:rsidRPr="009A1473" w:rsidRDefault="00F71ADD" w:rsidP="00F71ADD">
      <w:pPr>
        <w:spacing w:after="0" w:line="240" w:lineRule="auto"/>
        <w:ind w:firstLine="567"/>
        <w:jc w:val="both"/>
        <w:rPr>
          <w:rFonts w:ascii="Arial" w:eastAsia="Calibri" w:hAnsi="Arial" w:cs="Arial"/>
          <w:sz w:val="24"/>
          <w:szCs w:val="24"/>
          <w:lang w:eastAsia="en-US"/>
        </w:rPr>
      </w:pPr>
      <w:r w:rsidRPr="009A1473">
        <w:rPr>
          <w:rFonts w:ascii="Arial" w:eastAsia="Calibri" w:hAnsi="Arial" w:cs="Arial"/>
          <w:sz w:val="24"/>
          <w:szCs w:val="24"/>
          <w:lang w:eastAsia="en-US"/>
        </w:rPr>
        <w:t xml:space="preserve">Jei tiekėjas šios lentelės neužpildo ir (ar) failo (bylos) pavadinime nenurodo „konfidencialu“, </w:t>
      </w:r>
      <w:r w:rsidR="006B0034" w:rsidRPr="009A1473">
        <w:rPr>
          <w:rFonts w:ascii="Arial" w:eastAsia="Calibri" w:hAnsi="Arial" w:cs="Arial"/>
          <w:sz w:val="24"/>
          <w:szCs w:val="24"/>
          <w:lang w:eastAsia="en-US"/>
        </w:rPr>
        <w:t>perkantysis subjektas</w:t>
      </w:r>
      <w:r w:rsidRPr="009A1473">
        <w:rPr>
          <w:rFonts w:ascii="Arial" w:eastAsia="Calibri" w:hAnsi="Arial" w:cs="Arial"/>
          <w:sz w:val="24"/>
          <w:szCs w:val="24"/>
          <w:lang w:eastAsia="en-US"/>
        </w:rPr>
        <w:t xml:space="preserve"> laiko, kad jo pateiktame pasiūlyme nėra konfidencialios informacijos.</w:t>
      </w:r>
    </w:p>
    <w:p w14:paraId="026E38D0" w14:textId="77777777" w:rsidR="00F71ADD" w:rsidRPr="009A1473" w:rsidRDefault="00F71ADD" w:rsidP="00F71ADD">
      <w:pPr>
        <w:spacing w:after="0" w:line="240" w:lineRule="auto"/>
        <w:jc w:val="center"/>
        <w:rPr>
          <w:rFonts w:ascii="Arial" w:eastAsia="Calibri" w:hAnsi="Arial" w:cs="Arial"/>
          <w:b/>
          <w:bCs/>
          <w:strike/>
          <w:sz w:val="24"/>
          <w:szCs w:val="24"/>
          <w:lang w:eastAsia="en-US"/>
        </w:rPr>
      </w:pPr>
    </w:p>
    <w:p w14:paraId="4E206326" w14:textId="77777777" w:rsidR="00F71ADD" w:rsidRPr="009A1473" w:rsidRDefault="00F71ADD" w:rsidP="00F71ADD">
      <w:pPr>
        <w:spacing w:after="0" w:line="240" w:lineRule="auto"/>
        <w:ind w:firstLine="567"/>
        <w:rPr>
          <w:rFonts w:ascii="Arial" w:eastAsia="Calibri" w:hAnsi="Arial" w:cs="Arial"/>
          <w:sz w:val="24"/>
          <w:szCs w:val="24"/>
          <w:lang w:eastAsia="en-US"/>
        </w:rPr>
      </w:pPr>
    </w:p>
    <w:p w14:paraId="4B88777B" w14:textId="77777777" w:rsidR="00F71ADD" w:rsidRPr="009A1473" w:rsidRDefault="00F71ADD" w:rsidP="0068433B">
      <w:pPr>
        <w:keepNext/>
        <w:spacing w:after="0" w:line="240" w:lineRule="auto"/>
        <w:ind w:firstLine="567"/>
        <w:rPr>
          <w:rFonts w:ascii="Arial" w:eastAsia="Calibri" w:hAnsi="Arial" w:cs="Arial"/>
          <w:b/>
          <w:bCs/>
          <w:sz w:val="24"/>
          <w:szCs w:val="24"/>
          <w:lang w:eastAsia="en-US"/>
        </w:rPr>
      </w:pPr>
      <w:r w:rsidRPr="009A1473">
        <w:rPr>
          <w:rFonts w:ascii="Arial" w:eastAsia="Calibri" w:hAnsi="Arial" w:cs="Arial"/>
          <w:b/>
          <w:bCs/>
          <w:sz w:val="24"/>
          <w:szCs w:val="24"/>
          <w:lang w:eastAsia="en-US"/>
        </w:rPr>
        <w:t>Pasirašydamas šį pasiūlymą, tvirtintu, kad:</w:t>
      </w:r>
    </w:p>
    <w:p w14:paraId="4D5C78E2" w14:textId="0202857A" w:rsidR="00F71ADD" w:rsidRPr="009A1473" w:rsidRDefault="00F71ADD" w:rsidP="0068433B">
      <w:pPr>
        <w:keepNext/>
        <w:spacing w:after="0" w:line="240" w:lineRule="auto"/>
        <w:ind w:firstLine="567"/>
        <w:jc w:val="both"/>
        <w:rPr>
          <w:rFonts w:ascii="Arial" w:eastAsia="Calibri" w:hAnsi="Arial" w:cs="Arial"/>
          <w:sz w:val="24"/>
          <w:szCs w:val="24"/>
          <w:lang w:eastAsia="en-US"/>
        </w:rPr>
      </w:pPr>
      <w:r w:rsidRPr="009A1473">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atlikimo tvarką bei gali turėti įtakos bet kokiems tarp </w:t>
      </w:r>
      <w:r w:rsidR="00A302AD" w:rsidRPr="009A1473">
        <w:rPr>
          <w:rFonts w:ascii="Arial" w:eastAsia="Calibri" w:hAnsi="Arial" w:cs="Arial"/>
          <w:sz w:val="24"/>
          <w:szCs w:val="24"/>
          <w:lang w:eastAsia="en-US"/>
        </w:rPr>
        <w:t>perkančiojo subjekto</w:t>
      </w:r>
      <w:r w:rsidRPr="009A1473">
        <w:rPr>
          <w:rFonts w:ascii="Arial" w:eastAsia="Calibri" w:hAnsi="Arial" w:cs="Arial"/>
          <w:sz w:val="24"/>
          <w:szCs w:val="24"/>
          <w:lang w:eastAsia="en-US"/>
        </w:rPr>
        <w:t xml:space="preserve"> ir tiekėjo susiklostantiems santykiams, kylantiems iš šio pirkimo ir (ar) susijusiems su šiuo pirkimu;</w:t>
      </w:r>
    </w:p>
    <w:p w14:paraId="6F964FB7" w14:textId="77777777" w:rsidR="00F71ADD" w:rsidRPr="009A1473" w:rsidRDefault="00F71ADD" w:rsidP="00F71ADD">
      <w:pPr>
        <w:spacing w:after="0" w:line="240" w:lineRule="auto"/>
        <w:ind w:firstLine="567"/>
        <w:jc w:val="both"/>
        <w:rPr>
          <w:rFonts w:ascii="Arial" w:eastAsia="Calibri" w:hAnsi="Arial" w:cs="Arial"/>
          <w:sz w:val="24"/>
          <w:szCs w:val="24"/>
          <w:lang w:eastAsia="en-US"/>
        </w:rPr>
      </w:pPr>
      <w:r w:rsidRPr="009A1473">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9A1473" w:rsidRDefault="00F71ADD" w:rsidP="00F71ADD">
      <w:pPr>
        <w:spacing w:after="0" w:line="240" w:lineRule="auto"/>
        <w:ind w:firstLine="567"/>
        <w:jc w:val="both"/>
        <w:rPr>
          <w:rFonts w:ascii="Arial" w:eastAsia="Calibri" w:hAnsi="Arial" w:cs="Arial"/>
          <w:sz w:val="24"/>
          <w:szCs w:val="24"/>
          <w:lang w:eastAsia="en-US"/>
        </w:rPr>
      </w:pPr>
      <w:r w:rsidRPr="009A1473">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9A1473" w:rsidRDefault="00F71ADD" w:rsidP="00F71ADD">
      <w:pPr>
        <w:spacing w:after="0" w:line="240" w:lineRule="auto"/>
        <w:ind w:firstLine="567"/>
        <w:jc w:val="both"/>
        <w:rPr>
          <w:rFonts w:ascii="Arial" w:eastAsia="Calibri" w:hAnsi="Arial" w:cs="Arial"/>
          <w:sz w:val="24"/>
          <w:szCs w:val="24"/>
          <w:lang w:eastAsia="en-US"/>
        </w:rPr>
      </w:pPr>
      <w:r w:rsidRPr="009A1473">
        <w:rPr>
          <w:rFonts w:ascii="Arial" w:eastAsia="Calibri" w:hAnsi="Arial" w:cs="Arial"/>
          <w:sz w:val="24"/>
          <w:szCs w:val="24"/>
          <w:lang w:eastAsia="en-US"/>
        </w:rPr>
        <w:lastRenderedPageBreak/>
        <w:t>4. Dokumentų skaitmeninės kopijos ir elektroninėmis priemonėmis pateikti duomenys yra tikri.</w:t>
      </w:r>
    </w:p>
    <w:p w14:paraId="185202A6" w14:textId="70DA8975" w:rsidR="00F71ADD" w:rsidRPr="009A1473"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9A1473">
        <w:rPr>
          <w:rFonts w:ascii="Arial" w:eastAsia="Calibri" w:hAnsi="Arial" w:cs="Arial"/>
          <w:sz w:val="24"/>
          <w:szCs w:val="24"/>
          <w:lang w:eastAsia="en-US"/>
        </w:rPr>
        <w:t>5.</w:t>
      </w:r>
      <w:r w:rsidRPr="009A1473">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w:t>
      </w:r>
      <w:r w:rsidR="00A302AD" w:rsidRPr="009A1473">
        <w:rPr>
          <w:rFonts w:ascii="Arial" w:eastAsia="Calibri" w:hAnsi="Arial" w:cs="Arial"/>
          <w:color w:val="000000" w:themeColor="text1"/>
          <w:sz w:val="24"/>
          <w:szCs w:val="24"/>
          <w:lang w:eastAsia="en-US"/>
        </w:rPr>
        <w:t>perkančiajam subjektui</w:t>
      </w:r>
      <w:r w:rsidRPr="009A1473">
        <w:rPr>
          <w:rFonts w:ascii="Arial" w:eastAsia="Calibri" w:hAnsi="Arial" w:cs="Arial"/>
          <w:color w:val="000000" w:themeColor="text1"/>
          <w:sz w:val="24"/>
          <w:szCs w:val="24"/>
          <w:lang w:eastAsia="en-US"/>
        </w:rPr>
        <w:t>, kad pirkimo sutartį vykdys tik tokią teisę turintys asmenys.</w:t>
      </w:r>
    </w:p>
    <w:bookmarkEnd w:id="82"/>
    <w:p w14:paraId="1C87BAD2" w14:textId="27BD39C3" w:rsidR="00993CA3" w:rsidRPr="009A1473" w:rsidRDefault="00993CA3" w:rsidP="00837D8B">
      <w:pPr>
        <w:spacing w:after="0"/>
        <w:ind w:firstLine="567"/>
        <w:jc w:val="both"/>
        <w:rPr>
          <w:rFonts w:ascii="Arial" w:eastAsia="Calibri" w:hAnsi="Arial" w:cs="Arial"/>
          <w:color w:val="000000" w:themeColor="text1"/>
          <w:sz w:val="24"/>
          <w:szCs w:val="24"/>
          <w:lang w:eastAsia="en-US"/>
        </w:rPr>
      </w:pPr>
      <w:r w:rsidRPr="009A1473">
        <w:rPr>
          <w:rFonts w:ascii="Arial" w:eastAsia="Calibri" w:hAnsi="Arial" w:cs="Arial"/>
          <w:color w:val="000000" w:themeColor="text1"/>
          <w:sz w:val="24"/>
          <w:szCs w:val="24"/>
          <w:lang w:eastAsia="en-US"/>
        </w:rPr>
        <w:t xml:space="preserve">6. Sudarius sutartį, tačiau ne vėliau negu sutartis pradedama vykdyti, įsipareigoju </w:t>
      </w:r>
      <w:r w:rsidR="00A302AD" w:rsidRPr="009A1473">
        <w:rPr>
          <w:rFonts w:ascii="Arial" w:eastAsia="Calibri" w:hAnsi="Arial" w:cs="Arial"/>
          <w:color w:val="000000" w:themeColor="text1"/>
          <w:sz w:val="24"/>
          <w:szCs w:val="24"/>
          <w:lang w:eastAsia="en-US"/>
        </w:rPr>
        <w:t>perkančiajam subjektui</w:t>
      </w:r>
      <w:r w:rsidRPr="009A1473">
        <w:rPr>
          <w:rFonts w:ascii="Arial" w:eastAsia="Calibri" w:hAnsi="Arial" w:cs="Arial"/>
          <w:color w:val="000000" w:themeColor="text1"/>
          <w:sz w:val="24"/>
          <w:szCs w:val="24"/>
          <w:lang w:eastAsia="en-US"/>
        </w:rPr>
        <w:t xml:space="preserve">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9A1473" w:rsidRDefault="00993CA3" w:rsidP="00837D8B">
      <w:pPr>
        <w:spacing w:after="0"/>
        <w:ind w:firstLine="567"/>
        <w:jc w:val="both"/>
        <w:rPr>
          <w:rFonts w:ascii="Arial" w:eastAsia="Calibri" w:hAnsi="Arial" w:cs="Arial"/>
          <w:color w:val="000000" w:themeColor="text1"/>
          <w:sz w:val="24"/>
          <w:szCs w:val="24"/>
          <w:lang w:eastAsia="en-US"/>
        </w:rPr>
      </w:pPr>
      <w:r w:rsidRPr="009A1473">
        <w:rPr>
          <w:rFonts w:ascii="Arial" w:eastAsia="Calibri" w:hAnsi="Arial" w:cs="Arial"/>
          <w:color w:val="000000" w:themeColor="text1"/>
          <w:sz w:val="24"/>
          <w:szCs w:val="24"/>
          <w:lang w:eastAsia="en-US"/>
        </w:rPr>
        <w:t xml:space="preserve">7. </w:t>
      </w:r>
      <w:r w:rsidRPr="009A1473">
        <w:rPr>
          <w:rFonts w:ascii="Arial" w:eastAsia="Calibri" w:hAnsi="Arial" w:cs="Arial"/>
          <w:sz w:val="24"/>
          <w:szCs w:val="24"/>
          <w:lang w:eastAsia="en-US"/>
        </w:rPr>
        <w:t>Pasiūlymas galioja iki termino, nustatyto pirkimo dokumentuose.</w:t>
      </w:r>
    </w:p>
    <w:p w14:paraId="4D9EF7C7" w14:textId="77777777" w:rsidR="00F71ADD" w:rsidRPr="009A1473"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9A1473" w14:paraId="323940D3" w14:textId="77777777" w:rsidTr="003C57D9">
        <w:tc>
          <w:tcPr>
            <w:tcW w:w="1484" w:type="pct"/>
            <w:tcBorders>
              <w:bottom w:val="single" w:sz="4" w:space="0" w:color="auto"/>
            </w:tcBorders>
          </w:tcPr>
          <w:p w14:paraId="66947EE2" w14:textId="77777777" w:rsidR="00F71ADD" w:rsidRPr="009A1473" w:rsidRDefault="00F71ADD" w:rsidP="003C57D9">
            <w:pPr>
              <w:rPr>
                <w:rFonts w:ascii="Arial" w:hAnsi="Arial" w:cs="Arial"/>
                <w:sz w:val="24"/>
                <w:szCs w:val="24"/>
              </w:rPr>
            </w:pPr>
          </w:p>
        </w:tc>
        <w:tc>
          <w:tcPr>
            <w:tcW w:w="517" w:type="pct"/>
          </w:tcPr>
          <w:p w14:paraId="69D48C06" w14:textId="77777777" w:rsidR="00F71ADD" w:rsidRPr="009A1473"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9A1473" w:rsidRDefault="00F71ADD" w:rsidP="003C57D9">
            <w:pPr>
              <w:rPr>
                <w:rFonts w:ascii="Arial" w:hAnsi="Arial" w:cs="Arial"/>
                <w:sz w:val="24"/>
                <w:szCs w:val="24"/>
              </w:rPr>
            </w:pPr>
          </w:p>
        </w:tc>
        <w:tc>
          <w:tcPr>
            <w:tcW w:w="517" w:type="pct"/>
          </w:tcPr>
          <w:p w14:paraId="762B1F8A" w14:textId="77777777" w:rsidR="00F71ADD" w:rsidRPr="009A1473"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9A1473" w:rsidRDefault="00F71ADD" w:rsidP="003C57D9">
            <w:pPr>
              <w:rPr>
                <w:rFonts w:ascii="Arial" w:hAnsi="Arial" w:cs="Arial"/>
                <w:sz w:val="24"/>
                <w:szCs w:val="24"/>
              </w:rPr>
            </w:pPr>
          </w:p>
        </w:tc>
      </w:tr>
      <w:tr w:rsidR="00F71ADD" w:rsidRPr="009A1473" w14:paraId="188A55BF" w14:textId="77777777" w:rsidTr="003C57D9">
        <w:tc>
          <w:tcPr>
            <w:tcW w:w="1484" w:type="pct"/>
            <w:tcBorders>
              <w:top w:val="single" w:sz="4" w:space="0" w:color="auto"/>
            </w:tcBorders>
          </w:tcPr>
          <w:p w14:paraId="5978AB9A" w14:textId="77777777" w:rsidR="00F71ADD" w:rsidRPr="009A1473" w:rsidRDefault="00F71ADD" w:rsidP="003C57D9">
            <w:pPr>
              <w:jc w:val="center"/>
              <w:rPr>
                <w:rFonts w:ascii="Arial" w:hAnsi="Arial" w:cs="Arial"/>
                <w:i/>
                <w:iCs/>
              </w:rPr>
            </w:pPr>
            <w:r w:rsidRPr="009A1473">
              <w:rPr>
                <w:rFonts w:ascii="Arial" w:hAnsi="Arial" w:cs="Arial"/>
                <w:i/>
                <w:iCs/>
              </w:rPr>
              <w:t>(tiekėjo arba jo įgalioto asmens pareigų pavadinimas)</w:t>
            </w:r>
          </w:p>
        </w:tc>
        <w:tc>
          <w:tcPr>
            <w:tcW w:w="517" w:type="pct"/>
          </w:tcPr>
          <w:p w14:paraId="055C21B1" w14:textId="77777777" w:rsidR="00F71ADD" w:rsidRPr="009A1473"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9A1473" w:rsidRDefault="00F71ADD" w:rsidP="003C57D9">
            <w:pPr>
              <w:jc w:val="center"/>
              <w:rPr>
                <w:rFonts w:ascii="Arial" w:hAnsi="Arial" w:cs="Arial"/>
                <w:i/>
                <w:iCs/>
              </w:rPr>
            </w:pPr>
            <w:r w:rsidRPr="009A1473">
              <w:rPr>
                <w:rFonts w:ascii="Arial" w:hAnsi="Arial" w:cs="Arial"/>
                <w:i/>
                <w:iCs/>
              </w:rPr>
              <w:t>(parašas)</w:t>
            </w:r>
          </w:p>
        </w:tc>
        <w:tc>
          <w:tcPr>
            <w:tcW w:w="517" w:type="pct"/>
          </w:tcPr>
          <w:p w14:paraId="263F6330" w14:textId="77777777" w:rsidR="00F71ADD" w:rsidRPr="009A1473"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9A1473" w:rsidRDefault="00F71ADD" w:rsidP="003C57D9">
            <w:pPr>
              <w:jc w:val="center"/>
              <w:rPr>
                <w:rFonts w:ascii="Arial" w:hAnsi="Arial" w:cs="Arial"/>
                <w:i/>
                <w:iCs/>
              </w:rPr>
            </w:pPr>
            <w:r w:rsidRPr="009A1473">
              <w:rPr>
                <w:rFonts w:ascii="Arial" w:hAnsi="Arial" w:cs="Arial"/>
                <w:i/>
                <w:iCs/>
              </w:rPr>
              <w:t>(vardas ir pavardė)</w:t>
            </w:r>
          </w:p>
        </w:tc>
      </w:tr>
    </w:tbl>
    <w:p w14:paraId="0E0851FD" w14:textId="77777777" w:rsidR="00F71ADD" w:rsidRPr="009A1473" w:rsidRDefault="00F71ADD" w:rsidP="00F71ADD">
      <w:pPr>
        <w:jc w:val="center"/>
        <w:rPr>
          <w:rFonts w:ascii="Arial" w:hAnsi="Arial" w:cs="Arial"/>
          <w:smallCaps/>
          <w:sz w:val="24"/>
          <w:szCs w:val="24"/>
        </w:rPr>
      </w:pPr>
      <w:r w:rsidRPr="009A1473">
        <w:rPr>
          <w:rFonts w:ascii="Arial" w:hAnsi="Arial" w:cs="Arial"/>
          <w:smallCaps/>
          <w:sz w:val="24"/>
          <w:szCs w:val="24"/>
        </w:rPr>
        <w:t>______________</w:t>
      </w:r>
    </w:p>
    <w:p w14:paraId="4107525B" w14:textId="123FCED1" w:rsidR="003E1B8D" w:rsidRPr="009A1473" w:rsidRDefault="003E1B8D" w:rsidP="00E8359A">
      <w:pPr>
        <w:rPr>
          <w:rFonts w:ascii="Arial" w:eastAsia="Calibri" w:hAnsi="Arial" w:cs="Arial"/>
          <w:sz w:val="24"/>
          <w:szCs w:val="24"/>
        </w:rPr>
      </w:pPr>
      <w:r w:rsidRPr="009A1473">
        <w:rPr>
          <w:rFonts w:ascii="Arial" w:eastAsia="Calibri" w:hAnsi="Arial" w:cs="Arial"/>
          <w:sz w:val="24"/>
          <w:szCs w:val="24"/>
        </w:rPr>
        <w:br w:type="page"/>
      </w:r>
    </w:p>
    <w:p w14:paraId="49D04CFD" w14:textId="7FA5C92D" w:rsidR="00535AB0" w:rsidRPr="000916F7" w:rsidRDefault="008D704D" w:rsidP="000916F7">
      <w:pPr>
        <w:shd w:val="clear" w:color="auto" w:fill="FFFFFF" w:themeFill="background1"/>
        <w:spacing w:after="0"/>
        <w:jc w:val="right"/>
        <w:rPr>
          <w:rFonts w:ascii="Arial" w:eastAsia="Calibri" w:hAnsi="Arial" w:cs="Arial"/>
          <w:sz w:val="24"/>
          <w:szCs w:val="24"/>
        </w:rPr>
      </w:pPr>
      <w:bookmarkStart w:id="83" w:name="_Ref39484039"/>
      <w:bookmarkStart w:id="84" w:name="_Ref40278562"/>
      <w:bookmarkStart w:id="85" w:name="_Toc126333945"/>
      <w:r w:rsidRPr="000916F7">
        <w:rPr>
          <w:rFonts w:ascii="Arial" w:eastAsia="Calibri" w:hAnsi="Arial" w:cs="Arial"/>
          <w:sz w:val="24"/>
          <w:szCs w:val="24"/>
        </w:rPr>
        <w:lastRenderedPageBreak/>
        <w:t xml:space="preserve">Pirkimo sąlygų </w:t>
      </w:r>
      <w:r w:rsidR="00535AB0" w:rsidRPr="000916F7">
        <w:rPr>
          <w:rFonts w:ascii="Arial" w:eastAsia="Calibri" w:hAnsi="Arial" w:cs="Arial"/>
          <w:sz w:val="24"/>
          <w:szCs w:val="24"/>
        </w:rPr>
        <w:t>7</w:t>
      </w:r>
      <w:r w:rsidRPr="000916F7">
        <w:rPr>
          <w:rFonts w:ascii="Arial" w:eastAsia="Calibri" w:hAnsi="Arial" w:cs="Arial"/>
          <w:sz w:val="24"/>
          <w:szCs w:val="24"/>
        </w:rPr>
        <w:t xml:space="preserve"> priedas </w:t>
      </w:r>
    </w:p>
    <w:p w14:paraId="3D8CCDF3" w14:textId="647A7B12" w:rsidR="008D704D" w:rsidRPr="009A1473" w:rsidRDefault="008D704D" w:rsidP="000916F7">
      <w:pPr>
        <w:shd w:val="clear" w:color="auto" w:fill="FFFFFF" w:themeFill="background1"/>
        <w:spacing w:after="0"/>
        <w:jc w:val="right"/>
        <w:rPr>
          <w:rFonts w:ascii="Arial" w:hAnsi="Arial" w:cs="Arial"/>
          <w:smallCaps/>
          <w:sz w:val="24"/>
          <w:szCs w:val="24"/>
        </w:rPr>
      </w:pPr>
      <w:r w:rsidRPr="000916F7">
        <w:rPr>
          <w:rFonts w:ascii="Arial" w:eastAsia="Calibri" w:hAnsi="Arial" w:cs="Arial"/>
          <w:sz w:val="24"/>
          <w:szCs w:val="24"/>
        </w:rPr>
        <w:t>„Pasiūlymų vertinimo kriterijai ir sąlygos“</w:t>
      </w:r>
      <w:bookmarkEnd w:id="83"/>
      <w:bookmarkEnd w:id="84"/>
      <w:bookmarkEnd w:id="85"/>
    </w:p>
    <w:p w14:paraId="6A0BFF9D" w14:textId="77777777" w:rsidR="00FE3D7C" w:rsidRPr="009A1473" w:rsidRDefault="00FE3D7C" w:rsidP="00E8359A">
      <w:pPr>
        <w:spacing w:after="0"/>
        <w:jc w:val="center"/>
        <w:rPr>
          <w:rFonts w:ascii="Arial" w:hAnsi="Arial" w:cs="Arial"/>
          <w:sz w:val="24"/>
          <w:szCs w:val="24"/>
        </w:rPr>
      </w:pPr>
    </w:p>
    <w:p w14:paraId="63197468" w14:textId="77777777" w:rsidR="008B3EF9" w:rsidRPr="00143A2E" w:rsidRDefault="008B3EF9" w:rsidP="008B3EF9">
      <w:pPr>
        <w:pStyle w:val="Paantrat"/>
        <w:jc w:val="center"/>
        <w:rPr>
          <w:rFonts w:ascii="Arial" w:hAnsi="Arial" w:cs="Arial"/>
          <w:b/>
          <w:smallCaps/>
          <w:color w:val="auto"/>
          <w:sz w:val="24"/>
          <w:szCs w:val="24"/>
        </w:rPr>
      </w:pPr>
      <w:r w:rsidRPr="00143A2E">
        <w:rPr>
          <w:rFonts w:ascii="Arial" w:hAnsi="Arial" w:cs="Arial"/>
          <w:b/>
          <w:color w:val="auto"/>
          <w:sz w:val="24"/>
          <w:szCs w:val="24"/>
        </w:rPr>
        <w:t>PASIŪLYMŲ VERTINIMO KRITERIJAI ir Sąlygos</w:t>
      </w:r>
    </w:p>
    <w:p w14:paraId="2772BDEF" w14:textId="57546760" w:rsidR="00D02478" w:rsidRPr="009A1473" w:rsidRDefault="00D02478">
      <w:pPr>
        <w:pStyle w:val="Pagrindinistekstas"/>
        <w:numPr>
          <w:ilvl w:val="0"/>
          <w:numId w:val="32"/>
        </w:numPr>
        <w:tabs>
          <w:tab w:val="left" w:pos="142"/>
          <w:tab w:val="left" w:pos="284"/>
        </w:tabs>
        <w:spacing w:after="0" w:line="240" w:lineRule="auto"/>
        <w:ind w:left="0" w:firstLine="993"/>
        <w:rPr>
          <w:rFonts w:ascii="Arial" w:hAnsi="Arial" w:cs="Arial"/>
          <w:sz w:val="24"/>
          <w:szCs w:val="24"/>
        </w:rPr>
      </w:pPr>
      <w:r w:rsidRPr="009A1473">
        <w:rPr>
          <w:rFonts w:ascii="Arial" w:hAnsi="Arial" w:cs="Arial"/>
          <w:sz w:val="24"/>
          <w:szCs w:val="24"/>
        </w:rPr>
        <w:t>Pasiūlymus nagrinės, palygins ir įvertins Pirkimų Komisija. Pasiūlymai bus nagrinėjami bei vertinami konfidencialiai, Tiekėjams ar jų įgaliotiesiems atstovams nedalyvaujant.</w:t>
      </w:r>
    </w:p>
    <w:p w14:paraId="77ED3EAE" w14:textId="77777777" w:rsidR="00D02478" w:rsidRPr="009A1473" w:rsidRDefault="00D02478">
      <w:pPr>
        <w:pStyle w:val="Pagrindinistekstas"/>
        <w:numPr>
          <w:ilvl w:val="0"/>
          <w:numId w:val="32"/>
        </w:numPr>
        <w:tabs>
          <w:tab w:val="left" w:pos="142"/>
          <w:tab w:val="left" w:pos="284"/>
        </w:tabs>
        <w:spacing w:after="0" w:line="240" w:lineRule="auto"/>
        <w:ind w:left="0" w:firstLine="993"/>
        <w:rPr>
          <w:rFonts w:ascii="Arial" w:hAnsi="Arial" w:cs="Arial"/>
          <w:sz w:val="24"/>
          <w:szCs w:val="24"/>
        </w:rPr>
      </w:pPr>
      <w:r w:rsidRPr="009A1473">
        <w:rPr>
          <w:rFonts w:ascii="Arial" w:hAnsi="Arial" w:cs="Arial"/>
          <w:sz w:val="24"/>
          <w:szCs w:val="24"/>
        </w:rPr>
        <w:t>Pradinio susipažinimo su elektroninėmis priemonėmis gautais pasiūlymais (jų patikslinimais) procedūroje Tiekėjai nedalyvauja. Iškilus klausimams dėl pasiūlymų turinio ir Komisijai elektroninio susirašinėjimo priemonėmis paprašius, Tiekėjai privalo per Komisijos nurodytą terminą elektroninio  susirašinėjimo priemonėmis pateikti papildomus paaiškinimus nekeisdami pasiūlymo esmės. Perkantysis subjektas negali prašyti, siūlyti arba leisti pakeisti pasiūlymo esmės – pakeisti kainą arba padaryti kitų pakeitimų, dėl kurių konkurso sąlygose nustatytų reikalavimų neatitinkantis pasiūlymas taptų atitinkantis konkurso sąlygose nustatytus reikalavimus.</w:t>
      </w:r>
    </w:p>
    <w:p w14:paraId="638A96A4" w14:textId="77777777" w:rsidR="00D02478" w:rsidRPr="009A1473" w:rsidRDefault="00D02478">
      <w:pPr>
        <w:pStyle w:val="Pagrindinistekstas"/>
        <w:numPr>
          <w:ilvl w:val="0"/>
          <w:numId w:val="32"/>
        </w:numPr>
        <w:tabs>
          <w:tab w:val="left" w:pos="142"/>
          <w:tab w:val="left" w:pos="284"/>
        </w:tabs>
        <w:spacing w:after="0" w:line="240" w:lineRule="auto"/>
        <w:ind w:left="0" w:firstLine="993"/>
        <w:rPr>
          <w:rFonts w:ascii="Arial" w:hAnsi="Arial" w:cs="Arial"/>
          <w:sz w:val="24"/>
          <w:szCs w:val="24"/>
        </w:rPr>
      </w:pPr>
      <w:r w:rsidRPr="009A1473">
        <w:rPr>
          <w:rFonts w:ascii="Arial" w:hAnsi="Arial" w:cs="Arial"/>
          <w:sz w:val="24"/>
          <w:szCs w:val="24"/>
        </w:rPr>
        <w:t>Komisija, pasiūlymų vertinimo metu radusi pasiūlyme nurodytos kainos apskaičiavimo klaidų, privalo elektroninio susirašinėjimo priemonėmis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6C1EE1D" w14:textId="77777777" w:rsidR="00D02478" w:rsidRPr="009A1473" w:rsidRDefault="00D02478">
      <w:pPr>
        <w:pStyle w:val="Pagrindinistekstas"/>
        <w:numPr>
          <w:ilvl w:val="0"/>
          <w:numId w:val="32"/>
        </w:numPr>
        <w:tabs>
          <w:tab w:val="left" w:pos="142"/>
          <w:tab w:val="left" w:pos="284"/>
        </w:tabs>
        <w:spacing w:after="0" w:line="240" w:lineRule="auto"/>
        <w:ind w:left="0" w:firstLine="993"/>
        <w:rPr>
          <w:rFonts w:ascii="Arial" w:hAnsi="Arial" w:cs="Arial"/>
          <w:sz w:val="24"/>
          <w:szCs w:val="24"/>
        </w:rPr>
      </w:pPr>
      <w:r w:rsidRPr="009A1473">
        <w:rPr>
          <w:rFonts w:ascii="Arial" w:hAnsi="Arial" w:cs="Arial"/>
          <w:sz w:val="24"/>
          <w:szCs w:val="24"/>
        </w:rPr>
        <w:t>Jeigu pateiktame pasiūlyme nurodyta kaina yra neįprastai maža, Komisija privalo Tiekėjo elektroninio susirašinėjimo priemonėmis paprašyti per Komisijos nurodytą terminą pagrįsti neįprastai mažą pasiūlymo kainą, įskaitant ir detalų kainų sudėtinių dalių pagrindimą. Perkantysis subjektas turi įvertinti riziką, ar Tiekėjas, kurio pasiūlyme nurodyta neįprastai maža kaina, sugebės tinkamai įvykdyti pirkimo sutartį, bei užtikrinti, kad nebūtų sudaromos sąlygos konkurencijos iškraipymui. Jeigu Tiekėjas nepagrindžia neįprastai mažos kainos, jo pasiūlymas atmetamas. Tiekėjo pateiktų kvalifikacijos duomenų patikslinimai, pasiūlymo turinio paaiškinimai, pasiūlyme nurodytų aritmetinių klaidų pataisymai, neįprastai mažos kainos pagrindimo dokumentai yra pateikiami tik elektroninio susirašinėjimo priemonėmis.</w:t>
      </w:r>
    </w:p>
    <w:p w14:paraId="68D8B4E3" w14:textId="77777777" w:rsidR="00D02478" w:rsidRPr="009A1473" w:rsidRDefault="00D02478">
      <w:pPr>
        <w:pStyle w:val="Sraopastraipa"/>
        <w:numPr>
          <w:ilvl w:val="0"/>
          <w:numId w:val="32"/>
        </w:numPr>
        <w:tabs>
          <w:tab w:val="left" w:pos="142"/>
          <w:tab w:val="left" w:pos="284"/>
        </w:tabs>
        <w:spacing w:after="0" w:line="240" w:lineRule="auto"/>
        <w:ind w:left="0" w:firstLine="993"/>
        <w:jc w:val="both"/>
        <w:rPr>
          <w:rFonts w:ascii="Arial" w:hAnsi="Arial" w:cs="Arial"/>
          <w:b/>
          <w:bCs/>
          <w:color w:val="000000"/>
          <w:sz w:val="24"/>
          <w:szCs w:val="24"/>
          <w:u w:val="single"/>
        </w:rPr>
      </w:pPr>
      <w:r w:rsidRPr="009A1473">
        <w:rPr>
          <w:rFonts w:ascii="Arial" w:hAnsi="Arial" w:cs="Arial"/>
          <w:b/>
          <w:bCs/>
          <w:color w:val="000000"/>
          <w:sz w:val="24"/>
          <w:szCs w:val="24"/>
          <w:u w:val="single"/>
        </w:rPr>
        <w:t>Komisija atmeta pasiūlymą, jeigu:</w:t>
      </w:r>
    </w:p>
    <w:p w14:paraId="5CA046F3" w14:textId="1A4E4057" w:rsidR="00D02478" w:rsidRPr="009A1473" w:rsidRDefault="00D02478">
      <w:pPr>
        <w:pStyle w:val="Sraopastraipa"/>
        <w:numPr>
          <w:ilvl w:val="1"/>
          <w:numId w:val="28"/>
        </w:numPr>
        <w:tabs>
          <w:tab w:val="left" w:pos="142"/>
          <w:tab w:val="left" w:pos="284"/>
        </w:tabs>
        <w:spacing w:after="0" w:line="240" w:lineRule="auto"/>
        <w:ind w:left="0" w:firstLine="851"/>
        <w:jc w:val="both"/>
        <w:rPr>
          <w:rFonts w:ascii="Arial" w:hAnsi="Arial" w:cs="Arial"/>
          <w:sz w:val="24"/>
          <w:szCs w:val="24"/>
          <w:u w:val="single"/>
        </w:rPr>
      </w:pPr>
      <w:r w:rsidRPr="009A1473">
        <w:rPr>
          <w:rFonts w:ascii="Arial" w:hAnsi="Arial" w:cs="Arial"/>
          <w:sz w:val="24"/>
          <w:szCs w:val="24"/>
        </w:rPr>
        <w:t>pasiūlymas neatitinka pirkimo dokumentuose nustatytų reikalavimų (</w:t>
      </w:r>
      <w:r w:rsidR="009D2BEE" w:rsidRPr="009A1473">
        <w:rPr>
          <w:rFonts w:ascii="Arial" w:hAnsi="Arial" w:cs="Arial"/>
          <w:sz w:val="24"/>
          <w:szCs w:val="24"/>
        </w:rPr>
        <w:t>P</w:t>
      </w:r>
      <w:r w:rsidR="009D2BEE">
        <w:rPr>
          <w:rFonts w:ascii="Arial" w:hAnsi="Arial" w:cs="Arial"/>
          <w:sz w:val="24"/>
          <w:szCs w:val="24"/>
        </w:rPr>
        <w:t xml:space="preserve">rekės </w:t>
      </w:r>
      <w:r w:rsidRPr="009A1473">
        <w:rPr>
          <w:rFonts w:ascii="Arial" w:hAnsi="Arial" w:cs="Arial"/>
          <w:sz w:val="24"/>
          <w:szCs w:val="24"/>
        </w:rPr>
        <w:t xml:space="preserve">neatitinka techninės specifikacijos ar kitų reikalavimų, pasiūlymas pateiktas ne Perkančiojo subjekto nurodytomis elektroninėmis priemonėmis ir pan.); </w:t>
      </w:r>
    </w:p>
    <w:p w14:paraId="0BCEB3FE" w14:textId="77777777" w:rsidR="00D02478" w:rsidRPr="009A1473" w:rsidRDefault="00D02478">
      <w:pPr>
        <w:pStyle w:val="Sraopastraipa"/>
        <w:numPr>
          <w:ilvl w:val="1"/>
          <w:numId w:val="28"/>
        </w:numPr>
        <w:tabs>
          <w:tab w:val="left" w:pos="142"/>
          <w:tab w:val="left" w:pos="284"/>
        </w:tabs>
        <w:spacing w:after="0" w:line="240" w:lineRule="auto"/>
        <w:ind w:left="0" w:firstLine="851"/>
        <w:jc w:val="both"/>
        <w:rPr>
          <w:rFonts w:ascii="Arial" w:hAnsi="Arial" w:cs="Arial"/>
          <w:sz w:val="24"/>
          <w:szCs w:val="24"/>
          <w:u w:val="single"/>
        </w:rPr>
      </w:pPr>
      <w:r w:rsidRPr="009A1473">
        <w:rPr>
          <w:rFonts w:ascii="Arial" w:hAnsi="Arial" w:cs="Arial"/>
          <w:sz w:val="24"/>
          <w:szCs w:val="24"/>
        </w:rPr>
        <w:t>dalyvis per Komisijos nustatytą protingą terminą nepatikslino, nepapildė ar nepateikė pirkimo dokumentuose nurodytų kartu su pasiūlymu teikiamų dokumentų: EBVPD, tiekėjo įgaliojimo asmeniui pasirašyti pasiūlymą, jungtinės veiklos sutarties</w:t>
      </w:r>
      <w:r w:rsidRPr="009A1473">
        <w:rPr>
          <w:rFonts w:ascii="Arial" w:hAnsi="Arial" w:cs="Arial"/>
          <w:i/>
          <w:sz w:val="24"/>
          <w:szCs w:val="24"/>
        </w:rPr>
        <w:t>;</w:t>
      </w:r>
    </w:p>
    <w:p w14:paraId="13DBD757" w14:textId="77777777" w:rsidR="00D02478" w:rsidRPr="009A1473" w:rsidRDefault="00D02478">
      <w:pPr>
        <w:pStyle w:val="Sraopastraipa"/>
        <w:numPr>
          <w:ilvl w:val="1"/>
          <w:numId w:val="28"/>
        </w:numPr>
        <w:tabs>
          <w:tab w:val="left" w:pos="142"/>
          <w:tab w:val="left" w:pos="284"/>
        </w:tabs>
        <w:spacing w:after="0" w:line="240" w:lineRule="auto"/>
        <w:ind w:left="0" w:firstLine="851"/>
        <w:jc w:val="both"/>
        <w:rPr>
          <w:rFonts w:ascii="Arial" w:hAnsi="Arial" w:cs="Arial"/>
          <w:sz w:val="24"/>
          <w:szCs w:val="24"/>
          <w:u w:val="single"/>
        </w:rPr>
      </w:pPr>
      <w:r w:rsidRPr="009A1473">
        <w:rPr>
          <w:rFonts w:ascii="Arial" w:hAnsi="Arial" w:cs="Arial"/>
          <w:sz w:val="24"/>
          <w:szCs w:val="24"/>
        </w:rPr>
        <w:t>dalyvis per Komisijos nurodytą terminą neištaisė aritmetinių klaidų ir (ar) nepaaiškino pasiūlymo, nekeičiant jo esmės;</w:t>
      </w:r>
    </w:p>
    <w:p w14:paraId="73E0E3B1" w14:textId="77777777" w:rsidR="00D02478" w:rsidRPr="009A1473" w:rsidRDefault="00D02478">
      <w:pPr>
        <w:pStyle w:val="Sraopastraipa"/>
        <w:numPr>
          <w:ilvl w:val="1"/>
          <w:numId w:val="28"/>
        </w:numPr>
        <w:tabs>
          <w:tab w:val="left" w:pos="142"/>
          <w:tab w:val="left" w:pos="284"/>
        </w:tabs>
        <w:spacing w:after="0" w:line="240" w:lineRule="auto"/>
        <w:ind w:left="0" w:firstLine="851"/>
        <w:jc w:val="both"/>
        <w:rPr>
          <w:rFonts w:ascii="Arial" w:hAnsi="Arial" w:cs="Arial"/>
          <w:sz w:val="24"/>
          <w:szCs w:val="24"/>
          <w:u w:val="single"/>
        </w:rPr>
      </w:pPr>
      <w:r w:rsidRPr="009A1473">
        <w:rPr>
          <w:rFonts w:ascii="Arial" w:hAnsi="Arial" w:cs="Arial"/>
          <w:sz w:val="24"/>
          <w:szCs w:val="24"/>
        </w:rPr>
        <w:t>pasiūlyme nurodyta kaina</w:t>
      </w:r>
      <w:r w:rsidRPr="009A1473">
        <w:rPr>
          <w:rFonts w:ascii="Arial" w:hAnsi="Arial" w:cs="Arial"/>
          <w:i/>
          <w:sz w:val="24"/>
          <w:szCs w:val="24"/>
        </w:rPr>
        <w:t xml:space="preserve"> </w:t>
      </w:r>
      <w:r w:rsidRPr="009A1473">
        <w:rPr>
          <w:rFonts w:ascii="Arial" w:hAnsi="Arial" w:cs="Arial"/>
          <w:sz w:val="24"/>
          <w:szCs w:val="24"/>
        </w:rPr>
        <w:t>buvo per didelė ir Perkančiajam subjektui nepriimtina;</w:t>
      </w:r>
    </w:p>
    <w:p w14:paraId="158BFB42" w14:textId="77777777" w:rsidR="00D02478" w:rsidRPr="009A1473" w:rsidRDefault="00D02478">
      <w:pPr>
        <w:pStyle w:val="Sraopastraipa"/>
        <w:numPr>
          <w:ilvl w:val="1"/>
          <w:numId w:val="28"/>
        </w:numPr>
        <w:tabs>
          <w:tab w:val="left" w:pos="142"/>
          <w:tab w:val="left" w:pos="284"/>
        </w:tabs>
        <w:spacing w:after="0" w:line="240" w:lineRule="auto"/>
        <w:ind w:left="0" w:firstLine="851"/>
        <w:jc w:val="both"/>
        <w:rPr>
          <w:rFonts w:ascii="Arial" w:hAnsi="Arial" w:cs="Arial"/>
          <w:sz w:val="24"/>
          <w:szCs w:val="24"/>
          <w:u w:val="single"/>
        </w:rPr>
      </w:pPr>
      <w:r w:rsidRPr="009A1473">
        <w:rPr>
          <w:rFonts w:ascii="Arial" w:hAnsi="Arial" w:cs="Arial"/>
          <w:sz w:val="24"/>
          <w:szCs w:val="24"/>
        </w:rPr>
        <w:t>dalyvis nepateikė tinkamų pasiūlytos neįprastai mažos kainos</w:t>
      </w:r>
      <w:r w:rsidRPr="009A1473">
        <w:rPr>
          <w:rFonts w:ascii="Arial" w:hAnsi="Arial" w:cs="Arial"/>
          <w:i/>
          <w:sz w:val="24"/>
          <w:szCs w:val="24"/>
        </w:rPr>
        <w:t xml:space="preserve"> </w:t>
      </w:r>
      <w:r w:rsidRPr="009A1473">
        <w:rPr>
          <w:rFonts w:ascii="Arial" w:hAnsi="Arial" w:cs="Arial"/>
          <w:sz w:val="24"/>
          <w:szCs w:val="24"/>
        </w:rPr>
        <w:t>pagrįstumo įrodymų;</w:t>
      </w:r>
    </w:p>
    <w:p w14:paraId="3632D37E" w14:textId="77777777" w:rsidR="00D02478" w:rsidRPr="009A1473" w:rsidRDefault="00D02478">
      <w:pPr>
        <w:pStyle w:val="Sraopastraipa"/>
        <w:numPr>
          <w:ilvl w:val="1"/>
          <w:numId w:val="28"/>
        </w:numPr>
        <w:tabs>
          <w:tab w:val="left" w:pos="142"/>
          <w:tab w:val="left" w:pos="284"/>
        </w:tabs>
        <w:spacing w:after="0" w:line="240" w:lineRule="auto"/>
        <w:ind w:left="0" w:firstLine="851"/>
        <w:jc w:val="both"/>
        <w:rPr>
          <w:rFonts w:ascii="Arial" w:hAnsi="Arial" w:cs="Arial"/>
          <w:sz w:val="24"/>
          <w:szCs w:val="24"/>
          <w:u w:val="single"/>
        </w:rPr>
      </w:pPr>
      <w:r w:rsidRPr="009A1473">
        <w:rPr>
          <w:rFonts w:ascii="Arial" w:hAnsi="Arial" w:cs="Arial"/>
          <w:sz w:val="24"/>
          <w:szCs w:val="24"/>
        </w:rPr>
        <w:t>dalyvis, nustačius, jog neįprastai mažos kainos pasiūlytos dėl to, kad jis yra gavęs valstybės pagalbą, negali per protingą Komisijos nustatytą laikotarpį įrodyti, kad valstybės pagalba buvo suteikta teisėtai. Atmetusi pasiūlymą šiuo pagrindu, Komisija apie tai praneša Europos Komisijai.</w:t>
      </w:r>
    </w:p>
    <w:p w14:paraId="56E84B4F" w14:textId="77777777" w:rsidR="00D02478" w:rsidRPr="009A1473" w:rsidRDefault="00D02478">
      <w:pPr>
        <w:pStyle w:val="Sraopastraipa"/>
        <w:numPr>
          <w:ilvl w:val="1"/>
          <w:numId w:val="28"/>
        </w:numPr>
        <w:tabs>
          <w:tab w:val="left" w:pos="142"/>
          <w:tab w:val="left" w:pos="284"/>
        </w:tabs>
        <w:spacing w:after="0" w:line="240" w:lineRule="auto"/>
        <w:ind w:left="0" w:firstLine="851"/>
        <w:jc w:val="both"/>
        <w:rPr>
          <w:rFonts w:ascii="Arial" w:hAnsi="Arial" w:cs="Arial"/>
          <w:sz w:val="24"/>
          <w:szCs w:val="24"/>
          <w:u w:val="single"/>
        </w:rPr>
      </w:pPr>
      <w:r w:rsidRPr="009A1473">
        <w:rPr>
          <w:rFonts w:ascii="Arial" w:hAnsi="Arial" w:cs="Arial"/>
          <w:sz w:val="24"/>
          <w:szCs w:val="24"/>
        </w:rPr>
        <w:t>kitais įstatymuose nustatytais pagrindais;</w:t>
      </w:r>
    </w:p>
    <w:p w14:paraId="45B95ADD" w14:textId="46CD23D2" w:rsidR="0040726E" w:rsidRPr="0040726E" w:rsidRDefault="00D02478" w:rsidP="0040726E">
      <w:pPr>
        <w:pStyle w:val="Sraopastraipa"/>
        <w:numPr>
          <w:ilvl w:val="1"/>
          <w:numId w:val="28"/>
        </w:numPr>
        <w:tabs>
          <w:tab w:val="left" w:pos="142"/>
          <w:tab w:val="left" w:pos="284"/>
        </w:tabs>
        <w:spacing w:after="0" w:line="240" w:lineRule="auto"/>
        <w:ind w:left="0" w:firstLine="851"/>
        <w:jc w:val="both"/>
        <w:rPr>
          <w:rFonts w:ascii="Arial" w:hAnsi="Arial" w:cs="Arial"/>
          <w:color w:val="000000"/>
          <w:sz w:val="24"/>
          <w:szCs w:val="24"/>
          <w:u w:val="single"/>
        </w:rPr>
      </w:pPr>
      <w:r w:rsidRPr="009A1473">
        <w:rPr>
          <w:rFonts w:ascii="Arial" w:hAnsi="Arial" w:cs="Arial"/>
          <w:color w:val="000000"/>
          <w:sz w:val="24"/>
          <w:szCs w:val="24"/>
        </w:rPr>
        <w:t>Tiekėjas pateikė daugiau kaip vieną pasiūlymą arba ūkio subjektų grupės narys ar subtiekėjas dalyvauja teikiant kelis pasiūlymus.</w:t>
      </w:r>
    </w:p>
    <w:p w14:paraId="2EF984AB" w14:textId="37DBC80B" w:rsidR="00C72495" w:rsidRPr="0040726E" w:rsidRDefault="0040726E" w:rsidP="0040726E">
      <w:pPr>
        <w:pStyle w:val="Sraopastraipa"/>
        <w:numPr>
          <w:ilvl w:val="0"/>
          <w:numId w:val="28"/>
        </w:numPr>
        <w:tabs>
          <w:tab w:val="left" w:pos="142"/>
          <w:tab w:val="left" w:pos="284"/>
        </w:tabs>
        <w:spacing w:after="0" w:line="240" w:lineRule="auto"/>
        <w:ind w:left="0" w:firstLine="993"/>
        <w:jc w:val="both"/>
        <w:rPr>
          <w:rFonts w:ascii="Arial" w:hAnsi="Arial" w:cs="Arial"/>
          <w:color w:val="000000" w:themeColor="text1"/>
          <w:sz w:val="24"/>
          <w:szCs w:val="24"/>
        </w:rPr>
      </w:pPr>
      <w:r w:rsidRPr="0040726E">
        <w:rPr>
          <w:rFonts w:ascii="Arial" w:hAnsi="Arial" w:cs="Arial"/>
          <w:color w:val="000000" w:themeColor="text1"/>
          <w:sz w:val="24"/>
          <w:szCs w:val="24"/>
        </w:rPr>
        <w:lastRenderedPageBreak/>
        <w:t>Komisija, atmetusi dalyvio pasiūlymą šiame skyriuje numatytais pagrindais, praneša dalyviui apie pasiūlymo atmetimą.</w:t>
      </w:r>
    </w:p>
    <w:p w14:paraId="1F712138" w14:textId="1B5E7025" w:rsidR="0040726E" w:rsidRPr="0040726E" w:rsidRDefault="0040726E" w:rsidP="0040726E">
      <w:pPr>
        <w:pStyle w:val="Sraopastraipa"/>
        <w:numPr>
          <w:ilvl w:val="0"/>
          <w:numId w:val="28"/>
        </w:numPr>
        <w:tabs>
          <w:tab w:val="left" w:pos="142"/>
          <w:tab w:val="left" w:pos="284"/>
        </w:tabs>
        <w:spacing w:after="0" w:line="240" w:lineRule="auto"/>
        <w:ind w:left="0" w:firstLine="993"/>
        <w:jc w:val="both"/>
        <w:rPr>
          <w:rFonts w:ascii="Arial" w:hAnsi="Arial" w:cs="Arial"/>
          <w:color w:val="000000" w:themeColor="text1"/>
          <w:sz w:val="24"/>
          <w:szCs w:val="24"/>
        </w:rPr>
      </w:pPr>
      <w:r w:rsidRPr="0040726E">
        <w:rPr>
          <w:rFonts w:ascii="Arial" w:hAnsi="Arial" w:cs="Arial"/>
          <w:color w:val="000000" w:themeColor="text1"/>
          <w:sz w:val="24"/>
          <w:szCs w:val="24"/>
        </w:rPr>
        <w:t>Perkančiojo subjekto neatmesti pasiūlymai bus vertinami pagal ekonomiškai naudingiausio pasiūlymo vertinimo kriterijų.</w:t>
      </w:r>
    </w:p>
    <w:p w14:paraId="5A860AB4" w14:textId="31B6D530" w:rsidR="0040726E" w:rsidRDefault="0040726E" w:rsidP="0040726E">
      <w:pPr>
        <w:pStyle w:val="Sraopastraipa"/>
        <w:numPr>
          <w:ilvl w:val="0"/>
          <w:numId w:val="28"/>
        </w:numPr>
        <w:tabs>
          <w:tab w:val="left" w:pos="142"/>
          <w:tab w:val="left" w:pos="284"/>
        </w:tabs>
        <w:spacing w:after="0" w:line="240" w:lineRule="auto"/>
        <w:ind w:left="0" w:firstLine="993"/>
        <w:jc w:val="both"/>
        <w:rPr>
          <w:rFonts w:ascii="Arial" w:hAnsi="Arial" w:cs="Arial"/>
          <w:sz w:val="24"/>
          <w:szCs w:val="24"/>
        </w:rPr>
      </w:pPr>
      <w:r w:rsidRPr="0040726E">
        <w:rPr>
          <w:rFonts w:ascii="Arial" w:hAnsi="Arial" w:cs="Arial"/>
          <w:sz w:val="24"/>
          <w:szCs w:val="24"/>
        </w:rPr>
        <w:t>Komisija ekonomiškai naudingiausią pasiūlymą išrenka pagal kainą ir su pirkimo objektu susijusius kriterijus, vadovaudamasi šiame priede nustatyta vertinimo tvarka</w:t>
      </w:r>
      <w:r>
        <w:rPr>
          <w:rFonts w:ascii="Arial" w:hAnsi="Arial" w:cs="Arial"/>
          <w:sz w:val="24"/>
          <w:szCs w:val="24"/>
        </w:rPr>
        <w:t>.</w:t>
      </w:r>
    </w:p>
    <w:p w14:paraId="500D0D68" w14:textId="170663CA" w:rsidR="0040726E" w:rsidRDefault="0040726E" w:rsidP="0040726E">
      <w:pPr>
        <w:pStyle w:val="Sraopastraipa"/>
        <w:numPr>
          <w:ilvl w:val="0"/>
          <w:numId w:val="28"/>
        </w:numPr>
        <w:tabs>
          <w:tab w:val="left" w:pos="142"/>
          <w:tab w:val="left" w:pos="284"/>
        </w:tabs>
        <w:spacing w:after="0" w:line="240" w:lineRule="auto"/>
        <w:ind w:left="0" w:firstLine="993"/>
        <w:jc w:val="both"/>
        <w:rPr>
          <w:rFonts w:ascii="Arial" w:hAnsi="Arial" w:cs="Arial"/>
          <w:sz w:val="24"/>
          <w:szCs w:val="24"/>
        </w:rPr>
      </w:pPr>
      <w:r w:rsidRPr="0040726E">
        <w:rPr>
          <w:rFonts w:ascii="Arial" w:hAnsi="Arial" w:cs="Arial"/>
          <w:sz w:val="24"/>
          <w:szCs w:val="24"/>
        </w:rPr>
        <w:t>Ekonominis naudingumas (S) apskaičiuojamas pagal formulę: S=K+R, kur K – kaina, o R – Pirkėjo sąnaudos įveikiant atstumą iki Tiekėjo degalinės</w:t>
      </w:r>
      <w:r>
        <w:rPr>
          <w:rFonts w:ascii="Arial" w:hAnsi="Arial" w:cs="Arial"/>
          <w:sz w:val="24"/>
          <w:szCs w:val="24"/>
        </w:rPr>
        <w:t>.</w:t>
      </w:r>
    </w:p>
    <w:p w14:paraId="3CFE538B" w14:textId="6A21C903" w:rsidR="0040726E" w:rsidRDefault="0040726E" w:rsidP="0040726E">
      <w:pPr>
        <w:pStyle w:val="Sraopastraipa"/>
        <w:numPr>
          <w:ilvl w:val="0"/>
          <w:numId w:val="28"/>
        </w:numPr>
        <w:tabs>
          <w:tab w:val="left" w:pos="142"/>
          <w:tab w:val="left" w:pos="284"/>
        </w:tabs>
        <w:spacing w:after="0" w:line="240" w:lineRule="auto"/>
        <w:ind w:left="0" w:firstLine="993"/>
        <w:jc w:val="both"/>
        <w:rPr>
          <w:rFonts w:ascii="Arial" w:hAnsi="Arial" w:cs="Arial"/>
          <w:sz w:val="24"/>
          <w:szCs w:val="24"/>
        </w:rPr>
      </w:pPr>
      <w:r w:rsidRPr="0040726E">
        <w:rPr>
          <w:rFonts w:ascii="Arial" w:hAnsi="Arial" w:cs="Arial"/>
          <w:sz w:val="24"/>
          <w:szCs w:val="24"/>
        </w:rPr>
        <w:t>Perkančioji organizacija vertindama tiekėjų pasiūlymus</w:t>
      </w:r>
      <w:r>
        <w:rPr>
          <w:rFonts w:ascii="Arial" w:hAnsi="Arial" w:cs="Arial"/>
          <w:sz w:val="24"/>
          <w:szCs w:val="24"/>
        </w:rPr>
        <w:t>,</w:t>
      </w:r>
      <w:r w:rsidRPr="0040726E">
        <w:t xml:space="preserve"> </w:t>
      </w:r>
      <w:r w:rsidRPr="0040726E">
        <w:rPr>
          <w:rFonts w:ascii="Arial" w:hAnsi="Arial" w:cs="Arial"/>
          <w:sz w:val="24"/>
          <w:szCs w:val="24"/>
        </w:rPr>
        <w:t>nustato kiekvieno vertinamo tiekėjo K reikšmę</w:t>
      </w:r>
      <w:r>
        <w:rPr>
          <w:rFonts w:ascii="Arial" w:hAnsi="Arial" w:cs="Arial"/>
          <w:sz w:val="24"/>
          <w:szCs w:val="24"/>
        </w:rPr>
        <w:t>:</w:t>
      </w:r>
    </w:p>
    <w:p w14:paraId="795D4A08" w14:textId="771E46E1" w:rsidR="0040726E" w:rsidRDefault="0040726E" w:rsidP="0040726E">
      <w:pPr>
        <w:pStyle w:val="Sraopastraipa"/>
        <w:numPr>
          <w:ilvl w:val="1"/>
          <w:numId w:val="28"/>
        </w:numPr>
        <w:tabs>
          <w:tab w:val="left" w:pos="142"/>
          <w:tab w:val="left" w:pos="284"/>
        </w:tabs>
        <w:spacing w:after="0" w:line="240" w:lineRule="auto"/>
        <w:ind w:left="0" w:firstLine="993"/>
        <w:jc w:val="both"/>
        <w:rPr>
          <w:rFonts w:ascii="Arial" w:hAnsi="Arial" w:cs="Arial"/>
          <w:sz w:val="24"/>
          <w:szCs w:val="24"/>
        </w:rPr>
      </w:pPr>
      <w:r w:rsidRPr="0040726E">
        <w:rPr>
          <w:rFonts w:ascii="Arial" w:hAnsi="Arial" w:cs="Arial"/>
          <w:sz w:val="24"/>
          <w:szCs w:val="24"/>
        </w:rPr>
        <w:t>K=</w:t>
      </w:r>
      <w:proofErr w:type="spellStart"/>
      <w:r w:rsidRPr="0040726E">
        <w:rPr>
          <w:rFonts w:ascii="Arial" w:hAnsi="Arial" w:cs="Arial"/>
          <w:sz w:val="24"/>
          <w:szCs w:val="24"/>
        </w:rPr>
        <w:t>Kmaž</w:t>
      </w:r>
      <w:proofErr w:type="spellEnd"/>
      <w:r w:rsidRPr="0040726E">
        <w:rPr>
          <w:rFonts w:ascii="Arial" w:hAnsi="Arial" w:cs="Arial"/>
          <w:sz w:val="24"/>
          <w:szCs w:val="24"/>
        </w:rPr>
        <w:t xml:space="preserve">*660±Kpas, kur </w:t>
      </w:r>
      <w:proofErr w:type="spellStart"/>
      <w:r w:rsidRPr="0040726E">
        <w:rPr>
          <w:rFonts w:ascii="Arial" w:hAnsi="Arial" w:cs="Arial"/>
          <w:sz w:val="24"/>
          <w:szCs w:val="24"/>
        </w:rPr>
        <w:t>Kmaž</w:t>
      </w:r>
      <w:proofErr w:type="spellEnd"/>
      <w:r w:rsidRPr="0040726E">
        <w:rPr>
          <w:rFonts w:ascii="Arial" w:hAnsi="Arial" w:cs="Arial"/>
          <w:sz w:val="24"/>
          <w:szCs w:val="24"/>
        </w:rPr>
        <w:t xml:space="preserve"> – dienos prieš paskutinę pasiūlymų pirkimui pateikimo dieną AB „</w:t>
      </w:r>
      <w:proofErr w:type="spellStart"/>
      <w:r w:rsidRPr="0040726E">
        <w:rPr>
          <w:rFonts w:ascii="Arial" w:hAnsi="Arial" w:cs="Arial"/>
          <w:sz w:val="24"/>
          <w:szCs w:val="24"/>
        </w:rPr>
        <w:t>Orlen</w:t>
      </w:r>
      <w:proofErr w:type="spellEnd"/>
      <w:r w:rsidRPr="0040726E">
        <w:rPr>
          <w:rFonts w:ascii="Arial" w:hAnsi="Arial" w:cs="Arial"/>
          <w:sz w:val="24"/>
          <w:szCs w:val="24"/>
        </w:rPr>
        <w:t xml:space="preserve"> Lietuva“ viešai skelbiama, vienkartiniams sandoriams taikoma, Juodeikių k. terminalo protokolo bazinė degalų kaina su akcizo mokesčiu ir PVM </w:t>
      </w:r>
      <w:r>
        <w:rPr>
          <w:rFonts w:ascii="Arial" w:hAnsi="Arial" w:cs="Arial"/>
          <w:sz w:val="24"/>
          <w:szCs w:val="24"/>
        </w:rPr>
        <w:t xml:space="preserve"> </w:t>
      </w:r>
      <w:r w:rsidRPr="0040726E">
        <w:rPr>
          <w:rFonts w:ascii="Arial" w:hAnsi="Arial" w:cs="Arial"/>
          <w:sz w:val="24"/>
          <w:szCs w:val="24"/>
        </w:rPr>
        <w:t xml:space="preserve">1000 (vienam tūkstančiui) litrų esant produkto temperatūrai +15° C. Sezoniniai temperatūriniai koeficientai nebus taikomi, o </w:t>
      </w:r>
      <w:proofErr w:type="spellStart"/>
      <w:r w:rsidRPr="0040726E">
        <w:rPr>
          <w:rFonts w:ascii="Arial" w:hAnsi="Arial" w:cs="Arial"/>
          <w:sz w:val="24"/>
          <w:szCs w:val="24"/>
        </w:rPr>
        <w:t>Kpas</w:t>
      </w:r>
      <w:proofErr w:type="spellEnd"/>
      <w:r w:rsidRPr="0040726E">
        <w:rPr>
          <w:rFonts w:ascii="Arial" w:hAnsi="Arial" w:cs="Arial"/>
          <w:sz w:val="24"/>
          <w:szCs w:val="24"/>
        </w:rPr>
        <w:t xml:space="preserve"> – Tiekėjo pasiūlytas antkainis ar nuolaida visam preliminariam degalų kiekiui</w:t>
      </w:r>
      <w:r>
        <w:rPr>
          <w:rFonts w:ascii="Arial" w:hAnsi="Arial" w:cs="Arial"/>
          <w:sz w:val="24"/>
          <w:szCs w:val="24"/>
        </w:rPr>
        <w:t xml:space="preserve"> su PVM.</w:t>
      </w:r>
    </w:p>
    <w:p w14:paraId="51FFF8CB" w14:textId="49501DC2" w:rsidR="0040726E" w:rsidRDefault="0040726E" w:rsidP="0040726E">
      <w:pPr>
        <w:pStyle w:val="Sraopastraipa"/>
        <w:numPr>
          <w:ilvl w:val="0"/>
          <w:numId w:val="28"/>
        </w:numPr>
        <w:tabs>
          <w:tab w:val="left" w:pos="142"/>
          <w:tab w:val="left" w:pos="284"/>
        </w:tabs>
        <w:spacing w:after="0" w:line="240" w:lineRule="auto"/>
        <w:ind w:left="0" w:firstLine="993"/>
        <w:jc w:val="both"/>
        <w:rPr>
          <w:rFonts w:ascii="Arial" w:hAnsi="Arial" w:cs="Arial"/>
          <w:sz w:val="24"/>
          <w:szCs w:val="24"/>
        </w:rPr>
      </w:pPr>
      <w:r w:rsidRPr="0040726E">
        <w:rPr>
          <w:rFonts w:ascii="Arial" w:hAnsi="Arial" w:cs="Arial"/>
          <w:sz w:val="24"/>
          <w:szCs w:val="24"/>
        </w:rPr>
        <w:t xml:space="preserve">Perkančioji organizacija vertindama tiekėjų pasiūlymus, nustato kiekvieno vertinamo tiekėjo </w:t>
      </w:r>
      <w:r>
        <w:rPr>
          <w:rFonts w:ascii="Arial" w:hAnsi="Arial" w:cs="Arial"/>
          <w:sz w:val="24"/>
          <w:szCs w:val="24"/>
        </w:rPr>
        <w:t>R</w:t>
      </w:r>
      <w:r w:rsidRPr="0040726E">
        <w:rPr>
          <w:rFonts w:ascii="Arial" w:hAnsi="Arial" w:cs="Arial"/>
          <w:sz w:val="24"/>
          <w:szCs w:val="24"/>
        </w:rPr>
        <w:t xml:space="preserve"> reikšmę:</w:t>
      </w:r>
    </w:p>
    <w:p w14:paraId="792BF211" w14:textId="1DB6DBE1" w:rsidR="0040726E" w:rsidRDefault="0040726E" w:rsidP="0040726E">
      <w:pPr>
        <w:pStyle w:val="Sraopastraipa"/>
        <w:numPr>
          <w:ilvl w:val="1"/>
          <w:numId w:val="28"/>
        </w:numPr>
        <w:tabs>
          <w:tab w:val="left" w:pos="142"/>
          <w:tab w:val="left" w:pos="284"/>
        </w:tabs>
        <w:spacing w:after="0" w:line="240" w:lineRule="auto"/>
        <w:ind w:left="0" w:firstLine="993"/>
        <w:jc w:val="both"/>
        <w:rPr>
          <w:rFonts w:ascii="Arial" w:hAnsi="Arial" w:cs="Arial"/>
          <w:sz w:val="24"/>
          <w:szCs w:val="24"/>
        </w:rPr>
      </w:pPr>
      <w:r w:rsidRPr="0040726E">
        <w:rPr>
          <w:rFonts w:ascii="Arial" w:hAnsi="Arial" w:cs="Arial"/>
          <w:sz w:val="24"/>
          <w:szCs w:val="24"/>
        </w:rPr>
        <w:t>R=</w:t>
      </w:r>
      <w:proofErr w:type="spellStart"/>
      <w:r w:rsidRPr="0040726E">
        <w:rPr>
          <w:rFonts w:ascii="Arial" w:hAnsi="Arial" w:cs="Arial"/>
          <w:sz w:val="24"/>
          <w:szCs w:val="24"/>
        </w:rPr>
        <w:t>Rpas</w:t>
      </w:r>
      <w:proofErr w:type="spellEnd"/>
      <w:r w:rsidRPr="0040726E">
        <w:rPr>
          <w:rFonts w:ascii="Arial" w:hAnsi="Arial" w:cs="Arial"/>
          <w:sz w:val="24"/>
          <w:szCs w:val="24"/>
        </w:rPr>
        <w:t xml:space="preserve">*0,64*3300 kur </w:t>
      </w:r>
      <w:proofErr w:type="spellStart"/>
      <w:r w:rsidRPr="0040726E">
        <w:rPr>
          <w:rFonts w:ascii="Arial" w:hAnsi="Arial" w:cs="Arial"/>
          <w:sz w:val="24"/>
          <w:szCs w:val="24"/>
        </w:rPr>
        <w:t>Rpas</w:t>
      </w:r>
      <w:proofErr w:type="spellEnd"/>
      <w:r w:rsidRPr="0040726E">
        <w:rPr>
          <w:rFonts w:ascii="Arial" w:hAnsi="Arial" w:cs="Arial"/>
          <w:sz w:val="24"/>
          <w:szCs w:val="24"/>
        </w:rPr>
        <w:t xml:space="preserve"> – Tiekėjo nurodytas atstumas kilometrais nuo Pirkėjo maršruto iki Tiekėjo degalinės, pagrįstas maps.google.com internetinio žemėlapio duomenimis, 0,64 – Pirkėjo </w:t>
      </w:r>
      <w:r>
        <w:rPr>
          <w:rFonts w:ascii="Arial" w:hAnsi="Arial" w:cs="Arial"/>
          <w:sz w:val="24"/>
          <w:szCs w:val="24"/>
        </w:rPr>
        <w:t xml:space="preserve">vidutinės </w:t>
      </w:r>
      <w:r w:rsidRPr="0040726E">
        <w:rPr>
          <w:rFonts w:ascii="Arial" w:hAnsi="Arial" w:cs="Arial"/>
          <w:sz w:val="24"/>
          <w:szCs w:val="24"/>
        </w:rPr>
        <w:t xml:space="preserve">1 km </w:t>
      </w:r>
      <w:r>
        <w:rPr>
          <w:rFonts w:ascii="Arial" w:hAnsi="Arial" w:cs="Arial"/>
          <w:sz w:val="24"/>
          <w:szCs w:val="24"/>
        </w:rPr>
        <w:t xml:space="preserve">autobuso ridos </w:t>
      </w:r>
      <w:r w:rsidRPr="0040726E">
        <w:rPr>
          <w:rFonts w:ascii="Arial" w:hAnsi="Arial" w:cs="Arial"/>
          <w:sz w:val="24"/>
          <w:szCs w:val="24"/>
        </w:rPr>
        <w:t xml:space="preserve">sąnaudos (darbo užmokestis ir kuras), 3300 - numatomas užpylimų skaičius kartais </w:t>
      </w:r>
      <w:r>
        <w:rPr>
          <w:rFonts w:ascii="Arial" w:hAnsi="Arial" w:cs="Arial"/>
          <w:sz w:val="24"/>
          <w:szCs w:val="24"/>
        </w:rPr>
        <w:t>orientaciniam</w:t>
      </w:r>
      <w:r w:rsidRPr="0040726E">
        <w:rPr>
          <w:rFonts w:ascii="Arial" w:hAnsi="Arial" w:cs="Arial"/>
          <w:sz w:val="24"/>
          <w:szCs w:val="24"/>
        </w:rPr>
        <w:t xml:space="preserve"> </w:t>
      </w:r>
      <w:r>
        <w:rPr>
          <w:rFonts w:ascii="Arial" w:hAnsi="Arial" w:cs="Arial"/>
          <w:sz w:val="24"/>
          <w:szCs w:val="24"/>
        </w:rPr>
        <w:t>P</w:t>
      </w:r>
      <w:r w:rsidRPr="0040726E">
        <w:rPr>
          <w:rFonts w:ascii="Arial" w:hAnsi="Arial" w:cs="Arial"/>
          <w:sz w:val="24"/>
          <w:szCs w:val="24"/>
        </w:rPr>
        <w:t xml:space="preserve">irkėjo nurodytam </w:t>
      </w:r>
      <w:r>
        <w:rPr>
          <w:rFonts w:ascii="Arial" w:hAnsi="Arial" w:cs="Arial"/>
          <w:sz w:val="24"/>
          <w:szCs w:val="24"/>
        </w:rPr>
        <w:t xml:space="preserve">perkamų </w:t>
      </w:r>
      <w:r w:rsidRPr="0040726E">
        <w:rPr>
          <w:rFonts w:ascii="Arial" w:hAnsi="Arial" w:cs="Arial"/>
          <w:sz w:val="24"/>
          <w:szCs w:val="24"/>
        </w:rPr>
        <w:t>degalų kiekiui</w:t>
      </w:r>
      <w:r>
        <w:rPr>
          <w:rFonts w:ascii="Arial" w:hAnsi="Arial" w:cs="Arial"/>
          <w:sz w:val="24"/>
          <w:szCs w:val="24"/>
        </w:rPr>
        <w:t>.</w:t>
      </w:r>
    </w:p>
    <w:p w14:paraId="13F745A7" w14:textId="21FF68B8" w:rsidR="0040726E" w:rsidRDefault="0040726E" w:rsidP="0040726E">
      <w:pPr>
        <w:pStyle w:val="Sraopastraipa"/>
        <w:numPr>
          <w:ilvl w:val="0"/>
          <w:numId w:val="28"/>
        </w:numPr>
        <w:tabs>
          <w:tab w:val="left" w:pos="142"/>
          <w:tab w:val="left" w:pos="284"/>
        </w:tabs>
        <w:spacing w:after="0" w:line="240" w:lineRule="auto"/>
        <w:jc w:val="both"/>
        <w:rPr>
          <w:rFonts w:ascii="Arial" w:hAnsi="Arial" w:cs="Arial"/>
          <w:sz w:val="24"/>
          <w:szCs w:val="24"/>
        </w:rPr>
      </w:pPr>
      <w:r>
        <w:rPr>
          <w:rFonts w:ascii="Arial" w:hAnsi="Arial" w:cs="Arial"/>
          <w:sz w:val="24"/>
          <w:szCs w:val="24"/>
        </w:rPr>
        <w:t>A</w:t>
      </w:r>
      <w:r w:rsidRPr="0040726E">
        <w:rPr>
          <w:rFonts w:ascii="Arial" w:hAnsi="Arial" w:cs="Arial"/>
          <w:sz w:val="24"/>
          <w:szCs w:val="24"/>
        </w:rPr>
        <w:t>pskaičiuoja kiekvieno vertinamo Tiekėjo S reikšmes pagal formulę: S=K+R</w:t>
      </w:r>
      <w:r>
        <w:rPr>
          <w:rFonts w:ascii="Arial" w:hAnsi="Arial" w:cs="Arial"/>
          <w:sz w:val="24"/>
          <w:szCs w:val="24"/>
        </w:rPr>
        <w:t>.</w:t>
      </w:r>
    </w:p>
    <w:p w14:paraId="40C3913F" w14:textId="4ADA0110" w:rsidR="0040726E" w:rsidRDefault="0040726E" w:rsidP="0040726E">
      <w:pPr>
        <w:pStyle w:val="Sraopastraipa"/>
        <w:numPr>
          <w:ilvl w:val="0"/>
          <w:numId w:val="28"/>
        </w:numPr>
        <w:tabs>
          <w:tab w:val="left" w:pos="142"/>
          <w:tab w:val="left" w:pos="284"/>
        </w:tabs>
        <w:spacing w:after="0" w:line="240" w:lineRule="auto"/>
        <w:ind w:left="0" w:firstLine="993"/>
        <w:jc w:val="both"/>
        <w:rPr>
          <w:rFonts w:ascii="Arial" w:hAnsi="Arial" w:cs="Arial"/>
          <w:sz w:val="24"/>
          <w:szCs w:val="24"/>
        </w:rPr>
      </w:pPr>
      <w:r w:rsidRPr="0040726E">
        <w:rPr>
          <w:rFonts w:ascii="Arial" w:hAnsi="Arial" w:cs="Arial"/>
          <w:sz w:val="24"/>
          <w:szCs w:val="24"/>
        </w:rPr>
        <w:t>Perkančioji organizacija ekonomiškai naudingiausiu tiekėjų pasiūlymu laiko tokio tiekėjo pasiūlymą, kurio S reikšmė yra mažiausia. Pasiūlymų eilė sudaroma S reikšmės didėjimo tvarka.</w:t>
      </w:r>
    </w:p>
    <w:p w14:paraId="44D67F49" w14:textId="112EEAE3" w:rsidR="0040726E" w:rsidRDefault="0040726E" w:rsidP="0040726E">
      <w:pPr>
        <w:pStyle w:val="Sraopastraipa"/>
        <w:numPr>
          <w:ilvl w:val="0"/>
          <w:numId w:val="28"/>
        </w:numPr>
        <w:tabs>
          <w:tab w:val="left" w:pos="142"/>
          <w:tab w:val="left" w:pos="284"/>
        </w:tabs>
        <w:spacing w:after="0" w:line="240" w:lineRule="auto"/>
        <w:ind w:left="0" w:firstLine="993"/>
        <w:jc w:val="both"/>
        <w:rPr>
          <w:rFonts w:ascii="Arial" w:hAnsi="Arial" w:cs="Arial"/>
          <w:sz w:val="24"/>
          <w:szCs w:val="24"/>
        </w:rPr>
      </w:pPr>
      <w:r w:rsidRPr="0040726E">
        <w:rPr>
          <w:rFonts w:ascii="Arial" w:hAnsi="Arial" w:cs="Arial"/>
          <w:sz w:val="24"/>
          <w:szCs w:val="24"/>
        </w:rPr>
        <w:t xml:space="preserve">Išnagrinėjusi, įvertinusi ir palyginusi pateiktus pasiūlymus, Komisija nustato pasiūlymų eilę. Pasiūlymai šioje eilėje surašomi </w:t>
      </w:r>
      <w:r w:rsidR="00786486">
        <w:rPr>
          <w:rFonts w:ascii="Arial" w:hAnsi="Arial" w:cs="Arial"/>
          <w:sz w:val="24"/>
          <w:szCs w:val="24"/>
        </w:rPr>
        <w:t>S reikšmės didėjimo tvarka</w:t>
      </w:r>
      <w:r w:rsidRPr="0040726E">
        <w:rPr>
          <w:rFonts w:ascii="Arial" w:hAnsi="Arial" w:cs="Arial"/>
          <w:sz w:val="24"/>
          <w:szCs w:val="24"/>
        </w:rPr>
        <w:t xml:space="preserve">. Tais atvejais, kai kelių Tiekėjų </w:t>
      </w:r>
      <w:r w:rsidR="008512B6">
        <w:rPr>
          <w:rFonts w:ascii="Arial" w:hAnsi="Arial" w:cs="Arial"/>
          <w:sz w:val="24"/>
          <w:szCs w:val="24"/>
        </w:rPr>
        <w:t>S reikšmė</w:t>
      </w:r>
      <w:r w:rsidRPr="0040726E">
        <w:rPr>
          <w:rFonts w:ascii="Arial" w:hAnsi="Arial" w:cs="Arial"/>
          <w:sz w:val="24"/>
          <w:szCs w:val="24"/>
        </w:rPr>
        <w:t xml:space="preserve"> yra vienoda, sudarant pasiūlymų eilę pirmesnis įrašomas tas Tiekėjas, kurio pasiūlymas pateiktas anksčiausiai. Ši eilė nedelsiant, bet ne vėliau kaip per 5 darbo dienas pranešama pasiūlymus pateikusiems Tiekėjams, kurių pasiūlymai neįrašyti į šią eilę, pranešama apie jų atmetimo priežastis. Pasiūlymų eilė nesudaroma, jei buvo gautas tik vienas pasiūlymas</w:t>
      </w:r>
      <w:r>
        <w:rPr>
          <w:rFonts w:ascii="Arial" w:hAnsi="Arial" w:cs="Arial"/>
          <w:sz w:val="24"/>
          <w:szCs w:val="24"/>
        </w:rPr>
        <w:t>.</w:t>
      </w:r>
    </w:p>
    <w:p w14:paraId="2410BA7C" w14:textId="77777777" w:rsidR="0040726E" w:rsidRDefault="0040726E" w:rsidP="001F4AB5">
      <w:pPr>
        <w:pStyle w:val="Pagrindinistekstas"/>
        <w:tabs>
          <w:tab w:val="left" w:pos="0"/>
          <w:tab w:val="left" w:pos="142"/>
        </w:tabs>
        <w:ind w:left="142" w:hanging="284"/>
        <w:rPr>
          <w:rFonts w:ascii="Arial" w:hAnsi="Arial" w:cs="Arial"/>
          <w:sz w:val="24"/>
          <w:szCs w:val="24"/>
        </w:rPr>
      </w:pPr>
    </w:p>
    <w:p w14:paraId="1B7C6258" w14:textId="77777777" w:rsidR="00620844" w:rsidRDefault="00620844" w:rsidP="001F4AB5">
      <w:pPr>
        <w:pStyle w:val="Pagrindinistekstas"/>
        <w:tabs>
          <w:tab w:val="left" w:pos="0"/>
          <w:tab w:val="left" w:pos="142"/>
        </w:tabs>
        <w:ind w:left="142" w:hanging="284"/>
        <w:rPr>
          <w:rFonts w:ascii="Arial" w:hAnsi="Arial" w:cs="Arial"/>
          <w:sz w:val="24"/>
          <w:szCs w:val="24"/>
        </w:rPr>
      </w:pPr>
      <w:bookmarkStart w:id="86" w:name="_Toc126333946"/>
      <w:bookmarkStart w:id="87" w:name="_Ref39586171"/>
      <w:bookmarkStart w:id="88" w:name="_Ref39673580"/>
      <w:bookmarkStart w:id="89" w:name="_Ref39674283"/>
    </w:p>
    <w:p w14:paraId="383066CC" w14:textId="77777777" w:rsidR="00093554" w:rsidRDefault="00093554" w:rsidP="001F4AB5">
      <w:pPr>
        <w:pStyle w:val="Pagrindinistekstas"/>
        <w:tabs>
          <w:tab w:val="left" w:pos="0"/>
          <w:tab w:val="left" w:pos="142"/>
        </w:tabs>
        <w:ind w:left="142" w:hanging="284"/>
        <w:rPr>
          <w:rFonts w:ascii="Arial" w:hAnsi="Arial" w:cs="Arial"/>
          <w:sz w:val="24"/>
          <w:szCs w:val="24"/>
        </w:rPr>
      </w:pPr>
    </w:p>
    <w:p w14:paraId="780E51D2" w14:textId="77777777" w:rsidR="00093554" w:rsidRDefault="00093554" w:rsidP="001F4AB5">
      <w:pPr>
        <w:pStyle w:val="Pagrindinistekstas"/>
        <w:tabs>
          <w:tab w:val="left" w:pos="0"/>
          <w:tab w:val="left" w:pos="142"/>
        </w:tabs>
        <w:ind w:left="142" w:hanging="284"/>
        <w:rPr>
          <w:rFonts w:ascii="Arial" w:hAnsi="Arial" w:cs="Arial"/>
          <w:sz w:val="24"/>
          <w:szCs w:val="24"/>
        </w:rPr>
      </w:pPr>
    </w:p>
    <w:p w14:paraId="437EC147" w14:textId="77777777" w:rsidR="00093554" w:rsidRDefault="00093554" w:rsidP="001F4AB5">
      <w:pPr>
        <w:pStyle w:val="Pagrindinistekstas"/>
        <w:tabs>
          <w:tab w:val="left" w:pos="0"/>
          <w:tab w:val="left" w:pos="142"/>
        </w:tabs>
        <w:ind w:left="142" w:hanging="284"/>
        <w:rPr>
          <w:rFonts w:ascii="Arial" w:hAnsi="Arial" w:cs="Arial"/>
          <w:sz w:val="24"/>
          <w:szCs w:val="24"/>
        </w:rPr>
      </w:pPr>
    </w:p>
    <w:p w14:paraId="0121E8F8" w14:textId="77777777" w:rsidR="00093554" w:rsidRDefault="00093554" w:rsidP="001F4AB5">
      <w:pPr>
        <w:pStyle w:val="Pagrindinistekstas"/>
        <w:tabs>
          <w:tab w:val="left" w:pos="0"/>
          <w:tab w:val="left" w:pos="142"/>
        </w:tabs>
        <w:ind w:left="142" w:hanging="284"/>
        <w:rPr>
          <w:rFonts w:ascii="Arial" w:hAnsi="Arial" w:cs="Arial"/>
          <w:sz w:val="24"/>
          <w:szCs w:val="24"/>
        </w:rPr>
      </w:pPr>
    </w:p>
    <w:p w14:paraId="0C30C2B2" w14:textId="77777777" w:rsidR="00093554" w:rsidRDefault="00093554" w:rsidP="001F4AB5">
      <w:pPr>
        <w:pStyle w:val="Pagrindinistekstas"/>
        <w:tabs>
          <w:tab w:val="left" w:pos="0"/>
          <w:tab w:val="left" w:pos="142"/>
        </w:tabs>
        <w:ind w:left="142" w:hanging="284"/>
        <w:rPr>
          <w:rFonts w:ascii="Arial" w:hAnsi="Arial" w:cs="Arial"/>
          <w:sz w:val="24"/>
          <w:szCs w:val="24"/>
        </w:rPr>
      </w:pPr>
    </w:p>
    <w:p w14:paraId="3A0A8D16" w14:textId="77777777" w:rsidR="00093554" w:rsidRDefault="00093554" w:rsidP="001F4AB5">
      <w:pPr>
        <w:pStyle w:val="Pagrindinistekstas"/>
        <w:tabs>
          <w:tab w:val="left" w:pos="0"/>
          <w:tab w:val="left" w:pos="142"/>
        </w:tabs>
        <w:ind w:left="142" w:hanging="284"/>
        <w:rPr>
          <w:rFonts w:ascii="Arial" w:hAnsi="Arial" w:cs="Arial"/>
          <w:sz w:val="24"/>
          <w:szCs w:val="24"/>
        </w:rPr>
      </w:pPr>
    </w:p>
    <w:p w14:paraId="54DF278E" w14:textId="77777777" w:rsidR="00093554" w:rsidRDefault="00093554" w:rsidP="001F4AB5">
      <w:pPr>
        <w:pStyle w:val="Pagrindinistekstas"/>
        <w:tabs>
          <w:tab w:val="left" w:pos="0"/>
          <w:tab w:val="left" w:pos="142"/>
        </w:tabs>
        <w:ind w:left="142" w:hanging="284"/>
        <w:rPr>
          <w:rFonts w:ascii="Arial" w:hAnsi="Arial" w:cs="Arial"/>
          <w:sz w:val="24"/>
          <w:szCs w:val="24"/>
        </w:rPr>
      </w:pPr>
    </w:p>
    <w:p w14:paraId="450A36C1" w14:textId="77777777" w:rsidR="00093554" w:rsidRDefault="00093554" w:rsidP="001F4AB5">
      <w:pPr>
        <w:pStyle w:val="Pagrindinistekstas"/>
        <w:tabs>
          <w:tab w:val="left" w:pos="0"/>
          <w:tab w:val="left" w:pos="142"/>
        </w:tabs>
        <w:ind w:left="142" w:hanging="284"/>
        <w:rPr>
          <w:rFonts w:ascii="Arial" w:hAnsi="Arial" w:cs="Arial"/>
          <w:sz w:val="24"/>
          <w:szCs w:val="24"/>
        </w:rPr>
      </w:pPr>
    </w:p>
    <w:p w14:paraId="11B69051" w14:textId="3479B091" w:rsidR="00934F40" w:rsidRDefault="00934F40" w:rsidP="00934F40">
      <w:pPr>
        <w:pStyle w:val="Pagrindinistekstas"/>
        <w:tabs>
          <w:tab w:val="left" w:pos="0"/>
          <w:tab w:val="left" w:pos="142"/>
        </w:tabs>
        <w:ind w:left="142" w:hanging="284"/>
        <w:jc w:val="right"/>
        <w:rPr>
          <w:rFonts w:ascii="Arial" w:eastAsia="Calibri" w:hAnsi="Arial" w:cs="Arial"/>
          <w:sz w:val="24"/>
          <w:szCs w:val="24"/>
        </w:rPr>
      </w:pPr>
      <w:r w:rsidRPr="009A1473">
        <w:rPr>
          <w:rFonts w:ascii="Arial" w:eastAsia="Calibri" w:hAnsi="Arial" w:cs="Arial"/>
          <w:sz w:val="24"/>
          <w:szCs w:val="24"/>
        </w:rPr>
        <w:lastRenderedPageBreak/>
        <w:t>Pasiūlymų vertinimo kriterij</w:t>
      </w:r>
      <w:r>
        <w:rPr>
          <w:rFonts w:ascii="Arial" w:eastAsia="Calibri" w:hAnsi="Arial" w:cs="Arial"/>
          <w:sz w:val="24"/>
          <w:szCs w:val="24"/>
        </w:rPr>
        <w:t>ų</w:t>
      </w:r>
      <w:r w:rsidRPr="009A1473">
        <w:rPr>
          <w:rFonts w:ascii="Arial" w:eastAsia="Calibri" w:hAnsi="Arial" w:cs="Arial"/>
          <w:sz w:val="24"/>
          <w:szCs w:val="24"/>
        </w:rPr>
        <w:t xml:space="preserve"> ir sąlyg</w:t>
      </w:r>
      <w:r>
        <w:rPr>
          <w:rFonts w:ascii="Arial" w:eastAsia="Calibri" w:hAnsi="Arial" w:cs="Arial"/>
          <w:sz w:val="24"/>
          <w:szCs w:val="24"/>
        </w:rPr>
        <w:t xml:space="preserve">ų </w:t>
      </w:r>
    </w:p>
    <w:p w14:paraId="3A079CB9" w14:textId="1BB3AABD" w:rsidR="00C44F35" w:rsidRDefault="00651015" w:rsidP="00934F40">
      <w:pPr>
        <w:pStyle w:val="Pagrindinistekstas"/>
        <w:tabs>
          <w:tab w:val="left" w:pos="0"/>
          <w:tab w:val="left" w:pos="142"/>
        </w:tabs>
        <w:ind w:left="142" w:hanging="284"/>
        <w:jc w:val="right"/>
        <w:rPr>
          <w:rFonts w:ascii="Arial" w:eastAsia="Calibri" w:hAnsi="Arial" w:cs="Arial"/>
          <w:sz w:val="24"/>
          <w:szCs w:val="24"/>
        </w:rPr>
      </w:pPr>
      <w:r>
        <w:rPr>
          <w:rFonts w:ascii="Arial" w:eastAsia="Calibri" w:hAnsi="Arial" w:cs="Arial"/>
          <w:sz w:val="24"/>
          <w:szCs w:val="24"/>
        </w:rPr>
        <w:t>P</w:t>
      </w:r>
      <w:r w:rsidR="00934F40">
        <w:rPr>
          <w:rFonts w:ascii="Arial" w:eastAsia="Calibri" w:hAnsi="Arial" w:cs="Arial"/>
          <w:sz w:val="24"/>
          <w:szCs w:val="24"/>
        </w:rPr>
        <w:t>riedas</w:t>
      </w:r>
    </w:p>
    <w:p w14:paraId="62C4F786" w14:textId="77777777" w:rsidR="00651015" w:rsidRDefault="00651015" w:rsidP="00934F40">
      <w:pPr>
        <w:pStyle w:val="Pagrindinistekstas"/>
        <w:tabs>
          <w:tab w:val="left" w:pos="0"/>
          <w:tab w:val="left" w:pos="142"/>
        </w:tabs>
        <w:ind w:left="142" w:hanging="284"/>
        <w:jc w:val="right"/>
        <w:rPr>
          <w:rFonts w:ascii="Arial" w:hAnsi="Arial" w:cs="Arial"/>
          <w:sz w:val="24"/>
          <w:szCs w:val="24"/>
        </w:rPr>
      </w:pPr>
    </w:p>
    <w:p w14:paraId="6F9B1304" w14:textId="340ADF4C" w:rsidR="00651015" w:rsidRPr="00651015" w:rsidRDefault="00651015" w:rsidP="00651015">
      <w:pPr>
        <w:tabs>
          <w:tab w:val="left" w:pos="1304"/>
          <w:tab w:val="left" w:pos="1457"/>
          <w:tab w:val="left" w:pos="1604"/>
          <w:tab w:val="left" w:pos="1757"/>
        </w:tabs>
        <w:autoSpaceDE w:val="0"/>
        <w:autoSpaceDN w:val="0"/>
        <w:adjustRightInd w:val="0"/>
        <w:spacing w:after="0" w:line="240" w:lineRule="auto"/>
        <w:jc w:val="center"/>
        <w:outlineLvl w:val="0"/>
        <w:rPr>
          <w:rFonts w:ascii="Arial" w:eastAsia="MS Mincho" w:hAnsi="Arial" w:cs="Arial"/>
          <w:b/>
          <w:color w:val="000000"/>
          <w:sz w:val="24"/>
          <w:szCs w:val="20"/>
          <w:lang w:eastAsia="en-US"/>
        </w:rPr>
      </w:pPr>
      <w:r w:rsidRPr="00651015">
        <w:rPr>
          <w:rFonts w:ascii="Arial" w:eastAsia="MS Mincho" w:hAnsi="Arial" w:cs="Arial"/>
          <w:b/>
          <w:noProof/>
          <w:sz w:val="24"/>
          <w:szCs w:val="20"/>
        </w:rPr>
        <w:drawing>
          <wp:anchor distT="0" distB="0" distL="114300" distR="114300" simplePos="0" relativeHeight="251658240" behindDoc="1" locked="0" layoutInCell="1" allowOverlap="1" wp14:anchorId="2D7D877C" wp14:editId="43C35B3E">
            <wp:simplePos x="0" y="0"/>
            <wp:positionH relativeFrom="column">
              <wp:posOffset>481965</wp:posOffset>
            </wp:positionH>
            <wp:positionV relativeFrom="paragraph">
              <wp:posOffset>577850</wp:posOffset>
            </wp:positionV>
            <wp:extent cx="5095875" cy="7084060"/>
            <wp:effectExtent l="0" t="0" r="9525" b="254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 2.png"/>
                    <pic:cNvPicPr/>
                  </pic:nvPicPr>
                  <pic:blipFill>
                    <a:blip r:embed="rId23">
                      <a:extLst>
                        <a:ext uri="{28A0092B-C50C-407E-A947-70E740481C1C}">
                          <a14:useLocalDpi xmlns:a14="http://schemas.microsoft.com/office/drawing/2010/main" val="0"/>
                        </a:ext>
                      </a:extLst>
                    </a:blip>
                    <a:stretch>
                      <a:fillRect/>
                    </a:stretch>
                  </pic:blipFill>
                  <pic:spPr>
                    <a:xfrm>
                      <a:off x="0" y="0"/>
                      <a:ext cx="5095875" cy="7084060"/>
                    </a:xfrm>
                    <a:prstGeom prst="rect">
                      <a:avLst/>
                    </a:prstGeom>
                  </pic:spPr>
                </pic:pic>
              </a:graphicData>
            </a:graphic>
            <wp14:sizeRelH relativeFrom="page">
              <wp14:pctWidth>0</wp14:pctWidth>
            </wp14:sizeRelH>
            <wp14:sizeRelV relativeFrom="page">
              <wp14:pctHeight>0</wp14:pctHeight>
            </wp14:sizeRelV>
          </wp:anchor>
        </w:drawing>
      </w:r>
      <w:r w:rsidRPr="00651015">
        <w:rPr>
          <w:rFonts w:ascii="Arial" w:eastAsia="MS Mincho" w:hAnsi="Arial" w:cs="Arial"/>
          <w:b/>
          <w:noProof/>
          <w:sz w:val="24"/>
          <w:szCs w:val="20"/>
        </w:rPr>
        <w:t>Maršrutas</w:t>
      </w:r>
      <w:r w:rsidRPr="00651015">
        <w:rPr>
          <w:rFonts w:ascii="Arial" w:eastAsia="MS Mincho" w:hAnsi="Arial" w:cs="Arial"/>
          <w:b/>
          <w:color w:val="000000"/>
          <w:sz w:val="24"/>
          <w:szCs w:val="20"/>
          <w:lang w:eastAsia="en-US"/>
        </w:rPr>
        <w:t xml:space="preserve"> Pramonės g. 30</w:t>
      </w:r>
      <w:r w:rsidR="006E6A9A">
        <w:rPr>
          <w:rFonts w:ascii="Arial" w:eastAsia="MS Mincho" w:hAnsi="Arial" w:cs="Arial"/>
          <w:b/>
          <w:color w:val="000000"/>
          <w:sz w:val="24"/>
          <w:szCs w:val="20"/>
          <w:lang w:eastAsia="en-US"/>
        </w:rPr>
        <w:t xml:space="preserve">, </w:t>
      </w:r>
      <w:r w:rsidRPr="00651015">
        <w:rPr>
          <w:rFonts w:ascii="Arial" w:eastAsia="MS Mincho" w:hAnsi="Arial" w:cs="Arial"/>
          <w:b/>
          <w:color w:val="000000"/>
          <w:sz w:val="24"/>
          <w:szCs w:val="20"/>
          <w:lang w:eastAsia="en-US"/>
        </w:rPr>
        <w:t xml:space="preserve">Tauragė </w:t>
      </w:r>
      <w:r w:rsidR="006E6A9A">
        <w:rPr>
          <w:rFonts w:ascii="Arial" w:eastAsia="MS Mincho" w:hAnsi="Arial" w:cs="Arial"/>
          <w:b/>
          <w:color w:val="000000"/>
          <w:sz w:val="24"/>
          <w:szCs w:val="20"/>
          <w:lang w:eastAsia="en-US"/>
        </w:rPr>
        <w:t>(UAB Tauragės autobusų parkas)</w:t>
      </w:r>
      <w:r w:rsidR="006E6A9A" w:rsidRPr="00651015">
        <w:rPr>
          <w:rFonts w:ascii="Arial" w:eastAsia="MS Mincho" w:hAnsi="Arial" w:cs="Arial"/>
          <w:b/>
          <w:color w:val="000000"/>
          <w:sz w:val="24"/>
          <w:szCs w:val="20"/>
          <w:lang w:eastAsia="en-US"/>
        </w:rPr>
        <w:t xml:space="preserve"> </w:t>
      </w:r>
      <w:r w:rsidR="006E6A9A">
        <w:rPr>
          <w:rFonts w:ascii="Arial" w:eastAsia="MS Mincho" w:hAnsi="Arial" w:cs="Arial"/>
          <w:b/>
          <w:color w:val="000000"/>
          <w:sz w:val="24"/>
          <w:szCs w:val="20"/>
          <w:lang w:eastAsia="en-US"/>
        </w:rPr>
        <w:t xml:space="preserve"> </w:t>
      </w:r>
      <w:r w:rsidRPr="00651015">
        <w:rPr>
          <w:rFonts w:ascii="Arial" w:eastAsia="MS Mincho" w:hAnsi="Arial" w:cs="Arial"/>
          <w:b/>
          <w:color w:val="000000"/>
          <w:sz w:val="24"/>
          <w:szCs w:val="20"/>
          <w:lang w:eastAsia="en-US"/>
        </w:rPr>
        <w:t>– Dariaus ir Girėno g. 38a, Tauragė</w:t>
      </w:r>
      <w:r w:rsidR="006E6A9A">
        <w:rPr>
          <w:rFonts w:ascii="Arial" w:eastAsia="MS Mincho" w:hAnsi="Arial" w:cs="Arial"/>
          <w:b/>
          <w:color w:val="000000"/>
          <w:sz w:val="24"/>
          <w:szCs w:val="20"/>
          <w:lang w:eastAsia="en-US"/>
        </w:rPr>
        <w:t xml:space="preserve"> (Tauragės autobusų stotis)</w:t>
      </w:r>
    </w:p>
    <w:p w14:paraId="2B356888" w14:textId="77777777" w:rsidR="00651015" w:rsidRPr="00651015" w:rsidRDefault="00651015" w:rsidP="00651015">
      <w:pPr>
        <w:tabs>
          <w:tab w:val="left" w:pos="1304"/>
          <w:tab w:val="left" w:pos="1457"/>
          <w:tab w:val="left" w:pos="1604"/>
          <w:tab w:val="left" w:pos="1757"/>
        </w:tabs>
        <w:autoSpaceDE w:val="0"/>
        <w:autoSpaceDN w:val="0"/>
        <w:adjustRightInd w:val="0"/>
        <w:spacing w:after="0" w:line="240" w:lineRule="auto"/>
        <w:ind w:left="6096"/>
        <w:jc w:val="both"/>
        <w:rPr>
          <w:rFonts w:ascii="Times New Roman" w:eastAsia="MS Mincho" w:hAnsi="Times New Roman" w:cs="Times New Roman"/>
          <w:sz w:val="24"/>
          <w:szCs w:val="24"/>
          <w:lang w:eastAsia="en-US"/>
        </w:rPr>
      </w:pPr>
    </w:p>
    <w:p w14:paraId="3AF7E86C" w14:textId="77777777" w:rsidR="00651015" w:rsidRPr="00651015" w:rsidRDefault="00651015" w:rsidP="00651015">
      <w:pPr>
        <w:tabs>
          <w:tab w:val="left" w:pos="1304"/>
          <w:tab w:val="left" w:pos="1457"/>
          <w:tab w:val="left" w:pos="1604"/>
          <w:tab w:val="left" w:pos="1757"/>
        </w:tabs>
        <w:autoSpaceDE w:val="0"/>
        <w:autoSpaceDN w:val="0"/>
        <w:adjustRightInd w:val="0"/>
        <w:spacing w:after="0" w:line="240" w:lineRule="auto"/>
        <w:outlineLvl w:val="0"/>
        <w:rPr>
          <w:rFonts w:ascii="Times New Roman" w:eastAsia="MS Mincho" w:hAnsi="Times New Roman" w:cs="Times New Roman"/>
          <w:sz w:val="24"/>
          <w:szCs w:val="24"/>
          <w:lang w:eastAsia="en-US"/>
        </w:rPr>
      </w:pPr>
    </w:p>
    <w:bookmarkEnd w:id="86"/>
    <w:bookmarkEnd w:id="87"/>
    <w:bookmarkEnd w:id="88"/>
    <w:bookmarkEnd w:id="89"/>
    <w:p w14:paraId="5FC95C76" w14:textId="77777777" w:rsidR="00630B5C" w:rsidRDefault="00630B5C" w:rsidP="008C301D">
      <w:pPr>
        <w:spacing w:after="0"/>
        <w:jc w:val="right"/>
        <w:rPr>
          <w:rFonts w:ascii="Arial" w:hAnsi="Arial" w:cs="Arial"/>
          <w:sz w:val="24"/>
          <w:szCs w:val="24"/>
        </w:rPr>
      </w:pPr>
    </w:p>
    <w:p w14:paraId="638314CC" w14:textId="77777777" w:rsidR="00EF2355" w:rsidRDefault="00EF2355" w:rsidP="008C301D">
      <w:pPr>
        <w:spacing w:after="0"/>
        <w:jc w:val="right"/>
        <w:rPr>
          <w:rFonts w:ascii="Arial" w:hAnsi="Arial" w:cs="Arial"/>
          <w:sz w:val="24"/>
          <w:szCs w:val="24"/>
        </w:rPr>
      </w:pPr>
    </w:p>
    <w:p w14:paraId="7A258FBF" w14:textId="77777777" w:rsidR="003C6279" w:rsidRDefault="003C6279" w:rsidP="00630B5C">
      <w:pPr>
        <w:spacing w:after="0" w:line="240" w:lineRule="auto"/>
        <w:ind w:left="5103"/>
        <w:jc w:val="right"/>
        <w:outlineLvl w:val="1"/>
        <w:rPr>
          <w:rFonts w:ascii="Arial" w:eastAsiaTheme="majorEastAsia" w:hAnsi="Arial" w:cs="Arial"/>
          <w:sz w:val="24"/>
          <w:szCs w:val="24"/>
        </w:rPr>
      </w:pPr>
      <w:bookmarkStart w:id="90" w:name="_Toc156827385"/>
    </w:p>
    <w:p w14:paraId="03E2EFF7" w14:textId="2EE61AE7" w:rsidR="00630B5C" w:rsidRPr="00630B5C" w:rsidRDefault="00630B5C" w:rsidP="00630B5C">
      <w:pPr>
        <w:spacing w:after="0" w:line="240" w:lineRule="auto"/>
        <w:ind w:left="5103"/>
        <w:jc w:val="right"/>
        <w:outlineLvl w:val="1"/>
        <w:rPr>
          <w:rFonts w:ascii="Arial" w:eastAsiaTheme="majorEastAsia" w:hAnsi="Arial" w:cs="Arial"/>
          <w:sz w:val="24"/>
          <w:szCs w:val="24"/>
        </w:rPr>
      </w:pPr>
      <w:r w:rsidRPr="00630B5C">
        <w:rPr>
          <w:rFonts w:ascii="Arial" w:eastAsiaTheme="majorEastAsia" w:hAnsi="Arial" w:cs="Arial"/>
          <w:sz w:val="24"/>
          <w:szCs w:val="24"/>
        </w:rPr>
        <w:t>Pirkimo sąlygų 8 priedas</w:t>
      </w:r>
      <w:bookmarkEnd w:id="90"/>
      <w:r w:rsidRPr="00630B5C">
        <w:rPr>
          <w:rFonts w:ascii="Arial" w:eastAsiaTheme="majorEastAsia" w:hAnsi="Arial" w:cs="Arial"/>
          <w:sz w:val="24"/>
          <w:szCs w:val="24"/>
        </w:rPr>
        <w:t xml:space="preserve"> </w:t>
      </w:r>
    </w:p>
    <w:p w14:paraId="341C7740" w14:textId="77777777" w:rsidR="00630B5C" w:rsidRPr="00630B5C" w:rsidRDefault="00630B5C" w:rsidP="00630B5C">
      <w:pPr>
        <w:spacing w:after="0" w:line="240" w:lineRule="auto"/>
        <w:ind w:left="5103"/>
        <w:jc w:val="right"/>
        <w:outlineLvl w:val="1"/>
        <w:rPr>
          <w:rFonts w:ascii="Arial" w:eastAsiaTheme="majorEastAsia" w:hAnsi="Arial" w:cs="Arial"/>
          <w:sz w:val="24"/>
          <w:szCs w:val="24"/>
        </w:rPr>
      </w:pPr>
      <w:bookmarkStart w:id="91" w:name="_Toc156827386"/>
      <w:r w:rsidRPr="00630B5C">
        <w:rPr>
          <w:rFonts w:ascii="Arial" w:eastAsiaTheme="majorEastAsia" w:hAnsi="Arial" w:cs="Arial"/>
          <w:sz w:val="24"/>
          <w:szCs w:val="24"/>
        </w:rPr>
        <w:t>„Tiekėjo deklaracija dėl atitikties Reglamento nuostatoms“</w:t>
      </w:r>
      <w:bookmarkEnd w:id="91"/>
    </w:p>
    <w:p w14:paraId="4317A5A5" w14:textId="77777777" w:rsidR="00630B5C" w:rsidRPr="00630B5C" w:rsidRDefault="00630B5C" w:rsidP="00630B5C">
      <w:pPr>
        <w:spacing w:after="0" w:line="240" w:lineRule="auto"/>
        <w:rPr>
          <w:rFonts w:ascii="Arial" w:hAnsi="Arial" w:cs="Arial"/>
          <w:sz w:val="23"/>
          <w:szCs w:val="23"/>
        </w:rPr>
      </w:pPr>
    </w:p>
    <w:p w14:paraId="7D3A8B25" w14:textId="77777777" w:rsidR="00630B5C" w:rsidRPr="00630B5C" w:rsidRDefault="00630B5C" w:rsidP="00630B5C">
      <w:pPr>
        <w:spacing w:after="0" w:line="240" w:lineRule="auto"/>
        <w:ind w:left="6480"/>
        <w:rPr>
          <w:rFonts w:ascii="Arial" w:eastAsia="Times New Roman" w:hAnsi="Arial" w:cs="Arial"/>
          <w:i/>
        </w:rPr>
      </w:pPr>
      <w:r w:rsidRPr="00630B5C">
        <w:rPr>
          <w:rFonts w:ascii="Arial" w:eastAsia="Times New Roman" w:hAnsi="Arial" w:cs="Arial"/>
          <w:i/>
        </w:rPr>
        <w:t xml:space="preserve">Pavyzdinė deklaracijos forma </w:t>
      </w:r>
    </w:p>
    <w:p w14:paraId="49F91356" w14:textId="77777777" w:rsidR="00630B5C" w:rsidRPr="00630B5C" w:rsidRDefault="00630B5C" w:rsidP="00630B5C">
      <w:pPr>
        <w:spacing w:after="0" w:line="240" w:lineRule="auto"/>
        <w:rPr>
          <w:rFonts w:ascii="Arial" w:eastAsia="Times New Roman" w:hAnsi="Arial" w:cs="Arial"/>
        </w:rPr>
      </w:pPr>
    </w:p>
    <w:p w14:paraId="73679EAF" w14:textId="77777777" w:rsidR="00630B5C" w:rsidRPr="00630B5C" w:rsidRDefault="00630B5C" w:rsidP="00630B5C">
      <w:pPr>
        <w:spacing w:after="0" w:line="240" w:lineRule="auto"/>
        <w:jc w:val="center"/>
        <w:rPr>
          <w:rFonts w:ascii="Arial" w:eastAsia="Times New Roman" w:hAnsi="Arial" w:cs="Arial"/>
          <w:color w:val="000000"/>
        </w:rPr>
      </w:pPr>
      <w:r w:rsidRPr="00630B5C">
        <w:rPr>
          <w:rFonts w:ascii="Arial" w:eastAsia="Times New Roman" w:hAnsi="Arial" w:cs="Arial"/>
          <w:color w:val="000000"/>
        </w:rPr>
        <w:t>__________________________________</w:t>
      </w:r>
    </w:p>
    <w:p w14:paraId="693F949C" w14:textId="77777777" w:rsidR="00630B5C" w:rsidRPr="00630B5C" w:rsidRDefault="00630B5C" w:rsidP="00630B5C">
      <w:pPr>
        <w:spacing w:after="0" w:line="240" w:lineRule="auto"/>
        <w:jc w:val="center"/>
        <w:rPr>
          <w:rFonts w:ascii="Arial" w:eastAsia="Times New Roman" w:hAnsi="Arial" w:cs="Arial"/>
        </w:rPr>
      </w:pPr>
    </w:p>
    <w:p w14:paraId="47351A62" w14:textId="77777777" w:rsidR="00630B5C" w:rsidRPr="00630B5C" w:rsidRDefault="00630B5C" w:rsidP="00630B5C">
      <w:pPr>
        <w:spacing w:after="0" w:line="240" w:lineRule="auto"/>
        <w:jc w:val="center"/>
        <w:rPr>
          <w:rFonts w:ascii="Arial" w:eastAsia="Times New Roman" w:hAnsi="Arial" w:cs="Arial"/>
          <w:sz w:val="18"/>
          <w:szCs w:val="18"/>
        </w:rPr>
      </w:pPr>
      <w:r w:rsidRPr="00630B5C">
        <w:rPr>
          <w:rFonts w:ascii="Arial" w:eastAsia="Times New Roman" w:hAnsi="Arial" w:cs="Arial"/>
          <w:color w:val="000000"/>
          <w:sz w:val="18"/>
          <w:szCs w:val="18"/>
        </w:rPr>
        <w:t> (Tiekėjo/subtiekėjo pavadinimas)</w:t>
      </w:r>
    </w:p>
    <w:p w14:paraId="5B420927" w14:textId="77777777" w:rsidR="00630B5C" w:rsidRPr="00630B5C" w:rsidRDefault="00630B5C" w:rsidP="00630B5C">
      <w:pPr>
        <w:spacing w:after="0" w:line="240" w:lineRule="auto"/>
        <w:rPr>
          <w:rFonts w:ascii="Arial" w:eastAsia="Times New Roman" w:hAnsi="Arial" w:cs="Arial"/>
        </w:rPr>
      </w:pPr>
    </w:p>
    <w:p w14:paraId="0F65F80F" w14:textId="77777777" w:rsidR="00630B5C" w:rsidRPr="00630B5C" w:rsidRDefault="00630B5C" w:rsidP="00630B5C">
      <w:pPr>
        <w:spacing w:after="0" w:line="240" w:lineRule="auto"/>
        <w:rPr>
          <w:rFonts w:ascii="Arial" w:eastAsia="Times New Roman" w:hAnsi="Arial" w:cs="Arial"/>
          <w:color w:val="000000"/>
        </w:rPr>
      </w:pPr>
      <w:r w:rsidRPr="00630B5C">
        <w:rPr>
          <w:rFonts w:ascii="Arial" w:eastAsia="Times New Roman" w:hAnsi="Arial" w:cs="Arial"/>
          <w:color w:val="000000"/>
        </w:rPr>
        <w:t>___________________________________</w:t>
      </w:r>
    </w:p>
    <w:p w14:paraId="55EA1796" w14:textId="220514D1" w:rsidR="00630B5C" w:rsidRPr="00630B5C" w:rsidRDefault="00630B5C" w:rsidP="00630B5C">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Pr="00630B5C">
        <w:rPr>
          <w:rFonts w:ascii="Arial" w:eastAsia="Times New Roman" w:hAnsi="Arial" w:cs="Arial"/>
          <w:color w:val="000000"/>
          <w:sz w:val="18"/>
          <w:szCs w:val="18"/>
        </w:rPr>
        <w:t xml:space="preserve"> (Pirkimo vykdytojo pavadinimas)</w:t>
      </w:r>
    </w:p>
    <w:p w14:paraId="1097C1EB" w14:textId="77777777" w:rsidR="00630B5C" w:rsidRPr="00630B5C" w:rsidRDefault="00630B5C" w:rsidP="00630B5C">
      <w:pPr>
        <w:spacing w:after="0" w:line="240" w:lineRule="auto"/>
        <w:jc w:val="center"/>
        <w:rPr>
          <w:rFonts w:ascii="Arial" w:eastAsia="Times New Roman" w:hAnsi="Arial" w:cs="Arial"/>
          <w:b/>
          <w:bCs/>
          <w:smallCaps/>
          <w:color w:val="000000"/>
          <w:sz w:val="24"/>
          <w:szCs w:val="24"/>
        </w:rPr>
      </w:pPr>
    </w:p>
    <w:p w14:paraId="28F7017B" w14:textId="77777777" w:rsidR="00630B5C" w:rsidRPr="00630B5C" w:rsidRDefault="00630B5C" w:rsidP="00630B5C">
      <w:pPr>
        <w:spacing w:after="0" w:line="240" w:lineRule="auto"/>
        <w:jc w:val="center"/>
        <w:rPr>
          <w:rFonts w:ascii="Arial" w:eastAsia="Times New Roman" w:hAnsi="Arial" w:cs="Arial"/>
          <w:sz w:val="24"/>
          <w:szCs w:val="24"/>
        </w:rPr>
      </w:pPr>
      <w:r w:rsidRPr="00630B5C">
        <w:rPr>
          <w:rFonts w:ascii="Arial" w:eastAsia="Times New Roman" w:hAnsi="Arial" w:cs="Arial"/>
          <w:b/>
          <w:bCs/>
          <w:smallCaps/>
          <w:color w:val="000000"/>
          <w:sz w:val="24"/>
          <w:szCs w:val="24"/>
        </w:rPr>
        <w:t>TIEKĖJO/ SUBTIEKĖJO DEKLARACIJA</w:t>
      </w:r>
    </w:p>
    <w:p w14:paraId="27008C80" w14:textId="77777777" w:rsidR="00630B5C" w:rsidRPr="00630B5C" w:rsidRDefault="00630B5C" w:rsidP="00630B5C">
      <w:pPr>
        <w:shd w:val="clear" w:color="auto" w:fill="FFFFFF"/>
        <w:spacing w:after="0" w:line="240" w:lineRule="auto"/>
        <w:jc w:val="center"/>
        <w:rPr>
          <w:rFonts w:ascii="Arial" w:eastAsia="Times New Roman" w:hAnsi="Arial" w:cs="Arial"/>
        </w:rPr>
      </w:pPr>
      <w:r w:rsidRPr="00630B5C">
        <w:rPr>
          <w:rFonts w:ascii="Arial" w:eastAsia="Times New Roman" w:hAnsi="Arial" w:cs="Arial"/>
        </w:rPr>
        <w:t> </w:t>
      </w:r>
    </w:p>
    <w:p w14:paraId="5B1AC28C" w14:textId="77777777" w:rsidR="00630B5C" w:rsidRPr="00630B5C" w:rsidRDefault="00630B5C" w:rsidP="00630B5C">
      <w:pPr>
        <w:spacing w:after="0" w:line="240" w:lineRule="auto"/>
        <w:jc w:val="center"/>
        <w:rPr>
          <w:rFonts w:ascii="Arial" w:eastAsia="Times New Roman" w:hAnsi="Arial" w:cs="Arial"/>
        </w:rPr>
      </w:pPr>
      <w:r w:rsidRPr="00630B5C">
        <w:rPr>
          <w:rFonts w:ascii="Arial" w:eastAsia="Times New Roman" w:hAnsi="Arial" w:cs="Arial"/>
          <w:color w:val="000000"/>
        </w:rPr>
        <w:t>__________________</w:t>
      </w:r>
    </w:p>
    <w:p w14:paraId="2CA6499B" w14:textId="77777777" w:rsidR="00630B5C" w:rsidRPr="00630B5C" w:rsidRDefault="00630B5C" w:rsidP="00630B5C">
      <w:pPr>
        <w:spacing w:after="0" w:line="240" w:lineRule="auto"/>
        <w:jc w:val="center"/>
        <w:rPr>
          <w:rFonts w:ascii="Arial" w:eastAsia="Times New Roman" w:hAnsi="Arial" w:cs="Arial"/>
          <w:sz w:val="18"/>
          <w:szCs w:val="18"/>
        </w:rPr>
      </w:pPr>
      <w:r w:rsidRPr="00630B5C">
        <w:rPr>
          <w:rFonts w:ascii="Arial" w:eastAsia="Times New Roman" w:hAnsi="Arial" w:cs="Arial"/>
          <w:color w:val="000000"/>
          <w:sz w:val="18"/>
          <w:szCs w:val="18"/>
        </w:rPr>
        <w:t>(Data)</w:t>
      </w:r>
    </w:p>
    <w:p w14:paraId="0262837F" w14:textId="77777777" w:rsidR="00630B5C" w:rsidRPr="00630B5C" w:rsidRDefault="00630B5C" w:rsidP="00630B5C">
      <w:pPr>
        <w:spacing w:after="0" w:line="240" w:lineRule="auto"/>
        <w:rPr>
          <w:rFonts w:ascii="Arial" w:eastAsia="Times New Roman" w:hAnsi="Arial" w:cs="Arial"/>
        </w:rPr>
      </w:pPr>
    </w:p>
    <w:p w14:paraId="185B5DDB" w14:textId="77777777" w:rsidR="00630B5C" w:rsidRPr="00630B5C" w:rsidRDefault="00630B5C" w:rsidP="00630B5C">
      <w:pPr>
        <w:spacing w:after="150" w:line="240" w:lineRule="auto"/>
        <w:jc w:val="both"/>
        <w:rPr>
          <w:rFonts w:ascii="Arial" w:eastAsia="Times New Roman" w:hAnsi="Arial" w:cs="Arial"/>
          <w:color w:val="000000"/>
          <w:sz w:val="24"/>
          <w:szCs w:val="24"/>
        </w:rPr>
      </w:pPr>
      <w:r w:rsidRPr="00630B5C">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30B5C">
        <w:rPr>
          <w:rFonts w:ascii="Arial" w:eastAsia="Times New Roman" w:hAnsi="Arial" w:cs="Arial"/>
          <w:color w:val="000000"/>
        </w:rPr>
        <w:t xml:space="preserve"> </w:t>
      </w:r>
      <w:r w:rsidRPr="00630B5C">
        <w:rPr>
          <w:rFonts w:ascii="Arial" w:eastAsia="Times New Roman" w:hAnsi="Arial" w:cs="Arial"/>
          <w:color w:val="000000"/>
          <w:sz w:val="24"/>
          <w:szCs w:val="24"/>
        </w:rPr>
        <w:t xml:space="preserve">nustatytas ribas </w:t>
      </w:r>
      <w:proofErr w:type="spellStart"/>
      <w:r w:rsidRPr="00630B5C">
        <w:rPr>
          <w:rFonts w:ascii="Arial" w:eastAsia="Times New Roman" w:hAnsi="Arial" w:cs="Arial"/>
          <w:color w:val="000000"/>
          <w:sz w:val="24"/>
          <w:szCs w:val="24"/>
        </w:rPr>
        <w:t>t.y</w:t>
      </w:r>
      <w:proofErr w:type="spellEnd"/>
      <w:r w:rsidRPr="00630B5C">
        <w:rPr>
          <w:rFonts w:ascii="Arial" w:eastAsia="Times New Roman" w:hAnsi="Arial" w:cs="Arial"/>
          <w:color w:val="000000"/>
          <w:sz w:val="24"/>
          <w:szCs w:val="24"/>
        </w:rPr>
        <w:t>.:</w:t>
      </w:r>
    </w:p>
    <w:p w14:paraId="042C4F50" w14:textId="77777777" w:rsidR="00630B5C" w:rsidRPr="00630B5C" w:rsidRDefault="00630B5C" w:rsidP="00630B5C">
      <w:pPr>
        <w:spacing w:after="150" w:line="240" w:lineRule="auto"/>
        <w:jc w:val="both"/>
        <w:rPr>
          <w:rFonts w:ascii="Arial" w:eastAsia="Times New Roman" w:hAnsi="Arial" w:cs="Arial"/>
          <w:color w:val="000000"/>
          <w:sz w:val="24"/>
          <w:szCs w:val="24"/>
        </w:rPr>
      </w:pPr>
      <w:r w:rsidRPr="00630B5C">
        <w:rPr>
          <w:rFonts w:ascii="Arial" w:eastAsia="Times New Roman" w:hAnsi="Arial" w:cs="Arial"/>
          <w:color w:val="000000" w:themeColor="text1"/>
          <w:sz w:val="24"/>
          <w:szCs w:val="24"/>
        </w:rPr>
        <w:t xml:space="preserve">(a) mano atstovaujamas </w:t>
      </w:r>
      <w:r w:rsidRPr="00630B5C">
        <w:rPr>
          <w:rFonts w:ascii="Arial" w:eastAsia="Times New Roman" w:hAnsi="Arial" w:cs="Arial"/>
          <w:color w:val="000000"/>
          <w:sz w:val="24"/>
          <w:szCs w:val="24"/>
        </w:rPr>
        <w:t>tiekėjas/subtiekėjas</w:t>
      </w:r>
      <w:r w:rsidRPr="00630B5C">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32EB75BF" w14:textId="77777777" w:rsidR="00630B5C" w:rsidRPr="00630B5C" w:rsidRDefault="00630B5C" w:rsidP="00630B5C">
      <w:pPr>
        <w:spacing w:after="150" w:line="240" w:lineRule="auto"/>
        <w:jc w:val="both"/>
        <w:rPr>
          <w:rFonts w:ascii="Arial" w:eastAsia="Times New Roman" w:hAnsi="Arial" w:cs="Arial"/>
          <w:color w:val="000000"/>
          <w:sz w:val="24"/>
          <w:szCs w:val="24"/>
        </w:rPr>
      </w:pPr>
      <w:r w:rsidRPr="00630B5C">
        <w:rPr>
          <w:rFonts w:ascii="Arial" w:eastAsia="Times New Roman" w:hAnsi="Arial" w:cs="Arial"/>
          <w:color w:val="000000" w:themeColor="text1"/>
          <w:sz w:val="24"/>
          <w:szCs w:val="24"/>
        </w:rPr>
        <w:t xml:space="preserve">(b) mano atstovaujamas </w:t>
      </w:r>
      <w:r w:rsidRPr="00630B5C">
        <w:rPr>
          <w:rFonts w:ascii="Arial" w:eastAsia="Times New Roman" w:hAnsi="Arial" w:cs="Arial"/>
          <w:color w:val="000000"/>
          <w:sz w:val="24"/>
          <w:szCs w:val="24"/>
        </w:rPr>
        <w:t>tiekėjas/subtiekėjas</w:t>
      </w:r>
      <w:r w:rsidRPr="00630B5C">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E10F762" w14:textId="77777777" w:rsidR="00630B5C" w:rsidRPr="00630B5C" w:rsidRDefault="00630B5C" w:rsidP="00630B5C">
      <w:pPr>
        <w:spacing w:after="150" w:line="240" w:lineRule="auto"/>
        <w:jc w:val="both"/>
        <w:rPr>
          <w:rFonts w:ascii="Arial" w:eastAsia="Times New Roman" w:hAnsi="Arial" w:cs="Arial"/>
          <w:color w:val="000000"/>
          <w:sz w:val="24"/>
          <w:szCs w:val="24"/>
        </w:rPr>
      </w:pPr>
      <w:r w:rsidRPr="00630B5C">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BEF19A8" w14:textId="77777777" w:rsidR="00630B5C" w:rsidRPr="00630B5C" w:rsidRDefault="00630B5C" w:rsidP="00630B5C">
      <w:pPr>
        <w:spacing w:after="150" w:line="240" w:lineRule="auto"/>
        <w:jc w:val="both"/>
        <w:rPr>
          <w:rFonts w:ascii="Arial" w:eastAsia="Times New Roman" w:hAnsi="Arial" w:cs="Arial"/>
          <w:color w:val="000000"/>
          <w:sz w:val="24"/>
          <w:szCs w:val="24"/>
        </w:rPr>
      </w:pPr>
      <w:r w:rsidRPr="00630B5C">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5EB81E91" w14:textId="77777777" w:rsidR="00630B5C" w:rsidRPr="00630B5C" w:rsidRDefault="00630B5C" w:rsidP="00630B5C">
      <w:pPr>
        <w:spacing w:after="0" w:line="240" w:lineRule="auto"/>
        <w:jc w:val="both"/>
        <w:rPr>
          <w:rFonts w:ascii="Arial" w:hAnsi="Arial" w:cs="Arial"/>
          <w:shd w:val="clear" w:color="auto" w:fill="FFFFFF"/>
        </w:rPr>
      </w:pPr>
      <w:r w:rsidRPr="00630B5C">
        <w:rPr>
          <w:rFonts w:ascii="Arial" w:eastAsia="Times New Roman" w:hAnsi="Arial" w:cs="Arial"/>
          <w:color w:val="000000"/>
          <w:sz w:val="24"/>
          <w:szCs w:val="24"/>
        </w:rPr>
        <w:t xml:space="preserve">Patvirtinu, kad tiekėjui/subtiekėjui kuriuos esu pasitelkęs ar pasitelksiu ateityje, </w:t>
      </w:r>
      <w:r w:rsidRPr="00630B5C">
        <w:rPr>
          <w:rFonts w:ascii="Arial" w:hAnsi="Arial" w:cs="Arial"/>
          <w:sz w:val="24"/>
          <w:szCs w:val="24"/>
        </w:rPr>
        <w:t xml:space="preserve">ūkio subjektams, kurių pajėgumais remiuosi ar (ir) remsiuosi, prekių (ir jų sudedamųjų dalių) gamintojams </w:t>
      </w:r>
      <w:r w:rsidRPr="00630B5C">
        <w:rPr>
          <w:rFonts w:ascii="Arial" w:eastAsia="Times New Roman" w:hAnsi="Arial" w:cs="Arial"/>
          <w:color w:val="000000"/>
          <w:sz w:val="24"/>
          <w:szCs w:val="24"/>
        </w:rPr>
        <w:t>netaikomos</w:t>
      </w:r>
      <w:r w:rsidRPr="00630B5C">
        <w:rPr>
          <w:rFonts w:ascii="Arial" w:hAnsi="Arial" w:cs="Arial"/>
          <w:sz w:val="24"/>
          <w:szCs w:val="24"/>
        </w:rPr>
        <w:t xml:space="preserve"> Lietuvos Respublikoje įgyvendinamos tarptautinės sankcijos, kaip tai apibrėžta Lietuvos Respublikos tarptautinių sankcijų įstatyme.</w:t>
      </w:r>
    </w:p>
    <w:p w14:paraId="58798707" w14:textId="77777777" w:rsidR="00630B5C" w:rsidRPr="00630B5C" w:rsidRDefault="00630B5C" w:rsidP="00630B5C">
      <w:pPr>
        <w:tabs>
          <w:tab w:val="left" w:pos="284"/>
          <w:tab w:val="left" w:pos="426"/>
        </w:tabs>
        <w:spacing w:after="150" w:line="240" w:lineRule="auto"/>
        <w:jc w:val="both"/>
        <w:rPr>
          <w:rFonts w:ascii="Arial" w:eastAsia="Times New Roman" w:hAnsi="Arial" w:cs="Arial"/>
        </w:rPr>
      </w:pPr>
    </w:p>
    <w:p w14:paraId="493DF607" w14:textId="77777777" w:rsidR="00630B5C" w:rsidRPr="00630B5C" w:rsidRDefault="00630B5C" w:rsidP="00630B5C">
      <w:pPr>
        <w:tabs>
          <w:tab w:val="left" w:pos="284"/>
          <w:tab w:val="left" w:pos="426"/>
        </w:tabs>
        <w:spacing w:after="150" w:line="240" w:lineRule="auto"/>
        <w:jc w:val="both"/>
        <w:rPr>
          <w:rFonts w:ascii="Arial" w:eastAsia="Times New Roman" w:hAnsi="Arial" w:cs="Arial"/>
          <w:color w:val="000000"/>
          <w:sz w:val="24"/>
          <w:szCs w:val="24"/>
        </w:rPr>
      </w:pPr>
      <w:r w:rsidRPr="00630B5C">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630B5C" w:rsidRPr="00630B5C" w14:paraId="0C0741B6" w14:textId="77777777" w:rsidTr="001C0410">
        <w:trPr>
          <w:trHeight w:val="285"/>
          <w:jc w:val="center"/>
        </w:trPr>
        <w:tc>
          <w:tcPr>
            <w:tcW w:w="0" w:type="auto"/>
            <w:tcBorders>
              <w:top w:val="nil"/>
              <w:left w:val="nil"/>
              <w:bottom w:val="single" w:sz="4" w:space="0" w:color="000000" w:themeColor="text1"/>
              <w:right w:val="nil"/>
            </w:tcBorders>
            <w:hideMark/>
          </w:tcPr>
          <w:p w14:paraId="69144641" w14:textId="77777777" w:rsidR="00630B5C" w:rsidRPr="00630B5C" w:rsidRDefault="00630B5C" w:rsidP="00630B5C">
            <w:pPr>
              <w:rPr>
                <w:rFonts w:ascii="Arial" w:hAnsi="Arial" w:cs="Arial"/>
                <w:sz w:val="20"/>
                <w:szCs w:val="20"/>
              </w:rPr>
            </w:pPr>
          </w:p>
        </w:tc>
        <w:tc>
          <w:tcPr>
            <w:tcW w:w="0" w:type="auto"/>
            <w:hideMark/>
          </w:tcPr>
          <w:p w14:paraId="49D8120A" w14:textId="77777777" w:rsidR="00630B5C" w:rsidRPr="00630B5C" w:rsidRDefault="00630B5C" w:rsidP="00630B5C">
            <w:pPr>
              <w:rPr>
                <w:rFonts w:ascii="Arial" w:hAnsi="Arial" w:cs="Arial"/>
                <w:sz w:val="20"/>
                <w:szCs w:val="20"/>
              </w:rPr>
            </w:pPr>
          </w:p>
        </w:tc>
        <w:tc>
          <w:tcPr>
            <w:tcW w:w="0" w:type="auto"/>
            <w:hideMark/>
          </w:tcPr>
          <w:p w14:paraId="0138EF17" w14:textId="77777777" w:rsidR="00630B5C" w:rsidRPr="00630B5C" w:rsidRDefault="00630B5C" w:rsidP="00630B5C">
            <w:pPr>
              <w:rPr>
                <w:rFonts w:ascii="Arial" w:hAnsi="Arial" w:cs="Arial"/>
                <w:sz w:val="20"/>
                <w:szCs w:val="20"/>
              </w:rPr>
            </w:pPr>
          </w:p>
        </w:tc>
        <w:tc>
          <w:tcPr>
            <w:tcW w:w="0" w:type="auto"/>
            <w:hideMark/>
          </w:tcPr>
          <w:p w14:paraId="0038F696" w14:textId="77777777" w:rsidR="00630B5C" w:rsidRPr="00630B5C" w:rsidRDefault="00630B5C" w:rsidP="00630B5C">
            <w:pPr>
              <w:rPr>
                <w:rFonts w:ascii="Arial" w:hAnsi="Arial" w:cs="Arial"/>
                <w:sz w:val="20"/>
                <w:szCs w:val="20"/>
              </w:rPr>
            </w:pPr>
          </w:p>
        </w:tc>
        <w:tc>
          <w:tcPr>
            <w:tcW w:w="0" w:type="auto"/>
            <w:tcBorders>
              <w:top w:val="nil"/>
              <w:left w:val="nil"/>
              <w:bottom w:val="single" w:sz="4" w:space="0" w:color="000000" w:themeColor="text1"/>
              <w:right w:val="nil"/>
            </w:tcBorders>
            <w:hideMark/>
          </w:tcPr>
          <w:p w14:paraId="245898EF" w14:textId="77777777" w:rsidR="00630B5C" w:rsidRPr="00630B5C" w:rsidRDefault="00630B5C" w:rsidP="00630B5C">
            <w:pPr>
              <w:rPr>
                <w:rFonts w:ascii="Arial" w:hAnsi="Arial" w:cs="Arial"/>
                <w:sz w:val="20"/>
                <w:szCs w:val="20"/>
              </w:rPr>
            </w:pPr>
          </w:p>
        </w:tc>
        <w:tc>
          <w:tcPr>
            <w:tcW w:w="0" w:type="auto"/>
            <w:hideMark/>
          </w:tcPr>
          <w:p w14:paraId="75EFCFE4" w14:textId="77777777" w:rsidR="00630B5C" w:rsidRPr="00630B5C" w:rsidRDefault="00630B5C" w:rsidP="00630B5C">
            <w:pPr>
              <w:rPr>
                <w:rFonts w:ascii="Arial" w:hAnsi="Arial" w:cs="Arial"/>
                <w:sz w:val="20"/>
                <w:szCs w:val="20"/>
              </w:rPr>
            </w:pPr>
          </w:p>
        </w:tc>
      </w:tr>
      <w:tr w:rsidR="00630B5C" w:rsidRPr="00630B5C" w14:paraId="0E7EC749" w14:textId="77777777" w:rsidTr="001C0410">
        <w:trPr>
          <w:trHeight w:val="186"/>
          <w:jc w:val="center"/>
        </w:trPr>
        <w:tc>
          <w:tcPr>
            <w:tcW w:w="0" w:type="auto"/>
            <w:tcBorders>
              <w:top w:val="single" w:sz="4" w:space="0" w:color="000000" w:themeColor="text1"/>
              <w:left w:val="nil"/>
              <w:bottom w:val="nil"/>
              <w:right w:val="nil"/>
            </w:tcBorders>
            <w:hideMark/>
          </w:tcPr>
          <w:p w14:paraId="0D709B8B" w14:textId="77777777" w:rsidR="00630B5C" w:rsidRPr="00630B5C" w:rsidRDefault="00630B5C" w:rsidP="00630B5C">
            <w:pPr>
              <w:spacing w:after="150" w:line="240" w:lineRule="auto"/>
              <w:rPr>
                <w:rFonts w:ascii="Arial" w:eastAsia="Times New Roman" w:hAnsi="Arial" w:cs="Arial"/>
                <w:sz w:val="18"/>
                <w:szCs w:val="18"/>
              </w:rPr>
            </w:pPr>
            <w:r w:rsidRPr="00630B5C">
              <w:rPr>
                <w:rFonts w:ascii="Arial" w:eastAsia="Times New Roman" w:hAnsi="Arial" w:cs="Arial"/>
                <w:color w:val="000000"/>
                <w:sz w:val="18"/>
                <w:szCs w:val="18"/>
              </w:rPr>
              <w:t>(Parašas)</w:t>
            </w:r>
          </w:p>
        </w:tc>
        <w:tc>
          <w:tcPr>
            <w:tcW w:w="0" w:type="auto"/>
            <w:hideMark/>
          </w:tcPr>
          <w:p w14:paraId="340BCE5B" w14:textId="77777777" w:rsidR="00630B5C" w:rsidRPr="00630B5C" w:rsidRDefault="00630B5C" w:rsidP="00630B5C">
            <w:pPr>
              <w:rPr>
                <w:rFonts w:ascii="Arial" w:eastAsia="Times New Roman" w:hAnsi="Arial" w:cs="Arial"/>
                <w:sz w:val="18"/>
                <w:szCs w:val="18"/>
              </w:rPr>
            </w:pPr>
          </w:p>
        </w:tc>
        <w:tc>
          <w:tcPr>
            <w:tcW w:w="0" w:type="auto"/>
            <w:hideMark/>
          </w:tcPr>
          <w:p w14:paraId="43F84F00" w14:textId="77777777" w:rsidR="00630B5C" w:rsidRPr="00630B5C" w:rsidRDefault="00630B5C" w:rsidP="00630B5C">
            <w:pPr>
              <w:spacing w:after="0"/>
              <w:rPr>
                <w:rFonts w:ascii="Arial" w:hAnsi="Arial" w:cs="Arial"/>
                <w:sz w:val="20"/>
                <w:szCs w:val="20"/>
              </w:rPr>
            </w:pPr>
          </w:p>
        </w:tc>
        <w:tc>
          <w:tcPr>
            <w:tcW w:w="0" w:type="auto"/>
            <w:hideMark/>
          </w:tcPr>
          <w:p w14:paraId="27FB99F4" w14:textId="77777777" w:rsidR="00630B5C" w:rsidRPr="00630B5C" w:rsidRDefault="00630B5C" w:rsidP="00630B5C">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7A4DEF24" w14:textId="77777777" w:rsidR="00630B5C" w:rsidRPr="00630B5C" w:rsidRDefault="00630B5C" w:rsidP="00630B5C">
            <w:pPr>
              <w:spacing w:after="150" w:line="240" w:lineRule="auto"/>
              <w:rPr>
                <w:rFonts w:ascii="Arial" w:eastAsia="Times New Roman" w:hAnsi="Arial" w:cs="Arial"/>
                <w:sz w:val="18"/>
                <w:szCs w:val="18"/>
              </w:rPr>
            </w:pPr>
            <w:r w:rsidRPr="00630B5C">
              <w:rPr>
                <w:rFonts w:ascii="Arial" w:eastAsia="Times New Roman" w:hAnsi="Arial" w:cs="Arial"/>
                <w:color w:val="000000"/>
                <w:sz w:val="18"/>
                <w:szCs w:val="18"/>
              </w:rPr>
              <w:t>(Vardas, pavardė, pareigos)</w:t>
            </w:r>
          </w:p>
        </w:tc>
        <w:tc>
          <w:tcPr>
            <w:tcW w:w="0" w:type="auto"/>
            <w:hideMark/>
          </w:tcPr>
          <w:p w14:paraId="1ADC3F8D" w14:textId="77777777" w:rsidR="00630B5C" w:rsidRPr="00630B5C" w:rsidRDefault="00630B5C" w:rsidP="00630B5C">
            <w:pPr>
              <w:rPr>
                <w:rFonts w:ascii="Arial" w:eastAsia="Times New Roman" w:hAnsi="Arial" w:cs="Arial"/>
                <w:sz w:val="18"/>
                <w:szCs w:val="18"/>
              </w:rPr>
            </w:pPr>
          </w:p>
        </w:tc>
      </w:tr>
    </w:tbl>
    <w:p w14:paraId="73EC3AEB" w14:textId="34BB396E" w:rsidR="00630B5C" w:rsidRDefault="00630B5C" w:rsidP="00630B5C">
      <w:pPr>
        <w:spacing w:after="0" w:line="240" w:lineRule="auto"/>
        <w:rPr>
          <w:rFonts w:ascii="Arial" w:hAnsi="Arial" w:cs="Arial"/>
          <w:sz w:val="23"/>
          <w:szCs w:val="23"/>
        </w:rPr>
      </w:pPr>
    </w:p>
    <w:p w14:paraId="72B4D81D" w14:textId="77777777" w:rsidR="00630B5C" w:rsidRDefault="00630B5C" w:rsidP="00630B5C">
      <w:pPr>
        <w:spacing w:after="0" w:line="240" w:lineRule="auto"/>
        <w:rPr>
          <w:rFonts w:ascii="Arial" w:hAnsi="Arial" w:cs="Arial"/>
          <w:sz w:val="23"/>
          <w:szCs w:val="23"/>
        </w:rPr>
      </w:pPr>
    </w:p>
    <w:p w14:paraId="3C2D14BD" w14:textId="77777777" w:rsidR="00630B5C" w:rsidRDefault="00630B5C" w:rsidP="00630B5C">
      <w:pPr>
        <w:spacing w:after="0" w:line="240" w:lineRule="auto"/>
        <w:rPr>
          <w:rFonts w:ascii="Arial" w:hAnsi="Arial" w:cs="Arial"/>
          <w:sz w:val="23"/>
          <w:szCs w:val="23"/>
        </w:rPr>
      </w:pPr>
    </w:p>
    <w:p w14:paraId="08EB0E7F" w14:textId="77777777" w:rsidR="00630B5C" w:rsidRDefault="00630B5C" w:rsidP="00630B5C">
      <w:pPr>
        <w:spacing w:after="0" w:line="240" w:lineRule="auto"/>
        <w:rPr>
          <w:rFonts w:ascii="Arial" w:hAnsi="Arial" w:cs="Arial"/>
          <w:sz w:val="23"/>
          <w:szCs w:val="23"/>
        </w:rPr>
      </w:pPr>
    </w:p>
    <w:p w14:paraId="24F880BD" w14:textId="77777777" w:rsidR="00630B5C" w:rsidRDefault="00630B5C" w:rsidP="00630B5C">
      <w:pPr>
        <w:spacing w:after="0" w:line="240" w:lineRule="auto"/>
        <w:rPr>
          <w:rFonts w:ascii="Arial" w:hAnsi="Arial" w:cs="Arial"/>
          <w:sz w:val="23"/>
          <w:szCs w:val="23"/>
        </w:rPr>
      </w:pPr>
    </w:p>
    <w:p w14:paraId="1000814B" w14:textId="77777777" w:rsidR="00630B5C" w:rsidRDefault="00630B5C" w:rsidP="00630B5C">
      <w:pPr>
        <w:spacing w:after="0" w:line="240" w:lineRule="auto"/>
        <w:rPr>
          <w:rFonts w:ascii="Arial" w:hAnsi="Arial" w:cs="Arial"/>
          <w:sz w:val="23"/>
          <w:szCs w:val="23"/>
        </w:rPr>
      </w:pPr>
    </w:p>
    <w:p w14:paraId="2E148FC7" w14:textId="77777777" w:rsidR="00630B5C" w:rsidRDefault="00630B5C" w:rsidP="00630B5C">
      <w:pPr>
        <w:spacing w:after="0" w:line="240" w:lineRule="auto"/>
        <w:rPr>
          <w:rFonts w:ascii="Arial" w:hAnsi="Arial" w:cs="Arial"/>
          <w:sz w:val="23"/>
          <w:szCs w:val="23"/>
        </w:rPr>
      </w:pPr>
    </w:p>
    <w:p w14:paraId="5B19B54D" w14:textId="77777777" w:rsidR="00630B5C" w:rsidRDefault="00630B5C" w:rsidP="00630B5C">
      <w:pPr>
        <w:spacing w:after="0" w:line="240" w:lineRule="auto"/>
        <w:rPr>
          <w:rFonts w:ascii="Arial" w:hAnsi="Arial" w:cs="Arial"/>
          <w:sz w:val="23"/>
          <w:szCs w:val="23"/>
        </w:rPr>
      </w:pPr>
    </w:p>
    <w:p w14:paraId="53406850" w14:textId="77777777" w:rsidR="003C6279" w:rsidRDefault="003C6279" w:rsidP="00630B5C">
      <w:pPr>
        <w:spacing w:after="0" w:line="240" w:lineRule="auto"/>
        <w:rPr>
          <w:rFonts w:ascii="Arial" w:hAnsi="Arial" w:cs="Arial"/>
          <w:sz w:val="23"/>
          <w:szCs w:val="23"/>
        </w:rPr>
      </w:pPr>
    </w:p>
    <w:p w14:paraId="0B225797" w14:textId="77777777" w:rsidR="003C6279" w:rsidRDefault="003C6279" w:rsidP="00630B5C">
      <w:pPr>
        <w:spacing w:after="0" w:line="240" w:lineRule="auto"/>
        <w:rPr>
          <w:rFonts w:ascii="Arial" w:hAnsi="Arial" w:cs="Arial"/>
          <w:sz w:val="23"/>
          <w:szCs w:val="23"/>
        </w:rPr>
      </w:pPr>
    </w:p>
    <w:p w14:paraId="10A6BD19" w14:textId="46DA5E7E" w:rsidR="008C301D" w:rsidRPr="009A1473" w:rsidRDefault="008C301D" w:rsidP="001B4062">
      <w:pPr>
        <w:spacing w:after="0"/>
        <w:jc w:val="right"/>
        <w:rPr>
          <w:rFonts w:ascii="Arial" w:hAnsi="Arial" w:cs="Arial"/>
          <w:sz w:val="24"/>
          <w:szCs w:val="24"/>
        </w:rPr>
      </w:pPr>
      <w:r w:rsidRPr="009A1473">
        <w:rPr>
          <w:rFonts w:ascii="Arial" w:hAnsi="Arial" w:cs="Arial"/>
          <w:sz w:val="24"/>
          <w:szCs w:val="24"/>
        </w:rPr>
        <w:t xml:space="preserve">Pirkimo sąlygų </w:t>
      </w:r>
      <w:r w:rsidR="001B4062">
        <w:rPr>
          <w:rFonts w:ascii="Arial" w:hAnsi="Arial" w:cs="Arial"/>
          <w:sz w:val="24"/>
          <w:szCs w:val="24"/>
        </w:rPr>
        <w:t>9</w:t>
      </w:r>
      <w:r w:rsidRPr="009A1473">
        <w:rPr>
          <w:rFonts w:ascii="Arial" w:hAnsi="Arial" w:cs="Arial"/>
          <w:sz w:val="24"/>
          <w:szCs w:val="24"/>
        </w:rPr>
        <w:t xml:space="preserve"> priedas </w:t>
      </w:r>
    </w:p>
    <w:p w14:paraId="67B11FD4" w14:textId="77777777" w:rsidR="008C301D" w:rsidRPr="009A1473" w:rsidRDefault="008C301D" w:rsidP="001B4062">
      <w:pPr>
        <w:spacing w:after="0"/>
        <w:jc w:val="right"/>
        <w:rPr>
          <w:rFonts w:ascii="Arial" w:hAnsi="Arial" w:cs="Arial"/>
          <w:sz w:val="24"/>
          <w:szCs w:val="24"/>
        </w:rPr>
      </w:pPr>
      <w:r w:rsidRPr="009A1473">
        <w:rPr>
          <w:rFonts w:ascii="Arial" w:hAnsi="Arial" w:cs="Arial"/>
          <w:sz w:val="24"/>
          <w:szCs w:val="24"/>
        </w:rPr>
        <w:t>„Sutarties projektas“</w:t>
      </w:r>
    </w:p>
    <w:p w14:paraId="111EFE41" w14:textId="77777777" w:rsidR="008C301D" w:rsidRPr="009A1473" w:rsidRDefault="008C301D" w:rsidP="000C402C">
      <w:pPr>
        <w:spacing w:after="0" w:line="360" w:lineRule="auto"/>
        <w:jc w:val="both"/>
        <w:rPr>
          <w:rFonts w:ascii="Arial" w:hAnsi="Arial" w:cs="Arial"/>
          <w:sz w:val="24"/>
          <w:szCs w:val="24"/>
        </w:rPr>
      </w:pPr>
    </w:p>
    <w:p w14:paraId="75F29135" w14:textId="77777777" w:rsidR="00833549" w:rsidRPr="00F0600F" w:rsidRDefault="00833549" w:rsidP="000C402C">
      <w:pPr>
        <w:pStyle w:val="linija"/>
        <w:spacing w:before="0" w:beforeAutospacing="0" w:after="0" w:afterAutospacing="0" w:line="360" w:lineRule="auto"/>
        <w:jc w:val="center"/>
        <w:rPr>
          <w:rFonts w:ascii="Arial" w:hAnsi="Arial" w:cs="Arial"/>
          <w:bCs/>
          <w:i/>
          <w:iCs/>
          <w:shd w:val="clear" w:color="auto" w:fill="FFFFFF"/>
        </w:rPr>
      </w:pPr>
      <w:bookmarkStart w:id="92" w:name="_Hlk516725270"/>
      <w:r w:rsidRPr="00F0600F">
        <w:rPr>
          <w:rFonts w:ascii="Arial" w:hAnsi="Arial" w:cs="Arial"/>
          <w:bCs/>
          <w:i/>
          <w:iCs/>
          <w:shd w:val="clear" w:color="auto" w:fill="FFFFFF"/>
        </w:rPr>
        <w:t>(Pirkimo sutarties projektas)</w:t>
      </w:r>
    </w:p>
    <w:p w14:paraId="75B98A26" w14:textId="77777777" w:rsidR="00833549" w:rsidRPr="00F0600F" w:rsidRDefault="00833549" w:rsidP="000C402C">
      <w:pPr>
        <w:widowControl w:val="0"/>
        <w:pBdr>
          <w:top w:val="nil"/>
          <w:left w:val="nil"/>
          <w:bottom w:val="nil"/>
          <w:right w:val="nil"/>
          <w:between w:val="nil"/>
        </w:pBdr>
        <w:tabs>
          <w:tab w:val="left" w:pos="567"/>
          <w:tab w:val="left" w:pos="851"/>
        </w:tabs>
        <w:spacing w:after="0" w:line="360" w:lineRule="auto"/>
        <w:jc w:val="center"/>
        <w:rPr>
          <w:rFonts w:ascii="Arial" w:eastAsia="Times New Roman" w:hAnsi="Arial" w:cs="Arial"/>
          <w:b/>
          <w:caps/>
          <w:sz w:val="24"/>
          <w:szCs w:val="24"/>
        </w:rPr>
      </w:pPr>
    </w:p>
    <w:p w14:paraId="69F5C339" w14:textId="532C8B06" w:rsidR="00833549" w:rsidRPr="00F0600F" w:rsidRDefault="007474C9" w:rsidP="000C402C">
      <w:pPr>
        <w:widowControl w:val="0"/>
        <w:pBdr>
          <w:top w:val="nil"/>
          <w:left w:val="nil"/>
          <w:bottom w:val="nil"/>
          <w:right w:val="nil"/>
          <w:between w:val="nil"/>
        </w:pBdr>
        <w:tabs>
          <w:tab w:val="left" w:pos="567"/>
          <w:tab w:val="left" w:pos="851"/>
        </w:tabs>
        <w:spacing w:after="0" w:line="360" w:lineRule="auto"/>
        <w:jc w:val="center"/>
        <w:rPr>
          <w:rFonts w:ascii="Arial" w:eastAsia="Times New Roman" w:hAnsi="Arial" w:cs="Arial"/>
          <w:b/>
          <w:caps/>
          <w:sz w:val="24"/>
          <w:szCs w:val="24"/>
        </w:rPr>
      </w:pPr>
      <w:r>
        <w:rPr>
          <w:rFonts w:ascii="Arial" w:eastAsia="Times New Roman" w:hAnsi="Arial" w:cs="Arial"/>
          <w:b/>
          <w:caps/>
          <w:sz w:val="24"/>
          <w:szCs w:val="24"/>
        </w:rPr>
        <w:t xml:space="preserve">PREKIŲ </w:t>
      </w:r>
      <w:r w:rsidR="00833549" w:rsidRPr="00F0600F">
        <w:rPr>
          <w:rFonts w:ascii="Arial" w:eastAsia="Times New Roman" w:hAnsi="Arial" w:cs="Arial"/>
          <w:b/>
          <w:caps/>
          <w:sz w:val="24"/>
          <w:szCs w:val="24"/>
        </w:rPr>
        <w:t xml:space="preserve">pirkimo-pardavimo sutarties </w:t>
      </w:r>
    </w:p>
    <w:p w14:paraId="144F3F72" w14:textId="77777777" w:rsidR="00833549" w:rsidRPr="00F0600F" w:rsidRDefault="00833549" w:rsidP="000C402C">
      <w:pPr>
        <w:widowControl w:val="0"/>
        <w:pBdr>
          <w:top w:val="nil"/>
          <w:left w:val="nil"/>
          <w:bottom w:val="nil"/>
          <w:right w:val="nil"/>
          <w:between w:val="nil"/>
        </w:pBdr>
        <w:tabs>
          <w:tab w:val="left" w:pos="567"/>
          <w:tab w:val="left" w:pos="851"/>
        </w:tabs>
        <w:spacing w:after="0" w:line="360" w:lineRule="auto"/>
        <w:jc w:val="center"/>
        <w:rPr>
          <w:rFonts w:ascii="Arial" w:eastAsia="Times New Roman" w:hAnsi="Arial" w:cs="Arial"/>
          <w:caps/>
          <w:color w:val="000000" w:themeColor="text1"/>
          <w:sz w:val="24"/>
          <w:szCs w:val="24"/>
        </w:rPr>
      </w:pPr>
      <w:r w:rsidRPr="00F0600F">
        <w:rPr>
          <w:rFonts w:ascii="Arial" w:eastAsia="Times New Roman" w:hAnsi="Arial" w:cs="Arial"/>
          <w:b/>
          <w:bCs/>
          <w:caps/>
          <w:sz w:val="24"/>
          <w:szCs w:val="24"/>
        </w:rPr>
        <w:t>Specialiosios</w:t>
      </w:r>
      <w:r w:rsidRPr="00F0600F">
        <w:rPr>
          <w:rFonts w:ascii="Arial" w:eastAsia="Times New Roman" w:hAnsi="Arial" w:cs="Arial"/>
          <w:b/>
          <w:caps/>
          <w:sz w:val="24"/>
          <w:szCs w:val="24"/>
        </w:rPr>
        <w:t xml:space="preserve"> </w:t>
      </w:r>
      <w:r w:rsidRPr="00F0600F">
        <w:rPr>
          <w:rFonts w:ascii="Arial" w:eastAsia="Times New Roman" w:hAnsi="Arial" w:cs="Arial"/>
          <w:b/>
          <w:caps/>
          <w:color w:val="000000" w:themeColor="text1"/>
          <w:sz w:val="24"/>
          <w:szCs w:val="24"/>
        </w:rPr>
        <w:t>sąlygos</w:t>
      </w:r>
      <w:r w:rsidRPr="00F0600F">
        <w:rPr>
          <w:rFonts w:ascii="Arial" w:eastAsia="Times New Roman" w:hAnsi="Arial" w:cs="Arial"/>
          <w:caps/>
          <w:color w:val="000000" w:themeColor="text1"/>
          <w:sz w:val="24"/>
          <w:szCs w:val="24"/>
        </w:rPr>
        <w:t xml:space="preserve"> </w:t>
      </w:r>
    </w:p>
    <w:p w14:paraId="36FD7F38" w14:textId="77777777" w:rsidR="00F91947" w:rsidRDefault="00F91947" w:rsidP="000C402C">
      <w:pPr>
        <w:pStyle w:val="Pagrindinistekstas"/>
        <w:spacing w:after="0" w:line="360" w:lineRule="auto"/>
        <w:rPr>
          <w:rFonts w:ascii="Arial" w:hAnsi="Arial" w:cs="Arial"/>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833549" w:rsidRPr="00F0600F" w14:paraId="63814395" w14:textId="77777777" w:rsidTr="001C0410">
        <w:tc>
          <w:tcPr>
            <w:tcW w:w="2828" w:type="dxa"/>
          </w:tcPr>
          <w:p w14:paraId="029DEDA0" w14:textId="77777777" w:rsidR="00833549" w:rsidRPr="00F0600F" w:rsidRDefault="00833549" w:rsidP="000C402C">
            <w:pPr>
              <w:spacing w:after="0" w:line="36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pavadinimas</w:t>
            </w:r>
          </w:p>
        </w:tc>
        <w:tc>
          <w:tcPr>
            <w:tcW w:w="6800" w:type="dxa"/>
            <w:gridSpan w:val="3"/>
          </w:tcPr>
          <w:p w14:paraId="7FB1CFE3" w14:textId="75D4BBF8" w:rsidR="00833549" w:rsidRPr="00F0600F" w:rsidRDefault="005C1216" w:rsidP="000C402C">
            <w:pPr>
              <w:spacing w:after="0" w:line="360" w:lineRule="auto"/>
              <w:jc w:val="both"/>
              <w:rPr>
                <w:rFonts w:ascii="Arial" w:eastAsia="Times New Roman" w:hAnsi="Arial" w:cs="Arial"/>
                <w:b/>
                <w:bCs/>
                <w:sz w:val="24"/>
                <w:lang w:eastAsia="ar-SA"/>
              </w:rPr>
            </w:pPr>
            <w:r>
              <w:rPr>
                <w:rFonts w:ascii="Arial" w:eastAsia="Times New Roman" w:hAnsi="Arial" w:cs="Arial"/>
                <w:b/>
                <w:bCs/>
                <w:sz w:val="24"/>
                <w:lang w:eastAsia="ar-SA"/>
              </w:rPr>
              <w:t>DYZELINAS IŠ DEGALINIŲ</w:t>
            </w:r>
          </w:p>
        </w:tc>
      </w:tr>
      <w:tr w:rsidR="00833549" w:rsidRPr="00F0600F" w14:paraId="131EBE17" w14:textId="77777777" w:rsidTr="001C0410">
        <w:tc>
          <w:tcPr>
            <w:tcW w:w="2828" w:type="dxa"/>
          </w:tcPr>
          <w:p w14:paraId="710A8F4E" w14:textId="77777777" w:rsidR="00833549" w:rsidRPr="00F0600F" w:rsidRDefault="00833549" w:rsidP="000C402C">
            <w:pPr>
              <w:spacing w:after="0" w:line="36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data</w:t>
            </w:r>
          </w:p>
        </w:tc>
        <w:tc>
          <w:tcPr>
            <w:tcW w:w="1794" w:type="dxa"/>
          </w:tcPr>
          <w:p w14:paraId="3D289DEB" w14:textId="77777777" w:rsidR="00833549" w:rsidRPr="00F0600F" w:rsidRDefault="00833549" w:rsidP="000C402C">
            <w:pPr>
              <w:spacing w:after="0" w:line="360" w:lineRule="auto"/>
              <w:jc w:val="both"/>
              <w:rPr>
                <w:rFonts w:ascii="Arial" w:eastAsia="Times New Roman" w:hAnsi="Arial" w:cs="Arial"/>
                <w:sz w:val="24"/>
                <w:szCs w:val="24"/>
              </w:rPr>
            </w:pPr>
          </w:p>
        </w:tc>
        <w:tc>
          <w:tcPr>
            <w:tcW w:w="2361" w:type="dxa"/>
          </w:tcPr>
          <w:p w14:paraId="5A3F2081" w14:textId="77777777" w:rsidR="00833549" w:rsidRPr="00F0600F" w:rsidRDefault="00833549" w:rsidP="000C402C">
            <w:pPr>
              <w:spacing w:after="0" w:line="36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numeris</w:t>
            </w:r>
          </w:p>
        </w:tc>
        <w:tc>
          <w:tcPr>
            <w:tcW w:w="2645" w:type="dxa"/>
          </w:tcPr>
          <w:p w14:paraId="42CED06D" w14:textId="77777777" w:rsidR="00833549" w:rsidRPr="00F0600F" w:rsidRDefault="00833549" w:rsidP="000C402C">
            <w:pPr>
              <w:spacing w:after="0" w:line="360" w:lineRule="auto"/>
              <w:jc w:val="both"/>
              <w:rPr>
                <w:rFonts w:ascii="Arial" w:eastAsia="Times New Roman" w:hAnsi="Arial" w:cs="Arial"/>
                <w:sz w:val="24"/>
                <w:szCs w:val="24"/>
              </w:rPr>
            </w:pPr>
          </w:p>
        </w:tc>
      </w:tr>
    </w:tbl>
    <w:p w14:paraId="0F90EB31" w14:textId="77777777" w:rsidR="00833549" w:rsidRDefault="00833549" w:rsidP="000C402C">
      <w:pPr>
        <w:pStyle w:val="Pagrindinistekstas"/>
        <w:spacing w:after="0" w:line="360" w:lineRule="auto"/>
        <w:ind w:firstLine="0"/>
        <w:rPr>
          <w:rFonts w:ascii="Arial" w:hAnsi="Arial" w:cs="Arial"/>
          <w:sz w:val="24"/>
          <w:szCs w:val="24"/>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543"/>
      </w:tblGrid>
      <w:tr w:rsidR="00833549" w:rsidRPr="00F0600F" w14:paraId="65EB9693" w14:textId="77777777" w:rsidTr="001C0410">
        <w:trPr>
          <w:trHeight w:val="351"/>
        </w:trPr>
        <w:tc>
          <w:tcPr>
            <w:tcW w:w="9634" w:type="dxa"/>
            <w:gridSpan w:val="3"/>
          </w:tcPr>
          <w:p w14:paraId="6C1B146D" w14:textId="77777777" w:rsidR="00833549" w:rsidRPr="00F0600F" w:rsidRDefault="00833549" w:rsidP="000C402C">
            <w:pPr>
              <w:spacing w:after="0" w:line="360" w:lineRule="auto"/>
              <w:jc w:val="center"/>
              <w:rPr>
                <w:rFonts w:ascii="Arial" w:hAnsi="Arial" w:cs="Arial"/>
                <w:b/>
                <w:bCs/>
                <w:sz w:val="24"/>
                <w:szCs w:val="24"/>
              </w:rPr>
            </w:pPr>
            <w:r w:rsidRPr="00F0600F">
              <w:rPr>
                <w:rFonts w:ascii="Arial" w:hAnsi="Arial" w:cs="Arial"/>
                <w:b/>
                <w:bCs/>
                <w:sz w:val="24"/>
                <w:szCs w:val="24"/>
              </w:rPr>
              <w:t>1. SUTARTIES ŠALYS</w:t>
            </w:r>
          </w:p>
        </w:tc>
      </w:tr>
      <w:tr w:rsidR="00833549" w:rsidRPr="00F0600F" w14:paraId="5BAA2D31" w14:textId="77777777" w:rsidTr="001C0410">
        <w:trPr>
          <w:trHeight w:val="688"/>
        </w:trPr>
        <w:tc>
          <w:tcPr>
            <w:tcW w:w="2972" w:type="dxa"/>
            <w:vMerge w:val="restart"/>
          </w:tcPr>
          <w:p w14:paraId="19FC84B5" w14:textId="77777777" w:rsidR="00833549" w:rsidRPr="00F0600F" w:rsidRDefault="00833549" w:rsidP="000C402C">
            <w:pPr>
              <w:spacing w:after="0" w:line="360" w:lineRule="auto"/>
              <w:rPr>
                <w:rFonts w:ascii="Arial" w:hAnsi="Arial" w:cs="Arial"/>
                <w:b/>
                <w:bCs/>
                <w:sz w:val="24"/>
                <w:szCs w:val="24"/>
              </w:rPr>
            </w:pPr>
            <w:r w:rsidRPr="00F0600F">
              <w:rPr>
                <w:rFonts w:ascii="Arial" w:hAnsi="Arial" w:cs="Arial"/>
                <w:b/>
                <w:bCs/>
                <w:sz w:val="24"/>
                <w:szCs w:val="24"/>
              </w:rPr>
              <w:t>1.1. Pirkėjas</w:t>
            </w:r>
          </w:p>
        </w:tc>
        <w:tc>
          <w:tcPr>
            <w:tcW w:w="3119" w:type="dxa"/>
          </w:tcPr>
          <w:p w14:paraId="077BDE89" w14:textId="77777777" w:rsidR="00833549" w:rsidRPr="00F0600F" w:rsidRDefault="00833549" w:rsidP="000C402C">
            <w:pPr>
              <w:spacing w:after="0" w:line="360" w:lineRule="auto"/>
              <w:rPr>
                <w:rFonts w:ascii="Arial" w:hAnsi="Arial" w:cs="Arial"/>
                <w:sz w:val="24"/>
                <w:szCs w:val="24"/>
              </w:rPr>
            </w:pPr>
            <w:r w:rsidRPr="00F0600F">
              <w:rPr>
                <w:rFonts w:ascii="Arial" w:hAnsi="Arial" w:cs="Arial"/>
                <w:sz w:val="24"/>
                <w:szCs w:val="24"/>
              </w:rPr>
              <w:t>1.1.1. Pavadinimas</w:t>
            </w:r>
          </w:p>
        </w:tc>
        <w:tc>
          <w:tcPr>
            <w:tcW w:w="3543" w:type="dxa"/>
          </w:tcPr>
          <w:p w14:paraId="3614EBE3" w14:textId="0BCB9B81" w:rsidR="00833549" w:rsidRPr="00F0600F" w:rsidRDefault="006A1055" w:rsidP="000C402C">
            <w:pPr>
              <w:spacing w:after="0" w:line="360" w:lineRule="auto"/>
              <w:rPr>
                <w:rFonts w:ascii="Arial" w:hAnsi="Arial" w:cs="Arial"/>
                <w:sz w:val="24"/>
                <w:szCs w:val="24"/>
              </w:rPr>
            </w:pPr>
            <w:r>
              <w:rPr>
                <w:rFonts w:ascii="Arial" w:eastAsia="Times New Roman" w:hAnsi="Arial" w:cs="Arial"/>
                <w:sz w:val="24"/>
                <w:szCs w:val="24"/>
              </w:rPr>
              <w:t xml:space="preserve">Uždaroji akcinė bendrovė </w:t>
            </w:r>
            <w:r w:rsidR="00ED212F">
              <w:rPr>
                <w:rFonts w:ascii="Arial" w:eastAsia="Times New Roman" w:hAnsi="Arial" w:cs="Arial"/>
                <w:sz w:val="24"/>
                <w:szCs w:val="24"/>
              </w:rPr>
              <w:t>Tauragės autobusų parkas</w:t>
            </w:r>
          </w:p>
        </w:tc>
      </w:tr>
      <w:tr w:rsidR="00833549" w:rsidRPr="00F0600F" w14:paraId="04A5DD0C" w14:textId="77777777" w:rsidTr="001C0410">
        <w:trPr>
          <w:trHeight w:val="366"/>
        </w:trPr>
        <w:tc>
          <w:tcPr>
            <w:tcW w:w="2972" w:type="dxa"/>
            <w:vMerge/>
          </w:tcPr>
          <w:p w14:paraId="2A94A6D1" w14:textId="77777777" w:rsidR="00833549" w:rsidRPr="00F0600F" w:rsidRDefault="00833549" w:rsidP="000C402C">
            <w:pPr>
              <w:spacing w:after="0" w:line="360" w:lineRule="auto"/>
              <w:rPr>
                <w:rFonts w:ascii="Arial" w:hAnsi="Arial" w:cs="Arial"/>
                <w:sz w:val="24"/>
                <w:szCs w:val="24"/>
              </w:rPr>
            </w:pPr>
          </w:p>
        </w:tc>
        <w:tc>
          <w:tcPr>
            <w:tcW w:w="3119" w:type="dxa"/>
          </w:tcPr>
          <w:p w14:paraId="23D056A0" w14:textId="77777777" w:rsidR="00833549" w:rsidRPr="00F0600F" w:rsidRDefault="00833549" w:rsidP="000C402C">
            <w:pPr>
              <w:spacing w:after="0" w:line="360" w:lineRule="auto"/>
              <w:rPr>
                <w:rFonts w:ascii="Arial" w:hAnsi="Arial" w:cs="Arial"/>
                <w:sz w:val="24"/>
                <w:szCs w:val="24"/>
              </w:rPr>
            </w:pPr>
            <w:r w:rsidRPr="00F0600F">
              <w:rPr>
                <w:rFonts w:ascii="Arial" w:hAnsi="Arial" w:cs="Arial"/>
                <w:sz w:val="24"/>
                <w:szCs w:val="24"/>
              </w:rPr>
              <w:t>1.1.2. Juridinio asmens kodas</w:t>
            </w:r>
          </w:p>
        </w:tc>
        <w:tc>
          <w:tcPr>
            <w:tcW w:w="3543" w:type="dxa"/>
          </w:tcPr>
          <w:p w14:paraId="0A980288" w14:textId="1BCFE285" w:rsidR="00833549" w:rsidRPr="00F0600F" w:rsidRDefault="00ED212F" w:rsidP="000C402C">
            <w:pPr>
              <w:spacing w:after="0" w:line="360" w:lineRule="auto"/>
              <w:rPr>
                <w:rFonts w:ascii="Arial" w:hAnsi="Arial" w:cs="Arial"/>
                <w:sz w:val="24"/>
                <w:szCs w:val="24"/>
              </w:rPr>
            </w:pPr>
            <w:r>
              <w:rPr>
                <w:rFonts w:ascii="Arial" w:eastAsia="Times New Roman" w:hAnsi="Arial" w:cs="Arial"/>
                <w:color w:val="212529"/>
                <w:sz w:val="24"/>
                <w:szCs w:val="24"/>
                <w:shd w:val="clear" w:color="auto" w:fill="FFFFFF"/>
              </w:rPr>
              <w:t>179286788</w:t>
            </w:r>
          </w:p>
        </w:tc>
      </w:tr>
      <w:tr w:rsidR="00833549" w:rsidRPr="00F0600F" w14:paraId="03EE23F3" w14:textId="77777777" w:rsidTr="001C0410">
        <w:trPr>
          <w:trHeight w:val="366"/>
        </w:trPr>
        <w:tc>
          <w:tcPr>
            <w:tcW w:w="2972" w:type="dxa"/>
            <w:vMerge/>
          </w:tcPr>
          <w:p w14:paraId="6A1DCD54" w14:textId="77777777" w:rsidR="00833549" w:rsidRPr="00F0600F" w:rsidRDefault="00833549" w:rsidP="001C0410">
            <w:pPr>
              <w:spacing w:after="0" w:line="240" w:lineRule="auto"/>
              <w:rPr>
                <w:rFonts w:ascii="Arial" w:hAnsi="Arial" w:cs="Arial"/>
                <w:sz w:val="24"/>
                <w:szCs w:val="24"/>
              </w:rPr>
            </w:pPr>
          </w:p>
        </w:tc>
        <w:tc>
          <w:tcPr>
            <w:tcW w:w="3119" w:type="dxa"/>
          </w:tcPr>
          <w:p w14:paraId="145B03A8"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1.1.3. Adresas</w:t>
            </w:r>
          </w:p>
        </w:tc>
        <w:tc>
          <w:tcPr>
            <w:tcW w:w="3543" w:type="dxa"/>
          </w:tcPr>
          <w:p w14:paraId="02A80C57" w14:textId="4A90A181" w:rsidR="00833549" w:rsidRPr="00F0600F" w:rsidRDefault="00ED212F" w:rsidP="001C0410">
            <w:pPr>
              <w:spacing w:after="0" w:line="240" w:lineRule="auto"/>
              <w:rPr>
                <w:rFonts w:ascii="Arial" w:hAnsi="Arial" w:cs="Arial"/>
                <w:sz w:val="24"/>
                <w:szCs w:val="24"/>
              </w:rPr>
            </w:pPr>
            <w:r>
              <w:rPr>
                <w:rFonts w:ascii="Arial" w:eastAsia="Times New Roman" w:hAnsi="Arial" w:cs="Arial"/>
                <w:sz w:val="24"/>
                <w:szCs w:val="24"/>
              </w:rPr>
              <w:t>Pramonės g. 30, Tauragė</w:t>
            </w:r>
          </w:p>
        </w:tc>
      </w:tr>
      <w:tr w:rsidR="00833549" w:rsidRPr="00F0600F" w14:paraId="38AF5398" w14:textId="77777777" w:rsidTr="001C0410">
        <w:trPr>
          <w:trHeight w:val="351"/>
        </w:trPr>
        <w:tc>
          <w:tcPr>
            <w:tcW w:w="2972" w:type="dxa"/>
            <w:vMerge/>
          </w:tcPr>
          <w:p w14:paraId="61E5D98D" w14:textId="77777777" w:rsidR="00833549" w:rsidRPr="00F0600F" w:rsidRDefault="00833549" w:rsidP="001C0410">
            <w:pPr>
              <w:spacing w:after="0" w:line="240" w:lineRule="auto"/>
              <w:rPr>
                <w:rFonts w:ascii="Arial" w:hAnsi="Arial" w:cs="Arial"/>
                <w:sz w:val="24"/>
                <w:szCs w:val="24"/>
              </w:rPr>
            </w:pPr>
          </w:p>
        </w:tc>
        <w:tc>
          <w:tcPr>
            <w:tcW w:w="3119" w:type="dxa"/>
          </w:tcPr>
          <w:p w14:paraId="49D7D080"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1.1.4. PVM mokėtojo kodas</w:t>
            </w:r>
          </w:p>
        </w:tc>
        <w:tc>
          <w:tcPr>
            <w:tcW w:w="3543" w:type="dxa"/>
          </w:tcPr>
          <w:p w14:paraId="7766AAB2" w14:textId="7E0580FD" w:rsidR="00833549" w:rsidRPr="00F0600F" w:rsidRDefault="00ED212F" w:rsidP="001C0410">
            <w:pPr>
              <w:spacing w:after="0" w:line="240" w:lineRule="auto"/>
              <w:rPr>
                <w:rFonts w:ascii="Arial" w:hAnsi="Arial" w:cs="Arial"/>
                <w:sz w:val="24"/>
                <w:szCs w:val="24"/>
              </w:rPr>
            </w:pPr>
            <w:r>
              <w:rPr>
                <w:rFonts w:ascii="Arial" w:eastAsia="Times New Roman" w:hAnsi="Arial" w:cs="Arial"/>
                <w:sz w:val="24"/>
                <w:szCs w:val="24"/>
              </w:rPr>
              <w:t>LT792867811</w:t>
            </w:r>
          </w:p>
        </w:tc>
      </w:tr>
      <w:tr w:rsidR="00833549" w:rsidRPr="00F0600F" w14:paraId="2E8339D4" w14:textId="77777777" w:rsidTr="001C0410">
        <w:trPr>
          <w:trHeight w:val="443"/>
        </w:trPr>
        <w:tc>
          <w:tcPr>
            <w:tcW w:w="2972" w:type="dxa"/>
            <w:vMerge/>
          </w:tcPr>
          <w:p w14:paraId="3926BB78" w14:textId="77777777" w:rsidR="00833549" w:rsidRPr="00F0600F" w:rsidRDefault="00833549" w:rsidP="001C0410">
            <w:pPr>
              <w:spacing w:after="0" w:line="240" w:lineRule="auto"/>
              <w:rPr>
                <w:rFonts w:ascii="Arial" w:hAnsi="Arial" w:cs="Arial"/>
                <w:sz w:val="24"/>
                <w:szCs w:val="24"/>
              </w:rPr>
            </w:pPr>
          </w:p>
        </w:tc>
        <w:tc>
          <w:tcPr>
            <w:tcW w:w="3119" w:type="dxa"/>
          </w:tcPr>
          <w:p w14:paraId="1DF2CEDA"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1.1.5. Atsiskaitomoji sąskaita</w:t>
            </w:r>
          </w:p>
        </w:tc>
        <w:tc>
          <w:tcPr>
            <w:tcW w:w="3543" w:type="dxa"/>
          </w:tcPr>
          <w:p w14:paraId="06F63606" w14:textId="0F9DA4B3" w:rsidR="00833549" w:rsidRPr="00F0600F" w:rsidRDefault="00833549" w:rsidP="001C0410">
            <w:pPr>
              <w:spacing w:after="0" w:line="240" w:lineRule="auto"/>
              <w:rPr>
                <w:rFonts w:ascii="Arial" w:hAnsi="Arial" w:cs="Arial"/>
                <w:sz w:val="24"/>
                <w:szCs w:val="24"/>
              </w:rPr>
            </w:pPr>
            <w:r w:rsidRPr="00F0600F">
              <w:rPr>
                <w:rFonts w:ascii="Arial" w:eastAsia="Times New Roman" w:hAnsi="Arial" w:cs="Arial"/>
                <w:sz w:val="24"/>
                <w:szCs w:val="24"/>
              </w:rPr>
              <w:t>LT</w:t>
            </w:r>
            <w:r w:rsidR="00ED212F">
              <w:rPr>
                <w:rFonts w:ascii="Arial" w:eastAsia="Times New Roman" w:hAnsi="Arial" w:cs="Arial"/>
                <w:sz w:val="24"/>
                <w:szCs w:val="24"/>
              </w:rPr>
              <w:t>57 4010 0416 0002 0370</w:t>
            </w:r>
          </w:p>
        </w:tc>
      </w:tr>
      <w:tr w:rsidR="00833549" w:rsidRPr="00F0600F" w14:paraId="2E177C4C" w14:textId="77777777" w:rsidTr="001C0410">
        <w:trPr>
          <w:trHeight w:val="366"/>
        </w:trPr>
        <w:tc>
          <w:tcPr>
            <w:tcW w:w="2972" w:type="dxa"/>
            <w:vMerge/>
          </w:tcPr>
          <w:p w14:paraId="7B4E55F3" w14:textId="77777777" w:rsidR="00833549" w:rsidRPr="00F0600F" w:rsidRDefault="00833549" w:rsidP="001C0410">
            <w:pPr>
              <w:spacing w:after="0" w:line="240" w:lineRule="auto"/>
              <w:rPr>
                <w:rFonts w:ascii="Arial" w:hAnsi="Arial" w:cs="Arial"/>
                <w:sz w:val="24"/>
                <w:szCs w:val="24"/>
              </w:rPr>
            </w:pPr>
          </w:p>
        </w:tc>
        <w:tc>
          <w:tcPr>
            <w:tcW w:w="3119" w:type="dxa"/>
          </w:tcPr>
          <w:p w14:paraId="0744469D"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1.1.6. Bankas, banko kodas</w:t>
            </w:r>
          </w:p>
        </w:tc>
        <w:tc>
          <w:tcPr>
            <w:tcW w:w="3543" w:type="dxa"/>
          </w:tcPr>
          <w:p w14:paraId="6155A7E9" w14:textId="77777777" w:rsidR="00833549" w:rsidRPr="00F0600F" w:rsidRDefault="00833549" w:rsidP="001C0410">
            <w:pPr>
              <w:spacing w:after="0" w:line="240" w:lineRule="auto"/>
              <w:rPr>
                <w:rFonts w:ascii="Arial" w:hAnsi="Arial" w:cs="Arial"/>
                <w:sz w:val="24"/>
                <w:szCs w:val="24"/>
              </w:rPr>
            </w:pPr>
            <w:proofErr w:type="spellStart"/>
            <w:r w:rsidRPr="00F0600F">
              <w:rPr>
                <w:rFonts w:ascii="Arial" w:eastAsia="Times New Roman" w:hAnsi="Arial" w:cs="Arial"/>
                <w:sz w:val="24"/>
                <w:szCs w:val="24"/>
              </w:rPr>
              <w:t>Luminor</w:t>
            </w:r>
            <w:proofErr w:type="spellEnd"/>
            <w:r w:rsidRPr="00F0600F">
              <w:rPr>
                <w:rFonts w:ascii="Arial" w:eastAsia="Times New Roman" w:hAnsi="Arial" w:cs="Arial"/>
                <w:sz w:val="24"/>
                <w:szCs w:val="24"/>
              </w:rPr>
              <w:t xml:space="preserve"> Bank AS, 40100</w:t>
            </w:r>
          </w:p>
        </w:tc>
      </w:tr>
      <w:tr w:rsidR="00833549" w:rsidRPr="00F0600F" w14:paraId="6A411307" w14:textId="77777777" w:rsidTr="001C0410">
        <w:trPr>
          <w:trHeight w:val="366"/>
        </w:trPr>
        <w:tc>
          <w:tcPr>
            <w:tcW w:w="2972" w:type="dxa"/>
            <w:vMerge/>
          </w:tcPr>
          <w:p w14:paraId="5608439A" w14:textId="77777777" w:rsidR="00833549" w:rsidRPr="00F0600F" w:rsidRDefault="00833549" w:rsidP="001C0410">
            <w:pPr>
              <w:spacing w:after="0" w:line="240" w:lineRule="auto"/>
              <w:rPr>
                <w:rFonts w:ascii="Arial" w:hAnsi="Arial" w:cs="Arial"/>
                <w:sz w:val="24"/>
                <w:szCs w:val="24"/>
              </w:rPr>
            </w:pPr>
          </w:p>
        </w:tc>
        <w:tc>
          <w:tcPr>
            <w:tcW w:w="3119" w:type="dxa"/>
          </w:tcPr>
          <w:p w14:paraId="16165C8A"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1.1.7. Telefonas</w:t>
            </w:r>
          </w:p>
        </w:tc>
        <w:tc>
          <w:tcPr>
            <w:tcW w:w="3543" w:type="dxa"/>
          </w:tcPr>
          <w:p w14:paraId="72E8DBB1" w14:textId="55CD97D2" w:rsidR="00833549" w:rsidRPr="00F0600F" w:rsidRDefault="00ED212F" w:rsidP="001C0410">
            <w:pPr>
              <w:tabs>
                <w:tab w:val="left" w:pos="230"/>
              </w:tabs>
              <w:spacing w:after="0" w:line="240" w:lineRule="auto"/>
              <w:ind w:left="89" w:hanging="89"/>
              <w:rPr>
                <w:rFonts w:ascii="Arial" w:hAnsi="Arial" w:cs="Arial"/>
                <w:sz w:val="24"/>
                <w:szCs w:val="24"/>
              </w:rPr>
            </w:pPr>
            <w:r>
              <w:rPr>
                <w:rFonts w:ascii="Arial" w:eastAsia="Times New Roman" w:hAnsi="Arial" w:cs="Arial"/>
                <w:sz w:val="24"/>
                <w:szCs w:val="24"/>
              </w:rPr>
              <w:t>044661454</w:t>
            </w:r>
          </w:p>
        </w:tc>
      </w:tr>
      <w:tr w:rsidR="00833549" w:rsidRPr="00F0600F" w14:paraId="439AA13E" w14:textId="77777777" w:rsidTr="001C0410">
        <w:trPr>
          <w:trHeight w:val="351"/>
        </w:trPr>
        <w:tc>
          <w:tcPr>
            <w:tcW w:w="2972" w:type="dxa"/>
            <w:vMerge/>
          </w:tcPr>
          <w:p w14:paraId="5D83EBF4" w14:textId="77777777" w:rsidR="00833549" w:rsidRPr="00F0600F" w:rsidRDefault="00833549" w:rsidP="001C0410">
            <w:pPr>
              <w:spacing w:after="0" w:line="240" w:lineRule="auto"/>
              <w:rPr>
                <w:rFonts w:ascii="Arial" w:hAnsi="Arial" w:cs="Arial"/>
                <w:sz w:val="24"/>
                <w:szCs w:val="24"/>
              </w:rPr>
            </w:pPr>
          </w:p>
        </w:tc>
        <w:tc>
          <w:tcPr>
            <w:tcW w:w="3119" w:type="dxa"/>
          </w:tcPr>
          <w:p w14:paraId="28FFC583"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1.1.8. El. paštas</w:t>
            </w:r>
          </w:p>
        </w:tc>
        <w:tc>
          <w:tcPr>
            <w:tcW w:w="3543" w:type="dxa"/>
          </w:tcPr>
          <w:p w14:paraId="7748EC35" w14:textId="44A37160" w:rsidR="00833549" w:rsidRPr="00ED212F" w:rsidRDefault="008E20C2" w:rsidP="001C0410">
            <w:pPr>
              <w:spacing w:after="0" w:line="240" w:lineRule="auto"/>
              <w:rPr>
                <w:rFonts w:ascii="Arial" w:hAnsi="Arial" w:cs="Arial"/>
                <w:color w:val="000000" w:themeColor="text1"/>
                <w:sz w:val="24"/>
                <w:szCs w:val="24"/>
              </w:rPr>
            </w:pPr>
            <w:r>
              <w:rPr>
                <w:rFonts w:ascii="Arial" w:hAnsi="Arial" w:cs="Arial"/>
                <w:color w:val="000000" w:themeColor="text1"/>
                <w:sz w:val="24"/>
                <w:szCs w:val="24"/>
              </w:rPr>
              <w:t>info</w:t>
            </w:r>
            <w:r w:rsidR="00ED212F">
              <w:rPr>
                <w:rFonts w:ascii="Arial" w:hAnsi="Arial" w:cs="Arial"/>
                <w:color w:val="000000" w:themeColor="text1"/>
                <w:sz w:val="24"/>
                <w:szCs w:val="24"/>
              </w:rPr>
              <w:t>@tauragesautobusai.lt</w:t>
            </w:r>
          </w:p>
        </w:tc>
      </w:tr>
      <w:tr w:rsidR="00833549" w:rsidRPr="00F0600F" w14:paraId="0C59DC93" w14:textId="77777777" w:rsidTr="001C0410">
        <w:trPr>
          <w:trHeight w:val="366"/>
        </w:trPr>
        <w:tc>
          <w:tcPr>
            <w:tcW w:w="2972" w:type="dxa"/>
            <w:vMerge/>
          </w:tcPr>
          <w:p w14:paraId="1E28A842" w14:textId="77777777" w:rsidR="00833549" w:rsidRPr="00F0600F" w:rsidRDefault="00833549" w:rsidP="001C0410">
            <w:pPr>
              <w:spacing w:after="0" w:line="240" w:lineRule="auto"/>
              <w:rPr>
                <w:rFonts w:ascii="Arial" w:hAnsi="Arial" w:cs="Arial"/>
                <w:sz w:val="24"/>
                <w:szCs w:val="24"/>
              </w:rPr>
            </w:pPr>
          </w:p>
        </w:tc>
        <w:tc>
          <w:tcPr>
            <w:tcW w:w="3119" w:type="dxa"/>
          </w:tcPr>
          <w:p w14:paraId="18CBB290"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1.1.9. Šalies atstovas</w:t>
            </w:r>
          </w:p>
        </w:tc>
        <w:tc>
          <w:tcPr>
            <w:tcW w:w="3543" w:type="dxa"/>
          </w:tcPr>
          <w:p w14:paraId="32A0E859" w14:textId="77777777" w:rsidR="00833549" w:rsidRPr="003C6279" w:rsidRDefault="00ED212F" w:rsidP="001C0410">
            <w:pPr>
              <w:spacing w:after="0" w:line="240" w:lineRule="auto"/>
              <w:rPr>
                <w:rFonts w:ascii="Arial" w:eastAsia="Arial" w:hAnsi="Arial" w:cs="Arial"/>
                <w:sz w:val="24"/>
                <w:szCs w:val="24"/>
              </w:rPr>
            </w:pPr>
            <w:r w:rsidRPr="003C6279">
              <w:rPr>
                <w:rFonts w:ascii="Arial" w:eastAsia="Arial" w:hAnsi="Arial" w:cs="Arial"/>
                <w:sz w:val="24"/>
                <w:szCs w:val="24"/>
              </w:rPr>
              <w:t>Rimantas Martinavičius</w:t>
            </w:r>
          </w:p>
          <w:p w14:paraId="361CDD12" w14:textId="543CF169" w:rsidR="00ED212F" w:rsidRPr="00F0600F" w:rsidRDefault="00ED212F" w:rsidP="001C0410">
            <w:pPr>
              <w:spacing w:after="0" w:line="240" w:lineRule="auto"/>
              <w:rPr>
                <w:rFonts w:ascii="Arial" w:hAnsi="Arial" w:cs="Arial"/>
                <w:sz w:val="24"/>
                <w:szCs w:val="24"/>
              </w:rPr>
            </w:pPr>
            <w:r w:rsidRPr="003C6279">
              <w:rPr>
                <w:rFonts w:ascii="Arial" w:eastAsia="Arial" w:hAnsi="Arial" w:cs="Arial"/>
                <w:sz w:val="24"/>
                <w:szCs w:val="24"/>
              </w:rPr>
              <w:t>+3706 9884624</w:t>
            </w:r>
          </w:p>
        </w:tc>
      </w:tr>
      <w:tr w:rsidR="00833549" w:rsidRPr="00F0600F" w14:paraId="4B792D2F" w14:textId="77777777" w:rsidTr="001C0410">
        <w:trPr>
          <w:trHeight w:val="443"/>
        </w:trPr>
        <w:tc>
          <w:tcPr>
            <w:tcW w:w="2972" w:type="dxa"/>
            <w:vMerge/>
          </w:tcPr>
          <w:p w14:paraId="6E6FAF7E" w14:textId="77777777" w:rsidR="00833549" w:rsidRPr="00F0600F" w:rsidRDefault="00833549" w:rsidP="001C0410">
            <w:pPr>
              <w:spacing w:after="0" w:line="240" w:lineRule="auto"/>
              <w:rPr>
                <w:rFonts w:ascii="Arial" w:hAnsi="Arial" w:cs="Arial"/>
                <w:sz w:val="24"/>
                <w:szCs w:val="24"/>
              </w:rPr>
            </w:pPr>
          </w:p>
        </w:tc>
        <w:tc>
          <w:tcPr>
            <w:tcW w:w="3119" w:type="dxa"/>
          </w:tcPr>
          <w:p w14:paraId="4DAC688A"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1.1.10. Atstovavimo pagrindas</w:t>
            </w:r>
          </w:p>
        </w:tc>
        <w:tc>
          <w:tcPr>
            <w:tcW w:w="3543" w:type="dxa"/>
          </w:tcPr>
          <w:p w14:paraId="6A334208" w14:textId="33707340" w:rsidR="00833549" w:rsidRPr="00F0600F" w:rsidRDefault="00ED212F" w:rsidP="001C0410">
            <w:pPr>
              <w:tabs>
                <w:tab w:val="left" w:pos="1019"/>
              </w:tabs>
              <w:spacing w:after="0" w:line="240" w:lineRule="auto"/>
              <w:rPr>
                <w:rFonts w:ascii="Arial" w:eastAsia="Arial" w:hAnsi="Arial" w:cs="Arial"/>
                <w:sz w:val="24"/>
                <w:szCs w:val="24"/>
              </w:rPr>
            </w:pPr>
            <w:r>
              <w:rPr>
                <w:rFonts w:ascii="Arial" w:eastAsia="Arial" w:hAnsi="Arial" w:cs="Arial"/>
                <w:sz w:val="24"/>
                <w:szCs w:val="24"/>
              </w:rPr>
              <w:t>2022-07-01 Vienintelio akcininko sprendimas VAS-4</w:t>
            </w:r>
          </w:p>
        </w:tc>
      </w:tr>
      <w:tr w:rsidR="00833549" w:rsidRPr="00F0600F" w14:paraId="4A8C0334" w14:textId="77777777" w:rsidTr="001C0410">
        <w:trPr>
          <w:trHeight w:val="351"/>
        </w:trPr>
        <w:tc>
          <w:tcPr>
            <w:tcW w:w="2972" w:type="dxa"/>
            <w:vMerge w:val="restart"/>
          </w:tcPr>
          <w:p w14:paraId="02C73CB8"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1.2. Tiekėjas</w:t>
            </w:r>
            <w:r w:rsidRPr="00F0600F">
              <w:rPr>
                <w:rFonts w:ascii="Arial" w:hAnsi="Arial" w:cs="Arial"/>
                <w:b/>
                <w:bCs/>
                <w:sz w:val="24"/>
                <w:szCs w:val="24"/>
                <w:vertAlign w:val="superscript"/>
              </w:rPr>
              <w:footnoteReference w:id="5"/>
            </w:r>
          </w:p>
          <w:p w14:paraId="30710DC0" w14:textId="77777777" w:rsidR="00833549" w:rsidRPr="00F0600F" w:rsidRDefault="00833549" w:rsidP="001C0410">
            <w:pPr>
              <w:spacing w:after="0" w:line="240" w:lineRule="auto"/>
              <w:rPr>
                <w:rFonts w:ascii="Arial" w:hAnsi="Arial" w:cs="Arial"/>
                <w:b/>
                <w:bCs/>
                <w:sz w:val="24"/>
                <w:szCs w:val="24"/>
              </w:rPr>
            </w:pPr>
          </w:p>
        </w:tc>
        <w:tc>
          <w:tcPr>
            <w:tcW w:w="3119" w:type="dxa"/>
          </w:tcPr>
          <w:p w14:paraId="7C294D59"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1.2.1. Pavadinimas</w:t>
            </w:r>
          </w:p>
        </w:tc>
        <w:tc>
          <w:tcPr>
            <w:tcW w:w="3543" w:type="dxa"/>
          </w:tcPr>
          <w:p w14:paraId="578954EE" w14:textId="77777777" w:rsidR="00833549" w:rsidRPr="00F0600F" w:rsidRDefault="00833549" w:rsidP="001C0410">
            <w:pPr>
              <w:spacing w:after="0" w:line="240" w:lineRule="auto"/>
              <w:rPr>
                <w:rFonts w:ascii="Arial" w:hAnsi="Arial" w:cs="Arial"/>
                <w:sz w:val="24"/>
                <w:szCs w:val="24"/>
              </w:rPr>
            </w:pPr>
          </w:p>
        </w:tc>
      </w:tr>
      <w:tr w:rsidR="00833549" w:rsidRPr="00F0600F" w14:paraId="7967BB56" w14:textId="77777777" w:rsidTr="001C0410">
        <w:trPr>
          <w:trHeight w:val="351"/>
        </w:trPr>
        <w:tc>
          <w:tcPr>
            <w:tcW w:w="2972" w:type="dxa"/>
            <w:vMerge/>
          </w:tcPr>
          <w:p w14:paraId="7863CC6F" w14:textId="77777777" w:rsidR="00833549" w:rsidRPr="00F0600F" w:rsidRDefault="00833549" w:rsidP="001C0410">
            <w:pPr>
              <w:spacing w:after="0" w:line="240" w:lineRule="auto"/>
              <w:rPr>
                <w:rFonts w:ascii="Arial" w:hAnsi="Arial" w:cs="Arial"/>
                <w:b/>
                <w:bCs/>
                <w:sz w:val="24"/>
                <w:szCs w:val="24"/>
              </w:rPr>
            </w:pPr>
          </w:p>
        </w:tc>
        <w:tc>
          <w:tcPr>
            <w:tcW w:w="3119" w:type="dxa"/>
          </w:tcPr>
          <w:p w14:paraId="27A6C9C5"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1.2.2. Juridinio asmens kodas</w:t>
            </w:r>
          </w:p>
        </w:tc>
        <w:tc>
          <w:tcPr>
            <w:tcW w:w="3543" w:type="dxa"/>
          </w:tcPr>
          <w:p w14:paraId="44973F64" w14:textId="77777777" w:rsidR="00833549" w:rsidRPr="00F0600F" w:rsidRDefault="00833549" w:rsidP="001C0410">
            <w:pPr>
              <w:spacing w:after="0" w:line="240" w:lineRule="auto"/>
              <w:rPr>
                <w:rFonts w:ascii="Arial" w:hAnsi="Arial" w:cs="Arial"/>
                <w:sz w:val="24"/>
                <w:szCs w:val="24"/>
              </w:rPr>
            </w:pPr>
          </w:p>
        </w:tc>
      </w:tr>
      <w:tr w:rsidR="00833549" w:rsidRPr="00F0600F" w14:paraId="6AE19764" w14:textId="77777777" w:rsidTr="001C0410">
        <w:trPr>
          <w:trHeight w:val="366"/>
        </w:trPr>
        <w:tc>
          <w:tcPr>
            <w:tcW w:w="2972" w:type="dxa"/>
            <w:vMerge/>
          </w:tcPr>
          <w:p w14:paraId="1B8AD48C" w14:textId="77777777" w:rsidR="00833549" w:rsidRPr="00F0600F" w:rsidRDefault="00833549" w:rsidP="001C0410">
            <w:pPr>
              <w:spacing w:after="0" w:line="240" w:lineRule="auto"/>
              <w:rPr>
                <w:rFonts w:ascii="Arial" w:hAnsi="Arial" w:cs="Arial"/>
                <w:b/>
                <w:bCs/>
                <w:sz w:val="24"/>
                <w:szCs w:val="24"/>
              </w:rPr>
            </w:pPr>
          </w:p>
        </w:tc>
        <w:tc>
          <w:tcPr>
            <w:tcW w:w="3119" w:type="dxa"/>
          </w:tcPr>
          <w:p w14:paraId="3808AD8A"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1.2.3. Adresas</w:t>
            </w:r>
          </w:p>
        </w:tc>
        <w:tc>
          <w:tcPr>
            <w:tcW w:w="3543" w:type="dxa"/>
          </w:tcPr>
          <w:p w14:paraId="3FF66731" w14:textId="77777777" w:rsidR="00833549" w:rsidRPr="00F0600F" w:rsidRDefault="00833549" w:rsidP="001C0410">
            <w:pPr>
              <w:spacing w:after="0" w:line="240" w:lineRule="auto"/>
              <w:rPr>
                <w:rFonts w:ascii="Arial" w:hAnsi="Arial" w:cs="Arial"/>
                <w:sz w:val="24"/>
                <w:szCs w:val="24"/>
              </w:rPr>
            </w:pPr>
          </w:p>
        </w:tc>
      </w:tr>
      <w:tr w:rsidR="00833549" w:rsidRPr="00F0600F" w14:paraId="1F1328A2" w14:textId="77777777" w:rsidTr="001C0410">
        <w:trPr>
          <w:trHeight w:val="366"/>
        </w:trPr>
        <w:tc>
          <w:tcPr>
            <w:tcW w:w="2972" w:type="dxa"/>
            <w:vMerge/>
          </w:tcPr>
          <w:p w14:paraId="6B79DA4D" w14:textId="77777777" w:rsidR="00833549" w:rsidRPr="00F0600F" w:rsidRDefault="00833549" w:rsidP="001C0410">
            <w:pPr>
              <w:spacing w:after="0" w:line="240" w:lineRule="auto"/>
              <w:rPr>
                <w:rFonts w:ascii="Arial" w:hAnsi="Arial" w:cs="Arial"/>
                <w:b/>
                <w:bCs/>
                <w:sz w:val="24"/>
                <w:szCs w:val="24"/>
              </w:rPr>
            </w:pPr>
          </w:p>
        </w:tc>
        <w:tc>
          <w:tcPr>
            <w:tcW w:w="3119" w:type="dxa"/>
          </w:tcPr>
          <w:p w14:paraId="3CB8A94B"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1.2.4. PVM mokėtojo kodas</w:t>
            </w:r>
          </w:p>
        </w:tc>
        <w:tc>
          <w:tcPr>
            <w:tcW w:w="3543" w:type="dxa"/>
          </w:tcPr>
          <w:p w14:paraId="13437CB0" w14:textId="77777777" w:rsidR="00833549" w:rsidRPr="00F0600F" w:rsidRDefault="00833549" w:rsidP="001C0410">
            <w:pPr>
              <w:spacing w:after="0" w:line="240" w:lineRule="auto"/>
              <w:rPr>
                <w:rFonts w:ascii="Arial" w:hAnsi="Arial" w:cs="Arial"/>
                <w:sz w:val="24"/>
                <w:szCs w:val="24"/>
              </w:rPr>
            </w:pPr>
          </w:p>
        </w:tc>
      </w:tr>
      <w:tr w:rsidR="00833549" w:rsidRPr="00F0600F" w14:paraId="721C149F" w14:textId="77777777" w:rsidTr="001C0410">
        <w:trPr>
          <w:trHeight w:val="351"/>
        </w:trPr>
        <w:tc>
          <w:tcPr>
            <w:tcW w:w="2972" w:type="dxa"/>
            <w:vMerge/>
          </w:tcPr>
          <w:p w14:paraId="3D0A8746" w14:textId="77777777" w:rsidR="00833549" w:rsidRPr="00F0600F" w:rsidRDefault="00833549" w:rsidP="001C0410">
            <w:pPr>
              <w:spacing w:after="0" w:line="240" w:lineRule="auto"/>
              <w:rPr>
                <w:rFonts w:ascii="Arial" w:hAnsi="Arial" w:cs="Arial"/>
                <w:b/>
                <w:bCs/>
                <w:sz w:val="24"/>
                <w:szCs w:val="24"/>
              </w:rPr>
            </w:pPr>
          </w:p>
        </w:tc>
        <w:tc>
          <w:tcPr>
            <w:tcW w:w="3119" w:type="dxa"/>
          </w:tcPr>
          <w:p w14:paraId="57F459A7"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1.2.5. Atsiskaitomoji sąskaita</w:t>
            </w:r>
          </w:p>
        </w:tc>
        <w:tc>
          <w:tcPr>
            <w:tcW w:w="3543" w:type="dxa"/>
          </w:tcPr>
          <w:p w14:paraId="5420319C" w14:textId="77777777" w:rsidR="00833549" w:rsidRPr="00F0600F" w:rsidRDefault="00833549" w:rsidP="001C0410">
            <w:pPr>
              <w:spacing w:after="0" w:line="240" w:lineRule="auto"/>
              <w:rPr>
                <w:rFonts w:ascii="Arial" w:hAnsi="Arial" w:cs="Arial"/>
                <w:sz w:val="24"/>
                <w:szCs w:val="24"/>
              </w:rPr>
            </w:pPr>
          </w:p>
        </w:tc>
      </w:tr>
      <w:tr w:rsidR="00833549" w:rsidRPr="00F0600F" w14:paraId="0055C91E" w14:textId="77777777" w:rsidTr="001C0410">
        <w:trPr>
          <w:trHeight w:val="366"/>
        </w:trPr>
        <w:tc>
          <w:tcPr>
            <w:tcW w:w="2972" w:type="dxa"/>
            <w:vMerge/>
          </w:tcPr>
          <w:p w14:paraId="3A5007A1" w14:textId="77777777" w:rsidR="00833549" w:rsidRPr="00F0600F" w:rsidRDefault="00833549" w:rsidP="001C0410">
            <w:pPr>
              <w:spacing w:after="0" w:line="240" w:lineRule="auto"/>
              <w:rPr>
                <w:rFonts w:ascii="Arial" w:hAnsi="Arial" w:cs="Arial"/>
                <w:b/>
                <w:bCs/>
                <w:sz w:val="24"/>
                <w:szCs w:val="24"/>
              </w:rPr>
            </w:pPr>
          </w:p>
        </w:tc>
        <w:tc>
          <w:tcPr>
            <w:tcW w:w="3119" w:type="dxa"/>
          </w:tcPr>
          <w:p w14:paraId="2B418CAC"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1.2.6. Bankas, banko kodas</w:t>
            </w:r>
          </w:p>
        </w:tc>
        <w:tc>
          <w:tcPr>
            <w:tcW w:w="3543" w:type="dxa"/>
          </w:tcPr>
          <w:p w14:paraId="0CBE6C84" w14:textId="77777777" w:rsidR="00833549" w:rsidRPr="00F0600F" w:rsidRDefault="00833549" w:rsidP="001C0410">
            <w:pPr>
              <w:spacing w:after="0" w:line="240" w:lineRule="auto"/>
              <w:rPr>
                <w:rFonts w:ascii="Arial" w:hAnsi="Arial" w:cs="Arial"/>
                <w:sz w:val="24"/>
                <w:szCs w:val="24"/>
              </w:rPr>
            </w:pPr>
          </w:p>
        </w:tc>
      </w:tr>
      <w:tr w:rsidR="00833549" w:rsidRPr="00F0600F" w14:paraId="764DA39F" w14:textId="77777777" w:rsidTr="001C0410">
        <w:trPr>
          <w:trHeight w:val="366"/>
        </w:trPr>
        <w:tc>
          <w:tcPr>
            <w:tcW w:w="2972" w:type="dxa"/>
            <w:vMerge/>
          </w:tcPr>
          <w:p w14:paraId="76112A1C" w14:textId="77777777" w:rsidR="00833549" w:rsidRPr="00F0600F" w:rsidRDefault="00833549" w:rsidP="001C0410">
            <w:pPr>
              <w:spacing w:after="0" w:line="240" w:lineRule="auto"/>
              <w:rPr>
                <w:rFonts w:ascii="Arial" w:hAnsi="Arial" w:cs="Arial"/>
                <w:b/>
                <w:bCs/>
                <w:sz w:val="24"/>
                <w:szCs w:val="24"/>
              </w:rPr>
            </w:pPr>
          </w:p>
        </w:tc>
        <w:tc>
          <w:tcPr>
            <w:tcW w:w="3119" w:type="dxa"/>
          </w:tcPr>
          <w:p w14:paraId="0B896671"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1.2.7. Telefonas</w:t>
            </w:r>
          </w:p>
        </w:tc>
        <w:tc>
          <w:tcPr>
            <w:tcW w:w="3543" w:type="dxa"/>
          </w:tcPr>
          <w:p w14:paraId="312BBF10" w14:textId="77777777" w:rsidR="00833549" w:rsidRPr="00F0600F" w:rsidRDefault="00833549" w:rsidP="001C0410">
            <w:pPr>
              <w:spacing w:after="0" w:line="240" w:lineRule="auto"/>
              <w:rPr>
                <w:rFonts w:ascii="Arial" w:hAnsi="Arial" w:cs="Arial"/>
                <w:sz w:val="24"/>
                <w:szCs w:val="24"/>
              </w:rPr>
            </w:pPr>
          </w:p>
        </w:tc>
      </w:tr>
      <w:tr w:rsidR="00833549" w:rsidRPr="00F0600F" w14:paraId="06F8A3BB" w14:textId="77777777" w:rsidTr="001C0410">
        <w:trPr>
          <w:trHeight w:val="351"/>
        </w:trPr>
        <w:tc>
          <w:tcPr>
            <w:tcW w:w="2972" w:type="dxa"/>
            <w:vMerge/>
          </w:tcPr>
          <w:p w14:paraId="1B8B10A9" w14:textId="77777777" w:rsidR="00833549" w:rsidRPr="00F0600F" w:rsidRDefault="00833549" w:rsidP="001C0410">
            <w:pPr>
              <w:spacing w:after="0" w:line="240" w:lineRule="auto"/>
              <w:rPr>
                <w:rFonts w:ascii="Arial" w:hAnsi="Arial" w:cs="Arial"/>
                <w:b/>
                <w:bCs/>
                <w:sz w:val="24"/>
                <w:szCs w:val="24"/>
              </w:rPr>
            </w:pPr>
          </w:p>
        </w:tc>
        <w:tc>
          <w:tcPr>
            <w:tcW w:w="3119" w:type="dxa"/>
          </w:tcPr>
          <w:p w14:paraId="410AEDA6"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1.2.8. El. paštas</w:t>
            </w:r>
          </w:p>
        </w:tc>
        <w:tc>
          <w:tcPr>
            <w:tcW w:w="3543" w:type="dxa"/>
          </w:tcPr>
          <w:p w14:paraId="5B4BD35E" w14:textId="77777777" w:rsidR="00833549" w:rsidRPr="00F0600F" w:rsidRDefault="00833549" w:rsidP="001C0410">
            <w:pPr>
              <w:spacing w:after="0" w:line="240" w:lineRule="auto"/>
              <w:rPr>
                <w:rFonts w:ascii="Arial" w:hAnsi="Arial" w:cs="Arial"/>
                <w:sz w:val="24"/>
                <w:szCs w:val="24"/>
              </w:rPr>
            </w:pPr>
          </w:p>
        </w:tc>
      </w:tr>
      <w:tr w:rsidR="00833549" w:rsidRPr="00F0600F" w14:paraId="52F662FA" w14:textId="77777777" w:rsidTr="001C0410">
        <w:trPr>
          <w:trHeight w:val="366"/>
        </w:trPr>
        <w:tc>
          <w:tcPr>
            <w:tcW w:w="2972" w:type="dxa"/>
            <w:vMerge/>
          </w:tcPr>
          <w:p w14:paraId="0BADE39A" w14:textId="77777777" w:rsidR="00833549" w:rsidRPr="00F0600F" w:rsidRDefault="00833549" w:rsidP="001C0410">
            <w:pPr>
              <w:spacing w:after="0" w:line="240" w:lineRule="auto"/>
              <w:rPr>
                <w:rFonts w:ascii="Arial" w:hAnsi="Arial" w:cs="Arial"/>
                <w:b/>
                <w:bCs/>
                <w:sz w:val="24"/>
                <w:szCs w:val="24"/>
              </w:rPr>
            </w:pPr>
          </w:p>
        </w:tc>
        <w:tc>
          <w:tcPr>
            <w:tcW w:w="3119" w:type="dxa"/>
          </w:tcPr>
          <w:p w14:paraId="290133EF"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1.2.9. Šalies atstovas</w:t>
            </w:r>
          </w:p>
        </w:tc>
        <w:tc>
          <w:tcPr>
            <w:tcW w:w="3543" w:type="dxa"/>
          </w:tcPr>
          <w:p w14:paraId="2E321903" w14:textId="77777777" w:rsidR="00833549" w:rsidRPr="00F0600F" w:rsidRDefault="00833549" w:rsidP="001C0410">
            <w:pPr>
              <w:spacing w:after="0" w:line="240" w:lineRule="auto"/>
              <w:rPr>
                <w:rFonts w:ascii="Arial" w:hAnsi="Arial" w:cs="Arial"/>
                <w:sz w:val="24"/>
                <w:szCs w:val="24"/>
              </w:rPr>
            </w:pPr>
          </w:p>
        </w:tc>
      </w:tr>
      <w:tr w:rsidR="00833549" w:rsidRPr="00F0600F" w14:paraId="5E6CCB2B" w14:textId="77777777" w:rsidTr="001C0410">
        <w:trPr>
          <w:trHeight w:val="351"/>
        </w:trPr>
        <w:tc>
          <w:tcPr>
            <w:tcW w:w="2972" w:type="dxa"/>
            <w:vMerge/>
          </w:tcPr>
          <w:p w14:paraId="513FF752" w14:textId="77777777" w:rsidR="00833549" w:rsidRPr="00F0600F" w:rsidRDefault="00833549" w:rsidP="001C0410">
            <w:pPr>
              <w:spacing w:after="0" w:line="240" w:lineRule="auto"/>
              <w:rPr>
                <w:rFonts w:ascii="Arial" w:hAnsi="Arial" w:cs="Arial"/>
                <w:b/>
                <w:bCs/>
                <w:sz w:val="24"/>
                <w:szCs w:val="24"/>
              </w:rPr>
            </w:pPr>
          </w:p>
        </w:tc>
        <w:tc>
          <w:tcPr>
            <w:tcW w:w="3119" w:type="dxa"/>
          </w:tcPr>
          <w:p w14:paraId="1DFFF136"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1.2.10. Atstovavimo pagrindas</w:t>
            </w:r>
          </w:p>
        </w:tc>
        <w:tc>
          <w:tcPr>
            <w:tcW w:w="3543" w:type="dxa"/>
          </w:tcPr>
          <w:p w14:paraId="7ED57815" w14:textId="77777777" w:rsidR="00833549" w:rsidRPr="00F0600F" w:rsidRDefault="00833549" w:rsidP="001C0410">
            <w:pPr>
              <w:spacing w:after="0" w:line="240" w:lineRule="auto"/>
              <w:rPr>
                <w:rFonts w:ascii="Arial" w:hAnsi="Arial" w:cs="Arial"/>
                <w:sz w:val="24"/>
                <w:szCs w:val="24"/>
              </w:rPr>
            </w:pPr>
          </w:p>
        </w:tc>
      </w:tr>
    </w:tbl>
    <w:tbl>
      <w:tblPr>
        <w:tblpPr w:leftFromText="180" w:rightFromText="180" w:vertAnchor="text" w:tblpX="-5"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843"/>
        <w:gridCol w:w="4819"/>
      </w:tblGrid>
      <w:tr w:rsidR="00833549" w:rsidRPr="00F0600F" w14:paraId="6A40F515" w14:textId="77777777" w:rsidTr="00833549">
        <w:trPr>
          <w:trHeight w:val="300"/>
        </w:trPr>
        <w:tc>
          <w:tcPr>
            <w:tcW w:w="9747" w:type="dxa"/>
            <w:gridSpan w:val="3"/>
          </w:tcPr>
          <w:p w14:paraId="00B63CA3" w14:textId="77777777" w:rsidR="00833549" w:rsidRPr="00F0600F" w:rsidRDefault="00833549" w:rsidP="001C0410">
            <w:pPr>
              <w:spacing w:after="0" w:line="240" w:lineRule="auto"/>
              <w:jc w:val="center"/>
              <w:rPr>
                <w:rFonts w:ascii="Arial" w:hAnsi="Arial" w:cs="Arial"/>
                <w:b/>
                <w:bCs/>
                <w:sz w:val="24"/>
                <w:szCs w:val="24"/>
              </w:rPr>
            </w:pPr>
            <w:r w:rsidRPr="00F0600F">
              <w:rPr>
                <w:rFonts w:ascii="Arial" w:hAnsi="Arial" w:cs="Arial"/>
                <w:b/>
                <w:bCs/>
                <w:sz w:val="24"/>
                <w:szCs w:val="24"/>
              </w:rPr>
              <w:t>2. ATSAKINGI ASMENYS</w:t>
            </w:r>
          </w:p>
        </w:tc>
      </w:tr>
      <w:tr w:rsidR="00833549" w:rsidRPr="00F0600F" w14:paraId="595A9517" w14:textId="77777777" w:rsidTr="000D4824">
        <w:trPr>
          <w:trHeight w:val="300"/>
        </w:trPr>
        <w:tc>
          <w:tcPr>
            <w:tcW w:w="3085" w:type="dxa"/>
          </w:tcPr>
          <w:p w14:paraId="5907057D"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2.1.Pirkėjo kontaktiniai asmenys, atsakingi už Sutarties vykdymą, Prekių priėmimą, Sąskaitų per informacinę sistemą SABIS priėmimą</w:t>
            </w:r>
          </w:p>
        </w:tc>
        <w:tc>
          <w:tcPr>
            <w:tcW w:w="6662" w:type="dxa"/>
            <w:gridSpan w:val="2"/>
            <w:shd w:val="clear" w:color="auto" w:fill="DBDBDB" w:themeFill="accent3" w:themeFillTint="66"/>
          </w:tcPr>
          <w:p w14:paraId="7D6A7010" w14:textId="519185EF" w:rsidR="00833549" w:rsidRDefault="008E20C2" w:rsidP="001C0410">
            <w:pPr>
              <w:spacing w:after="0" w:line="240" w:lineRule="auto"/>
              <w:rPr>
                <w:rFonts w:ascii="Arial" w:eastAsia="Times New Roman" w:hAnsi="Arial" w:cs="Arial"/>
                <w:sz w:val="24"/>
                <w:szCs w:val="24"/>
              </w:rPr>
            </w:pPr>
            <w:r>
              <w:rPr>
                <w:rFonts w:ascii="Arial" w:eastAsia="Times New Roman" w:hAnsi="Arial" w:cs="Arial"/>
                <w:sz w:val="24"/>
                <w:szCs w:val="24"/>
              </w:rPr>
              <w:t>Viešųjų pirkimų ir p</w:t>
            </w:r>
            <w:r w:rsidR="002C4E7C">
              <w:rPr>
                <w:rFonts w:ascii="Arial" w:eastAsia="Times New Roman" w:hAnsi="Arial" w:cs="Arial"/>
                <w:sz w:val="24"/>
                <w:szCs w:val="24"/>
              </w:rPr>
              <w:t>r</w:t>
            </w:r>
            <w:r>
              <w:rPr>
                <w:rFonts w:ascii="Arial" w:eastAsia="Times New Roman" w:hAnsi="Arial" w:cs="Arial"/>
                <w:sz w:val="24"/>
                <w:szCs w:val="24"/>
              </w:rPr>
              <w:t>ojektų administravimo specialistas</w:t>
            </w:r>
            <w:r w:rsidR="00833549" w:rsidRPr="0095436A">
              <w:rPr>
                <w:rFonts w:ascii="Arial" w:eastAsia="Times New Roman" w:hAnsi="Arial" w:cs="Arial"/>
                <w:sz w:val="24"/>
                <w:szCs w:val="24"/>
              </w:rPr>
              <w:t xml:space="preserve"> </w:t>
            </w:r>
            <w:r w:rsidR="00673673">
              <w:rPr>
                <w:rFonts w:ascii="Arial" w:eastAsia="Times New Roman" w:hAnsi="Arial" w:cs="Arial"/>
                <w:sz w:val="24"/>
                <w:szCs w:val="24"/>
              </w:rPr>
              <w:t xml:space="preserve">Rokas </w:t>
            </w:r>
            <w:proofErr w:type="spellStart"/>
            <w:r w:rsidR="00673673">
              <w:rPr>
                <w:rFonts w:ascii="Arial" w:eastAsia="Times New Roman" w:hAnsi="Arial" w:cs="Arial"/>
                <w:sz w:val="24"/>
                <w:szCs w:val="24"/>
              </w:rPr>
              <w:t>Grytė</w:t>
            </w:r>
            <w:proofErr w:type="spellEnd"/>
            <w:r w:rsidR="00673673" w:rsidRPr="0095436A">
              <w:rPr>
                <w:rFonts w:ascii="Arial" w:eastAsia="Times New Roman" w:hAnsi="Arial" w:cs="Arial"/>
                <w:sz w:val="24"/>
                <w:szCs w:val="24"/>
              </w:rPr>
              <w:t xml:space="preserve">, </w:t>
            </w:r>
          </w:p>
          <w:p w14:paraId="775A05FA" w14:textId="43F535E7" w:rsidR="00833549" w:rsidRDefault="00833549" w:rsidP="001C0410">
            <w:pPr>
              <w:spacing w:after="0" w:line="240" w:lineRule="auto"/>
              <w:rPr>
                <w:rFonts w:ascii="Arial" w:eastAsia="Times New Roman" w:hAnsi="Arial" w:cs="Arial"/>
                <w:sz w:val="24"/>
                <w:szCs w:val="24"/>
              </w:rPr>
            </w:pPr>
            <w:r w:rsidRPr="0095436A">
              <w:rPr>
                <w:rFonts w:ascii="Arial" w:eastAsia="Times New Roman" w:hAnsi="Arial" w:cs="Arial"/>
                <w:sz w:val="24"/>
                <w:szCs w:val="24"/>
              </w:rPr>
              <w:t>tel.</w:t>
            </w:r>
            <w:r w:rsidRPr="000D4824">
              <w:rPr>
                <w:rFonts w:ascii="Arial" w:eastAsia="Times New Roman" w:hAnsi="Arial" w:cs="Arial"/>
                <w:sz w:val="24"/>
                <w:szCs w:val="24"/>
              </w:rPr>
              <w:t xml:space="preserve"> +370 6</w:t>
            </w:r>
            <w:r w:rsidR="00673673">
              <w:rPr>
                <w:rFonts w:ascii="Arial" w:eastAsia="Times New Roman" w:hAnsi="Arial" w:cs="Arial"/>
                <w:sz w:val="24"/>
                <w:szCs w:val="24"/>
              </w:rPr>
              <w:t xml:space="preserve"> 1842485</w:t>
            </w:r>
            <w:r w:rsidRPr="000D4824">
              <w:rPr>
                <w:rFonts w:ascii="Arial" w:eastAsia="Times New Roman" w:hAnsi="Arial" w:cs="Arial"/>
                <w:sz w:val="24"/>
                <w:szCs w:val="24"/>
              </w:rPr>
              <w:t xml:space="preserve">, </w:t>
            </w:r>
          </w:p>
          <w:p w14:paraId="0DED080D" w14:textId="4810DF78" w:rsidR="00833549" w:rsidRPr="002C4E7C" w:rsidRDefault="00833549" w:rsidP="002C4E7C">
            <w:pPr>
              <w:spacing w:after="0" w:line="240" w:lineRule="auto"/>
              <w:rPr>
                <w:rFonts w:ascii="Arial" w:eastAsia="Times New Roman" w:hAnsi="Arial" w:cs="Arial"/>
                <w:sz w:val="24"/>
                <w:szCs w:val="24"/>
              </w:rPr>
            </w:pPr>
            <w:r w:rsidRPr="0095436A">
              <w:rPr>
                <w:rFonts w:ascii="Arial" w:eastAsia="Times New Roman" w:hAnsi="Arial" w:cs="Arial"/>
                <w:sz w:val="24"/>
                <w:szCs w:val="24"/>
              </w:rPr>
              <w:t>el. p.</w:t>
            </w:r>
            <w:r w:rsidRPr="002C4E7C">
              <w:rPr>
                <w:rFonts w:ascii="Arial" w:eastAsia="Times New Roman" w:hAnsi="Arial" w:cs="Arial"/>
                <w:sz w:val="24"/>
                <w:szCs w:val="24"/>
              </w:rPr>
              <w:t xml:space="preserve"> </w:t>
            </w:r>
            <w:hyperlink r:id="rId24" w:history="1">
              <w:r w:rsidR="002C4E7C" w:rsidRPr="002C4E7C">
                <w:rPr>
                  <w:rStyle w:val="Hipersaitas"/>
                  <w:rFonts w:ascii="Arial" w:eastAsia="Times New Roman" w:hAnsi="Arial" w:cs="Arial"/>
                  <w:sz w:val="24"/>
                  <w:szCs w:val="24"/>
                </w:rPr>
                <w:t>p</w:t>
              </w:r>
              <w:r w:rsidR="002C4E7C" w:rsidRPr="002C4E7C">
                <w:rPr>
                  <w:rStyle w:val="Hipersaitas"/>
                  <w:rFonts w:ascii="Arial" w:hAnsi="Arial" w:cs="Arial"/>
                  <w:sz w:val="24"/>
                  <w:szCs w:val="24"/>
                </w:rPr>
                <w:t>irkimai@tauragesautobusai.lt</w:t>
              </w:r>
            </w:hyperlink>
          </w:p>
        </w:tc>
      </w:tr>
      <w:tr w:rsidR="00833549" w:rsidRPr="00F0600F" w14:paraId="1B7FAD41" w14:textId="77777777" w:rsidTr="00833549">
        <w:trPr>
          <w:trHeight w:val="300"/>
        </w:trPr>
        <w:tc>
          <w:tcPr>
            <w:tcW w:w="3085" w:type="dxa"/>
          </w:tcPr>
          <w:p w14:paraId="0316804E"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2.2. Tiekėjo kontaktiniai asmenys, atsakingi už Sutarties vykdymą</w:t>
            </w:r>
          </w:p>
        </w:tc>
        <w:tc>
          <w:tcPr>
            <w:tcW w:w="6662" w:type="dxa"/>
            <w:gridSpan w:val="2"/>
          </w:tcPr>
          <w:p w14:paraId="1144E7DC" w14:textId="77777777" w:rsidR="00833549" w:rsidRPr="00F0600F" w:rsidRDefault="00833549" w:rsidP="001C0410">
            <w:pPr>
              <w:spacing w:after="0" w:line="240" w:lineRule="auto"/>
              <w:rPr>
                <w:rFonts w:ascii="Arial" w:hAnsi="Arial" w:cs="Arial"/>
                <w:sz w:val="24"/>
                <w:szCs w:val="24"/>
              </w:rPr>
            </w:pPr>
            <w:r w:rsidRPr="00F0600F">
              <w:rPr>
                <w:rFonts w:ascii="Arial" w:eastAsia="Times New Roman" w:hAnsi="Arial" w:cs="Arial"/>
                <w:sz w:val="24"/>
                <w:szCs w:val="24"/>
              </w:rPr>
              <w:t>[</w:t>
            </w:r>
            <w:r w:rsidRPr="00F0600F">
              <w:rPr>
                <w:rFonts w:ascii="Arial" w:eastAsia="Times New Roman" w:hAnsi="Arial" w:cs="Arial"/>
                <w:i/>
                <w:iCs/>
                <w:sz w:val="24"/>
                <w:szCs w:val="24"/>
              </w:rPr>
              <w:t>nurodyti padalinį / skyrių, pareigas, vardą, pavardę, tel., el. paštą</w:t>
            </w:r>
            <w:r w:rsidRPr="00F0600F">
              <w:rPr>
                <w:rFonts w:ascii="Arial" w:eastAsia="Times New Roman" w:hAnsi="Arial" w:cs="Arial"/>
                <w:sz w:val="24"/>
                <w:szCs w:val="24"/>
              </w:rPr>
              <w:t>]</w:t>
            </w:r>
          </w:p>
        </w:tc>
      </w:tr>
      <w:tr w:rsidR="00833549" w:rsidRPr="00F0600F" w14:paraId="387B91E9" w14:textId="77777777" w:rsidTr="00833549">
        <w:trPr>
          <w:trHeight w:val="300"/>
        </w:trPr>
        <w:tc>
          <w:tcPr>
            <w:tcW w:w="9747" w:type="dxa"/>
            <w:gridSpan w:val="3"/>
          </w:tcPr>
          <w:p w14:paraId="0C26684A" w14:textId="77777777" w:rsidR="00833549" w:rsidRPr="00F0600F" w:rsidRDefault="00833549" w:rsidP="001C0410">
            <w:pPr>
              <w:spacing w:after="0" w:line="240" w:lineRule="auto"/>
              <w:ind w:firstLine="22"/>
              <w:jc w:val="center"/>
              <w:rPr>
                <w:rFonts w:ascii="Arial" w:hAnsi="Arial" w:cs="Arial"/>
                <w:b/>
                <w:bCs/>
                <w:sz w:val="24"/>
                <w:szCs w:val="24"/>
              </w:rPr>
            </w:pPr>
            <w:r w:rsidRPr="00F0600F">
              <w:rPr>
                <w:rFonts w:ascii="Arial" w:hAnsi="Arial" w:cs="Arial"/>
                <w:b/>
                <w:bCs/>
                <w:sz w:val="24"/>
                <w:szCs w:val="24"/>
              </w:rPr>
              <w:t>3. SUTARTIES DALYKAS</w:t>
            </w:r>
          </w:p>
        </w:tc>
      </w:tr>
      <w:tr w:rsidR="00833549" w:rsidRPr="00F0600F" w14:paraId="66D7A376" w14:textId="77777777" w:rsidTr="00833549">
        <w:trPr>
          <w:trHeight w:val="300"/>
        </w:trPr>
        <w:tc>
          <w:tcPr>
            <w:tcW w:w="3085" w:type="dxa"/>
          </w:tcPr>
          <w:p w14:paraId="779965DE"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 xml:space="preserve">3.1. Sutarties dalykas </w:t>
            </w:r>
          </w:p>
        </w:tc>
        <w:tc>
          <w:tcPr>
            <w:tcW w:w="6662" w:type="dxa"/>
            <w:gridSpan w:val="2"/>
          </w:tcPr>
          <w:p w14:paraId="066ED204" w14:textId="2C949C3D" w:rsidR="007474C9" w:rsidRDefault="007474C9" w:rsidP="001C0410">
            <w:pPr>
              <w:spacing w:after="0" w:line="240" w:lineRule="auto"/>
              <w:jc w:val="both"/>
              <w:rPr>
                <w:rFonts w:ascii="Arial" w:hAnsi="Arial" w:cs="Arial"/>
                <w:sz w:val="24"/>
                <w:szCs w:val="24"/>
              </w:rPr>
            </w:pPr>
            <w:r w:rsidRPr="007474C9">
              <w:rPr>
                <w:rFonts w:ascii="Arial" w:hAnsi="Arial" w:cs="Arial"/>
                <w:sz w:val="24"/>
                <w:szCs w:val="24"/>
              </w:rPr>
              <w:t>Tiekėjas įsipareigoja Sutartyje numatytomis sąlygomis perduoti Pirkėjui Prekes</w:t>
            </w:r>
            <w:r>
              <w:rPr>
                <w:rFonts w:ascii="Arial" w:hAnsi="Arial" w:cs="Arial"/>
                <w:sz w:val="24"/>
                <w:szCs w:val="24"/>
              </w:rPr>
              <w:t xml:space="preserve"> – dyzelinis kuras iš degalinių.</w:t>
            </w:r>
          </w:p>
          <w:p w14:paraId="58F91641" w14:textId="1A453637" w:rsidR="00833549" w:rsidRPr="00F0600F" w:rsidRDefault="00833549" w:rsidP="001C0410">
            <w:pPr>
              <w:spacing w:after="0" w:line="240" w:lineRule="auto"/>
              <w:jc w:val="both"/>
              <w:rPr>
                <w:rFonts w:ascii="Arial" w:hAnsi="Arial" w:cs="Arial"/>
                <w:color w:val="000000"/>
                <w:sz w:val="24"/>
                <w:szCs w:val="24"/>
              </w:rPr>
            </w:pPr>
            <w:r w:rsidRPr="00F0600F">
              <w:rPr>
                <w:rFonts w:ascii="Arial" w:hAnsi="Arial" w:cs="Arial"/>
                <w:color w:val="000000"/>
                <w:sz w:val="24"/>
                <w:szCs w:val="24"/>
              </w:rPr>
              <w:t xml:space="preserve">Išsamus </w:t>
            </w:r>
            <w:r w:rsidR="007E1232" w:rsidRPr="00F0600F">
              <w:rPr>
                <w:rFonts w:ascii="Arial" w:hAnsi="Arial" w:cs="Arial"/>
                <w:color w:val="000000"/>
                <w:sz w:val="24"/>
                <w:szCs w:val="24"/>
              </w:rPr>
              <w:t>P</w:t>
            </w:r>
            <w:r w:rsidR="007E1232">
              <w:rPr>
                <w:rFonts w:ascii="Arial" w:hAnsi="Arial" w:cs="Arial"/>
                <w:color w:val="000000"/>
                <w:sz w:val="24"/>
                <w:szCs w:val="24"/>
              </w:rPr>
              <w:t>rekių</w:t>
            </w:r>
            <w:r w:rsidR="007E1232" w:rsidRPr="00F0600F">
              <w:rPr>
                <w:rFonts w:ascii="Arial" w:hAnsi="Arial" w:cs="Arial"/>
                <w:color w:val="000000"/>
                <w:sz w:val="24"/>
                <w:szCs w:val="24"/>
              </w:rPr>
              <w:t xml:space="preserve"> </w:t>
            </w:r>
            <w:r w:rsidRPr="00F0600F">
              <w:rPr>
                <w:rFonts w:ascii="Arial" w:hAnsi="Arial" w:cs="Arial"/>
                <w:color w:val="000000"/>
                <w:sz w:val="24"/>
                <w:szCs w:val="24"/>
              </w:rPr>
              <w:t xml:space="preserve">aprašymas ir kiti reikalavimai teikiamoms </w:t>
            </w:r>
            <w:r w:rsidR="007E1232" w:rsidRPr="00F0600F">
              <w:rPr>
                <w:rFonts w:ascii="Arial" w:hAnsi="Arial" w:cs="Arial"/>
                <w:color w:val="000000"/>
                <w:sz w:val="24"/>
                <w:szCs w:val="24"/>
              </w:rPr>
              <w:t>P</w:t>
            </w:r>
            <w:r w:rsidR="007E1232">
              <w:rPr>
                <w:rFonts w:ascii="Arial" w:hAnsi="Arial" w:cs="Arial"/>
                <w:color w:val="000000"/>
                <w:sz w:val="24"/>
                <w:szCs w:val="24"/>
              </w:rPr>
              <w:t>rekėms</w:t>
            </w:r>
            <w:r w:rsidR="007E1232" w:rsidRPr="00F0600F">
              <w:rPr>
                <w:rFonts w:ascii="Arial" w:hAnsi="Arial" w:cs="Arial"/>
                <w:color w:val="000000"/>
                <w:sz w:val="24"/>
                <w:szCs w:val="24"/>
              </w:rPr>
              <w:t xml:space="preserve"> </w:t>
            </w:r>
            <w:r w:rsidRPr="00F0600F">
              <w:rPr>
                <w:rFonts w:ascii="Arial" w:hAnsi="Arial" w:cs="Arial"/>
                <w:color w:val="000000"/>
                <w:sz w:val="24"/>
                <w:szCs w:val="24"/>
              </w:rPr>
              <w:t>nustatyti Sutarties priede Nr. 1 „Techninė specifikacija“ (toliau – Techninė specifikacija) ir Sutarties priede Nr. 2 „Tiekėjo pasiūlymas“.</w:t>
            </w:r>
          </w:p>
        </w:tc>
      </w:tr>
      <w:tr w:rsidR="00833549" w:rsidRPr="00F0600F" w14:paraId="4C805CC8" w14:textId="77777777" w:rsidTr="00833549">
        <w:trPr>
          <w:trHeight w:val="300"/>
        </w:trPr>
        <w:tc>
          <w:tcPr>
            <w:tcW w:w="3085" w:type="dxa"/>
          </w:tcPr>
          <w:p w14:paraId="79A6DCA0"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3.2. Pirkimo numeris</w:t>
            </w:r>
          </w:p>
        </w:tc>
        <w:tc>
          <w:tcPr>
            <w:tcW w:w="6662" w:type="dxa"/>
            <w:gridSpan w:val="2"/>
          </w:tcPr>
          <w:p w14:paraId="116AE282" w14:textId="77777777" w:rsidR="00833549" w:rsidRPr="00F0600F" w:rsidRDefault="00833549" w:rsidP="001C0410">
            <w:pPr>
              <w:tabs>
                <w:tab w:val="left" w:pos="1019"/>
              </w:tabs>
              <w:spacing w:after="0" w:line="240" w:lineRule="auto"/>
              <w:rPr>
                <w:rFonts w:ascii="Arial" w:eastAsia="Arial" w:hAnsi="Arial" w:cs="Arial"/>
                <w:sz w:val="24"/>
                <w:szCs w:val="24"/>
              </w:rPr>
            </w:pPr>
            <w:r w:rsidRPr="00F0600F">
              <w:rPr>
                <w:rFonts w:ascii="Arial" w:eastAsia="Arial" w:hAnsi="Arial" w:cs="Arial"/>
                <w:sz w:val="24"/>
                <w:szCs w:val="24"/>
              </w:rPr>
              <w:t>[</w:t>
            </w:r>
            <w:r w:rsidRPr="00F0600F">
              <w:rPr>
                <w:rFonts w:ascii="Arial" w:eastAsia="Arial" w:hAnsi="Arial" w:cs="Arial"/>
                <w:i/>
                <w:sz w:val="24"/>
                <w:szCs w:val="24"/>
              </w:rPr>
              <w:t>nurodyti pirkimo numerį</w:t>
            </w:r>
            <w:r w:rsidRPr="00F0600F">
              <w:rPr>
                <w:rFonts w:ascii="Arial" w:eastAsia="Arial" w:hAnsi="Arial" w:cs="Arial"/>
                <w:sz w:val="24"/>
                <w:szCs w:val="24"/>
              </w:rPr>
              <w:t>]</w:t>
            </w:r>
          </w:p>
        </w:tc>
      </w:tr>
      <w:tr w:rsidR="00833549" w:rsidRPr="00F0600F" w14:paraId="5DBB3D88" w14:textId="77777777" w:rsidTr="00833549">
        <w:trPr>
          <w:trHeight w:val="300"/>
        </w:trPr>
        <w:tc>
          <w:tcPr>
            <w:tcW w:w="3085" w:type="dxa"/>
          </w:tcPr>
          <w:p w14:paraId="73745066"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 xml:space="preserve">3.3. </w:t>
            </w:r>
            <w:bookmarkStart w:id="93" w:name="_Hlk162966553"/>
            <w:r w:rsidRPr="00F0600F">
              <w:rPr>
                <w:rFonts w:ascii="Arial" w:hAnsi="Arial" w:cs="Arial"/>
                <w:b/>
                <w:bCs/>
                <w:sz w:val="24"/>
                <w:szCs w:val="24"/>
              </w:rPr>
              <w:t>Informacija apie Europos Sąjungos lėšomis finansuojamą projektą arba kitą projektą</w:t>
            </w:r>
            <w:bookmarkEnd w:id="93"/>
          </w:p>
        </w:tc>
        <w:tc>
          <w:tcPr>
            <w:tcW w:w="6662" w:type="dxa"/>
            <w:gridSpan w:val="2"/>
          </w:tcPr>
          <w:p w14:paraId="503D60E6"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tc>
      </w:tr>
      <w:tr w:rsidR="00833549" w:rsidRPr="00F0600F" w14:paraId="3D2FE876" w14:textId="77777777" w:rsidTr="00833549">
        <w:trPr>
          <w:trHeight w:val="300"/>
        </w:trPr>
        <w:tc>
          <w:tcPr>
            <w:tcW w:w="9747" w:type="dxa"/>
            <w:gridSpan w:val="3"/>
          </w:tcPr>
          <w:p w14:paraId="73346C69" w14:textId="4982C184" w:rsidR="00833549" w:rsidRPr="00F0600F" w:rsidRDefault="00833549" w:rsidP="001C0410">
            <w:pPr>
              <w:spacing w:after="0" w:line="240" w:lineRule="auto"/>
              <w:ind w:firstLine="22"/>
              <w:jc w:val="center"/>
              <w:rPr>
                <w:rFonts w:ascii="Arial" w:hAnsi="Arial" w:cs="Arial"/>
                <w:b/>
                <w:bCs/>
                <w:sz w:val="24"/>
                <w:szCs w:val="24"/>
              </w:rPr>
            </w:pPr>
            <w:r w:rsidRPr="00F0600F">
              <w:rPr>
                <w:rFonts w:ascii="Arial" w:hAnsi="Arial" w:cs="Arial"/>
                <w:b/>
                <w:bCs/>
                <w:sz w:val="24"/>
                <w:szCs w:val="24"/>
              </w:rPr>
              <w:t xml:space="preserve">4. </w:t>
            </w:r>
            <w:r w:rsidR="007E1232" w:rsidRPr="00F0600F">
              <w:rPr>
                <w:rFonts w:ascii="Arial" w:hAnsi="Arial" w:cs="Arial"/>
                <w:b/>
                <w:bCs/>
                <w:sz w:val="24"/>
                <w:szCs w:val="24"/>
              </w:rPr>
              <w:t>P</w:t>
            </w:r>
            <w:r w:rsidR="007E1232">
              <w:rPr>
                <w:rFonts w:ascii="Arial" w:hAnsi="Arial" w:cs="Arial"/>
                <w:b/>
                <w:bCs/>
                <w:sz w:val="24"/>
                <w:szCs w:val="24"/>
              </w:rPr>
              <w:t>REKIŲ</w:t>
            </w:r>
            <w:r w:rsidR="007E1232" w:rsidRPr="00F0600F">
              <w:rPr>
                <w:rFonts w:ascii="Arial" w:hAnsi="Arial" w:cs="Arial"/>
                <w:b/>
                <w:bCs/>
                <w:sz w:val="24"/>
                <w:szCs w:val="24"/>
              </w:rPr>
              <w:t xml:space="preserve"> </w:t>
            </w:r>
            <w:r w:rsidRPr="00F0600F">
              <w:rPr>
                <w:rFonts w:ascii="Arial" w:hAnsi="Arial" w:cs="Arial"/>
                <w:b/>
                <w:bCs/>
                <w:sz w:val="24"/>
                <w:szCs w:val="24"/>
              </w:rPr>
              <w:t xml:space="preserve">SUTEIKIMO TERMINAI IR </w:t>
            </w:r>
            <w:r w:rsidR="007E1232" w:rsidRPr="00F0600F">
              <w:rPr>
                <w:rFonts w:ascii="Arial" w:hAnsi="Arial" w:cs="Arial"/>
                <w:b/>
                <w:bCs/>
                <w:sz w:val="24"/>
                <w:szCs w:val="24"/>
              </w:rPr>
              <w:t>P</w:t>
            </w:r>
            <w:r w:rsidR="007E1232">
              <w:rPr>
                <w:rFonts w:ascii="Arial" w:hAnsi="Arial" w:cs="Arial"/>
                <w:b/>
                <w:bCs/>
                <w:sz w:val="24"/>
                <w:szCs w:val="24"/>
              </w:rPr>
              <w:t>REKIŲ</w:t>
            </w:r>
            <w:r w:rsidR="007E1232" w:rsidRPr="00F0600F">
              <w:rPr>
                <w:rFonts w:ascii="Arial" w:hAnsi="Arial" w:cs="Arial"/>
                <w:b/>
                <w:bCs/>
                <w:sz w:val="24"/>
                <w:szCs w:val="24"/>
              </w:rPr>
              <w:t xml:space="preserve"> </w:t>
            </w:r>
            <w:r w:rsidRPr="00F0600F">
              <w:rPr>
                <w:rFonts w:ascii="Arial" w:hAnsi="Arial" w:cs="Arial"/>
                <w:b/>
                <w:bCs/>
                <w:sz w:val="24"/>
                <w:szCs w:val="24"/>
              </w:rPr>
              <w:t>PERDAVIMO – PRIĖMIMO TVARKA</w:t>
            </w:r>
          </w:p>
        </w:tc>
      </w:tr>
      <w:tr w:rsidR="00833549" w:rsidRPr="00F0600F" w14:paraId="77299426" w14:textId="77777777" w:rsidTr="00833549">
        <w:trPr>
          <w:trHeight w:val="300"/>
        </w:trPr>
        <w:tc>
          <w:tcPr>
            <w:tcW w:w="3085" w:type="dxa"/>
          </w:tcPr>
          <w:p w14:paraId="71F5DB7E" w14:textId="7CF7FA92"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 xml:space="preserve">4.1. </w:t>
            </w:r>
            <w:r w:rsidR="007E1232" w:rsidRPr="00F0600F">
              <w:rPr>
                <w:rFonts w:ascii="Arial" w:hAnsi="Arial" w:cs="Arial"/>
                <w:b/>
                <w:bCs/>
                <w:sz w:val="24"/>
                <w:szCs w:val="24"/>
              </w:rPr>
              <w:t>P</w:t>
            </w:r>
            <w:r w:rsidR="007E1232">
              <w:rPr>
                <w:rFonts w:ascii="Arial" w:hAnsi="Arial" w:cs="Arial"/>
                <w:b/>
                <w:bCs/>
                <w:sz w:val="24"/>
                <w:szCs w:val="24"/>
              </w:rPr>
              <w:t xml:space="preserve">rekių </w:t>
            </w:r>
            <w:r w:rsidRPr="00F0600F">
              <w:rPr>
                <w:rFonts w:ascii="Arial" w:hAnsi="Arial" w:cs="Arial"/>
                <w:b/>
                <w:bCs/>
                <w:sz w:val="24"/>
                <w:szCs w:val="24"/>
              </w:rPr>
              <w:t xml:space="preserve">suteikimo terminas, kai </w:t>
            </w:r>
            <w:r w:rsidR="007E1232" w:rsidRPr="00F0600F">
              <w:rPr>
                <w:rFonts w:ascii="Arial" w:hAnsi="Arial" w:cs="Arial"/>
                <w:b/>
                <w:bCs/>
                <w:sz w:val="24"/>
                <w:szCs w:val="24"/>
              </w:rPr>
              <w:t>P</w:t>
            </w:r>
            <w:r w:rsidR="007E1232">
              <w:rPr>
                <w:rFonts w:ascii="Arial" w:hAnsi="Arial" w:cs="Arial"/>
                <w:b/>
                <w:bCs/>
                <w:sz w:val="24"/>
                <w:szCs w:val="24"/>
              </w:rPr>
              <w:t xml:space="preserve">rekės </w:t>
            </w:r>
            <w:r w:rsidRPr="00F0600F">
              <w:rPr>
                <w:rFonts w:ascii="Arial" w:hAnsi="Arial" w:cs="Arial"/>
                <w:b/>
                <w:bCs/>
                <w:sz w:val="24"/>
                <w:szCs w:val="24"/>
              </w:rPr>
              <w:t>yra vienkartinio pobūdžio, teikiamos periodiškai arba pagal Pirkėjo Užsakymą</w:t>
            </w:r>
          </w:p>
        </w:tc>
        <w:tc>
          <w:tcPr>
            <w:tcW w:w="6662" w:type="dxa"/>
            <w:gridSpan w:val="2"/>
          </w:tcPr>
          <w:p w14:paraId="7FF26ECD" w14:textId="16313A2B" w:rsidR="00833549" w:rsidRPr="00F0600F" w:rsidRDefault="00833549" w:rsidP="001C0410">
            <w:pPr>
              <w:tabs>
                <w:tab w:val="left" w:pos="426"/>
                <w:tab w:val="left" w:pos="851"/>
              </w:tabs>
              <w:spacing w:after="0" w:line="240" w:lineRule="auto"/>
              <w:rPr>
                <w:rFonts w:ascii="Arial" w:hAnsi="Arial" w:cs="Arial"/>
                <w:sz w:val="24"/>
                <w:szCs w:val="24"/>
              </w:rPr>
            </w:pPr>
            <w:r w:rsidRPr="00F0600F">
              <w:rPr>
                <w:rFonts w:ascii="Arial" w:hAnsi="Arial" w:cs="Arial"/>
                <w:sz w:val="24"/>
                <w:szCs w:val="24"/>
              </w:rPr>
              <w:t>Tiekėjas P</w:t>
            </w:r>
            <w:r w:rsidR="007474C9">
              <w:rPr>
                <w:rFonts w:ascii="Arial" w:hAnsi="Arial" w:cs="Arial"/>
                <w:sz w:val="24"/>
                <w:szCs w:val="24"/>
              </w:rPr>
              <w:t>rekes</w:t>
            </w:r>
            <w:r w:rsidRPr="00F0600F">
              <w:rPr>
                <w:rFonts w:ascii="Arial" w:hAnsi="Arial" w:cs="Arial"/>
                <w:sz w:val="24"/>
                <w:szCs w:val="24"/>
              </w:rPr>
              <w:t xml:space="preserve"> teikia </w:t>
            </w:r>
            <w:r w:rsidRPr="00024489">
              <w:rPr>
                <w:rFonts w:ascii="Arial" w:hAnsi="Arial" w:cs="Arial"/>
                <w:b/>
                <w:bCs/>
                <w:sz w:val="24"/>
                <w:szCs w:val="24"/>
              </w:rPr>
              <w:t>12 (dvylika)</w:t>
            </w:r>
            <w:r w:rsidRPr="00F0600F">
              <w:rPr>
                <w:rFonts w:ascii="Arial" w:hAnsi="Arial" w:cs="Arial"/>
                <w:sz w:val="24"/>
                <w:szCs w:val="24"/>
              </w:rPr>
              <w:t xml:space="preserve"> mėnesi</w:t>
            </w:r>
            <w:r>
              <w:rPr>
                <w:rFonts w:ascii="Arial" w:hAnsi="Arial" w:cs="Arial"/>
                <w:sz w:val="24"/>
                <w:szCs w:val="24"/>
              </w:rPr>
              <w:t>ų</w:t>
            </w:r>
            <w:r w:rsidRPr="00F0600F">
              <w:rPr>
                <w:rFonts w:ascii="Arial" w:hAnsi="Arial" w:cs="Arial"/>
                <w:sz w:val="24"/>
                <w:szCs w:val="24"/>
              </w:rPr>
              <w:t xml:space="preserve"> nuo Sutarties įsigaliojimo dienos. </w:t>
            </w:r>
            <w:r w:rsidR="00965455">
              <w:rPr>
                <w:rFonts w:ascii="Arial" w:hAnsi="Arial" w:cs="Arial"/>
                <w:noProof/>
                <w:sz w:val="24"/>
                <w:szCs w:val="24"/>
                <w:bdr w:val="none" w:sz="0" w:space="0" w:color="auto" w:frame="1"/>
              </w:rPr>
              <w:t xml:space="preserve"> </w:t>
            </w:r>
          </w:p>
          <w:p w14:paraId="12919C65" w14:textId="77777777" w:rsidR="00833549" w:rsidRPr="00F0600F" w:rsidRDefault="00833549" w:rsidP="001C0410">
            <w:pPr>
              <w:tabs>
                <w:tab w:val="left" w:pos="426"/>
                <w:tab w:val="left" w:pos="851"/>
              </w:tabs>
              <w:spacing w:after="0" w:line="240" w:lineRule="auto"/>
              <w:rPr>
                <w:rFonts w:ascii="Arial" w:hAnsi="Arial" w:cs="Arial"/>
                <w:bCs/>
                <w:iCs/>
                <w:smallCaps/>
                <w:sz w:val="24"/>
                <w:szCs w:val="24"/>
                <w:lang w:eastAsia="en-US"/>
              </w:rPr>
            </w:pPr>
          </w:p>
        </w:tc>
      </w:tr>
      <w:tr w:rsidR="00833549" w:rsidRPr="00F0600F" w14:paraId="12CD9D26" w14:textId="77777777" w:rsidTr="00833549">
        <w:trPr>
          <w:trHeight w:val="300"/>
        </w:trPr>
        <w:tc>
          <w:tcPr>
            <w:tcW w:w="3085" w:type="dxa"/>
          </w:tcPr>
          <w:p w14:paraId="11255E42" w14:textId="042AC4A5"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 xml:space="preserve">4.2. </w:t>
            </w:r>
            <w:r w:rsidR="007E1232" w:rsidRPr="00F0600F">
              <w:rPr>
                <w:rFonts w:ascii="Arial" w:hAnsi="Arial" w:cs="Arial"/>
                <w:b/>
                <w:bCs/>
                <w:sz w:val="24"/>
                <w:szCs w:val="24"/>
              </w:rPr>
              <w:t>P</w:t>
            </w:r>
            <w:r w:rsidR="007E1232">
              <w:rPr>
                <w:rFonts w:ascii="Arial" w:hAnsi="Arial" w:cs="Arial"/>
                <w:b/>
                <w:bCs/>
                <w:sz w:val="24"/>
                <w:szCs w:val="24"/>
              </w:rPr>
              <w:t>rekių</w:t>
            </w:r>
            <w:r w:rsidR="007E1232" w:rsidRPr="00F0600F">
              <w:rPr>
                <w:rFonts w:ascii="Arial" w:hAnsi="Arial" w:cs="Arial"/>
                <w:b/>
                <w:bCs/>
                <w:sz w:val="24"/>
                <w:szCs w:val="24"/>
              </w:rPr>
              <w:t xml:space="preserve"> </w:t>
            </w:r>
            <w:r w:rsidRPr="00F0600F">
              <w:rPr>
                <w:rFonts w:ascii="Arial" w:hAnsi="Arial" w:cs="Arial"/>
                <w:b/>
                <w:bCs/>
                <w:sz w:val="24"/>
                <w:szCs w:val="24"/>
              </w:rPr>
              <w:t>/ jų dalies / etapo / periodo suteikimo termino pratęsimas</w:t>
            </w:r>
          </w:p>
        </w:tc>
        <w:tc>
          <w:tcPr>
            <w:tcW w:w="6662" w:type="dxa"/>
            <w:gridSpan w:val="2"/>
          </w:tcPr>
          <w:p w14:paraId="619DC58B" w14:textId="72381A5B" w:rsidR="00833549" w:rsidRDefault="003F4132" w:rsidP="001C0410">
            <w:pPr>
              <w:spacing w:after="0" w:line="240" w:lineRule="auto"/>
              <w:rPr>
                <w:rFonts w:ascii="Arial" w:hAnsi="Arial" w:cs="Arial"/>
                <w:sz w:val="24"/>
                <w:szCs w:val="24"/>
              </w:rPr>
            </w:pPr>
            <w:r>
              <w:rPr>
                <w:rFonts w:ascii="Arial" w:hAnsi="Arial" w:cs="Arial"/>
                <w:sz w:val="24"/>
                <w:szCs w:val="24"/>
              </w:rPr>
              <w:t>Degalų</w:t>
            </w:r>
            <w:r w:rsidR="00833549" w:rsidRPr="00024489">
              <w:rPr>
                <w:rFonts w:ascii="Arial" w:hAnsi="Arial" w:cs="Arial"/>
                <w:sz w:val="24"/>
                <w:szCs w:val="24"/>
              </w:rPr>
              <w:t xml:space="preserve"> teikimo terminas tomis pačiomis sąlygomis Šalių susitarimu gali būti pratęstas </w:t>
            </w:r>
            <w:r w:rsidR="00833549" w:rsidRPr="006A731A">
              <w:rPr>
                <w:rFonts w:ascii="Arial" w:hAnsi="Arial" w:cs="Arial"/>
                <w:b/>
                <w:bCs/>
                <w:sz w:val="24"/>
                <w:szCs w:val="24"/>
              </w:rPr>
              <w:t>du kartus po 12 mėnesi</w:t>
            </w:r>
            <w:r w:rsidR="00833549" w:rsidRPr="00024489">
              <w:rPr>
                <w:rFonts w:ascii="Arial" w:hAnsi="Arial" w:cs="Arial"/>
                <w:sz w:val="24"/>
                <w:szCs w:val="24"/>
              </w:rPr>
              <w:t>ų, jei Šalys nepareiškia prieštaravimų.</w:t>
            </w:r>
          </w:p>
          <w:p w14:paraId="7CB04ED8" w14:textId="0B2DA737" w:rsidR="00833549" w:rsidRPr="00F0600F" w:rsidRDefault="00833549" w:rsidP="001C0410">
            <w:pPr>
              <w:spacing w:after="0" w:line="240" w:lineRule="auto"/>
              <w:jc w:val="both"/>
              <w:rPr>
                <w:rFonts w:ascii="Arial" w:hAnsi="Arial" w:cs="Arial"/>
                <w:sz w:val="24"/>
                <w:szCs w:val="24"/>
              </w:rPr>
            </w:pPr>
            <w:r w:rsidRPr="006A731A">
              <w:rPr>
                <w:rFonts w:ascii="Arial" w:hAnsi="Arial" w:cs="Arial"/>
                <w:sz w:val="24"/>
                <w:szCs w:val="24"/>
              </w:rPr>
              <w:t xml:space="preserve">Maksimalus </w:t>
            </w:r>
            <w:r w:rsidR="007E1232" w:rsidRPr="006A731A">
              <w:rPr>
                <w:rFonts w:ascii="Arial" w:hAnsi="Arial" w:cs="Arial"/>
                <w:sz w:val="24"/>
                <w:szCs w:val="24"/>
              </w:rPr>
              <w:t>P</w:t>
            </w:r>
            <w:r w:rsidR="007E1232">
              <w:rPr>
                <w:rFonts w:ascii="Arial" w:hAnsi="Arial" w:cs="Arial"/>
                <w:sz w:val="24"/>
                <w:szCs w:val="24"/>
              </w:rPr>
              <w:t>rekių</w:t>
            </w:r>
            <w:r w:rsidR="007E1232" w:rsidRPr="006A731A">
              <w:rPr>
                <w:rFonts w:ascii="Arial" w:hAnsi="Arial" w:cs="Arial"/>
                <w:sz w:val="24"/>
                <w:szCs w:val="24"/>
              </w:rPr>
              <w:t xml:space="preserve"> </w:t>
            </w:r>
            <w:r w:rsidRPr="006A731A">
              <w:rPr>
                <w:rFonts w:ascii="Arial" w:hAnsi="Arial" w:cs="Arial"/>
                <w:sz w:val="24"/>
                <w:szCs w:val="24"/>
              </w:rPr>
              <w:t>teikimo terminas, įskaitant numatytus galimus pratęsimus, yra 36 mėnesiai.</w:t>
            </w:r>
          </w:p>
        </w:tc>
      </w:tr>
      <w:tr w:rsidR="00833549" w:rsidRPr="00F0600F" w14:paraId="45C82D2E" w14:textId="77777777" w:rsidTr="00833549">
        <w:trPr>
          <w:trHeight w:val="300"/>
        </w:trPr>
        <w:tc>
          <w:tcPr>
            <w:tcW w:w="3085" w:type="dxa"/>
          </w:tcPr>
          <w:p w14:paraId="751264D6" w14:textId="77777777" w:rsidR="00833549" w:rsidRPr="001B2A32" w:rsidRDefault="00833549" w:rsidP="001C0410">
            <w:pPr>
              <w:spacing w:after="0" w:line="240" w:lineRule="auto"/>
              <w:rPr>
                <w:rFonts w:ascii="Arial" w:hAnsi="Arial" w:cs="Arial"/>
                <w:b/>
                <w:bCs/>
                <w:sz w:val="24"/>
                <w:szCs w:val="24"/>
              </w:rPr>
            </w:pPr>
            <w:r w:rsidRPr="001B2A32">
              <w:rPr>
                <w:rFonts w:ascii="Arial" w:hAnsi="Arial" w:cs="Arial"/>
                <w:b/>
                <w:bCs/>
                <w:sz w:val="24"/>
                <w:szCs w:val="24"/>
              </w:rPr>
              <w:t>4.3. Užsakymų teikimo tvarka</w:t>
            </w:r>
          </w:p>
        </w:tc>
        <w:tc>
          <w:tcPr>
            <w:tcW w:w="6662" w:type="dxa"/>
            <w:gridSpan w:val="2"/>
          </w:tcPr>
          <w:p w14:paraId="5DB3621F" w14:textId="4F9974A3" w:rsidR="00833549" w:rsidRPr="00F0600F" w:rsidRDefault="003F4132" w:rsidP="001C0410">
            <w:pPr>
              <w:tabs>
                <w:tab w:val="left" w:pos="426"/>
                <w:tab w:val="left" w:pos="851"/>
              </w:tabs>
              <w:spacing w:after="0" w:line="240" w:lineRule="auto"/>
              <w:jc w:val="both"/>
              <w:rPr>
                <w:rFonts w:ascii="Arial" w:hAnsi="Arial" w:cs="Arial"/>
                <w:bCs/>
                <w:iCs/>
                <w:color w:val="000000"/>
                <w:sz w:val="24"/>
                <w:szCs w:val="24"/>
                <w:lang w:eastAsia="en-US"/>
              </w:rPr>
            </w:pPr>
            <w:r>
              <w:rPr>
                <w:rFonts w:ascii="Arial" w:hAnsi="Arial" w:cs="Arial"/>
                <w:bCs/>
                <w:iCs/>
                <w:color w:val="000000"/>
                <w:sz w:val="24"/>
                <w:szCs w:val="24"/>
                <w:lang w:eastAsia="en-US"/>
              </w:rPr>
              <w:t>Degalų</w:t>
            </w:r>
            <w:r w:rsidR="00833549" w:rsidRPr="001B2A32">
              <w:rPr>
                <w:rFonts w:ascii="Arial" w:hAnsi="Arial" w:cs="Arial"/>
                <w:bCs/>
                <w:iCs/>
                <w:color w:val="000000"/>
                <w:sz w:val="24"/>
                <w:szCs w:val="24"/>
                <w:lang w:eastAsia="en-US"/>
              </w:rPr>
              <w:t xml:space="preserve"> teikimo tvarka nurodyta Techninėje specifikacijoje.</w:t>
            </w:r>
            <w:r w:rsidR="00833549" w:rsidRPr="00F0600F">
              <w:rPr>
                <w:rFonts w:ascii="Arial" w:hAnsi="Arial" w:cs="Arial"/>
                <w:bCs/>
                <w:iCs/>
                <w:color w:val="000000"/>
                <w:sz w:val="24"/>
                <w:szCs w:val="24"/>
                <w:lang w:eastAsia="en-US"/>
              </w:rPr>
              <w:t xml:space="preserve"> </w:t>
            </w:r>
          </w:p>
        </w:tc>
      </w:tr>
      <w:tr w:rsidR="00833549" w:rsidRPr="00F0600F" w14:paraId="6303FF73" w14:textId="77777777" w:rsidTr="00833549">
        <w:trPr>
          <w:trHeight w:val="271"/>
        </w:trPr>
        <w:tc>
          <w:tcPr>
            <w:tcW w:w="3085" w:type="dxa"/>
          </w:tcPr>
          <w:p w14:paraId="2B7A2976"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4.4.</w:t>
            </w:r>
            <w:r w:rsidRPr="00F0600F">
              <w:rPr>
                <w:rFonts w:ascii="Arial" w:hAnsi="Arial" w:cs="Arial"/>
              </w:rPr>
              <w:t xml:space="preserve"> </w:t>
            </w:r>
            <w:r w:rsidRPr="00F0600F">
              <w:rPr>
                <w:rFonts w:ascii="Arial" w:hAnsi="Arial" w:cs="Arial"/>
                <w:b/>
                <w:sz w:val="24"/>
                <w:szCs w:val="24"/>
              </w:rPr>
              <w:t>Dėl minimalios Užsakymo vertės ar apimties</w:t>
            </w:r>
          </w:p>
        </w:tc>
        <w:tc>
          <w:tcPr>
            <w:tcW w:w="6662" w:type="dxa"/>
            <w:gridSpan w:val="2"/>
          </w:tcPr>
          <w:p w14:paraId="08954EFD" w14:textId="77777777" w:rsidR="00833549" w:rsidRPr="00F0600F" w:rsidRDefault="00833549" w:rsidP="001C0410">
            <w:pPr>
              <w:spacing w:after="0" w:line="240" w:lineRule="auto"/>
              <w:rPr>
                <w:rFonts w:ascii="Arial" w:eastAsia="Calibri" w:hAnsi="Arial" w:cs="Arial"/>
                <w:sz w:val="24"/>
                <w:szCs w:val="24"/>
              </w:rPr>
            </w:pPr>
            <w:r w:rsidRPr="00F0600F">
              <w:rPr>
                <w:rFonts w:ascii="Arial" w:eastAsia="Times New Roman" w:hAnsi="Arial" w:cs="Arial"/>
                <w:bCs/>
                <w:color w:val="000000"/>
                <w:sz w:val="24"/>
                <w:szCs w:val="24"/>
                <w:lang w:eastAsia="x-none"/>
              </w:rPr>
              <w:t>Netaikoma.</w:t>
            </w:r>
          </w:p>
        </w:tc>
      </w:tr>
      <w:tr w:rsidR="00833549" w:rsidRPr="001B2A32" w14:paraId="72BA7225" w14:textId="77777777" w:rsidTr="00833549">
        <w:trPr>
          <w:trHeight w:val="300"/>
        </w:trPr>
        <w:tc>
          <w:tcPr>
            <w:tcW w:w="3085" w:type="dxa"/>
          </w:tcPr>
          <w:p w14:paraId="2B6BB9D1" w14:textId="77777777" w:rsidR="00833549" w:rsidRPr="001B2A32" w:rsidRDefault="00833549" w:rsidP="001C0410">
            <w:pPr>
              <w:spacing w:after="0" w:line="240" w:lineRule="auto"/>
              <w:rPr>
                <w:rFonts w:ascii="Arial" w:hAnsi="Arial" w:cs="Arial"/>
                <w:b/>
                <w:bCs/>
                <w:sz w:val="24"/>
                <w:szCs w:val="24"/>
              </w:rPr>
            </w:pPr>
            <w:r w:rsidRPr="001B2A32">
              <w:rPr>
                <w:rFonts w:ascii="Arial" w:hAnsi="Arial" w:cs="Arial"/>
                <w:b/>
                <w:bCs/>
                <w:sz w:val="24"/>
                <w:szCs w:val="24"/>
              </w:rPr>
              <w:t xml:space="preserve">4.5. Pateikiami dokumentai </w:t>
            </w:r>
          </w:p>
        </w:tc>
        <w:tc>
          <w:tcPr>
            <w:tcW w:w="6662" w:type="dxa"/>
            <w:gridSpan w:val="2"/>
          </w:tcPr>
          <w:p w14:paraId="5EC45500" w14:textId="77777777" w:rsidR="00833549" w:rsidRPr="001B2A32" w:rsidRDefault="00833549" w:rsidP="001C0410">
            <w:pPr>
              <w:spacing w:after="0" w:line="240" w:lineRule="auto"/>
              <w:jc w:val="both"/>
              <w:rPr>
                <w:rFonts w:ascii="Arial" w:hAnsi="Arial" w:cs="Arial"/>
                <w:sz w:val="24"/>
                <w:szCs w:val="24"/>
              </w:rPr>
            </w:pPr>
            <w:r w:rsidRPr="001B2A32">
              <w:rPr>
                <w:rFonts w:ascii="Arial" w:hAnsi="Arial" w:cs="Arial"/>
                <w:sz w:val="24"/>
                <w:szCs w:val="24"/>
              </w:rPr>
              <w:t>Turi būti pateikiami šie dokumentai:</w:t>
            </w:r>
          </w:p>
          <w:p w14:paraId="34C5EC3A" w14:textId="77777777" w:rsidR="00917210" w:rsidRDefault="00917210" w:rsidP="001C0410">
            <w:pPr>
              <w:spacing w:after="0" w:line="240" w:lineRule="auto"/>
              <w:jc w:val="both"/>
              <w:rPr>
                <w:ins w:id="94" w:author="Samanta Šimkevičienė" w:date="2025-06-18T09:09:00Z" w16du:dateUtc="2025-06-18T06:09:00Z"/>
                <w:rFonts w:ascii="Arial" w:hAnsi="Arial" w:cs="Arial"/>
                <w:sz w:val="24"/>
                <w:szCs w:val="24"/>
              </w:rPr>
            </w:pPr>
          </w:p>
          <w:p w14:paraId="5BB05D61" w14:textId="2A8D9953" w:rsidR="00917210" w:rsidRPr="00D6286A" w:rsidRDefault="00917210" w:rsidP="001C0410">
            <w:pPr>
              <w:spacing w:after="0" w:line="240" w:lineRule="auto"/>
              <w:jc w:val="both"/>
              <w:rPr>
                <w:rFonts w:ascii="Arial" w:hAnsi="Arial" w:cs="Arial"/>
                <w:sz w:val="24"/>
                <w:szCs w:val="24"/>
              </w:rPr>
            </w:pPr>
            <w:r w:rsidRPr="00D6286A">
              <w:rPr>
                <w:rFonts w:ascii="Arial" w:hAnsi="Arial" w:cs="Arial"/>
                <w:sz w:val="24"/>
                <w:szCs w:val="24"/>
              </w:rPr>
              <w:lastRenderedPageBreak/>
              <w:t>Pasibaigus kiekvienam mėnesiui tiekėjas per 5 kalendorines kito mėnesio dienas, Kartu su PVM sąskaita-faktūra pateikia kuro duomenų ataskaitą .</w:t>
            </w:r>
            <w:proofErr w:type="spellStart"/>
            <w:r w:rsidRPr="00D6286A">
              <w:rPr>
                <w:rFonts w:ascii="Arial" w:hAnsi="Arial" w:cs="Arial"/>
                <w:sz w:val="24"/>
                <w:szCs w:val="24"/>
              </w:rPr>
              <w:t>csv</w:t>
            </w:r>
            <w:proofErr w:type="spellEnd"/>
            <w:r w:rsidRPr="00D6286A">
              <w:rPr>
                <w:rFonts w:ascii="Arial" w:hAnsi="Arial" w:cs="Arial"/>
                <w:sz w:val="24"/>
                <w:szCs w:val="24"/>
              </w:rPr>
              <w:t>, .</w:t>
            </w:r>
            <w:proofErr w:type="spellStart"/>
            <w:r w:rsidRPr="00D6286A">
              <w:rPr>
                <w:rFonts w:ascii="Arial" w:hAnsi="Arial" w:cs="Arial"/>
                <w:sz w:val="24"/>
                <w:szCs w:val="24"/>
              </w:rPr>
              <w:t>txt</w:t>
            </w:r>
            <w:proofErr w:type="spellEnd"/>
            <w:r w:rsidRPr="00D6286A">
              <w:rPr>
                <w:rFonts w:ascii="Arial" w:hAnsi="Arial" w:cs="Arial"/>
                <w:sz w:val="24"/>
                <w:szCs w:val="24"/>
              </w:rPr>
              <w:t xml:space="preserve"> arba .</w:t>
            </w:r>
            <w:proofErr w:type="spellStart"/>
            <w:r w:rsidRPr="00D6286A">
              <w:rPr>
                <w:rFonts w:ascii="Arial" w:hAnsi="Arial" w:cs="Arial"/>
                <w:sz w:val="24"/>
                <w:szCs w:val="24"/>
              </w:rPr>
              <w:t>dbf</w:t>
            </w:r>
            <w:proofErr w:type="spellEnd"/>
            <w:r w:rsidRPr="00D6286A">
              <w:rPr>
                <w:rFonts w:ascii="Arial" w:hAnsi="Arial" w:cs="Arial"/>
                <w:sz w:val="24"/>
                <w:szCs w:val="24"/>
              </w:rPr>
              <w:t xml:space="preserve"> formatu, ataskaitoje nurodant šiuos duomenis: data, autobuso valstybinis arba garažo Nr., kuro kiekis, kaina (be PVM).</w:t>
            </w:r>
          </w:p>
          <w:p w14:paraId="075B0F99" w14:textId="77777777" w:rsidR="00833549" w:rsidRPr="001B2A32" w:rsidRDefault="00833549" w:rsidP="001C0410">
            <w:pPr>
              <w:spacing w:after="0" w:line="240" w:lineRule="auto"/>
              <w:jc w:val="both"/>
              <w:rPr>
                <w:rFonts w:ascii="Arial" w:hAnsi="Arial" w:cs="Arial"/>
                <w:sz w:val="24"/>
                <w:szCs w:val="24"/>
              </w:rPr>
            </w:pPr>
          </w:p>
          <w:p w14:paraId="4B7215C8" w14:textId="02C8321B" w:rsidR="00833549" w:rsidRPr="001B2A32" w:rsidRDefault="00833549" w:rsidP="001C0410">
            <w:pPr>
              <w:spacing w:after="0" w:line="240" w:lineRule="auto"/>
              <w:jc w:val="both"/>
              <w:rPr>
                <w:rFonts w:ascii="Arial" w:hAnsi="Arial" w:cs="Arial"/>
                <w:sz w:val="24"/>
                <w:szCs w:val="24"/>
              </w:rPr>
            </w:pPr>
            <w:r w:rsidRPr="001B2A32">
              <w:rPr>
                <w:rFonts w:ascii="Arial" w:hAnsi="Arial" w:cs="Arial"/>
                <w:sz w:val="24"/>
                <w:szCs w:val="24"/>
              </w:rPr>
              <w:t xml:space="preserve">Tiekėjui nepateikus nurodytų dokumentų, laikoma, kad </w:t>
            </w:r>
            <w:r w:rsidR="007E1232" w:rsidRPr="001B2A32">
              <w:rPr>
                <w:rFonts w:ascii="Arial" w:hAnsi="Arial" w:cs="Arial"/>
                <w:sz w:val="24"/>
                <w:szCs w:val="24"/>
              </w:rPr>
              <w:t>P</w:t>
            </w:r>
            <w:r w:rsidR="007E1232">
              <w:rPr>
                <w:rFonts w:ascii="Arial" w:hAnsi="Arial" w:cs="Arial"/>
                <w:sz w:val="24"/>
                <w:szCs w:val="24"/>
              </w:rPr>
              <w:t>rekės</w:t>
            </w:r>
            <w:r w:rsidR="007E1232" w:rsidRPr="001B2A32">
              <w:rPr>
                <w:rFonts w:ascii="Arial" w:hAnsi="Arial" w:cs="Arial"/>
                <w:sz w:val="24"/>
                <w:szCs w:val="24"/>
              </w:rPr>
              <w:t xml:space="preserve"> </w:t>
            </w:r>
            <w:r w:rsidRPr="001B2A32">
              <w:rPr>
                <w:rFonts w:ascii="Arial" w:hAnsi="Arial" w:cs="Arial"/>
                <w:sz w:val="24"/>
                <w:szCs w:val="24"/>
              </w:rPr>
              <w:t>neatitinka Sutartyje nustatytų reikalavimų.</w:t>
            </w:r>
          </w:p>
        </w:tc>
      </w:tr>
      <w:tr w:rsidR="00833549" w:rsidRPr="00F0600F" w14:paraId="774B8C8E" w14:textId="77777777" w:rsidTr="00833549">
        <w:trPr>
          <w:trHeight w:val="300"/>
        </w:trPr>
        <w:tc>
          <w:tcPr>
            <w:tcW w:w="9747" w:type="dxa"/>
            <w:gridSpan w:val="3"/>
          </w:tcPr>
          <w:p w14:paraId="75B9E322" w14:textId="77777777" w:rsidR="00833549" w:rsidRPr="00F0600F" w:rsidRDefault="00833549" w:rsidP="001C0410">
            <w:pPr>
              <w:spacing w:after="0" w:line="240" w:lineRule="auto"/>
              <w:jc w:val="center"/>
              <w:rPr>
                <w:rFonts w:ascii="Arial" w:hAnsi="Arial" w:cs="Arial"/>
                <w:b/>
                <w:bCs/>
                <w:sz w:val="24"/>
                <w:szCs w:val="24"/>
              </w:rPr>
            </w:pPr>
            <w:r w:rsidRPr="00F0600F">
              <w:rPr>
                <w:rFonts w:ascii="Arial" w:hAnsi="Arial" w:cs="Arial"/>
                <w:b/>
                <w:bCs/>
                <w:sz w:val="24"/>
                <w:szCs w:val="24"/>
              </w:rPr>
              <w:lastRenderedPageBreak/>
              <w:t>5. SUTARTIES KAINA IR ATSISKAITYMO TVARKA</w:t>
            </w:r>
          </w:p>
        </w:tc>
      </w:tr>
      <w:tr w:rsidR="00833549" w:rsidRPr="00F0600F" w14:paraId="1734BB07" w14:textId="77777777" w:rsidTr="0058773B">
        <w:trPr>
          <w:trHeight w:val="300"/>
        </w:trPr>
        <w:tc>
          <w:tcPr>
            <w:tcW w:w="3085" w:type="dxa"/>
          </w:tcPr>
          <w:p w14:paraId="285C1182"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5.1. Sutarčiai taikomas kainos apskaičiavimo būdas</w:t>
            </w:r>
          </w:p>
        </w:tc>
        <w:tc>
          <w:tcPr>
            <w:tcW w:w="6662" w:type="dxa"/>
            <w:gridSpan w:val="2"/>
            <w:shd w:val="clear" w:color="auto" w:fill="auto"/>
          </w:tcPr>
          <w:p w14:paraId="6F186DAF" w14:textId="5F8F5ADF" w:rsidR="00833549" w:rsidRPr="00F0600F" w:rsidRDefault="00833549" w:rsidP="001C0410">
            <w:pPr>
              <w:spacing w:after="0" w:line="240" w:lineRule="auto"/>
              <w:jc w:val="both"/>
              <w:rPr>
                <w:rFonts w:ascii="Arial" w:hAnsi="Arial" w:cs="Arial"/>
                <w:b/>
                <w:bCs/>
                <w:sz w:val="24"/>
                <w:szCs w:val="24"/>
              </w:rPr>
            </w:pPr>
            <w:r w:rsidRPr="00F0600F">
              <w:rPr>
                <w:rFonts w:ascii="Arial"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sidRPr="00F0600F">
              <w:rPr>
                <w:rFonts w:ascii="Arial" w:hAnsi="Arial" w:cs="Arial"/>
                <w:b/>
                <w:bCs/>
                <w:sz w:val="24"/>
                <w:szCs w:val="24"/>
              </w:rPr>
              <w:t xml:space="preserve"> </w:t>
            </w:r>
            <w:r w:rsidR="005D3CB2">
              <w:rPr>
                <w:rFonts w:ascii="Arial" w:hAnsi="Arial" w:cs="Arial"/>
                <w:b/>
                <w:bCs/>
                <w:sz w:val="24"/>
                <w:szCs w:val="24"/>
              </w:rPr>
              <w:t>kintamo įkainio</w:t>
            </w:r>
            <w:r w:rsidRPr="00F0600F">
              <w:rPr>
                <w:rFonts w:ascii="Arial" w:hAnsi="Arial" w:cs="Arial"/>
                <w:kern w:val="2"/>
                <w:sz w:val="24"/>
                <w:szCs w:val="24"/>
              </w:rPr>
              <w:t xml:space="preserve"> kainodara.</w:t>
            </w:r>
          </w:p>
        </w:tc>
      </w:tr>
      <w:tr w:rsidR="00833549" w:rsidRPr="00F0600F" w14:paraId="0C63FD41" w14:textId="77777777" w:rsidTr="00833549">
        <w:trPr>
          <w:trHeight w:val="300"/>
        </w:trPr>
        <w:tc>
          <w:tcPr>
            <w:tcW w:w="3085" w:type="dxa"/>
          </w:tcPr>
          <w:p w14:paraId="5CF7B71C" w14:textId="3C980489" w:rsidR="00833549" w:rsidRPr="00F0600F" w:rsidRDefault="00833549" w:rsidP="001C0410">
            <w:pPr>
              <w:spacing w:after="0" w:line="240" w:lineRule="auto"/>
              <w:rPr>
                <w:rFonts w:ascii="Arial" w:eastAsia="Times New Roman" w:hAnsi="Arial" w:cs="Arial"/>
                <w:b/>
                <w:bCs/>
                <w:sz w:val="24"/>
                <w:szCs w:val="24"/>
              </w:rPr>
            </w:pPr>
            <w:r w:rsidRPr="00F0600F">
              <w:rPr>
                <w:rFonts w:ascii="Arial" w:eastAsia="Times New Roman" w:hAnsi="Arial" w:cs="Arial"/>
                <w:b/>
                <w:bCs/>
                <w:sz w:val="24"/>
                <w:szCs w:val="24"/>
              </w:rPr>
              <w:t xml:space="preserve">5.2. </w:t>
            </w:r>
            <w:r w:rsidRPr="00F0600F">
              <w:rPr>
                <w:rFonts w:ascii="Arial" w:hAnsi="Arial" w:cs="Arial"/>
              </w:rPr>
              <w:t xml:space="preserve"> </w:t>
            </w:r>
            <w:r w:rsidRPr="00F0600F">
              <w:rPr>
                <w:rFonts w:ascii="Arial" w:eastAsia="Times New Roman" w:hAnsi="Arial" w:cs="Arial"/>
                <w:b/>
                <w:bCs/>
                <w:sz w:val="24"/>
                <w:szCs w:val="24"/>
              </w:rPr>
              <w:t xml:space="preserve">Pradinės Sutarties vertė ir Sutarties kaina, kai taikoma </w:t>
            </w:r>
            <w:r w:rsidR="003424D7" w:rsidRPr="00D6286A">
              <w:rPr>
                <w:rFonts w:ascii="Arial" w:eastAsia="Times New Roman" w:hAnsi="Arial" w:cs="Arial"/>
                <w:b/>
                <w:bCs/>
                <w:sz w:val="24"/>
                <w:szCs w:val="24"/>
              </w:rPr>
              <w:t xml:space="preserve">kintamo </w:t>
            </w:r>
            <w:r w:rsidRPr="00D6286A">
              <w:rPr>
                <w:rFonts w:ascii="Arial" w:eastAsia="Times New Roman" w:hAnsi="Arial" w:cs="Arial"/>
                <w:b/>
                <w:bCs/>
                <w:sz w:val="24"/>
                <w:szCs w:val="24"/>
              </w:rPr>
              <w:t>įkainio</w:t>
            </w:r>
            <w:r w:rsidRPr="00F0600F">
              <w:rPr>
                <w:rFonts w:ascii="Arial" w:eastAsia="Times New Roman" w:hAnsi="Arial" w:cs="Arial"/>
                <w:b/>
                <w:bCs/>
                <w:sz w:val="24"/>
                <w:szCs w:val="24"/>
              </w:rPr>
              <w:t xml:space="preserve"> kainodara</w:t>
            </w:r>
          </w:p>
        </w:tc>
        <w:tc>
          <w:tcPr>
            <w:tcW w:w="6662" w:type="dxa"/>
            <w:gridSpan w:val="2"/>
          </w:tcPr>
          <w:p w14:paraId="26389686" w14:textId="086D9BF6" w:rsidR="00833549" w:rsidRPr="00D6286A" w:rsidRDefault="00833549" w:rsidP="006F54D3">
            <w:pPr>
              <w:shd w:val="clear" w:color="auto" w:fill="FFFFFF" w:themeFill="background1"/>
              <w:spacing w:before="40" w:after="40" w:line="240" w:lineRule="auto"/>
              <w:ind w:firstLine="172"/>
              <w:jc w:val="both"/>
              <w:rPr>
                <w:rFonts w:ascii="Arial" w:hAnsi="Arial" w:cs="Arial"/>
                <w:color w:val="000000" w:themeColor="text1"/>
                <w:sz w:val="24"/>
                <w:szCs w:val="24"/>
              </w:rPr>
            </w:pPr>
            <w:r w:rsidRPr="00D6286A">
              <w:rPr>
                <w:rFonts w:ascii="Arial" w:hAnsi="Arial" w:cs="Arial"/>
                <w:color w:val="000000" w:themeColor="text1"/>
                <w:kern w:val="2"/>
                <w:sz w:val="24"/>
                <w:szCs w:val="24"/>
              </w:rPr>
              <w:t xml:space="preserve">Pradinės Sutarties vertė yra </w:t>
            </w:r>
            <w:r w:rsidR="006F54D3" w:rsidRPr="00D6286A">
              <w:rPr>
                <w:rFonts w:ascii="Arial" w:eastAsia="Calibri" w:hAnsi="Arial" w:cs="Arial"/>
                <w:b/>
                <w:bCs/>
                <w:sz w:val="24"/>
                <w:szCs w:val="24"/>
                <w:shd w:val="clear" w:color="auto" w:fill="FFFFFF" w:themeFill="background1"/>
              </w:rPr>
              <w:t>858 000</w:t>
            </w:r>
            <w:r w:rsidRPr="00D6286A">
              <w:rPr>
                <w:rFonts w:ascii="Arial" w:hAnsi="Arial" w:cs="Arial"/>
                <w:b/>
                <w:bCs/>
                <w:color w:val="000000" w:themeColor="text1"/>
                <w:kern w:val="2"/>
                <w:sz w:val="24"/>
                <w:szCs w:val="24"/>
                <w:shd w:val="clear" w:color="auto" w:fill="FFFFFF" w:themeFill="background1"/>
              </w:rPr>
              <w:t>,</w:t>
            </w:r>
            <w:r w:rsidR="009C09D4" w:rsidRPr="00D6286A">
              <w:rPr>
                <w:rFonts w:ascii="Arial" w:hAnsi="Arial" w:cs="Arial"/>
                <w:b/>
                <w:bCs/>
                <w:color w:val="000000" w:themeColor="text1"/>
                <w:kern w:val="2"/>
                <w:sz w:val="24"/>
                <w:szCs w:val="24"/>
                <w:shd w:val="clear" w:color="auto" w:fill="FFFFFF" w:themeFill="background1"/>
              </w:rPr>
              <w:t>0</w:t>
            </w:r>
            <w:r w:rsidRPr="00D6286A">
              <w:rPr>
                <w:rFonts w:ascii="Arial" w:hAnsi="Arial" w:cs="Arial"/>
                <w:b/>
                <w:bCs/>
                <w:color w:val="000000" w:themeColor="text1"/>
                <w:kern w:val="2"/>
                <w:sz w:val="24"/>
                <w:szCs w:val="24"/>
                <w:shd w:val="clear" w:color="auto" w:fill="FFFFFF" w:themeFill="background1"/>
              </w:rPr>
              <w:t>0</w:t>
            </w:r>
            <w:r w:rsidRPr="00D6286A">
              <w:rPr>
                <w:rFonts w:ascii="Arial" w:hAnsi="Arial" w:cs="Arial"/>
                <w:b/>
                <w:bCs/>
                <w:color w:val="000000" w:themeColor="text1"/>
                <w:kern w:val="2"/>
                <w:sz w:val="24"/>
                <w:szCs w:val="24"/>
              </w:rPr>
              <w:t xml:space="preserve"> </w:t>
            </w:r>
            <w:r w:rsidRPr="00D6286A">
              <w:rPr>
                <w:rFonts w:ascii="Arial" w:hAnsi="Arial" w:cs="Arial"/>
                <w:color w:val="000000" w:themeColor="text1"/>
                <w:kern w:val="2"/>
                <w:sz w:val="24"/>
                <w:szCs w:val="24"/>
              </w:rPr>
              <w:t>Eur (</w:t>
            </w:r>
            <w:r w:rsidR="0058773B" w:rsidRPr="00D6286A">
              <w:rPr>
                <w:rFonts w:ascii="Arial" w:hAnsi="Arial" w:cs="Arial"/>
                <w:color w:val="000000" w:themeColor="text1"/>
                <w:kern w:val="2"/>
                <w:sz w:val="24"/>
                <w:szCs w:val="24"/>
              </w:rPr>
              <w:t>aštuoni šimtai penkiasdešimt aštuoni tūkstančiai eurų</w:t>
            </w:r>
            <w:r w:rsidRPr="00D6286A">
              <w:rPr>
                <w:rFonts w:ascii="Arial" w:hAnsi="Arial" w:cs="Arial"/>
                <w:color w:val="000000" w:themeColor="text1"/>
                <w:kern w:val="2"/>
                <w:sz w:val="24"/>
                <w:szCs w:val="24"/>
              </w:rPr>
              <w:t>) be PVM.</w:t>
            </w:r>
          </w:p>
          <w:p w14:paraId="63F354FD" w14:textId="64F45D92" w:rsidR="00833549" w:rsidRPr="00D6286A" w:rsidRDefault="00833549" w:rsidP="006F54D3">
            <w:pPr>
              <w:shd w:val="clear" w:color="auto" w:fill="FFFFFF" w:themeFill="background1"/>
              <w:spacing w:before="40" w:after="40" w:line="240" w:lineRule="auto"/>
              <w:ind w:firstLine="172"/>
              <w:jc w:val="both"/>
              <w:rPr>
                <w:rFonts w:ascii="Arial" w:hAnsi="Arial" w:cs="Arial"/>
                <w:color w:val="000000" w:themeColor="text1"/>
                <w:sz w:val="24"/>
                <w:szCs w:val="24"/>
              </w:rPr>
            </w:pPr>
            <w:r w:rsidRPr="00D6286A">
              <w:rPr>
                <w:rFonts w:ascii="Arial" w:hAnsi="Arial" w:cs="Arial"/>
                <w:color w:val="000000" w:themeColor="text1"/>
                <w:kern w:val="2"/>
                <w:sz w:val="24"/>
                <w:szCs w:val="24"/>
              </w:rPr>
              <w:t xml:space="preserve">PVM sudaro </w:t>
            </w:r>
            <w:r w:rsidR="000049E5" w:rsidRPr="00D6286A">
              <w:rPr>
                <w:rFonts w:ascii="Arial" w:hAnsi="Arial" w:cs="Arial"/>
                <w:b/>
                <w:bCs/>
                <w:color w:val="000000" w:themeColor="text1"/>
                <w:kern w:val="2"/>
                <w:sz w:val="24"/>
                <w:szCs w:val="24"/>
              </w:rPr>
              <w:t>180 180,00</w:t>
            </w:r>
            <w:r w:rsidRPr="00D6286A">
              <w:rPr>
                <w:rFonts w:ascii="Arial" w:hAnsi="Arial" w:cs="Arial"/>
                <w:color w:val="000000" w:themeColor="text1"/>
                <w:kern w:val="2"/>
                <w:sz w:val="24"/>
                <w:szCs w:val="24"/>
              </w:rPr>
              <w:t xml:space="preserve"> Eur (</w:t>
            </w:r>
            <w:r w:rsidR="0058773B" w:rsidRPr="00D6286A">
              <w:rPr>
                <w:rFonts w:ascii="Arial" w:hAnsi="Arial" w:cs="Arial"/>
                <w:color w:val="000000" w:themeColor="text1"/>
                <w:kern w:val="2"/>
                <w:sz w:val="24"/>
                <w:szCs w:val="24"/>
              </w:rPr>
              <w:t>šimtas aštuoniasdešimt tūkstančių šimtas aštuoniasdešimt eurų</w:t>
            </w:r>
            <w:r w:rsidRPr="00D6286A">
              <w:rPr>
                <w:rFonts w:ascii="Arial" w:hAnsi="Arial" w:cs="Arial"/>
                <w:color w:val="000000" w:themeColor="text1"/>
                <w:kern w:val="2"/>
                <w:sz w:val="24"/>
                <w:szCs w:val="24"/>
              </w:rPr>
              <w:t>).</w:t>
            </w:r>
          </w:p>
          <w:p w14:paraId="0910649A" w14:textId="678EC764" w:rsidR="00833549" w:rsidRPr="00D6286A" w:rsidRDefault="00833549" w:rsidP="006F54D3">
            <w:pPr>
              <w:shd w:val="clear" w:color="auto" w:fill="FFFFFF" w:themeFill="background1"/>
              <w:spacing w:before="40" w:after="40" w:line="240" w:lineRule="auto"/>
              <w:ind w:firstLine="172"/>
              <w:jc w:val="both"/>
              <w:rPr>
                <w:rFonts w:ascii="Arial" w:hAnsi="Arial" w:cs="Arial"/>
                <w:color w:val="000000" w:themeColor="text1"/>
                <w:sz w:val="24"/>
                <w:szCs w:val="24"/>
              </w:rPr>
            </w:pPr>
            <w:r w:rsidRPr="00D6286A">
              <w:rPr>
                <w:rFonts w:ascii="Arial" w:hAnsi="Arial" w:cs="Arial"/>
                <w:color w:val="000000" w:themeColor="text1"/>
                <w:kern w:val="2"/>
                <w:sz w:val="24"/>
                <w:szCs w:val="24"/>
              </w:rPr>
              <w:t xml:space="preserve">Sutarties kaina yra </w:t>
            </w:r>
            <w:r w:rsidR="006F54D3" w:rsidRPr="00D6286A">
              <w:rPr>
                <w:rFonts w:ascii="Arial" w:eastAsia="Calibri" w:hAnsi="Arial" w:cs="Arial"/>
                <w:b/>
                <w:bCs/>
                <w:sz w:val="24"/>
                <w:szCs w:val="24"/>
                <w:shd w:val="clear" w:color="auto" w:fill="FFFFFF" w:themeFill="background1"/>
              </w:rPr>
              <w:t>1 038 180</w:t>
            </w:r>
            <w:r w:rsidRPr="00D6286A">
              <w:rPr>
                <w:rFonts w:ascii="Arial" w:hAnsi="Arial" w:cs="Arial"/>
                <w:b/>
                <w:bCs/>
                <w:color w:val="000000" w:themeColor="text1"/>
                <w:kern w:val="2"/>
                <w:sz w:val="24"/>
                <w:szCs w:val="24"/>
                <w:shd w:val="clear" w:color="auto" w:fill="FFFFFF" w:themeFill="background1"/>
              </w:rPr>
              <w:t>,00</w:t>
            </w:r>
            <w:r w:rsidRPr="00D6286A">
              <w:rPr>
                <w:rFonts w:ascii="Arial" w:hAnsi="Arial" w:cs="Arial"/>
                <w:color w:val="000000" w:themeColor="text1"/>
                <w:kern w:val="2"/>
                <w:sz w:val="24"/>
                <w:szCs w:val="24"/>
              </w:rPr>
              <w:t xml:space="preserve"> Eur (</w:t>
            </w:r>
            <w:r w:rsidR="0058773B" w:rsidRPr="00D6286A">
              <w:rPr>
                <w:rFonts w:ascii="Arial" w:hAnsi="Arial" w:cs="Arial"/>
                <w:color w:val="000000" w:themeColor="text1"/>
                <w:kern w:val="2"/>
                <w:sz w:val="24"/>
                <w:szCs w:val="24"/>
              </w:rPr>
              <w:t>vienas milijonas trisdešimt aštuoni tūkstančiai šimtas aštuoniasdešimt eurų</w:t>
            </w:r>
            <w:r w:rsidRPr="00D6286A">
              <w:rPr>
                <w:rFonts w:ascii="Arial" w:hAnsi="Arial" w:cs="Arial"/>
                <w:color w:val="000000" w:themeColor="text1"/>
                <w:kern w:val="2"/>
                <w:sz w:val="24"/>
                <w:szCs w:val="24"/>
              </w:rPr>
              <w:t>) su PVM.</w:t>
            </w:r>
          </w:p>
          <w:p w14:paraId="54F010A1" w14:textId="77777777" w:rsidR="00833549" w:rsidRPr="00D6286A" w:rsidRDefault="00833549" w:rsidP="001C0410">
            <w:pPr>
              <w:spacing w:before="40" w:after="40" w:line="240" w:lineRule="auto"/>
              <w:ind w:firstLine="172"/>
              <w:jc w:val="both"/>
              <w:rPr>
                <w:rFonts w:ascii="Arial" w:hAnsi="Arial" w:cs="Arial"/>
                <w:color w:val="000000" w:themeColor="text1"/>
                <w:kern w:val="2"/>
                <w:sz w:val="24"/>
                <w:szCs w:val="24"/>
              </w:rPr>
            </w:pPr>
          </w:p>
          <w:p w14:paraId="25F93583" w14:textId="77777777" w:rsidR="00FD6A00" w:rsidRDefault="00FD6A00" w:rsidP="001C0410">
            <w:pPr>
              <w:spacing w:before="40" w:after="40" w:line="240" w:lineRule="auto"/>
              <w:ind w:firstLine="172"/>
              <w:jc w:val="both"/>
              <w:rPr>
                <w:rFonts w:ascii="Arial" w:hAnsi="Arial" w:cs="Arial"/>
                <w:color w:val="000000" w:themeColor="text1"/>
                <w:kern w:val="2"/>
                <w:sz w:val="24"/>
                <w:szCs w:val="24"/>
              </w:rPr>
            </w:pPr>
          </w:p>
          <w:p w14:paraId="0886F945" w14:textId="6F513D16" w:rsidR="00771E25" w:rsidRDefault="00771E25" w:rsidP="001C0410">
            <w:pPr>
              <w:spacing w:before="40" w:after="40" w:line="240" w:lineRule="auto"/>
              <w:ind w:firstLine="172"/>
              <w:jc w:val="both"/>
              <w:rPr>
                <w:rFonts w:ascii="Arial" w:hAnsi="Arial" w:cs="Arial"/>
                <w:color w:val="000000" w:themeColor="text1"/>
                <w:kern w:val="2"/>
                <w:sz w:val="24"/>
                <w:szCs w:val="24"/>
              </w:rPr>
            </w:pPr>
            <w:r w:rsidRPr="00D6286A">
              <w:rPr>
                <w:rFonts w:ascii="Arial" w:hAnsi="Arial" w:cs="Arial"/>
                <w:color w:val="000000" w:themeColor="text1"/>
                <w:kern w:val="2"/>
                <w:sz w:val="24"/>
                <w:szCs w:val="24"/>
              </w:rPr>
              <w:t>Šioje Sutartyje Pradinės Sutarties vertė yra lygi</w:t>
            </w:r>
            <w:r>
              <w:rPr>
                <w:rFonts w:ascii="Arial" w:hAnsi="Arial" w:cs="Arial"/>
                <w:color w:val="000000" w:themeColor="text1"/>
                <w:kern w:val="2"/>
                <w:sz w:val="24"/>
                <w:szCs w:val="24"/>
              </w:rPr>
              <w:t xml:space="preserve"> </w:t>
            </w:r>
            <w:r w:rsidRPr="00D6286A">
              <w:rPr>
                <w:rFonts w:ascii="Arial" w:hAnsi="Arial" w:cs="Arial"/>
                <w:color w:val="000000" w:themeColor="text1"/>
                <w:kern w:val="2"/>
                <w:sz w:val="24"/>
                <w:szCs w:val="24"/>
              </w:rPr>
              <w:t xml:space="preserve"> maksimaliai pirkimui skirtai lėšų sumai be PVM</w:t>
            </w:r>
          </w:p>
          <w:p w14:paraId="1391ACE9" w14:textId="77777777" w:rsidR="00771E25" w:rsidRPr="00D6286A" w:rsidRDefault="00771E25" w:rsidP="001C0410">
            <w:pPr>
              <w:spacing w:before="40" w:after="40" w:line="240" w:lineRule="auto"/>
              <w:ind w:firstLine="172"/>
              <w:jc w:val="both"/>
              <w:rPr>
                <w:rFonts w:ascii="Arial" w:hAnsi="Arial" w:cs="Arial"/>
                <w:color w:val="000000" w:themeColor="text1"/>
                <w:kern w:val="2"/>
                <w:sz w:val="24"/>
                <w:szCs w:val="24"/>
              </w:rPr>
            </w:pPr>
          </w:p>
          <w:p w14:paraId="5879E075" w14:textId="7E298A88" w:rsidR="00833549" w:rsidRPr="00D6286A" w:rsidRDefault="00833549" w:rsidP="007474C9">
            <w:pPr>
              <w:spacing w:before="40" w:after="40" w:line="240" w:lineRule="auto"/>
              <w:ind w:firstLine="172"/>
              <w:jc w:val="both"/>
              <w:rPr>
                <w:rFonts w:ascii="Arial" w:hAnsi="Arial" w:cs="Arial"/>
                <w:color w:val="000000" w:themeColor="text1"/>
                <w:kern w:val="2"/>
                <w:sz w:val="24"/>
                <w:szCs w:val="24"/>
              </w:rPr>
            </w:pPr>
            <w:r w:rsidRPr="00D6286A">
              <w:rPr>
                <w:rFonts w:ascii="Arial" w:hAnsi="Arial" w:cs="Arial"/>
                <w:color w:val="000000" w:themeColor="text1"/>
                <w:kern w:val="2"/>
                <w:sz w:val="24"/>
                <w:szCs w:val="24"/>
              </w:rPr>
              <w:t xml:space="preserve">Pirkėjas perka </w:t>
            </w:r>
            <w:r w:rsidR="00CE1040" w:rsidRPr="00D6286A">
              <w:rPr>
                <w:rFonts w:ascii="Arial" w:hAnsi="Arial" w:cs="Arial"/>
                <w:color w:val="000000" w:themeColor="text1"/>
                <w:sz w:val="24"/>
                <w:szCs w:val="24"/>
              </w:rPr>
              <w:t>degalus</w:t>
            </w:r>
            <w:r w:rsidRPr="00D6286A">
              <w:rPr>
                <w:rFonts w:ascii="Arial" w:hAnsi="Arial" w:cs="Arial"/>
                <w:color w:val="000000" w:themeColor="text1"/>
                <w:kern w:val="2"/>
                <w:sz w:val="24"/>
                <w:szCs w:val="24"/>
              </w:rPr>
              <w:t xml:space="preserve"> pagal poreikį Sutartyje ir jos priede Nr. 2 nurodyt</w:t>
            </w:r>
            <w:r w:rsidR="00785D90" w:rsidRPr="00D6286A">
              <w:rPr>
                <w:rFonts w:ascii="Arial" w:hAnsi="Arial" w:cs="Arial"/>
                <w:color w:val="000000" w:themeColor="text1"/>
                <w:kern w:val="2"/>
                <w:sz w:val="24"/>
                <w:szCs w:val="24"/>
              </w:rPr>
              <w:t>omis kainomis</w:t>
            </w:r>
            <w:r w:rsidRPr="00D6286A">
              <w:rPr>
                <w:rFonts w:ascii="Arial" w:hAnsi="Arial" w:cs="Arial"/>
                <w:color w:val="000000" w:themeColor="text1"/>
                <w:kern w:val="2"/>
                <w:sz w:val="24"/>
                <w:szCs w:val="24"/>
              </w:rPr>
              <w:t xml:space="preserve">, neviršijant </w:t>
            </w:r>
            <w:r w:rsidR="006D4702">
              <w:rPr>
                <w:rFonts w:ascii="Arial" w:hAnsi="Arial" w:cs="Arial"/>
                <w:color w:val="000000" w:themeColor="text1"/>
                <w:kern w:val="2"/>
                <w:sz w:val="24"/>
                <w:szCs w:val="24"/>
              </w:rPr>
              <w:t xml:space="preserve">Pradinės </w:t>
            </w:r>
            <w:r w:rsidRPr="00D6286A">
              <w:rPr>
                <w:rFonts w:ascii="Arial" w:hAnsi="Arial" w:cs="Arial"/>
                <w:color w:val="000000" w:themeColor="text1"/>
                <w:kern w:val="2"/>
                <w:sz w:val="24"/>
                <w:szCs w:val="24"/>
              </w:rPr>
              <w:t xml:space="preserve">Sutarties kainos. Sutartyje arba jos priede Nr. 1 (atskirose jo eilutėse, jei yra) nurodytas </w:t>
            </w:r>
            <w:r w:rsidR="003B0FCA" w:rsidRPr="00D6286A">
              <w:rPr>
                <w:rFonts w:ascii="Arial" w:hAnsi="Arial" w:cs="Arial"/>
                <w:color w:val="000000" w:themeColor="text1"/>
                <w:sz w:val="24"/>
                <w:szCs w:val="24"/>
              </w:rPr>
              <w:t>Prekių</w:t>
            </w:r>
            <w:r w:rsidR="003B0FCA" w:rsidRPr="00D6286A">
              <w:rPr>
                <w:rFonts w:ascii="Arial" w:hAnsi="Arial" w:cs="Arial"/>
                <w:color w:val="000000" w:themeColor="text1"/>
                <w:kern w:val="2"/>
                <w:sz w:val="24"/>
                <w:szCs w:val="24"/>
              </w:rPr>
              <w:t xml:space="preserve"> </w:t>
            </w:r>
            <w:r w:rsidRPr="00D6286A">
              <w:rPr>
                <w:rFonts w:ascii="Arial" w:hAnsi="Arial" w:cs="Arial"/>
                <w:color w:val="000000" w:themeColor="text1"/>
                <w:kern w:val="2"/>
                <w:sz w:val="24"/>
                <w:szCs w:val="24"/>
              </w:rPr>
              <w:t>kiekis gali būti keičiamas (didėti ar mažėti).</w:t>
            </w:r>
          </w:p>
          <w:p w14:paraId="448F527E" w14:textId="77777777" w:rsidR="007474C9" w:rsidRPr="00D6286A" w:rsidRDefault="007474C9" w:rsidP="007474C9">
            <w:pPr>
              <w:spacing w:before="40" w:after="40" w:line="240" w:lineRule="auto"/>
              <w:ind w:firstLine="172"/>
              <w:jc w:val="both"/>
              <w:rPr>
                <w:rFonts w:ascii="Arial" w:hAnsi="Arial" w:cs="Arial"/>
                <w:color w:val="000000" w:themeColor="text1"/>
                <w:kern w:val="2"/>
                <w:sz w:val="24"/>
                <w:szCs w:val="24"/>
              </w:rPr>
            </w:pPr>
          </w:p>
          <w:p w14:paraId="56A4D3F3" w14:textId="0B7446E6" w:rsidR="00833549" w:rsidRPr="00F0600F" w:rsidRDefault="00833549" w:rsidP="00CE1040">
            <w:pPr>
              <w:spacing w:before="40" w:after="40" w:line="240" w:lineRule="auto"/>
              <w:jc w:val="both"/>
              <w:rPr>
                <w:rFonts w:ascii="Arial" w:hAnsi="Arial" w:cs="Arial"/>
                <w:color w:val="4472C4"/>
                <w:kern w:val="2"/>
                <w:szCs w:val="24"/>
              </w:rPr>
            </w:pPr>
            <w:r w:rsidRPr="00D6286A">
              <w:rPr>
                <w:rFonts w:ascii="Arial" w:hAnsi="Arial" w:cs="Arial"/>
                <w:color w:val="000000" w:themeColor="text1"/>
                <w:kern w:val="2"/>
                <w:sz w:val="24"/>
                <w:szCs w:val="24"/>
              </w:rPr>
              <w:t xml:space="preserve">Pirkėjas neįsipareigoja išpirkti preliminaraus, </w:t>
            </w:r>
            <w:r w:rsidRPr="00D6286A">
              <w:rPr>
                <w:rFonts w:ascii="Arial" w:hAnsi="Arial" w:cs="Arial"/>
                <w:color w:val="000000" w:themeColor="text1"/>
                <w:sz w:val="24"/>
                <w:szCs w:val="24"/>
              </w:rPr>
              <w:t xml:space="preserve">maksimalaus </w:t>
            </w:r>
            <w:r w:rsidRPr="00D6286A">
              <w:rPr>
                <w:rFonts w:ascii="Arial" w:hAnsi="Arial" w:cs="Arial"/>
                <w:color w:val="000000" w:themeColor="text1"/>
                <w:kern w:val="2"/>
                <w:sz w:val="24"/>
                <w:szCs w:val="24"/>
              </w:rPr>
              <w:t>P</w:t>
            </w:r>
            <w:r w:rsidR="00785D90" w:rsidRPr="00D6286A">
              <w:rPr>
                <w:rFonts w:ascii="Arial" w:hAnsi="Arial" w:cs="Arial"/>
                <w:color w:val="000000" w:themeColor="text1"/>
                <w:kern w:val="2"/>
                <w:sz w:val="24"/>
                <w:szCs w:val="24"/>
              </w:rPr>
              <w:t>rekių</w:t>
            </w:r>
            <w:r w:rsidRPr="00D6286A">
              <w:rPr>
                <w:rFonts w:ascii="Arial" w:hAnsi="Arial" w:cs="Arial"/>
                <w:color w:val="000000" w:themeColor="text1"/>
                <w:kern w:val="2"/>
                <w:sz w:val="24"/>
                <w:szCs w:val="24"/>
              </w:rPr>
              <w:t xml:space="preserve"> kiekio </w:t>
            </w:r>
            <w:r w:rsidRPr="00D6286A">
              <w:rPr>
                <w:rFonts w:ascii="Arial" w:hAnsi="Arial" w:cs="Arial"/>
                <w:color w:val="000000" w:themeColor="text1"/>
                <w:sz w:val="24"/>
                <w:szCs w:val="24"/>
              </w:rPr>
              <w:t xml:space="preserve">(apimties) </w:t>
            </w:r>
            <w:r w:rsidRPr="00D6286A">
              <w:rPr>
                <w:rFonts w:ascii="Arial" w:hAnsi="Arial" w:cs="Arial"/>
                <w:color w:val="000000" w:themeColor="text1"/>
                <w:kern w:val="2"/>
                <w:sz w:val="24"/>
                <w:szCs w:val="24"/>
              </w:rPr>
              <w:t>ar bet kokios jo dalies.</w:t>
            </w:r>
            <w:r w:rsidRPr="00F0600F">
              <w:rPr>
                <w:rFonts w:ascii="Arial" w:hAnsi="Arial" w:cs="Arial"/>
                <w:color w:val="000000" w:themeColor="text1"/>
                <w:kern w:val="2"/>
                <w:szCs w:val="24"/>
              </w:rPr>
              <w:t xml:space="preserve"> </w:t>
            </w:r>
          </w:p>
        </w:tc>
      </w:tr>
      <w:tr w:rsidR="00833549" w:rsidRPr="00F0600F" w14:paraId="68B2BB47" w14:textId="77777777" w:rsidTr="00AD60CB">
        <w:trPr>
          <w:trHeight w:val="300"/>
        </w:trPr>
        <w:tc>
          <w:tcPr>
            <w:tcW w:w="3085" w:type="dxa"/>
          </w:tcPr>
          <w:p w14:paraId="72F75045"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5.3. Sutarties kainos / įkainių perskaičiavimas taikant peržiūros taisykles</w:t>
            </w:r>
          </w:p>
        </w:tc>
        <w:tc>
          <w:tcPr>
            <w:tcW w:w="6662" w:type="dxa"/>
            <w:gridSpan w:val="2"/>
            <w:shd w:val="clear" w:color="auto" w:fill="FFFFFF" w:themeFill="background1"/>
          </w:tcPr>
          <w:p w14:paraId="14CF66F9" w14:textId="77777777" w:rsidR="00833549" w:rsidRPr="00F0600F" w:rsidRDefault="00833549" w:rsidP="001C0410">
            <w:pPr>
              <w:spacing w:after="0" w:line="240" w:lineRule="auto"/>
              <w:rPr>
                <w:rFonts w:ascii="Arial" w:hAnsi="Arial" w:cs="Arial"/>
                <w:color w:val="000000" w:themeColor="text1"/>
                <w:sz w:val="24"/>
                <w:szCs w:val="24"/>
              </w:rPr>
            </w:pPr>
            <w:r w:rsidRPr="00F0600F">
              <w:rPr>
                <w:rFonts w:ascii="Arial" w:hAnsi="Arial" w:cs="Arial"/>
                <w:sz w:val="24"/>
                <w:szCs w:val="24"/>
              </w:rPr>
              <w:t xml:space="preserve">Sutarties kaina / įkainiai bus </w:t>
            </w:r>
            <w:r w:rsidRPr="00F0600F">
              <w:rPr>
                <w:rFonts w:ascii="Arial" w:hAnsi="Arial" w:cs="Arial"/>
                <w:color w:val="000000" w:themeColor="text1"/>
                <w:sz w:val="24"/>
                <w:szCs w:val="24"/>
              </w:rPr>
              <w:t>perskaičiuojami:</w:t>
            </w:r>
          </w:p>
          <w:p w14:paraId="73AE1454" w14:textId="77777777" w:rsidR="00833549" w:rsidRPr="00F0600F" w:rsidRDefault="00833549" w:rsidP="001C0410">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5.3.1. dėl PVM tarifo pasikeitimo;</w:t>
            </w:r>
          </w:p>
          <w:p w14:paraId="784ECB5B" w14:textId="77777777" w:rsidR="00833549" w:rsidRPr="00F0600F" w:rsidRDefault="00833549" w:rsidP="001C0410">
            <w:pPr>
              <w:spacing w:after="0" w:line="240" w:lineRule="auto"/>
              <w:rPr>
                <w:rFonts w:ascii="Arial" w:hAnsi="Arial" w:cs="Arial"/>
                <w:color w:val="000000" w:themeColor="text1"/>
                <w:sz w:val="24"/>
                <w:szCs w:val="24"/>
              </w:rPr>
            </w:pPr>
            <w:r w:rsidRPr="00F0600F">
              <w:rPr>
                <w:rFonts w:ascii="Arial" w:hAnsi="Arial" w:cs="Arial"/>
                <w:sz w:val="24"/>
                <w:szCs w:val="24"/>
              </w:rPr>
              <w:t xml:space="preserve">5.3.2. </w:t>
            </w:r>
            <w:r w:rsidRPr="00F0600F">
              <w:rPr>
                <w:rFonts w:ascii="Arial" w:hAnsi="Arial" w:cs="Arial"/>
                <w:color w:val="000000" w:themeColor="text1"/>
                <w:sz w:val="24"/>
                <w:szCs w:val="24"/>
              </w:rPr>
              <w:t>netaikoma;</w:t>
            </w:r>
          </w:p>
          <w:p w14:paraId="01DC512E" w14:textId="076B5125" w:rsidR="00833549" w:rsidRPr="00F0600F" w:rsidRDefault="00833549" w:rsidP="001C0410">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 xml:space="preserve">5.3.3. </w:t>
            </w:r>
            <w:r w:rsidR="00AD60CB">
              <w:rPr>
                <w:rFonts w:ascii="Arial" w:hAnsi="Arial" w:cs="Arial"/>
                <w:color w:val="000000" w:themeColor="text1"/>
                <w:sz w:val="24"/>
                <w:szCs w:val="24"/>
              </w:rPr>
              <w:t>netaikoma;</w:t>
            </w:r>
          </w:p>
          <w:p w14:paraId="7C231392" w14:textId="77777777" w:rsidR="00833549" w:rsidRPr="00F0600F" w:rsidRDefault="00833549" w:rsidP="001C0410">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5.3.4. netaikoma.</w:t>
            </w:r>
          </w:p>
        </w:tc>
      </w:tr>
      <w:tr w:rsidR="00833549" w:rsidRPr="00F0600F" w14:paraId="7A78C563" w14:textId="77777777" w:rsidTr="00833549">
        <w:trPr>
          <w:trHeight w:val="300"/>
        </w:trPr>
        <w:tc>
          <w:tcPr>
            <w:tcW w:w="3085" w:type="dxa"/>
          </w:tcPr>
          <w:p w14:paraId="2BC791A6"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5.3.1. Sutarties kainos / įkainių peržiūra dėl PVM tarifo pasikeitimo</w:t>
            </w:r>
          </w:p>
        </w:tc>
        <w:tc>
          <w:tcPr>
            <w:tcW w:w="6662" w:type="dxa"/>
            <w:gridSpan w:val="2"/>
          </w:tcPr>
          <w:p w14:paraId="222B54A3" w14:textId="031114B9" w:rsidR="00833549" w:rsidRPr="00F0600F" w:rsidRDefault="00833549" w:rsidP="001C0410">
            <w:pPr>
              <w:spacing w:after="0" w:line="240" w:lineRule="auto"/>
              <w:jc w:val="both"/>
              <w:rPr>
                <w:rFonts w:ascii="Arial" w:hAnsi="Arial" w:cs="Arial"/>
                <w:sz w:val="24"/>
                <w:szCs w:val="24"/>
              </w:rPr>
            </w:pPr>
            <w:r w:rsidRPr="00F0600F">
              <w:rPr>
                <w:rFonts w:ascii="Arial" w:hAnsi="Arial" w:cs="Arial"/>
                <w:sz w:val="24"/>
                <w:szCs w:val="24"/>
              </w:rPr>
              <w:t>Jeigu Sutarties vykdymo metu pasikeičia PVM mokėjimą reglamentuojantys teisės aktai, darantys tiesioginę įtaką Tiekėjo teikiamų P</w:t>
            </w:r>
            <w:r w:rsidR="00785D90">
              <w:rPr>
                <w:rFonts w:ascii="Arial" w:hAnsi="Arial" w:cs="Arial"/>
                <w:sz w:val="24"/>
                <w:szCs w:val="24"/>
              </w:rPr>
              <w:t>rekių</w:t>
            </w:r>
            <w:r w:rsidRPr="00F0600F">
              <w:rPr>
                <w:rFonts w:ascii="Arial" w:hAnsi="Arial" w:cs="Arial"/>
                <w:sz w:val="24"/>
                <w:szCs w:val="24"/>
              </w:rPr>
              <w:t xml:space="preserve"> Sutartyje nurodytai kainai/įkainiams, Sutarties kaina / įkainiai perskaičiuojami nekeičiant P</w:t>
            </w:r>
            <w:r w:rsidR="00785D90">
              <w:rPr>
                <w:rFonts w:ascii="Arial" w:hAnsi="Arial" w:cs="Arial"/>
                <w:sz w:val="24"/>
                <w:szCs w:val="24"/>
              </w:rPr>
              <w:t>rekių</w:t>
            </w:r>
            <w:r w:rsidRPr="00F0600F">
              <w:rPr>
                <w:rFonts w:ascii="Arial" w:hAnsi="Arial" w:cs="Arial"/>
                <w:sz w:val="24"/>
                <w:szCs w:val="24"/>
              </w:rPr>
              <w:t xml:space="preserve"> kainos / įkainio be PVM. </w:t>
            </w:r>
          </w:p>
          <w:p w14:paraId="735AC80E" w14:textId="77777777" w:rsidR="00833549" w:rsidRPr="00F0600F" w:rsidRDefault="00833549" w:rsidP="001C0410">
            <w:pPr>
              <w:spacing w:after="0" w:line="240" w:lineRule="auto"/>
              <w:jc w:val="both"/>
              <w:rPr>
                <w:rFonts w:ascii="Arial" w:hAnsi="Arial" w:cs="Arial"/>
                <w:sz w:val="24"/>
                <w:szCs w:val="24"/>
              </w:rPr>
            </w:pPr>
          </w:p>
          <w:p w14:paraId="7CB9AEED" w14:textId="77777777" w:rsidR="00833549" w:rsidRPr="00F0600F" w:rsidRDefault="00833549" w:rsidP="001C0410">
            <w:pPr>
              <w:spacing w:after="0" w:line="240" w:lineRule="auto"/>
              <w:jc w:val="both"/>
              <w:rPr>
                <w:rFonts w:ascii="Arial" w:hAnsi="Arial" w:cs="Arial"/>
                <w:sz w:val="24"/>
                <w:szCs w:val="24"/>
              </w:rPr>
            </w:pPr>
            <w:r w:rsidRPr="00F0600F">
              <w:rPr>
                <w:rFonts w:ascii="Arial" w:hAnsi="Arial" w:cs="Arial"/>
                <w:sz w:val="24"/>
                <w:szCs w:val="24"/>
              </w:rPr>
              <w:t>Perskaičiuota Sutarties kaina / įkainiai įforminami Susitarimu ir turi būti taikoma (-i) nuo naujo PVM įvedimo datos (nepriklausomai nuo to, kada pasirašytas Susitarimas).</w:t>
            </w:r>
          </w:p>
        </w:tc>
      </w:tr>
      <w:tr w:rsidR="00833549" w:rsidRPr="00F0600F" w14:paraId="0BF3AEE1" w14:textId="77777777" w:rsidTr="00833549">
        <w:trPr>
          <w:trHeight w:val="300"/>
        </w:trPr>
        <w:tc>
          <w:tcPr>
            <w:tcW w:w="3085" w:type="dxa"/>
          </w:tcPr>
          <w:p w14:paraId="06395A95" w14:textId="52D6F416" w:rsidR="00833549" w:rsidRPr="00F0600F" w:rsidRDefault="00833549" w:rsidP="001C0410">
            <w:pPr>
              <w:spacing w:after="0" w:line="240" w:lineRule="auto"/>
              <w:rPr>
                <w:rFonts w:ascii="Arial" w:hAnsi="Arial" w:cs="Arial"/>
                <w:sz w:val="24"/>
                <w:szCs w:val="24"/>
              </w:rPr>
            </w:pPr>
            <w:r w:rsidRPr="00F0600F">
              <w:rPr>
                <w:rFonts w:ascii="Arial" w:hAnsi="Arial" w:cs="Arial"/>
                <w:b/>
                <w:bCs/>
                <w:sz w:val="24"/>
                <w:szCs w:val="24"/>
              </w:rPr>
              <w:t>5.3.2.</w:t>
            </w:r>
            <w:r w:rsidRPr="00F0600F">
              <w:rPr>
                <w:rFonts w:ascii="Arial" w:hAnsi="Arial" w:cs="Arial"/>
                <w:sz w:val="24"/>
                <w:szCs w:val="24"/>
              </w:rPr>
              <w:t xml:space="preserve"> </w:t>
            </w:r>
            <w:r w:rsidRPr="00F0600F">
              <w:rPr>
                <w:rFonts w:ascii="Arial" w:hAnsi="Arial" w:cs="Arial"/>
                <w:b/>
                <w:sz w:val="24"/>
                <w:szCs w:val="24"/>
              </w:rPr>
              <w:t xml:space="preserve">Sutarties kainos / įkainių peržiūra dėl kitų </w:t>
            </w:r>
            <w:r w:rsidRPr="00F0600F">
              <w:rPr>
                <w:rFonts w:ascii="Arial" w:hAnsi="Arial" w:cs="Arial"/>
                <w:b/>
                <w:sz w:val="24"/>
                <w:szCs w:val="24"/>
              </w:rPr>
              <w:lastRenderedPageBreak/>
              <w:t xml:space="preserve">mokesčių, lemiančių </w:t>
            </w:r>
            <w:r w:rsidR="002767BF" w:rsidRPr="00F0600F">
              <w:rPr>
                <w:rFonts w:ascii="Arial" w:hAnsi="Arial" w:cs="Arial"/>
                <w:b/>
                <w:sz w:val="24"/>
                <w:szCs w:val="24"/>
              </w:rPr>
              <w:t>P</w:t>
            </w:r>
            <w:r w:rsidR="002767BF">
              <w:rPr>
                <w:rFonts w:ascii="Arial" w:hAnsi="Arial" w:cs="Arial"/>
                <w:b/>
                <w:sz w:val="24"/>
                <w:szCs w:val="24"/>
              </w:rPr>
              <w:t>rekių</w:t>
            </w:r>
            <w:r w:rsidR="002767BF" w:rsidRPr="00F0600F">
              <w:rPr>
                <w:rFonts w:ascii="Arial" w:hAnsi="Arial" w:cs="Arial"/>
                <w:b/>
                <w:sz w:val="24"/>
                <w:szCs w:val="24"/>
              </w:rPr>
              <w:t xml:space="preserve"> </w:t>
            </w:r>
            <w:r w:rsidRPr="00F0600F">
              <w:rPr>
                <w:rFonts w:ascii="Arial" w:hAnsi="Arial" w:cs="Arial"/>
                <w:b/>
                <w:sz w:val="24"/>
                <w:szCs w:val="24"/>
              </w:rPr>
              <w:t>kainos / įkainių pokytį, pasikeitimo</w:t>
            </w:r>
          </w:p>
        </w:tc>
        <w:tc>
          <w:tcPr>
            <w:tcW w:w="6662" w:type="dxa"/>
            <w:gridSpan w:val="2"/>
          </w:tcPr>
          <w:p w14:paraId="6154C418"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lastRenderedPageBreak/>
              <w:t>Netaikoma.</w:t>
            </w:r>
          </w:p>
        </w:tc>
      </w:tr>
      <w:tr w:rsidR="00833549" w:rsidRPr="003825CE" w14:paraId="30883F31" w14:textId="77777777" w:rsidTr="00833549">
        <w:trPr>
          <w:trHeight w:val="300"/>
        </w:trPr>
        <w:tc>
          <w:tcPr>
            <w:tcW w:w="3085" w:type="dxa"/>
          </w:tcPr>
          <w:p w14:paraId="1E889F45"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5.3.3. Sutarties kainos / įkainių peržiūra dėl kainų lygio pokyčio</w:t>
            </w:r>
          </w:p>
        </w:tc>
        <w:tc>
          <w:tcPr>
            <w:tcW w:w="6662" w:type="dxa"/>
            <w:gridSpan w:val="2"/>
          </w:tcPr>
          <w:p w14:paraId="5D9176D2" w14:textId="2F1D145D" w:rsidR="00833549" w:rsidRPr="00AD60CB" w:rsidRDefault="00AD60CB" w:rsidP="00AD60CB">
            <w:pPr>
              <w:tabs>
                <w:tab w:val="left" w:pos="739"/>
                <w:tab w:val="left" w:pos="1134"/>
                <w:tab w:val="left" w:pos="1418"/>
              </w:tabs>
              <w:spacing w:after="0" w:line="240" w:lineRule="auto"/>
              <w:contextualSpacing/>
              <w:jc w:val="both"/>
              <w:rPr>
                <w:rFonts w:ascii="Arial" w:hAnsi="Arial" w:cs="Arial"/>
                <w:sz w:val="24"/>
                <w:szCs w:val="24"/>
              </w:rPr>
            </w:pPr>
            <w:r>
              <w:rPr>
                <w:rFonts w:ascii="Arial" w:hAnsi="Arial" w:cs="Arial"/>
                <w:sz w:val="24"/>
                <w:szCs w:val="24"/>
              </w:rPr>
              <w:t>Netaikoma</w:t>
            </w:r>
          </w:p>
        </w:tc>
      </w:tr>
      <w:tr w:rsidR="00833549" w:rsidRPr="00F0600F" w14:paraId="7C8DED26" w14:textId="77777777" w:rsidTr="00833549">
        <w:trPr>
          <w:trHeight w:val="300"/>
        </w:trPr>
        <w:tc>
          <w:tcPr>
            <w:tcW w:w="3085" w:type="dxa"/>
          </w:tcPr>
          <w:p w14:paraId="75ECF9AA" w14:textId="132ECF68"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 xml:space="preserve">5.3.4. </w:t>
            </w:r>
            <w:r w:rsidRPr="00F0600F">
              <w:rPr>
                <w:rFonts w:ascii="Arial" w:hAnsi="Arial" w:cs="Arial"/>
                <w:b/>
                <w:sz w:val="24"/>
                <w:szCs w:val="24"/>
              </w:rPr>
              <w:t xml:space="preserve">Sutarties kainos / įkainių peržiūra dėl kainų lygio pokyčio pagal </w:t>
            </w:r>
            <w:r w:rsidR="002767BF" w:rsidRPr="00F0600F">
              <w:rPr>
                <w:rFonts w:ascii="Arial" w:hAnsi="Arial" w:cs="Arial"/>
                <w:b/>
                <w:bCs/>
                <w:sz w:val="24"/>
                <w:szCs w:val="24"/>
              </w:rPr>
              <w:t>P</w:t>
            </w:r>
            <w:r w:rsidR="002767BF">
              <w:rPr>
                <w:rFonts w:ascii="Arial" w:hAnsi="Arial" w:cs="Arial"/>
                <w:b/>
                <w:bCs/>
                <w:sz w:val="24"/>
                <w:szCs w:val="24"/>
              </w:rPr>
              <w:t>rekių</w:t>
            </w:r>
            <w:r w:rsidR="002767BF" w:rsidRPr="00F0600F">
              <w:rPr>
                <w:rFonts w:ascii="Arial" w:hAnsi="Arial" w:cs="Arial"/>
                <w:b/>
                <w:sz w:val="24"/>
                <w:szCs w:val="24"/>
              </w:rPr>
              <w:t xml:space="preserve"> </w:t>
            </w:r>
            <w:r w:rsidRPr="00F0600F">
              <w:rPr>
                <w:rFonts w:ascii="Arial" w:hAnsi="Arial" w:cs="Arial"/>
                <w:b/>
                <w:sz w:val="24"/>
                <w:szCs w:val="24"/>
              </w:rPr>
              <w:t>grupių kainų pokyčius</w:t>
            </w:r>
          </w:p>
        </w:tc>
        <w:tc>
          <w:tcPr>
            <w:tcW w:w="6662" w:type="dxa"/>
            <w:gridSpan w:val="2"/>
          </w:tcPr>
          <w:p w14:paraId="1F32D7CF"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tc>
      </w:tr>
      <w:tr w:rsidR="00833549" w:rsidRPr="00F0600F" w14:paraId="0748CABD" w14:textId="77777777" w:rsidTr="00833549">
        <w:trPr>
          <w:trHeight w:val="891"/>
        </w:trPr>
        <w:tc>
          <w:tcPr>
            <w:tcW w:w="3085" w:type="dxa"/>
          </w:tcPr>
          <w:p w14:paraId="6BCFB98C"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 xml:space="preserve">5.4. Sutarties kainos / įkainių apskaičiavimas taikant </w:t>
            </w:r>
            <w:r w:rsidRPr="00A6412B">
              <w:rPr>
                <w:rFonts w:ascii="Arial" w:hAnsi="Arial" w:cs="Arial"/>
                <w:b/>
                <w:bCs/>
                <w:sz w:val="24"/>
                <w:szCs w:val="24"/>
              </w:rPr>
              <w:t>kiekio (apimties)</w:t>
            </w:r>
            <w:r w:rsidRPr="00F0600F">
              <w:rPr>
                <w:rFonts w:ascii="Arial" w:hAnsi="Arial" w:cs="Arial"/>
                <w:b/>
                <w:bCs/>
                <w:sz w:val="24"/>
                <w:szCs w:val="24"/>
              </w:rPr>
              <w:t xml:space="preserve"> keitimo taisykles</w:t>
            </w:r>
          </w:p>
        </w:tc>
        <w:tc>
          <w:tcPr>
            <w:tcW w:w="6662" w:type="dxa"/>
            <w:gridSpan w:val="2"/>
          </w:tcPr>
          <w:p w14:paraId="1B0E1BAF"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tc>
      </w:tr>
      <w:tr w:rsidR="00833549" w:rsidRPr="00F0600F" w14:paraId="6EA77798" w14:textId="77777777" w:rsidTr="00833549">
        <w:trPr>
          <w:trHeight w:val="300"/>
        </w:trPr>
        <w:tc>
          <w:tcPr>
            <w:tcW w:w="3085" w:type="dxa"/>
          </w:tcPr>
          <w:p w14:paraId="0E96770D"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5.5. Atsiskaitymo su Tiekėju terminas ir tvarka</w:t>
            </w:r>
          </w:p>
        </w:tc>
        <w:tc>
          <w:tcPr>
            <w:tcW w:w="6662" w:type="dxa"/>
            <w:gridSpan w:val="2"/>
          </w:tcPr>
          <w:p w14:paraId="3D61DEA7" w14:textId="7E33701A" w:rsidR="00833549" w:rsidRPr="00F0600F" w:rsidRDefault="00833549" w:rsidP="001C0410">
            <w:pPr>
              <w:spacing w:after="0" w:line="240" w:lineRule="auto"/>
              <w:jc w:val="both"/>
              <w:rPr>
                <w:rFonts w:ascii="Arial" w:eastAsia="Times New Roman" w:hAnsi="Arial" w:cs="Arial"/>
                <w:sz w:val="24"/>
                <w:szCs w:val="24"/>
              </w:rPr>
            </w:pPr>
            <w:r w:rsidRPr="00AA1435">
              <w:rPr>
                <w:rFonts w:ascii="Arial" w:eastAsia="Times New Roman" w:hAnsi="Arial" w:cs="Arial"/>
                <w:sz w:val="24"/>
                <w:szCs w:val="24"/>
              </w:rPr>
              <w:t>Pasibaigus einamajam mėnesiui už</w:t>
            </w:r>
            <w:r>
              <w:rPr>
                <w:rFonts w:ascii="Arial" w:eastAsia="Times New Roman" w:hAnsi="Arial" w:cs="Arial"/>
                <w:sz w:val="24"/>
                <w:szCs w:val="24"/>
              </w:rPr>
              <w:t xml:space="preserve"> </w:t>
            </w:r>
            <w:r w:rsidRPr="00AA1435">
              <w:rPr>
                <w:rFonts w:ascii="Arial" w:eastAsia="Times New Roman" w:hAnsi="Arial" w:cs="Arial"/>
                <w:sz w:val="24"/>
                <w:szCs w:val="24"/>
              </w:rPr>
              <w:t xml:space="preserve">tinkamai suteiktas </w:t>
            </w:r>
            <w:r w:rsidR="008D519E" w:rsidRPr="00AA1435">
              <w:rPr>
                <w:rFonts w:ascii="Arial" w:eastAsia="Times New Roman" w:hAnsi="Arial" w:cs="Arial"/>
                <w:sz w:val="24"/>
                <w:szCs w:val="24"/>
              </w:rPr>
              <w:t>P</w:t>
            </w:r>
            <w:r w:rsidR="008D519E">
              <w:rPr>
                <w:rFonts w:ascii="Arial" w:eastAsia="Times New Roman" w:hAnsi="Arial" w:cs="Arial"/>
                <w:sz w:val="24"/>
                <w:szCs w:val="24"/>
              </w:rPr>
              <w:t>rekes</w:t>
            </w:r>
            <w:r w:rsidR="008D519E" w:rsidRPr="00AA1435">
              <w:rPr>
                <w:rFonts w:ascii="Arial" w:eastAsia="Times New Roman" w:hAnsi="Arial" w:cs="Arial"/>
                <w:sz w:val="24"/>
                <w:szCs w:val="24"/>
              </w:rPr>
              <w:t xml:space="preserve"> </w:t>
            </w:r>
            <w:r w:rsidRPr="00AA1435">
              <w:rPr>
                <w:rFonts w:ascii="Arial" w:eastAsia="Times New Roman" w:hAnsi="Arial" w:cs="Arial"/>
                <w:sz w:val="24"/>
                <w:szCs w:val="24"/>
              </w:rPr>
              <w:t xml:space="preserve">pagal Sutartyje nurodytus įkainius </w:t>
            </w:r>
            <w:r w:rsidRPr="00F0600F">
              <w:rPr>
                <w:rFonts w:ascii="Arial" w:eastAsia="Times New Roman" w:hAnsi="Arial" w:cs="Arial"/>
                <w:sz w:val="24"/>
                <w:szCs w:val="24"/>
              </w:rPr>
              <w:t xml:space="preserve">Pirkėjas atsiskaito su Tiekėju ne vėliau kaip per 30 </w:t>
            </w:r>
            <w:r w:rsidR="008C4C79">
              <w:rPr>
                <w:rFonts w:ascii="Arial" w:eastAsia="Times New Roman" w:hAnsi="Arial" w:cs="Arial"/>
                <w:sz w:val="24"/>
                <w:szCs w:val="24"/>
              </w:rPr>
              <w:t xml:space="preserve">kalendorinių </w:t>
            </w:r>
            <w:r w:rsidRPr="00F0600F">
              <w:rPr>
                <w:rFonts w:ascii="Arial" w:eastAsia="Times New Roman" w:hAnsi="Arial" w:cs="Arial"/>
                <w:sz w:val="24"/>
                <w:szCs w:val="24"/>
              </w:rPr>
              <w:t xml:space="preserve">dienų nuo Sąskaitos gavimo dienos. </w:t>
            </w:r>
          </w:p>
        </w:tc>
      </w:tr>
      <w:tr w:rsidR="00833549" w:rsidRPr="00F0600F" w14:paraId="455EF3A9" w14:textId="77777777" w:rsidTr="00833549">
        <w:trPr>
          <w:trHeight w:val="300"/>
        </w:trPr>
        <w:tc>
          <w:tcPr>
            <w:tcW w:w="3085" w:type="dxa"/>
          </w:tcPr>
          <w:p w14:paraId="29A3F4A3"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5.6. Avansas</w:t>
            </w:r>
          </w:p>
        </w:tc>
        <w:tc>
          <w:tcPr>
            <w:tcW w:w="6662" w:type="dxa"/>
            <w:gridSpan w:val="2"/>
          </w:tcPr>
          <w:p w14:paraId="11ECD2C8"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tc>
      </w:tr>
      <w:tr w:rsidR="00833549" w:rsidRPr="00F0600F" w14:paraId="6A824392" w14:textId="77777777" w:rsidTr="00833549">
        <w:trPr>
          <w:trHeight w:val="300"/>
        </w:trPr>
        <w:tc>
          <w:tcPr>
            <w:tcW w:w="3085" w:type="dxa"/>
          </w:tcPr>
          <w:p w14:paraId="66B66C4A"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5.7. Avanso užtikrinimas</w:t>
            </w:r>
          </w:p>
        </w:tc>
        <w:tc>
          <w:tcPr>
            <w:tcW w:w="6662" w:type="dxa"/>
            <w:gridSpan w:val="2"/>
          </w:tcPr>
          <w:p w14:paraId="7F65412C"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tc>
      </w:tr>
      <w:tr w:rsidR="00833549" w:rsidRPr="00F0600F" w14:paraId="6AF70A70" w14:textId="77777777" w:rsidTr="00833549">
        <w:trPr>
          <w:trHeight w:val="300"/>
        </w:trPr>
        <w:tc>
          <w:tcPr>
            <w:tcW w:w="9747" w:type="dxa"/>
            <w:gridSpan w:val="3"/>
          </w:tcPr>
          <w:p w14:paraId="22672B5B" w14:textId="1DADCCCF" w:rsidR="00833549" w:rsidRPr="00F0600F" w:rsidRDefault="00833549" w:rsidP="001C0410">
            <w:pPr>
              <w:spacing w:after="0" w:line="240" w:lineRule="auto"/>
              <w:ind w:firstLine="22"/>
              <w:jc w:val="center"/>
              <w:rPr>
                <w:rFonts w:ascii="Arial" w:hAnsi="Arial" w:cs="Arial"/>
                <w:b/>
                <w:bCs/>
                <w:sz w:val="24"/>
                <w:szCs w:val="24"/>
              </w:rPr>
            </w:pPr>
            <w:r w:rsidRPr="00F0600F">
              <w:rPr>
                <w:rFonts w:ascii="Arial" w:hAnsi="Arial" w:cs="Arial"/>
                <w:b/>
                <w:bCs/>
                <w:sz w:val="24"/>
                <w:szCs w:val="24"/>
              </w:rPr>
              <w:t xml:space="preserve">6. </w:t>
            </w:r>
            <w:r w:rsidR="008D519E" w:rsidRPr="00F0600F">
              <w:rPr>
                <w:rFonts w:ascii="Arial" w:hAnsi="Arial" w:cs="Arial"/>
                <w:b/>
                <w:bCs/>
                <w:sz w:val="24"/>
                <w:szCs w:val="24"/>
              </w:rPr>
              <w:t>P</w:t>
            </w:r>
            <w:r w:rsidR="008D519E">
              <w:rPr>
                <w:rFonts w:ascii="Arial" w:hAnsi="Arial" w:cs="Arial"/>
                <w:b/>
                <w:bCs/>
                <w:sz w:val="24"/>
                <w:szCs w:val="24"/>
              </w:rPr>
              <w:t>REKIŲ</w:t>
            </w:r>
            <w:r w:rsidR="008D519E" w:rsidRPr="00F0600F">
              <w:rPr>
                <w:rFonts w:ascii="Arial" w:hAnsi="Arial" w:cs="Arial"/>
                <w:b/>
                <w:bCs/>
                <w:sz w:val="24"/>
                <w:szCs w:val="24"/>
              </w:rPr>
              <w:t xml:space="preserve"> </w:t>
            </w:r>
            <w:r w:rsidRPr="00F0600F">
              <w:rPr>
                <w:rFonts w:ascii="Arial" w:hAnsi="Arial" w:cs="Arial"/>
                <w:b/>
                <w:bCs/>
                <w:sz w:val="24"/>
                <w:szCs w:val="24"/>
              </w:rPr>
              <w:t>KOKYBĖ IR GARANTINIAI ĮSIPAREIGOJIMAI</w:t>
            </w:r>
          </w:p>
        </w:tc>
      </w:tr>
      <w:tr w:rsidR="00833549" w:rsidRPr="00F0600F" w14:paraId="40EC57B8" w14:textId="77777777" w:rsidTr="00833549">
        <w:trPr>
          <w:trHeight w:val="70"/>
        </w:trPr>
        <w:tc>
          <w:tcPr>
            <w:tcW w:w="3085" w:type="dxa"/>
          </w:tcPr>
          <w:p w14:paraId="2258565D"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6.1. Garantinis terminas</w:t>
            </w:r>
          </w:p>
        </w:tc>
        <w:tc>
          <w:tcPr>
            <w:tcW w:w="6662" w:type="dxa"/>
            <w:gridSpan w:val="2"/>
          </w:tcPr>
          <w:p w14:paraId="31F5E203"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tc>
      </w:tr>
      <w:tr w:rsidR="00833549" w:rsidRPr="00503765" w14:paraId="2BDB9517" w14:textId="77777777" w:rsidTr="00F4697E">
        <w:trPr>
          <w:trHeight w:val="300"/>
        </w:trPr>
        <w:tc>
          <w:tcPr>
            <w:tcW w:w="3085" w:type="dxa"/>
          </w:tcPr>
          <w:p w14:paraId="45EE0463" w14:textId="366BC283" w:rsidR="00833549" w:rsidRPr="00503765" w:rsidRDefault="00833549" w:rsidP="001C0410">
            <w:pPr>
              <w:spacing w:after="0" w:line="240" w:lineRule="auto"/>
              <w:rPr>
                <w:rFonts w:ascii="Arial" w:hAnsi="Arial" w:cs="Arial"/>
                <w:b/>
                <w:bCs/>
                <w:sz w:val="24"/>
                <w:szCs w:val="24"/>
              </w:rPr>
            </w:pPr>
            <w:r w:rsidRPr="00503765">
              <w:rPr>
                <w:rFonts w:ascii="Arial" w:hAnsi="Arial" w:cs="Arial"/>
                <w:b/>
                <w:bCs/>
                <w:sz w:val="24"/>
                <w:szCs w:val="24"/>
              </w:rPr>
              <w:t xml:space="preserve">6.2. </w:t>
            </w:r>
            <w:r w:rsidR="00F4697E">
              <w:rPr>
                <w:rFonts w:ascii="Arial" w:hAnsi="Arial" w:cs="Arial"/>
                <w:b/>
                <w:sz w:val="24"/>
                <w:szCs w:val="24"/>
              </w:rPr>
              <w:t>Garantinė priežiūra</w:t>
            </w:r>
          </w:p>
        </w:tc>
        <w:tc>
          <w:tcPr>
            <w:tcW w:w="6662" w:type="dxa"/>
            <w:gridSpan w:val="2"/>
            <w:shd w:val="clear" w:color="auto" w:fill="FFFFFF" w:themeFill="background1"/>
          </w:tcPr>
          <w:p w14:paraId="572B1BEF" w14:textId="192DA09E" w:rsidR="00833549" w:rsidRPr="00503765" w:rsidRDefault="00F4697E" w:rsidP="001C0410">
            <w:pPr>
              <w:spacing w:after="0" w:line="240" w:lineRule="auto"/>
              <w:jc w:val="both"/>
              <w:rPr>
                <w:rFonts w:ascii="Arial" w:hAnsi="Arial" w:cs="Arial"/>
                <w:sz w:val="24"/>
                <w:szCs w:val="24"/>
              </w:rPr>
            </w:pPr>
            <w:r>
              <w:rPr>
                <w:rFonts w:ascii="Arial" w:hAnsi="Arial" w:cs="Arial"/>
                <w:sz w:val="24"/>
                <w:szCs w:val="24"/>
              </w:rPr>
              <w:t>Netaikoma</w:t>
            </w:r>
          </w:p>
        </w:tc>
      </w:tr>
      <w:tr w:rsidR="00833549" w:rsidRPr="00F0600F" w14:paraId="1EBC1623" w14:textId="77777777" w:rsidTr="00833549">
        <w:trPr>
          <w:trHeight w:val="300"/>
        </w:trPr>
        <w:tc>
          <w:tcPr>
            <w:tcW w:w="3085" w:type="dxa"/>
          </w:tcPr>
          <w:p w14:paraId="21F35119" w14:textId="46171D8C" w:rsidR="00833549" w:rsidRPr="00066A57" w:rsidRDefault="00066A57" w:rsidP="00066A57">
            <w:pPr>
              <w:tabs>
                <w:tab w:val="left" w:pos="435"/>
              </w:tabs>
              <w:spacing w:after="0" w:line="240" w:lineRule="auto"/>
              <w:rPr>
                <w:rFonts w:ascii="Arial" w:hAnsi="Arial" w:cs="Arial"/>
                <w:b/>
                <w:bCs/>
                <w:sz w:val="24"/>
                <w:szCs w:val="24"/>
              </w:rPr>
            </w:pPr>
            <w:r>
              <w:rPr>
                <w:rFonts w:ascii="Arial" w:hAnsi="Arial" w:cs="Arial"/>
                <w:b/>
                <w:sz w:val="24"/>
                <w:szCs w:val="24"/>
              </w:rPr>
              <w:t xml:space="preserve">6.3. </w:t>
            </w:r>
            <w:r w:rsidR="00833549" w:rsidRPr="00066A57">
              <w:rPr>
                <w:rFonts w:ascii="Arial" w:hAnsi="Arial" w:cs="Arial"/>
                <w:b/>
                <w:sz w:val="24"/>
                <w:szCs w:val="24"/>
              </w:rPr>
              <w:t xml:space="preserve">Kokybinių kriterijų įgyvendinimo </w:t>
            </w:r>
            <w:r w:rsidR="00833549" w:rsidRPr="00066A57">
              <w:rPr>
                <w:rFonts w:ascii="Arial" w:hAnsi="Arial" w:cs="Arial"/>
                <w:b/>
                <w:bCs/>
                <w:sz w:val="24"/>
                <w:szCs w:val="24"/>
              </w:rPr>
              <w:t xml:space="preserve">ir </w:t>
            </w:r>
            <w:r w:rsidR="00833549" w:rsidRPr="00066A57">
              <w:rPr>
                <w:rFonts w:ascii="Arial" w:hAnsi="Arial" w:cs="Arial"/>
                <w:b/>
                <w:sz w:val="24"/>
                <w:szCs w:val="24"/>
              </w:rPr>
              <w:t>tikrinimo tvarka</w:t>
            </w:r>
          </w:p>
        </w:tc>
        <w:tc>
          <w:tcPr>
            <w:tcW w:w="6662" w:type="dxa"/>
            <w:gridSpan w:val="2"/>
          </w:tcPr>
          <w:p w14:paraId="585D9F1B" w14:textId="2978A811" w:rsidR="00F24700" w:rsidRPr="00F24700" w:rsidRDefault="00F24700" w:rsidP="0056236B">
            <w:pPr>
              <w:spacing w:after="0" w:line="240" w:lineRule="auto"/>
              <w:jc w:val="both"/>
              <w:rPr>
                <w:rFonts w:ascii="Arial" w:hAnsi="Arial" w:cs="Arial"/>
                <w:sz w:val="24"/>
                <w:szCs w:val="24"/>
              </w:rPr>
            </w:pPr>
            <w:r w:rsidRPr="00F24700">
              <w:rPr>
                <w:rFonts w:ascii="Arial" w:hAnsi="Arial" w:cs="Arial"/>
                <w:sz w:val="24"/>
                <w:szCs w:val="24"/>
              </w:rPr>
              <w:t xml:space="preserve">6.3.1. Tiekėjas užtikrina, kad </w:t>
            </w:r>
            <w:r>
              <w:rPr>
                <w:rFonts w:ascii="Arial" w:hAnsi="Arial" w:cs="Arial"/>
                <w:sz w:val="24"/>
                <w:szCs w:val="24"/>
              </w:rPr>
              <w:t>prekės</w:t>
            </w:r>
            <w:r w:rsidRPr="00F24700">
              <w:rPr>
                <w:rFonts w:ascii="Arial" w:hAnsi="Arial" w:cs="Arial"/>
                <w:sz w:val="24"/>
                <w:szCs w:val="24"/>
              </w:rPr>
              <w:t xml:space="preserve"> atsiėmimas galimas iš degalinės, kurios atstumas iki Pirkėjo nurodytos atsiėmimo vietos atitinka pasiūlyme nurodytą kokybinį kriterijų.</w:t>
            </w:r>
          </w:p>
          <w:p w14:paraId="1AADA49B" w14:textId="77777777" w:rsidR="00F24700" w:rsidRPr="00F24700" w:rsidRDefault="00F24700" w:rsidP="0056236B">
            <w:pPr>
              <w:spacing w:after="0" w:line="240" w:lineRule="auto"/>
              <w:jc w:val="both"/>
              <w:rPr>
                <w:rFonts w:ascii="Arial" w:hAnsi="Arial" w:cs="Arial"/>
                <w:sz w:val="24"/>
                <w:szCs w:val="24"/>
              </w:rPr>
            </w:pPr>
            <w:r w:rsidRPr="00F24700">
              <w:rPr>
                <w:rFonts w:ascii="Arial" w:hAnsi="Arial" w:cs="Arial"/>
                <w:sz w:val="24"/>
                <w:szCs w:val="24"/>
              </w:rPr>
              <w:t xml:space="preserve">6.3.2. Pirkėjas turi teisę bet kuriuo metu raštu kreiptis į Tiekėją su prašymu patvirtinti, kad degalinės buvimo vieta nepasikeitė ir atitinka pasiūlyme deklaruotą atstumą. Tiekėjas privalo pateikti atitinkamą patvirtinimą (įskaitant aktualų degalinės adresą, žemėlapio išrašą ar kitus pagrindžiančius dokumentus) per </w:t>
            </w:r>
            <w:r w:rsidRPr="00F24700">
              <w:rPr>
                <w:rFonts w:ascii="Arial" w:hAnsi="Arial" w:cs="Arial"/>
                <w:b/>
                <w:bCs/>
                <w:sz w:val="24"/>
                <w:szCs w:val="24"/>
              </w:rPr>
              <w:t>3 (tris) darbo dienas</w:t>
            </w:r>
            <w:r w:rsidRPr="00F24700">
              <w:rPr>
                <w:rFonts w:ascii="Arial" w:hAnsi="Arial" w:cs="Arial"/>
                <w:sz w:val="24"/>
                <w:szCs w:val="24"/>
              </w:rPr>
              <w:t xml:space="preserve"> nuo Pirkėjo paklausimo gavimo.</w:t>
            </w:r>
          </w:p>
          <w:p w14:paraId="129080F7" w14:textId="77777777" w:rsidR="00F24700" w:rsidRPr="00F24700" w:rsidRDefault="00F24700" w:rsidP="0056236B">
            <w:pPr>
              <w:spacing w:after="0" w:line="240" w:lineRule="auto"/>
              <w:jc w:val="both"/>
              <w:rPr>
                <w:rFonts w:ascii="Arial" w:hAnsi="Arial" w:cs="Arial"/>
                <w:sz w:val="24"/>
                <w:szCs w:val="24"/>
              </w:rPr>
            </w:pPr>
            <w:r w:rsidRPr="00F24700">
              <w:rPr>
                <w:rFonts w:ascii="Arial" w:hAnsi="Arial" w:cs="Arial"/>
                <w:sz w:val="24"/>
                <w:szCs w:val="24"/>
              </w:rPr>
              <w:t xml:space="preserve">6.3.3. Tiekėjas įsipareigoja nedelsdamas, bet ne vėliau kaip per </w:t>
            </w:r>
            <w:r w:rsidRPr="00F24700">
              <w:rPr>
                <w:rFonts w:ascii="Arial" w:hAnsi="Arial" w:cs="Arial"/>
                <w:b/>
                <w:bCs/>
                <w:sz w:val="24"/>
                <w:szCs w:val="24"/>
              </w:rPr>
              <w:t>1 (vieną) darbo dieną</w:t>
            </w:r>
            <w:r w:rsidRPr="00F24700">
              <w:rPr>
                <w:rFonts w:ascii="Arial" w:hAnsi="Arial" w:cs="Arial"/>
                <w:sz w:val="24"/>
                <w:szCs w:val="24"/>
              </w:rPr>
              <w:t>, informuoti Pirkėją raštu apie bet kokius pokyčius, susijusius su pasiūlyme nurodyta degalinės vieta (pvz., uždarymas, perkėlimas).</w:t>
            </w:r>
          </w:p>
          <w:p w14:paraId="4CB02F1D" w14:textId="0CA402D7" w:rsidR="00F24700" w:rsidRPr="00F24700" w:rsidRDefault="00F24700" w:rsidP="0056236B">
            <w:pPr>
              <w:spacing w:after="0" w:line="240" w:lineRule="auto"/>
              <w:jc w:val="both"/>
              <w:rPr>
                <w:rFonts w:ascii="Arial" w:hAnsi="Arial" w:cs="Arial"/>
                <w:sz w:val="24"/>
                <w:szCs w:val="24"/>
              </w:rPr>
            </w:pPr>
            <w:r w:rsidRPr="00F24700">
              <w:rPr>
                <w:rFonts w:ascii="Arial" w:hAnsi="Arial" w:cs="Arial"/>
                <w:sz w:val="24"/>
                <w:szCs w:val="24"/>
              </w:rPr>
              <w:t>6.3.4. Jeigu Tiekėjas nebevykdo kokybinio kriterijaus (</w:t>
            </w:r>
            <w:r w:rsidR="00984ECD">
              <w:rPr>
                <w:rFonts w:ascii="Arial" w:hAnsi="Arial" w:cs="Arial"/>
                <w:sz w:val="24"/>
                <w:szCs w:val="24"/>
              </w:rPr>
              <w:t xml:space="preserve">pvz. </w:t>
            </w:r>
            <w:r w:rsidRPr="00F24700">
              <w:rPr>
                <w:rFonts w:ascii="Arial" w:hAnsi="Arial" w:cs="Arial"/>
                <w:sz w:val="24"/>
                <w:szCs w:val="24"/>
              </w:rPr>
              <w:t>atstumas padidėja</w:t>
            </w:r>
            <w:r w:rsidR="00984ECD">
              <w:rPr>
                <w:rFonts w:ascii="Arial" w:hAnsi="Arial" w:cs="Arial"/>
                <w:sz w:val="24"/>
                <w:szCs w:val="24"/>
              </w:rPr>
              <w:t>, dėl priežasčių priklausančių nuo tiekėjo;</w:t>
            </w:r>
            <w:r w:rsidRPr="00F24700">
              <w:rPr>
                <w:rFonts w:ascii="Arial" w:hAnsi="Arial" w:cs="Arial"/>
                <w:sz w:val="24"/>
                <w:szCs w:val="24"/>
              </w:rPr>
              <w:t xml:space="preserve"> degalinė uždaroma</w:t>
            </w:r>
            <w:r w:rsidR="00984ECD">
              <w:rPr>
                <w:rFonts w:ascii="Arial" w:hAnsi="Arial" w:cs="Arial"/>
                <w:sz w:val="24"/>
                <w:szCs w:val="24"/>
              </w:rPr>
              <w:t>; degalinė</w:t>
            </w:r>
            <w:r w:rsidRPr="00F24700">
              <w:rPr>
                <w:rFonts w:ascii="Arial" w:hAnsi="Arial" w:cs="Arial"/>
                <w:sz w:val="24"/>
                <w:szCs w:val="24"/>
              </w:rPr>
              <w:t xml:space="preserve"> perkelta į kitą vietą, neatitinkančią pasiūlymo</w:t>
            </w:r>
            <w:r w:rsidR="007D4720">
              <w:rPr>
                <w:rFonts w:ascii="Arial" w:hAnsi="Arial" w:cs="Arial"/>
                <w:sz w:val="24"/>
                <w:szCs w:val="24"/>
              </w:rPr>
              <w:t xml:space="preserve"> sąlygų</w:t>
            </w:r>
            <w:r w:rsidRPr="00F24700">
              <w:rPr>
                <w:rFonts w:ascii="Arial" w:hAnsi="Arial" w:cs="Arial"/>
                <w:sz w:val="24"/>
                <w:szCs w:val="24"/>
              </w:rPr>
              <w:t>), laikoma, kad įsipareigojimas nevykdomas. Tokiu atveju Pirkėjas turi teisę taikyti netesybas, nurodytas Sutarties 9</w:t>
            </w:r>
            <w:r w:rsidR="00FE10DF">
              <w:rPr>
                <w:rFonts w:ascii="Arial" w:hAnsi="Arial" w:cs="Arial"/>
                <w:sz w:val="24"/>
                <w:szCs w:val="24"/>
              </w:rPr>
              <w:t>.7.</w:t>
            </w:r>
            <w:r w:rsidRPr="00F24700">
              <w:rPr>
                <w:rFonts w:ascii="Arial" w:hAnsi="Arial" w:cs="Arial"/>
                <w:sz w:val="24"/>
                <w:szCs w:val="24"/>
              </w:rPr>
              <w:t xml:space="preserve"> skyriuje, ir/arba nutraukti Sutartį vienašališkai dėl esminio pažeidimo.</w:t>
            </w:r>
          </w:p>
          <w:p w14:paraId="0E7AF956" w14:textId="06394AB5" w:rsidR="00833549" w:rsidRPr="00F0600F" w:rsidRDefault="00F24700" w:rsidP="0056236B">
            <w:pPr>
              <w:spacing w:after="0" w:line="240" w:lineRule="auto"/>
              <w:jc w:val="both"/>
              <w:rPr>
                <w:rFonts w:ascii="Arial" w:hAnsi="Arial" w:cs="Arial"/>
                <w:sz w:val="24"/>
                <w:szCs w:val="24"/>
              </w:rPr>
            </w:pPr>
            <w:r w:rsidRPr="00F24700">
              <w:rPr>
                <w:rFonts w:ascii="Arial" w:hAnsi="Arial" w:cs="Arial"/>
                <w:sz w:val="24"/>
                <w:szCs w:val="24"/>
              </w:rPr>
              <w:t xml:space="preserve">6.3.5. Tikrinimai gali būti atliekami ne rečiau kaip </w:t>
            </w:r>
            <w:r w:rsidRPr="00F24700">
              <w:rPr>
                <w:rFonts w:ascii="Arial" w:hAnsi="Arial" w:cs="Arial"/>
                <w:b/>
                <w:bCs/>
                <w:sz w:val="24"/>
                <w:szCs w:val="24"/>
              </w:rPr>
              <w:t>vieną kartą per ketvirtį</w:t>
            </w:r>
            <w:r w:rsidRPr="00F24700">
              <w:rPr>
                <w:rFonts w:ascii="Arial" w:hAnsi="Arial" w:cs="Arial"/>
                <w:sz w:val="24"/>
                <w:szCs w:val="24"/>
              </w:rPr>
              <w:t>, taip pat papildomai – Pirkėjo iniciatyva, esant pagrįstam įtarimui dėl įsipareigojimo nevykdymo.</w:t>
            </w:r>
          </w:p>
        </w:tc>
      </w:tr>
      <w:tr w:rsidR="00833549" w:rsidRPr="00F0600F" w14:paraId="02A41726" w14:textId="77777777" w:rsidTr="00833549">
        <w:trPr>
          <w:trHeight w:val="300"/>
        </w:trPr>
        <w:tc>
          <w:tcPr>
            <w:tcW w:w="9747" w:type="dxa"/>
            <w:gridSpan w:val="3"/>
          </w:tcPr>
          <w:p w14:paraId="30A9F18A" w14:textId="77777777" w:rsidR="00833549" w:rsidRPr="00F0600F" w:rsidRDefault="00833549" w:rsidP="001C0410">
            <w:pPr>
              <w:keepNext/>
              <w:spacing w:after="0" w:line="240" w:lineRule="auto"/>
              <w:ind w:firstLine="22"/>
              <w:jc w:val="center"/>
              <w:rPr>
                <w:rFonts w:ascii="Arial" w:hAnsi="Arial" w:cs="Arial"/>
                <w:b/>
                <w:bCs/>
                <w:sz w:val="24"/>
                <w:szCs w:val="24"/>
              </w:rPr>
            </w:pPr>
            <w:r w:rsidRPr="00F0600F">
              <w:rPr>
                <w:rFonts w:ascii="Arial" w:hAnsi="Arial" w:cs="Arial"/>
                <w:b/>
                <w:bCs/>
                <w:sz w:val="24"/>
                <w:szCs w:val="24"/>
              </w:rPr>
              <w:t>7. SUTARTIES VYKDYMUI PASITELKIAMI SUBTIEKĖJAI</w:t>
            </w:r>
          </w:p>
        </w:tc>
      </w:tr>
      <w:tr w:rsidR="00833549" w:rsidRPr="00F0600F" w14:paraId="1C03A37E" w14:textId="77777777" w:rsidTr="00833549">
        <w:trPr>
          <w:trHeight w:val="300"/>
        </w:trPr>
        <w:tc>
          <w:tcPr>
            <w:tcW w:w="3085" w:type="dxa"/>
          </w:tcPr>
          <w:p w14:paraId="6C18C260" w14:textId="77777777" w:rsidR="00833549" w:rsidRPr="00F0600F" w:rsidRDefault="00833549" w:rsidP="001C0410">
            <w:pPr>
              <w:keepNext/>
              <w:spacing w:after="0" w:line="240" w:lineRule="auto"/>
              <w:jc w:val="both"/>
              <w:rPr>
                <w:rFonts w:ascii="Arial" w:hAnsi="Arial" w:cs="Arial"/>
                <w:b/>
                <w:bCs/>
                <w:sz w:val="24"/>
                <w:szCs w:val="24"/>
              </w:rPr>
            </w:pPr>
            <w:r w:rsidRPr="00F0600F">
              <w:rPr>
                <w:rFonts w:ascii="Arial" w:hAnsi="Arial" w:cs="Arial"/>
                <w:b/>
                <w:bCs/>
                <w:sz w:val="24"/>
                <w:szCs w:val="24"/>
              </w:rPr>
              <w:lastRenderedPageBreak/>
              <w:t>Sutarties vykdymui pasitelkiami subtiekėjai ir (ar) specialistai</w:t>
            </w:r>
          </w:p>
        </w:tc>
        <w:tc>
          <w:tcPr>
            <w:tcW w:w="6662" w:type="dxa"/>
            <w:gridSpan w:val="2"/>
          </w:tcPr>
          <w:p w14:paraId="0CE5D836" w14:textId="77777777" w:rsidR="00833549" w:rsidRPr="00F0600F" w:rsidRDefault="00833549" w:rsidP="001C0410">
            <w:pPr>
              <w:keepNext/>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Sutarties vykdymui subtiekėjai ir (ar) specialistai nepasitelkiami.</w:t>
            </w:r>
          </w:p>
          <w:p w14:paraId="68A4596B" w14:textId="77777777" w:rsidR="00833549" w:rsidRPr="00F0600F" w:rsidRDefault="00833549" w:rsidP="001C0410">
            <w:pPr>
              <w:keepNext/>
              <w:spacing w:after="0" w:line="240" w:lineRule="auto"/>
              <w:jc w:val="both"/>
              <w:rPr>
                <w:rFonts w:ascii="Arial" w:eastAsia="Times New Roman" w:hAnsi="Arial" w:cs="Arial"/>
                <w:sz w:val="24"/>
                <w:szCs w:val="24"/>
              </w:rPr>
            </w:pPr>
          </w:p>
          <w:p w14:paraId="04075ADB" w14:textId="77777777" w:rsidR="00833549" w:rsidRPr="00F0600F" w:rsidRDefault="00833549" w:rsidP="001C0410">
            <w:pPr>
              <w:keepNext/>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arba</w:t>
            </w:r>
          </w:p>
          <w:p w14:paraId="29353623" w14:textId="77777777" w:rsidR="00833549" w:rsidRPr="00F0600F" w:rsidRDefault="00833549" w:rsidP="001C0410">
            <w:pPr>
              <w:keepNext/>
              <w:spacing w:after="0" w:line="240" w:lineRule="auto"/>
              <w:jc w:val="both"/>
              <w:rPr>
                <w:rFonts w:ascii="Arial" w:eastAsia="Times New Roman" w:hAnsi="Arial" w:cs="Arial"/>
                <w:sz w:val="24"/>
                <w:szCs w:val="24"/>
              </w:rPr>
            </w:pPr>
          </w:p>
          <w:p w14:paraId="796AA77D" w14:textId="77777777" w:rsidR="00833549" w:rsidRPr="00F0600F" w:rsidRDefault="00833549" w:rsidP="001C0410">
            <w:pPr>
              <w:keepNext/>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0BA87141" w14:textId="77777777" w:rsidR="00833549" w:rsidRPr="00F0600F" w:rsidRDefault="00833549" w:rsidP="001C0410">
            <w:pPr>
              <w:keepNext/>
              <w:spacing w:after="0" w:line="240" w:lineRule="auto"/>
              <w:jc w:val="both"/>
              <w:rPr>
                <w:rFonts w:ascii="Arial" w:eastAsia="Times New Roman" w:hAnsi="Arial" w:cs="Arial"/>
                <w:i/>
                <w:iCs/>
                <w:sz w:val="24"/>
                <w:szCs w:val="24"/>
              </w:rPr>
            </w:pPr>
          </w:p>
          <w:p w14:paraId="580D946B" w14:textId="77777777" w:rsidR="00833549" w:rsidRPr="00F0600F" w:rsidRDefault="00833549" w:rsidP="001C0410">
            <w:pPr>
              <w:keepNext/>
              <w:spacing w:after="0" w:line="240" w:lineRule="auto"/>
              <w:jc w:val="both"/>
              <w:rPr>
                <w:rFonts w:ascii="Arial" w:hAnsi="Arial" w:cs="Arial"/>
                <w:i/>
                <w:iCs/>
                <w:sz w:val="24"/>
                <w:szCs w:val="24"/>
              </w:rPr>
            </w:pPr>
            <w:r w:rsidRPr="00F0600F">
              <w:rPr>
                <w:rFonts w:ascii="Arial" w:eastAsia="Times New Roman" w:hAnsi="Arial" w:cs="Arial"/>
                <w:i/>
                <w:iCs/>
                <w:sz w:val="24"/>
                <w:szCs w:val="24"/>
              </w:rPr>
              <w:t>Pastaba. Pasirinkti tinkamą variantą.</w:t>
            </w:r>
          </w:p>
        </w:tc>
      </w:tr>
      <w:tr w:rsidR="00833549" w:rsidRPr="00F0600F" w14:paraId="70BD0679" w14:textId="77777777" w:rsidTr="00833549">
        <w:trPr>
          <w:trHeight w:val="300"/>
        </w:trPr>
        <w:tc>
          <w:tcPr>
            <w:tcW w:w="9747" w:type="dxa"/>
            <w:gridSpan w:val="3"/>
          </w:tcPr>
          <w:p w14:paraId="52A3CB59" w14:textId="77777777" w:rsidR="00833549" w:rsidRPr="00F0600F" w:rsidRDefault="00833549" w:rsidP="001C0410">
            <w:pPr>
              <w:spacing w:after="0" w:line="240" w:lineRule="auto"/>
              <w:ind w:firstLine="22"/>
              <w:jc w:val="center"/>
              <w:rPr>
                <w:rFonts w:ascii="Arial" w:hAnsi="Arial" w:cs="Arial"/>
                <w:b/>
                <w:bCs/>
                <w:sz w:val="24"/>
                <w:szCs w:val="24"/>
              </w:rPr>
            </w:pPr>
            <w:r w:rsidRPr="00F0600F">
              <w:rPr>
                <w:rFonts w:ascii="Arial" w:hAnsi="Arial" w:cs="Arial"/>
                <w:b/>
                <w:bCs/>
                <w:sz w:val="24"/>
                <w:szCs w:val="24"/>
              </w:rPr>
              <w:t>8. PRIEVOLIŲ PAGAL SUTARTĮ ĮVYKDYMO UŽTIKRINIMAS</w:t>
            </w:r>
          </w:p>
        </w:tc>
      </w:tr>
      <w:tr w:rsidR="00833549" w:rsidRPr="00F0600F" w14:paraId="57B49664" w14:textId="77777777" w:rsidTr="00833549">
        <w:trPr>
          <w:trHeight w:val="300"/>
        </w:trPr>
        <w:tc>
          <w:tcPr>
            <w:tcW w:w="3085" w:type="dxa"/>
          </w:tcPr>
          <w:p w14:paraId="1EAE3470" w14:textId="77777777" w:rsidR="00833549" w:rsidRPr="00503765" w:rsidRDefault="00833549" w:rsidP="001C0410">
            <w:pPr>
              <w:spacing w:after="0" w:line="240" w:lineRule="auto"/>
              <w:rPr>
                <w:rFonts w:ascii="Arial" w:hAnsi="Arial" w:cs="Arial"/>
                <w:b/>
                <w:bCs/>
                <w:sz w:val="24"/>
                <w:szCs w:val="24"/>
              </w:rPr>
            </w:pPr>
            <w:r w:rsidRPr="00503765">
              <w:rPr>
                <w:rFonts w:ascii="Arial" w:hAnsi="Arial" w:cs="Arial"/>
                <w:b/>
                <w:bCs/>
                <w:sz w:val="24"/>
                <w:szCs w:val="24"/>
              </w:rPr>
              <w:t>8.1. Prievolių pagal Sutartį įvykdymo užtikrinimas</w:t>
            </w:r>
          </w:p>
        </w:tc>
        <w:tc>
          <w:tcPr>
            <w:tcW w:w="6662" w:type="dxa"/>
            <w:gridSpan w:val="2"/>
          </w:tcPr>
          <w:p w14:paraId="1C1E767F" w14:textId="77777777" w:rsidR="00833549" w:rsidRPr="00F0600F" w:rsidRDefault="00833549" w:rsidP="001C0410">
            <w:pPr>
              <w:spacing w:after="0" w:line="240" w:lineRule="auto"/>
              <w:jc w:val="both"/>
              <w:rPr>
                <w:rFonts w:ascii="Arial" w:hAnsi="Arial" w:cs="Arial"/>
                <w:sz w:val="24"/>
                <w:szCs w:val="24"/>
              </w:rPr>
            </w:pPr>
            <w:r w:rsidRPr="00503765">
              <w:rPr>
                <w:rFonts w:ascii="Arial" w:hAnsi="Arial" w:cs="Arial"/>
                <w:sz w:val="24"/>
                <w:szCs w:val="24"/>
              </w:rPr>
              <w:t>Prievolių pagal Sutartį įvykdymas užtikrinamas netesybomis: delspinigiais ir baudomis.</w:t>
            </w:r>
            <w:r w:rsidRPr="00F0600F">
              <w:rPr>
                <w:rFonts w:ascii="Arial" w:hAnsi="Arial" w:cs="Arial"/>
                <w:sz w:val="24"/>
                <w:szCs w:val="24"/>
              </w:rPr>
              <w:t xml:space="preserve"> </w:t>
            </w:r>
          </w:p>
        </w:tc>
      </w:tr>
      <w:tr w:rsidR="00833549" w:rsidRPr="00F0600F" w14:paraId="01AFB603" w14:textId="77777777" w:rsidTr="00833549">
        <w:trPr>
          <w:trHeight w:val="300"/>
        </w:trPr>
        <w:tc>
          <w:tcPr>
            <w:tcW w:w="3085" w:type="dxa"/>
          </w:tcPr>
          <w:p w14:paraId="45FA5345"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 xml:space="preserve">8.2. </w:t>
            </w:r>
            <w:r w:rsidRPr="00F0600F">
              <w:rPr>
                <w:rFonts w:ascii="Arial" w:hAnsi="Arial" w:cs="Arial"/>
              </w:rPr>
              <w:t xml:space="preserve"> </w:t>
            </w:r>
            <w:r w:rsidRPr="00F0600F">
              <w:rPr>
                <w:rFonts w:ascii="Arial" w:hAnsi="Arial" w:cs="Arial"/>
                <w:b/>
                <w:bCs/>
                <w:sz w:val="24"/>
                <w:szCs w:val="24"/>
              </w:rPr>
              <w:t>Sutarties įvykdymo užtikrinimo galiojimo terminas</w:t>
            </w:r>
          </w:p>
        </w:tc>
        <w:tc>
          <w:tcPr>
            <w:tcW w:w="6662" w:type="dxa"/>
            <w:gridSpan w:val="2"/>
          </w:tcPr>
          <w:p w14:paraId="2F5948D9"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p w14:paraId="0F4C6AF3" w14:textId="77777777" w:rsidR="00833549" w:rsidRPr="00F0600F" w:rsidRDefault="00833549" w:rsidP="001C0410">
            <w:pPr>
              <w:spacing w:after="0" w:line="240" w:lineRule="auto"/>
              <w:rPr>
                <w:rFonts w:ascii="Arial" w:hAnsi="Arial" w:cs="Arial"/>
                <w:sz w:val="24"/>
                <w:szCs w:val="24"/>
              </w:rPr>
            </w:pPr>
          </w:p>
        </w:tc>
      </w:tr>
      <w:tr w:rsidR="00833549" w:rsidRPr="00F0600F" w14:paraId="1F064599" w14:textId="77777777" w:rsidTr="00833549">
        <w:trPr>
          <w:trHeight w:val="300"/>
        </w:trPr>
        <w:tc>
          <w:tcPr>
            <w:tcW w:w="3085" w:type="dxa"/>
          </w:tcPr>
          <w:p w14:paraId="4CE63A60"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8.3. Sutarties įvykdymo užtikrinimo pateikimas</w:t>
            </w:r>
          </w:p>
        </w:tc>
        <w:tc>
          <w:tcPr>
            <w:tcW w:w="6662" w:type="dxa"/>
            <w:gridSpan w:val="2"/>
          </w:tcPr>
          <w:p w14:paraId="375A51F0"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 xml:space="preserve">Netaikoma. </w:t>
            </w:r>
          </w:p>
        </w:tc>
      </w:tr>
      <w:tr w:rsidR="00833549" w:rsidRPr="00F0600F" w14:paraId="39873254" w14:textId="77777777" w:rsidTr="00833549">
        <w:trPr>
          <w:trHeight w:val="70"/>
        </w:trPr>
        <w:tc>
          <w:tcPr>
            <w:tcW w:w="9747" w:type="dxa"/>
            <w:gridSpan w:val="3"/>
          </w:tcPr>
          <w:p w14:paraId="4EA8B727" w14:textId="77777777" w:rsidR="00833549" w:rsidRPr="00F0600F" w:rsidRDefault="00833549" w:rsidP="001C0410">
            <w:pPr>
              <w:spacing w:after="0" w:line="240" w:lineRule="auto"/>
              <w:ind w:firstLine="22"/>
              <w:jc w:val="center"/>
              <w:rPr>
                <w:rFonts w:ascii="Arial" w:hAnsi="Arial" w:cs="Arial"/>
                <w:b/>
                <w:bCs/>
                <w:sz w:val="24"/>
                <w:szCs w:val="24"/>
              </w:rPr>
            </w:pPr>
            <w:r w:rsidRPr="00F0600F">
              <w:rPr>
                <w:rFonts w:ascii="Arial" w:hAnsi="Arial" w:cs="Arial"/>
                <w:b/>
                <w:bCs/>
                <w:sz w:val="24"/>
                <w:szCs w:val="24"/>
              </w:rPr>
              <w:t>9. ŠALIŲ ATSAKOMYBĖ</w:t>
            </w:r>
          </w:p>
        </w:tc>
      </w:tr>
      <w:tr w:rsidR="00833549" w:rsidRPr="00F0600F" w14:paraId="2BCAEB0A" w14:textId="77777777" w:rsidTr="00833549">
        <w:trPr>
          <w:trHeight w:val="300"/>
        </w:trPr>
        <w:tc>
          <w:tcPr>
            <w:tcW w:w="3085" w:type="dxa"/>
          </w:tcPr>
          <w:p w14:paraId="12A28E38"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9.1. Pirkėjui taikomos netesybos už mokėjimų pagal Sutartį vėlavimą</w:t>
            </w:r>
          </w:p>
        </w:tc>
        <w:tc>
          <w:tcPr>
            <w:tcW w:w="6662" w:type="dxa"/>
            <w:gridSpan w:val="2"/>
          </w:tcPr>
          <w:p w14:paraId="0136BBAF" w14:textId="0774511D" w:rsidR="00833549" w:rsidRPr="00F0600F" w:rsidRDefault="00BE1D4F" w:rsidP="001C0410">
            <w:pPr>
              <w:spacing w:after="0" w:line="240" w:lineRule="auto"/>
              <w:jc w:val="both"/>
              <w:rPr>
                <w:rFonts w:ascii="Arial" w:hAnsi="Arial" w:cs="Arial"/>
                <w:sz w:val="24"/>
                <w:szCs w:val="24"/>
              </w:rPr>
            </w:pPr>
            <w:r w:rsidRPr="00BE1D4F">
              <w:rPr>
                <w:rFonts w:ascii="Arial"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w:t>
            </w:r>
            <w:r>
              <w:rPr>
                <w:rFonts w:ascii="Arial" w:hAnsi="Arial" w:cs="Arial"/>
                <w:sz w:val="24"/>
                <w:szCs w:val="24"/>
              </w:rPr>
              <w:t xml:space="preserve"> </w:t>
            </w:r>
            <w:r w:rsidRPr="00BE1D4F">
              <w:rPr>
                <w:rFonts w:ascii="Arial" w:hAnsi="Arial" w:cs="Arial"/>
                <w:sz w:val="24"/>
                <w:szCs w:val="24"/>
              </w:rPr>
              <w:t>dydžio delspinigius nuo neapmokėtos sumos be PVM už kiekvieną vėlavimo dieną</w:t>
            </w:r>
            <w:r>
              <w:rPr>
                <w:rFonts w:ascii="Arial" w:hAnsi="Arial" w:cs="Arial"/>
                <w:sz w:val="24"/>
                <w:szCs w:val="24"/>
              </w:rPr>
              <w:t>.</w:t>
            </w:r>
            <w:r w:rsidRPr="00BE1D4F">
              <w:rPr>
                <w:rFonts w:ascii="Arial" w:hAnsi="Arial" w:cs="Arial"/>
                <w:sz w:val="24"/>
                <w:szCs w:val="24"/>
              </w:rPr>
              <w:t> </w:t>
            </w:r>
          </w:p>
        </w:tc>
      </w:tr>
      <w:tr w:rsidR="00833549" w:rsidRPr="001B2A32" w14:paraId="3D811457" w14:textId="77777777" w:rsidTr="000A074A">
        <w:trPr>
          <w:trHeight w:val="300"/>
        </w:trPr>
        <w:tc>
          <w:tcPr>
            <w:tcW w:w="3085" w:type="dxa"/>
          </w:tcPr>
          <w:p w14:paraId="22A79688" w14:textId="77777777" w:rsidR="00833549" w:rsidRPr="001B2A32" w:rsidRDefault="00833549" w:rsidP="001C0410">
            <w:pPr>
              <w:spacing w:after="0" w:line="240" w:lineRule="auto"/>
              <w:rPr>
                <w:rFonts w:ascii="Arial" w:hAnsi="Arial" w:cs="Arial"/>
                <w:b/>
                <w:bCs/>
                <w:sz w:val="24"/>
                <w:szCs w:val="24"/>
              </w:rPr>
            </w:pPr>
            <w:r w:rsidRPr="001B2A32">
              <w:rPr>
                <w:rFonts w:ascii="Arial" w:hAnsi="Arial" w:cs="Arial"/>
                <w:b/>
                <w:bCs/>
                <w:sz w:val="24"/>
                <w:szCs w:val="24"/>
              </w:rPr>
              <w:t>9.2. Tiekėjui taikomos netesybos</w:t>
            </w:r>
          </w:p>
        </w:tc>
        <w:tc>
          <w:tcPr>
            <w:tcW w:w="6662" w:type="dxa"/>
            <w:gridSpan w:val="2"/>
            <w:shd w:val="clear" w:color="auto" w:fill="FFFFFF" w:themeFill="background1"/>
          </w:tcPr>
          <w:p w14:paraId="090FC83A" w14:textId="7A28A74D" w:rsidR="00833549" w:rsidRPr="001B2A32" w:rsidRDefault="000A074A" w:rsidP="000A074A">
            <w:pPr>
              <w:spacing w:after="0" w:line="240" w:lineRule="auto"/>
              <w:jc w:val="both"/>
              <w:rPr>
                <w:rFonts w:ascii="Arial" w:eastAsia="Times New Roman" w:hAnsi="Arial" w:cs="Arial"/>
                <w:sz w:val="24"/>
                <w:szCs w:val="24"/>
              </w:rPr>
            </w:pPr>
            <w:r w:rsidRPr="000A074A">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tc>
      </w:tr>
      <w:tr w:rsidR="00833549" w:rsidRPr="000A72C3" w14:paraId="0FBE90E3" w14:textId="77777777" w:rsidTr="00833549">
        <w:trPr>
          <w:trHeight w:val="300"/>
        </w:trPr>
        <w:tc>
          <w:tcPr>
            <w:tcW w:w="3085" w:type="dxa"/>
          </w:tcPr>
          <w:p w14:paraId="1BF61B15" w14:textId="77777777" w:rsidR="00833549" w:rsidRPr="000A72C3" w:rsidRDefault="00833549" w:rsidP="001C0410">
            <w:pPr>
              <w:spacing w:after="0" w:line="240" w:lineRule="auto"/>
              <w:rPr>
                <w:rFonts w:ascii="Arial" w:hAnsi="Arial" w:cs="Arial"/>
                <w:b/>
                <w:bCs/>
                <w:sz w:val="24"/>
                <w:szCs w:val="24"/>
              </w:rPr>
            </w:pPr>
            <w:r w:rsidRPr="000A72C3">
              <w:rPr>
                <w:rFonts w:ascii="Arial" w:hAnsi="Arial" w:cs="Arial"/>
                <w:b/>
                <w:bCs/>
                <w:sz w:val="24"/>
                <w:szCs w:val="24"/>
              </w:rPr>
              <w:t xml:space="preserve">9.3. </w:t>
            </w:r>
            <w:r w:rsidRPr="000A72C3">
              <w:rPr>
                <w:rFonts w:ascii="Arial" w:hAnsi="Arial" w:cs="Arial"/>
                <w:b/>
                <w:sz w:val="24"/>
                <w:szCs w:val="24"/>
              </w:rPr>
              <w:t>Tiekėjui / Pirkėjui taikoma bauda nutraukus Sutartį dėl esminio Sutarties pažeidimo ar nepagrįstai nutraukus Sutarties vykdymą ne Sutartyje nustatyta tvarka</w:t>
            </w:r>
          </w:p>
        </w:tc>
        <w:tc>
          <w:tcPr>
            <w:tcW w:w="6662" w:type="dxa"/>
            <w:gridSpan w:val="2"/>
          </w:tcPr>
          <w:p w14:paraId="4B79C76D" w14:textId="77777777" w:rsidR="00833549" w:rsidRPr="000A72C3" w:rsidRDefault="00833549" w:rsidP="001C0410">
            <w:pPr>
              <w:spacing w:after="0" w:line="240" w:lineRule="auto"/>
              <w:jc w:val="both"/>
              <w:rPr>
                <w:rFonts w:ascii="Arial" w:hAnsi="Arial" w:cs="Arial"/>
                <w:sz w:val="24"/>
                <w:szCs w:val="24"/>
              </w:rPr>
            </w:pPr>
            <w:r w:rsidRPr="000A72C3">
              <w:rPr>
                <w:rFonts w:ascii="Arial" w:hAnsi="Arial" w:cs="Arial"/>
                <w:sz w:val="24"/>
                <w:szCs w:val="24"/>
              </w:rPr>
              <w:t xml:space="preserve">9.3.1. Nutraukus Sutartį dėl esminio Sutarties pažeidimo, nustatyto Sutarties Specialiosiose sąlygose, mokama </w:t>
            </w:r>
            <w:r w:rsidRPr="000A72C3">
              <w:rPr>
                <w:rFonts w:ascii="Arial" w:hAnsi="Arial" w:cs="Arial"/>
                <w:b/>
                <w:bCs/>
                <w:sz w:val="24"/>
                <w:szCs w:val="24"/>
              </w:rPr>
              <w:t xml:space="preserve">10 (dešimt) procentų </w:t>
            </w:r>
            <w:r w:rsidRPr="000A72C3">
              <w:rPr>
                <w:rFonts w:ascii="Arial" w:hAnsi="Arial" w:cs="Arial"/>
                <w:sz w:val="24"/>
                <w:szCs w:val="24"/>
              </w:rPr>
              <w:t>dydžio bauda nuo Pradinės Sutarties vertės, nurodytos Specialiųjų sąlygų 5.2 punkte.</w:t>
            </w:r>
          </w:p>
          <w:p w14:paraId="6B935F5E" w14:textId="77777777" w:rsidR="00833549" w:rsidRPr="000A72C3" w:rsidRDefault="00833549" w:rsidP="001C0410">
            <w:pPr>
              <w:spacing w:after="0" w:line="240" w:lineRule="auto"/>
              <w:jc w:val="both"/>
              <w:rPr>
                <w:rFonts w:ascii="Arial" w:hAnsi="Arial" w:cs="Arial"/>
                <w:sz w:val="24"/>
                <w:szCs w:val="24"/>
              </w:rPr>
            </w:pPr>
            <w:r w:rsidRPr="000A72C3">
              <w:rPr>
                <w:rFonts w:ascii="Arial" w:hAnsi="Arial" w:cs="Arial"/>
                <w:sz w:val="24"/>
                <w:szCs w:val="24"/>
              </w:rPr>
              <w:t xml:space="preserve">9.3.2. Tiekėjui nepagrįstai nutraukus Sutarties vykdymą ne Sutartyje nustatyta tvarka, mokama </w:t>
            </w:r>
            <w:r w:rsidRPr="0067505A">
              <w:rPr>
                <w:rFonts w:ascii="Arial" w:hAnsi="Arial" w:cs="Arial"/>
                <w:b/>
                <w:bCs/>
                <w:sz w:val="24"/>
                <w:szCs w:val="24"/>
              </w:rPr>
              <w:t>10</w:t>
            </w:r>
            <w:r w:rsidRPr="000A72C3">
              <w:rPr>
                <w:rFonts w:ascii="Arial" w:hAnsi="Arial" w:cs="Arial"/>
                <w:sz w:val="24"/>
                <w:szCs w:val="24"/>
              </w:rPr>
              <w:t xml:space="preserve"> (dešimt) procentų dydžio bauda nuo Pradinės Sutarties vertės, nurodytos Specialiųjų sąlygų 5.2 punkte.</w:t>
            </w:r>
          </w:p>
        </w:tc>
      </w:tr>
      <w:tr w:rsidR="00833549" w:rsidRPr="00F0600F" w14:paraId="11BFF73B" w14:textId="77777777" w:rsidTr="00833549">
        <w:trPr>
          <w:trHeight w:val="300"/>
        </w:trPr>
        <w:tc>
          <w:tcPr>
            <w:tcW w:w="3085" w:type="dxa"/>
          </w:tcPr>
          <w:p w14:paraId="1CC91222"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 xml:space="preserve">9.4. </w:t>
            </w:r>
            <w:r w:rsidRPr="00F0600F">
              <w:rPr>
                <w:rFonts w:ascii="Arial" w:hAnsi="Arial" w:cs="Arial"/>
                <w:b/>
                <w:sz w:val="24"/>
                <w:szCs w:val="24"/>
              </w:rPr>
              <w:t>Tiekėjui taikoma bauda dėl esamų subtiekėjų ar specialistų pakeitimo / naujų subtiekėjų pasitelkimo nesilaikant Bendrosiose sąlygose nurodytos subtiekėjų ir (ar) specialistų keitimo tvarkos</w:t>
            </w:r>
          </w:p>
        </w:tc>
        <w:tc>
          <w:tcPr>
            <w:tcW w:w="6662" w:type="dxa"/>
            <w:gridSpan w:val="2"/>
          </w:tcPr>
          <w:p w14:paraId="68C968A2" w14:textId="77777777" w:rsidR="00833549" w:rsidRPr="00F0600F" w:rsidRDefault="00833549" w:rsidP="001C0410">
            <w:pPr>
              <w:spacing w:after="0" w:line="240" w:lineRule="auto"/>
              <w:rPr>
                <w:rFonts w:ascii="Arial" w:hAnsi="Arial" w:cs="Arial"/>
                <w:sz w:val="24"/>
                <w:szCs w:val="24"/>
              </w:rPr>
            </w:pPr>
            <w:r>
              <w:rPr>
                <w:rFonts w:ascii="Arial" w:hAnsi="Arial" w:cs="Arial"/>
                <w:color w:val="000000"/>
                <w:sz w:val="24"/>
                <w:szCs w:val="24"/>
              </w:rPr>
              <w:t>5</w:t>
            </w:r>
            <w:r w:rsidRPr="00F0600F">
              <w:rPr>
                <w:rFonts w:ascii="Arial" w:hAnsi="Arial" w:cs="Arial"/>
                <w:color w:val="000000"/>
                <w:sz w:val="24"/>
                <w:szCs w:val="24"/>
              </w:rPr>
              <w:t>00 Eur</w:t>
            </w:r>
            <w:r w:rsidRPr="00F0600F">
              <w:rPr>
                <w:rFonts w:ascii="Arial" w:hAnsi="Arial" w:cs="Arial"/>
                <w:color w:val="FF0000"/>
                <w:sz w:val="24"/>
                <w:szCs w:val="24"/>
              </w:rPr>
              <w:t xml:space="preserve"> </w:t>
            </w:r>
          </w:p>
        </w:tc>
      </w:tr>
      <w:tr w:rsidR="00833549" w:rsidRPr="00F0600F" w14:paraId="326ED665" w14:textId="77777777" w:rsidTr="00833549">
        <w:trPr>
          <w:trHeight w:val="300"/>
        </w:trPr>
        <w:tc>
          <w:tcPr>
            <w:tcW w:w="3085" w:type="dxa"/>
          </w:tcPr>
          <w:p w14:paraId="0C7C46E3"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lastRenderedPageBreak/>
              <w:t>9.5. Tiekėjui taikomos baudos dėl aplinkosauginių ir (arba) socialinių kriterijų nesilaikymo</w:t>
            </w:r>
          </w:p>
        </w:tc>
        <w:tc>
          <w:tcPr>
            <w:tcW w:w="6662" w:type="dxa"/>
            <w:gridSpan w:val="2"/>
          </w:tcPr>
          <w:p w14:paraId="16B82BA3" w14:textId="77777777" w:rsidR="00833549" w:rsidRPr="00F0600F" w:rsidRDefault="00833549" w:rsidP="001C0410">
            <w:pPr>
              <w:spacing w:after="0" w:line="240" w:lineRule="auto"/>
              <w:rPr>
                <w:rFonts w:ascii="Arial" w:hAnsi="Arial" w:cs="Arial"/>
                <w:color w:val="000000"/>
                <w:sz w:val="24"/>
                <w:szCs w:val="24"/>
              </w:rPr>
            </w:pPr>
            <w:r w:rsidRPr="00F0600F">
              <w:rPr>
                <w:rFonts w:ascii="Arial" w:hAnsi="Arial" w:cs="Arial"/>
                <w:color w:val="000000"/>
                <w:sz w:val="24"/>
                <w:szCs w:val="24"/>
              </w:rPr>
              <w:t>Netaikoma.</w:t>
            </w:r>
          </w:p>
        </w:tc>
      </w:tr>
      <w:tr w:rsidR="00833549" w:rsidRPr="00F0600F" w14:paraId="0A4F2F80" w14:textId="77777777" w:rsidTr="00833549">
        <w:trPr>
          <w:trHeight w:val="300"/>
        </w:trPr>
        <w:tc>
          <w:tcPr>
            <w:tcW w:w="3085" w:type="dxa"/>
          </w:tcPr>
          <w:p w14:paraId="6123B3C9"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9.6. Tiekėjui / Pirkėjui taikoma bauda dėl konfidencialumo reikalavimų nesilaikymo</w:t>
            </w:r>
          </w:p>
        </w:tc>
        <w:tc>
          <w:tcPr>
            <w:tcW w:w="6662" w:type="dxa"/>
            <w:gridSpan w:val="2"/>
          </w:tcPr>
          <w:p w14:paraId="31B510B8"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1000 Eur</w:t>
            </w:r>
          </w:p>
        </w:tc>
      </w:tr>
      <w:tr w:rsidR="00833549" w:rsidRPr="00F0600F" w14:paraId="64E7FF54" w14:textId="77777777" w:rsidTr="00833549">
        <w:trPr>
          <w:trHeight w:val="300"/>
        </w:trPr>
        <w:tc>
          <w:tcPr>
            <w:tcW w:w="3085" w:type="dxa"/>
          </w:tcPr>
          <w:p w14:paraId="1ADDEE03" w14:textId="3D6DBE4C"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 xml:space="preserve">9.7. Tiekėjui taikomos netesybos dėl pirkimo dokumentuose nustatytų kokybinių kriterijų </w:t>
            </w:r>
            <w:del w:id="95" w:author="Tomas Vasiliauskas" w:date="2025-06-27T14:43:00Z" w16du:dateUtc="2025-06-27T11:43:00Z">
              <w:r w:rsidR="00BA792E" w:rsidRPr="00F0600F" w:rsidDel="00F13230">
                <w:rPr>
                  <w:rFonts w:ascii="Arial" w:hAnsi="Arial" w:cs="Arial"/>
                  <w:b/>
                  <w:bCs/>
                  <w:sz w:val="24"/>
                  <w:szCs w:val="24"/>
                </w:rPr>
                <w:delText>neapsiekimo</w:delText>
              </w:r>
              <w:r w:rsidRPr="00F0600F" w:rsidDel="00F13230">
                <w:rPr>
                  <w:rFonts w:ascii="Arial" w:hAnsi="Arial" w:cs="Arial"/>
                  <w:b/>
                  <w:bCs/>
                  <w:sz w:val="24"/>
                  <w:szCs w:val="24"/>
                </w:rPr>
                <w:delText xml:space="preserve"> </w:delText>
              </w:r>
            </w:del>
            <w:proofErr w:type="spellStart"/>
            <w:ins w:id="96" w:author="Tomas Vasiliauskas" w:date="2025-06-27T14:43:00Z" w16du:dateUtc="2025-06-27T11:43:00Z">
              <w:r w:rsidR="00F13230" w:rsidRPr="00F0600F">
                <w:rPr>
                  <w:rFonts w:ascii="Arial" w:hAnsi="Arial" w:cs="Arial"/>
                  <w:b/>
                  <w:bCs/>
                  <w:sz w:val="24"/>
                  <w:szCs w:val="24"/>
                </w:rPr>
                <w:t>ne</w:t>
              </w:r>
              <w:r w:rsidR="00F13230">
                <w:rPr>
                  <w:rFonts w:ascii="Arial" w:hAnsi="Arial" w:cs="Arial"/>
                  <w:b/>
                  <w:bCs/>
                  <w:sz w:val="24"/>
                  <w:szCs w:val="24"/>
                </w:rPr>
                <w:t>pa</w:t>
              </w:r>
              <w:r w:rsidR="00F13230" w:rsidRPr="00F0600F">
                <w:rPr>
                  <w:rFonts w:ascii="Arial" w:hAnsi="Arial" w:cs="Arial"/>
                  <w:b/>
                  <w:bCs/>
                  <w:sz w:val="24"/>
                  <w:szCs w:val="24"/>
                </w:rPr>
                <w:t>siekimo</w:t>
              </w:r>
            </w:ins>
            <w:proofErr w:type="spellEnd"/>
            <w:r w:rsidR="00F13230" w:rsidRPr="00F0600F">
              <w:rPr>
                <w:rFonts w:ascii="Arial" w:hAnsi="Arial" w:cs="Arial"/>
                <w:b/>
                <w:bCs/>
                <w:sz w:val="24"/>
                <w:szCs w:val="24"/>
              </w:rPr>
              <w:t xml:space="preserve"> </w:t>
            </w:r>
            <w:r w:rsidRPr="00F0600F">
              <w:rPr>
                <w:rFonts w:ascii="Arial" w:hAnsi="Arial" w:cs="Arial"/>
                <w:b/>
                <w:bCs/>
                <w:sz w:val="24"/>
                <w:szCs w:val="24"/>
              </w:rPr>
              <w:t>Sutarties vykdymo metu</w:t>
            </w:r>
          </w:p>
        </w:tc>
        <w:tc>
          <w:tcPr>
            <w:tcW w:w="6662" w:type="dxa"/>
            <w:gridSpan w:val="2"/>
          </w:tcPr>
          <w:p w14:paraId="6279AB30" w14:textId="0B0DBBEA" w:rsidR="006D3CAA" w:rsidRPr="006D3CAA" w:rsidRDefault="000E0211" w:rsidP="006D3CAA">
            <w:pPr>
              <w:spacing w:after="0" w:line="240" w:lineRule="auto"/>
              <w:jc w:val="both"/>
              <w:rPr>
                <w:rFonts w:ascii="Arial" w:hAnsi="Arial" w:cs="Arial"/>
                <w:color w:val="000000" w:themeColor="text1"/>
                <w:sz w:val="24"/>
                <w:szCs w:val="24"/>
              </w:rPr>
            </w:pPr>
            <w:r w:rsidRPr="00AA47D0">
              <w:rPr>
                <w:rFonts w:ascii="Arial" w:hAnsi="Arial" w:cs="Arial"/>
                <w:color w:val="000000" w:themeColor="text1"/>
                <w:sz w:val="24"/>
                <w:szCs w:val="24"/>
              </w:rPr>
              <w:t>9.</w:t>
            </w:r>
            <w:r w:rsidR="003567C7" w:rsidRPr="00AA47D0">
              <w:rPr>
                <w:rFonts w:ascii="Arial" w:hAnsi="Arial" w:cs="Arial"/>
                <w:color w:val="000000" w:themeColor="text1"/>
                <w:sz w:val="24"/>
                <w:szCs w:val="24"/>
              </w:rPr>
              <w:t>7.</w:t>
            </w:r>
            <w:r w:rsidRPr="00AA47D0">
              <w:rPr>
                <w:rFonts w:ascii="Arial" w:hAnsi="Arial" w:cs="Arial"/>
                <w:color w:val="000000" w:themeColor="text1"/>
                <w:sz w:val="24"/>
                <w:szCs w:val="24"/>
              </w:rPr>
              <w:t>1. Jei Tiekėjas pažeidžia kokybinį kriterijų dėl degalinės vietos</w:t>
            </w:r>
            <w:r w:rsidR="000D27DD">
              <w:rPr>
                <w:rFonts w:ascii="Arial" w:hAnsi="Arial" w:cs="Arial"/>
                <w:color w:val="000000" w:themeColor="text1"/>
                <w:sz w:val="24"/>
                <w:szCs w:val="24"/>
              </w:rPr>
              <w:t xml:space="preserve"> (pvz. </w:t>
            </w:r>
            <w:r w:rsidR="003567C7">
              <w:rPr>
                <w:rFonts w:ascii="Arial" w:hAnsi="Arial" w:cs="Arial"/>
                <w:color w:val="000000" w:themeColor="text1"/>
                <w:sz w:val="24"/>
                <w:szCs w:val="24"/>
              </w:rPr>
              <w:t xml:space="preserve"> </w:t>
            </w:r>
            <w:r w:rsidRPr="000E0211">
              <w:rPr>
                <w:rFonts w:ascii="Arial" w:hAnsi="Arial" w:cs="Arial"/>
                <w:color w:val="000000" w:themeColor="text1"/>
                <w:sz w:val="24"/>
                <w:szCs w:val="24"/>
              </w:rPr>
              <w:t xml:space="preserve">uždaro ar perkelia pasiūlyme nurodytą degalinę į vietą, kurios atstumas iki Pirkėjo </w:t>
            </w:r>
            <w:r w:rsidR="006D3CAA">
              <w:rPr>
                <w:rFonts w:ascii="Arial" w:hAnsi="Arial" w:cs="Arial"/>
                <w:color w:val="000000" w:themeColor="text1"/>
                <w:sz w:val="24"/>
                <w:szCs w:val="24"/>
              </w:rPr>
              <w:t xml:space="preserve">nurodyto maršruto </w:t>
            </w:r>
            <w:r w:rsidRPr="000E0211">
              <w:rPr>
                <w:rFonts w:ascii="Arial" w:hAnsi="Arial" w:cs="Arial"/>
                <w:color w:val="000000" w:themeColor="text1"/>
                <w:sz w:val="24"/>
                <w:szCs w:val="24"/>
              </w:rPr>
              <w:t>viršija pasiūlyme deklaruotą</w:t>
            </w:r>
            <w:r w:rsidR="006D3CAA">
              <w:rPr>
                <w:rFonts w:ascii="Arial" w:hAnsi="Arial" w:cs="Arial"/>
                <w:color w:val="000000" w:themeColor="text1"/>
                <w:sz w:val="24"/>
                <w:szCs w:val="24"/>
              </w:rPr>
              <w:t xml:space="preserve"> atstumą iki Pirkėjo maršruto</w:t>
            </w:r>
            <w:r w:rsidR="000D27DD">
              <w:rPr>
                <w:rFonts w:ascii="Arial" w:hAnsi="Arial" w:cs="Arial"/>
                <w:color w:val="000000" w:themeColor="text1"/>
                <w:sz w:val="24"/>
                <w:szCs w:val="24"/>
              </w:rPr>
              <w:t>)</w:t>
            </w:r>
            <w:r w:rsidRPr="000E0211">
              <w:rPr>
                <w:rFonts w:ascii="Arial" w:hAnsi="Arial" w:cs="Arial"/>
                <w:color w:val="000000" w:themeColor="text1"/>
                <w:sz w:val="24"/>
                <w:szCs w:val="24"/>
              </w:rPr>
              <w:t>,</w:t>
            </w:r>
            <w:r w:rsidR="006D3CAA">
              <w:rPr>
                <w:rFonts w:ascii="Arial" w:hAnsi="Arial" w:cs="Arial"/>
                <w:color w:val="000000" w:themeColor="text1"/>
                <w:sz w:val="24"/>
                <w:szCs w:val="24"/>
              </w:rPr>
              <w:t xml:space="preserve"> </w:t>
            </w:r>
            <w:r w:rsidRPr="000E0211">
              <w:rPr>
                <w:rFonts w:ascii="Arial" w:hAnsi="Arial" w:cs="Arial"/>
                <w:color w:val="000000" w:themeColor="text1"/>
                <w:sz w:val="24"/>
                <w:szCs w:val="24"/>
              </w:rPr>
              <w:t xml:space="preserve">Pirkėjas turi teisę reikalauti Tiekėjo sumokėti netesybas – </w:t>
            </w:r>
            <w:r w:rsidR="006D3CAA">
              <w:rPr>
                <w:rFonts w:ascii="Arial" w:hAnsi="Arial" w:cs="Arial"/>
                <w:b/>
                <w:bCs/>
                <w:color w:val="000000" w:themeColor="text1"/>
                <w:sz w:val="24"/>
                <w:szCs w:val="24"/>
              </w:rPr>
              <w:t>10</w:t>
            </w:r>
            <w:r w:rsidR="006D3CAA" w:rsidRPr="000E0211">
              <w:rPr>
                <w:rFonts w:ascii="Arial" w:hAnsi="Arial" w:cs="Arial"/>
                <w:b/>
                <w:bCs/>
                <w:color w:val="000000" w:themeColor="text1"/>
                <w:sz w:val="24"/>
                <w:szCs w:val="24"/>
              </w:rPr>
              <w:t>00</w:t>
            </w:r>
            <w:r w:rsidRPr="000E0211">
              <w:rPr>
                <w:rFonts w:ascii="Arial" w:hAnsi="Arial" w:cs="Arial"/>
                <w:b/>
                <w:bCs/>
                <w:color w:val="000000" w:themeColor="text1"/>
                <w:sz w:val="24"/>
                <w:szCs w:val="24"/>
              </w:rPr>
              <w:t>,00 Eur (</w:t>
            </w:r>
            <w:r w:rsidR="006D3CAA">
              <w:rPr>
                <w:rFonts w:ascii="Arial" w:hAnsi="Arial" w:cs="Arial"/>
                <w:b/>
                <w:bCs/>
                <w:color w:val="000000" w:themeColor="text1"/>
                <w:sz w:val="24"/>
                <w:szCs w:val="24"/>
              </w:rPr>
              <w:t>vieną tūkstantį</w:t>
            </w:r>
            <w:r w:rsidRPr="000E0211">
              <w:rPr>
                <w:rFonts w:ascii="Arial" w:hAnsi="Arial" w:cs="Arial"/>
                <w:b/>
                <w:bCs/>
                <w:color w:val="000000" w:themeColor="text1"/>
                <w:sz w:val="24"/>
                <w:szCs w:val="24"/>
              </w:rPr>
              <w:t xml:space="preserve"> eurų)</w:t>
            </w:r>
            <w:r w:rsidRPr="000E0211">
              <w:rPr>
                <w:rFonts w:ascii="Arial" w:hAnsi="Arial" w:cs="Arial"/>
                <w:color w:val="000000" w:themeColor="text1"/>
                <w:sz w:val="24"/>
                <w:szCs w:val="24"/>
              </w:rPr>
              <w:t xml:space="preserve"> už kiekvieną tokį pažeidimą</w:t>
            </w:r>
            <w:r w:rsidR="006D3CAA">
              <w:t xml:space="preserve"> </w:t>
            </w:r>
            <w:r w:rsidR="006D3CAA" w:rsidRPr="006D3CAA">
              <w:rPr>
                <w:rFonts w:ascii="Arial" w:hAnsi="Arial" w:cs="Arial"/>
                <w:color w:val="000000" w:themeColor="text1"/>
                <w:sz w:val="24"/>
                <w:szCs w:val="24"/>
              </w:rPr>
              <w:t>arba</w:t>
            </w:r>
          </w:p>
          <w:p w14:paraId="3919F292" w14:textId="3F29E9B5" w:rsidR="000E0211" w:rsidRPr="000E0211" w:rsidRDefault="006D3CAA" w:rsidP="006D3CAA">
            <w:pPr>
              <w:spacing w:after="0" w:line="240" w:lineRule="auto"/>
              <w:jc w:val="both"/>
              <w:rPr>
                <w:rFonts w:ascii="Arial" w:hAnsi="Arial" w:cs="Arial"/>
                <w:color w:val="000000" w:themeColor="text1"/>
                <w:sz w:val="24"/>
                <w:szCs w:val="24"/>
              </w:rPr>
            </w:pPr>
            <w:r w:rsidRPr="006D3CAA">
              <w:rPr>
                <w:rFonts w:ascii="Arial" w:hAnsi="Arial" w:cs="Arial"/>
                <w:color w:val="000000" w:themeColor="text1"/>
                <w:sz w:val="24"/>
                <w:szCs w:val="24"/>
              </w:rPr>
              <w:t>nutraukti Sutartį vienašališkai dėl esminio</w:t>
            </w:r>
            <w:r>
              <w:rPr>
                <w:rFonts w:ascii="Arial" w:hAnsi="Arial" w:cs="Arial"/>
                <w:color w:val="000000" w:themeColor="text1"/>
                <w:sz w:val="24"/>
                <w:szCs w:val="24"/>
              </w:rPr>
              <w:t xml:space="preserve"> sutarties</w:t>
            </w:r>
            <w:r w:rsidRPr="006D3CAA">
              <w:rPr>
                <w:rFonts w:ascii="Arial" w:hAnsi="Arial" w:cs="Arial"/>
                <w:color w:val="000000" w:themeColor="text1"/>
                <w:sz w:val="24"/>
                <w:szCs w:val="24"/>
              </w:rPr>
              <w:t xml:space="preserve"> pažeidimo</w:t>
            </w:r>
            <w:r>
              <w:rPr>
                <w:rFonts w:ascii="Arial" w:hAnsi="Arial" w:cs="Arial"/>
                <w:color w:val="000000" w:themeColor="text1"/>
                <w:sz w:val="24"/>
                <w:szCs w:val="24"/>
              </w:rPr>
              <w:t>.</w:t>
            </w:r>
          </w:p>
          <w:p w14:paraId="2AD3FF24" w14:textId="64817BAF" w:rsidR="000E0211" w:rsidRPr="000E0211" w:rsidRDefault="000E0211" w:rsidP="008C6192">
            <w:pPr>
              <w:spacing w:after="0" w:line="240" w:lineRule="auto"/>
              <w:jc w:val="both"/>
              <w:rPr>
                <w:rFonts w:ascii="Arial" w:hAnsi="Arial" w:cs="Arial"/>
                <w:color w:val="000000" w:themeColor="text1"/>
                <w:sz w:val="24"/>
                <w:szCs w:val="24"/>
              </w:rPr>
            </w:pPr>
            <w:r w:rsidRPr="000E0211">
              <w:rPr>
                <w:rFonts w:ascii="Arial" w:hAnsi="Arial" w:cs="Arial"/>
                <w:color w:val="000000" w:themeColor="text1"/>
                <w:sz w:val="24"/>
                <w:szCs w:val="24"/>
              </w:rPr>
              <w:t>9.</w:t>
            </w:r>
            <w:r w:rsidR="003567C7">
              <w:rPr>
                <w:rFonts w:ascii="Arial" w:hAnsi="Arial" w:cs="Arial"/>
                <w:color w:val="000000" w:themeColor="text1"/>
                <w:sz w:val="24"/>
                <w:szCs w:val="24"/>
              </w:rPr>
              <w:t>7.</w:t>
            </w:r>
            <w:r w:rsidRPr="000E0211">
              <w:rPr>
                <w:rFonts w:ascii="Arial" w:hAnsi="Arial" w:cs="Arial"/>
                <w:color w:val="000000" w:themeColor="text1"/>
                <w:sz w:val="24"/>
                <w:szCs w:val="24"/>
              </w:rPr>
              <w:t xml:space="preserve">2. Jei </w:t>
            </w:r>
            <w:r w:rsidR="006D3CAA">
              <w:rPr>
                <w:rFonts w:ascii="Arial" w:hAnsi="Arial" w:cs="Arial"/>
                <w:color w:val="000000" w:themeColor="text1"/>
                <w:sz w:val="24"/>
                <w:szCs w:val="24"/>
              </w:rPr>
              <w:t xml:space="preserve">apie degalinės vietos pasikeitimą Tiekėjas </w:t>
            </w:r>
            <w:r w:rsidR="008C6192">
              <w:rPr>
                <w:rFonts w:ascii="Arial" w:hAnsi="Arial" w:cs="Arial"/>
                <w:color w:val="000000" w:themeColor="text1"/>
                <w:sz w:val="24"/>
                <w:szCs w:val="24"/>
              </w:rPr>
              <w:t>ne</w:t>
            </w:r>
            <w:r w:rsidR="006D3CAA">
              <w:rPr>
                <w:rFonts w:ascii="Arial" w:hAnsi="Arial" w:cs="Arial"/>
                <w:color w:val="000000" w:themeColor="text1"/>
                <w:sz w:val="24"/>
                <w:szCs w:val="24"/>
              </w:rPr>
              <w:t xml:space="preserve">informuoja </w:t>
            </w:r>
            <w:r w:rsidR="008C6192">
              <w:rPr>
                <w:rFonts w:ascii="Arial" w:hAnsi="Arial" w:cs="Arial"/>
                <w:color w:val="000000" w:themeColor="text1"/>
                <w:sz w:val="24"/>
                <w:szCs w:val="24"/>
              </w:rPr>
              <w:t>Pirkėjo specialiųjų sutarties sąlygų 6.3.3 punkte nustatytais terminais,</w:t>
            </w:r>
            <w:r w:rsidR="006D3CAA">
              <w:rPr>
                <w:rFonts w:ascii="Arial" w:hAnsi="Arial" w:cs="Arial"/>
                <w:color w:val="000000" w:themeColor="text1"/>
                <w:sz w:val="24"/>
                <w:szCs w:val="24"/>
              </w:rPr>
              <w:t xml:space="preserve"> Pirkėjas turi teisę </w:t>
            </w:r>
            <w:r w:rsidR="008C6192">
              <w:t xml:space="preserve"> </w:t>
            </w:r>
            <w:r w:rsidR="008C6192" w:rsidRPr="008C6192">
              <w:rPr>
                <w:rFonts w:ascii="Arial" w:hAnsi="Arial" w:cs="Arial"/>
                <w:color w:val="000000" w:themeColor="text1"/>
                <w:sz w:val="24"/>
                <w:szCs w:val="24"/>
              </w:rPr>
              <w:t xml:space="preserve">skaičiuoti papildomas netesybas po </w:t>
            </w:r>
            <w:r w:rsidR="008C6192" w:rsidRPr="008C6192">
              <w:rPr>
                <w:rFonts w:ascii="Arial" w:hAnsi="Arial" w:cs="Arial"/>
                <w:b/>
                <w:bCs/>
                <w:color w:val="000000" w:themeColor="text1"/>
                <w:sz w:val="24"/>
                <w:szCs w:val="24"/>
              </w:rPr>
              <w:t>50,00</w:t>
            </w:r>
            <w:r w:rsidR="008C6192" w:rsidRPr="008C6192">
              <w:rPr>
                <w:rFonts w:ascii="Arial" w:hAnsi="Arial" w:cs="Arial"/>
                <w:color w:val="000000" w:themeColor="text1"/>
                <w:sz w:val="24"/>
                <w:szCs w:val="24"/>
              </w:rPr>
              <w:t xml:space="preserve"> Eur </w:t>
            </w:r>
            <w:r w:rsidR="008C6192">
              <w:rPr>
                <w:rFonts w:ascii="Arial" w:hAnsi="Arial" w:cs="Arial"/>
                <w:color w:val="000000" w:themeColor="text1"/>
                <w:sz w:val="24"/>
                <w:szCs w:val="24"/>
              </w:rPr>
              <w:t xml:space="preserve">(penkiasdešimt eurų) </w:t>
            </w:r>
            <w:r w:rsidR="008C6192" w:rsidRPr="008C6192">
              <w:rPr>
                <w:rFonts w:ascii="Arial" w:hAnsi="Arial" w:cs="Arial"/>
                <w:color w:val="000000" w:themeColor="text1"/>
                <w:sz w:val="24"/>
                <w:szCs w:val="24"/>
              </w:rPr>
              <w:t>už kiekvieną papildomą dieną</w:t>
            </w:r>
            <w:r w:rsidRPr="000E0211">
              <w:rPr>
                <w:rFonts w:ascii="Arial" w:hAnsi="Arial" w:cs="Arial"/>
                <w:color w:val="000000" w:themeColor="text1"/>
                <w:sz w:val="24"/>
                <w:szCs w:val="24"/>
              </w:rPr>
              <w:t>.</w:t>
            </w:r>
          </w:p>
          <w:p w14:paraId="4F009885" w14:textId="0B073D12" w:rsidR="00833549" w:rsidRPr="00F0600F" w:rsidRDefault="000E0211" w:rsidP="0067505A">
            <w:pPr>
              <w:spacing w:after="0" w:line="240" w:lineRule="auto"/>
              <w:jc w:val="both"/>
              <w:rPr>
                <w:rFonts w:ascii="Arial" w:hAnsi="Arial" w:cs="Arial"/>
                <w:color w:val="000000" w:themeColor="text1"/>
                <w:sz w:val="24"/>
                <w:szCs w:val="24"/>
              </w:rPr>
            </w:pPr>
            <w:r w:rsidRPr="000E0211">
              <w:rPr>
                <w:rFonts w:ascii="Arial" w:hAnsi="Arial" w:cs="Arial"/>
                <w:color w:val="000000" w:themeColor="text1"/>
                <w:sz w:val="24"/>
                <w:szCs w:val="24"/>
              </w:rPr>
              <w:t>9.</w:t>
            </w:r>
            <w:r w:rsidR="003567C7">
              <w:rPr>
                <w:rFonts w:ascii="Arial" w:hAnsi="Arial" w:cs="Arial"/>
                <w:color w:val="000000" w:themeColor="text1"/>
                <w:sz w:val="24"/>
                <w:szCs w:val="24"/>
              </w:rPr>
              <w:t>7.</w:t>
            </w:r>
            <w:r w:rsidR="008C6192">
              <w:rPr>
                <w:rFonts w:ascii="Arial" w:hAnsi="Arial" w:cs="Arial"/>
                <w:color w:val="000000" w:themeColor="text1"/>
                <w:sz w:val="24"/>
                <w:szCs w:val="24"/>
              </w:rPr>
              <w:t>3</w:t>
            </w:r>
            <w:r w:rsidRPr="000E0211">
              <w:rPr>
                <w:rFonts w:ascii="Arial" w:hAnsi="Arial" w:cs="Arial"/>
                <w:color w:val="000000" w:themeColor="text1"/>
                <w:sz w:val="24"/>
                <w:szCs w:val="24"/>
              </w:rPr>
              <w:t>. Visos netesybos išieškomos iš Tiekėjo Pirkėjo pateiktos sąskaitos pagrindu arba išskaičiuojamos iš mokėtinų sumų.</w:t>
            </w:r>
          </w:p>
        </w:tc>
      </w:tr>
      <w:tr w:rsidR="00833549" w:rsidRPr="00F0600F" w14:paraId="6B850A26" w14:textId="77777777" w:rsidTr="00833549">
        <w:trPr>
          <w:trHeight w:val="300"/>
        </w:trPr>
        <w:tc>
          <w:tcPr>
            <w:tcW w:w="3085" w:type="dxa"/>
          </w:tcPr>
          <w:p w14:paraId="333B31A0"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9.8. Tiekėjui taikomos netesybos dėl Sutarties įvykdymo užtikrinimo nepratęsimo</w:t>
            </w:r>
          </w:p>
        </w:tc>
        <w:tc>
          <w:tcPr>
            <w:tcW w:w="6662" w:type="dxa"/>
            <w:gridSpan w:val="2"/>
          </w:tcPr>
          <w:p w14:paraId="00EBA77D"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tc>
      </w:tr>
      <w:tr w:rsidR="00833549" w:rsidRPr="00F0600F" w14:paraId="3339F68A" w14:textId="77777777" w:rsidTr="00833549">
        <w:trPr>
          <w:trHeight w:val="300"/>
        </w:trPr>
        <w:tc>
          <w:tcPr>
            <w:tcW w:w="3085" w:type="dxa"/>
          </w:tcPr>
          <w:p w14:paraId="69E3464B"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Pr>
          <w:p w14:paraId="4F0CA59A"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500 Eur.</w:t>
            </w:r>
          </w:p>
        </w:tc>
      </w:tr>
      <w:tr w:rsidR="00833549" w:rsidRPr="00F0600F" w14:paraId="2D85EDCE" w14:textId="77777777" w:rsidTr="00833549">
        <w:trPr>
          <w:trHeight w:val="300"/>
        </w:trPr>
        <w:tc>
          <w:tcPr>
            <w:tcW w:w="3085" w:type="dxa"/>
          </w:tcPr>
          <w:p w14:paraId="51B3CDB2"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9.10. Kitos netesybos</w:t>
            </w:r>
          </w:p>
        </w:tc>
        <w:tc>
          <w:tcPr>
            <w:tcW w:w="6662" w:type="dxa"/>
            <w:gridSpan w:val="2"/>
          </w:tcPr>
          <w:p w14:paraId="79E6FD07"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tc>
      </w:tr>
      <w:tr w:rsidR="00833549" w:rsidRPr="00F0600F" w14:paraId="65CC8A4C" w14:textId="77777777" w:rsidTr="00833549">
        <w:trPr>
          <w:trHeight w:val="300"/>
        </w:trPr>
        <w:tc>
          <w:tcPr>
            <w:tcW w:w="9747" w:type="dxa"/>
            <w:gridSpan w:val="3"/>
          </w:tcPr>
          <w:p w14:paraId="0600BFD9" w14:textId="77777777" w:rsidR="00833549" w:rsidRPr="00F0600F" w:rsidRDefault="00833549" w:rsidP="001C0410">
            <w:pPr>
              <w:spacing w:after="0" w:line="240" w:lineRule="auto"/>
              <w:jc w:val="center"/>
              <w:rPr>
                <w:rFonts w:ascii="Arial" w:hAnsi="Arial" w:cs="Arial"/>
                <w:sz w:val="24"/>
                <w:szCs w:val="24"/>
              </w:rPr>
            </w:pPr>
            <w:r w:rsidRPr="00F0600F">
              <w:rPr>
                <w:rFonts w:ascii="Arial" w:hAnsi="Arial" w:cs="Arial"/>
                <w:b/>
                <w:sz w:val="24"/>
                <w:szCs w:val="24"/>
              </w:rPr>
              <w:t>10. ESMINĖS SUTARTIES SĄLYGOS</w:t>
            </w:r>
          </w:p>
        </w:tc>
      </w:tr>
      <w:tr w:rsidR="00833549" w:rsidRPr="00F0600F" w14:paraId="75F3DE43" w14:textId="77777777" w:rsidTr="00BD7E66">
        <w:trPr>
          <w:trHeight w:val="300"/>
        </w:trPr>
        <w:tc>
          <w:tcPr>
            <w:tcW w:w="3085" w:type="dxa"/>
          </w:tcPr>
          <w:p w14:paraId="72E274BA"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sz w:val="24"/>
                <w:szCs w:val="24"/>
              </w:rPr>
              <w:t>10.1. Esminės Sutarties sąlygos</w:t>
            </w:r>
          </w:p>
        </w:tc>
        <w:tc>
          <w:tcPr>
            <w:tcW w:w="6662" w:type="dxa"/>
            <w:gridSpan w:val="2"/>
            <w:shd w:val="clear" w:color="auto" w:fill="FFFFFF" w:themeFill="background1"/>
          </w:tcPr>
          <w:p w14:paraId="29B58FAE" w14:textId="2AD0C202" w:rsidR="00833549" w:rsidRDefault="00BD7E66" w:rsidP="0056236B">
            <w:pPr>
              <w:tabs>
                <w:tab w:val="left" w:pos="709"/>
              </w:tabs>
              <w:spacing w:after="0" w:line="240" w:lineRule="auto"/>
              <w:jc w:val="both"/>
              <w:textAlignment w:val="baseline"/>
              <w:rPr>
                <w:rFonts w:ascii="Arial" w:hAnsi="Arial" w:cs="Arial"/>
                <w:bCs/>
                <w:sz w:val="24"/>
                <w:szCs w:val="24"/>
              </w:rPr>
            </w:pPr>
            <w:r>
              <w:rPr>
                <w:rFonts w:ascii="Arial" w:hAnsi="Arial" w:cs="Arial"/>
                <w:bCs/>
                <w:sz w:val="24"/>
                <w:szCs w:val="24"/>
              </w:rPr>
              <w:t xml:space="preserve">10.1.1. </w:t>
            </w:r>
            <w:r w:rsidRPr="00BD7E66">
              <w:rPr>
                <w:rFonts w:ascii="Arial" w:hAnsi="Arial" w:cs="Arial"/>
                <w:bCs/>
                <w:sz w:val="24"/>
                <w:szCs w:val="24"/>
              </w:rPr>
              <w:t xml:space="preserve">Kiekvienam Pirkėjo autobusui per 5 (penkias) darbo dienas nuo </w:t>
            </w:r>
            <w:r w:rsidR="0040726E">
              <w:rPr>
                <w:rFonts w:ascii="Arial" w:hAnsi="Arial" w:cs="Arial"/>
                <w:bCs/>
                <w:sz w:val="24"/>
                <w:szCs w:val="24"/>
              </w:rPr>
              <w:t xml:space="preserve">sutarties </w:t>
            </w:r>
            <w:r w:rsidR="00741E8A">
              <w:rPr>
                <w:rFonts w:ascii="Arial" w:hAnsi="Arial" w:cs="Arial"/>
                <w:bCs/>
                <w:sz w:val="24"/>
                <w:szCs w:val="24"/>
              </w:rPr>
              <w:t>įsigaliojimo dienos</w:t>
            </w:r>
            <w:r w:rsidR="00741E8A" w:rsidRPr="00BD7E66">
              <w:rPr>
                <w:rFonts w:ascii="Arial" w:hAnsi="Arial" w:cs="Arial"/>
                <w:bCs/>
                <w:sz w:val="24"/>
                <w:szCs w:val="24"/>
              </w:rPr>
              <w:t xml:space="preserve"> </w:t>
            </w:r>
            <w:r w:rsidRPr="00BD7E66">
              <w:rPr>
                <w:rFonts w:ascii="Arial" w:hAnsi="Arial" w:cs="Arial"/>
                <w:bCs/>
                <w:sz w:val="24"/>
                <w:szCs w:val="24"/>
              </w:rPr>
              <w:t>nemokamai pagaminti po vieningą magnetinę kortelę, kurias pateikęs darbuotojas galėtų nusipirkti degalų; Perkančiajam subjektui praradus tiekėjo išduotą magnetinę kreditinę kortelę, nauja magnetinė kreditinė kortelė perkančiajam subjektui išduodama nemokamai per 5 (penkias) darbo dienas nuo rašytinio (įskaitant elektroniniu paštu) užsakymo.</w:t>
            </w:r>
          </w:p>
          <w:p w14:paraId="625538DD" w14:textId="77777777" w:rsidR="00BD7E66" w:rsidRDefault="00BD7E66" w:rsidP="0056236B">
            <w:pPr>
              <w:tabs>
                <w:tab w:val="left" w:pos="709"/>
              </w:tabs>
              <w:spacing w:after="0" w:line="240" w:lineRule="auto"/>
              <w:jc w:val="both"/>
              <w:textAlignment w:val="baseline"/>
              <w:rPr>
                <w:rFonts w:ascii="Arial" w:hAnsi="Arial" w:cs="Arial"/>
                <w:bCs/>
                <w:sz w:val="24"/>
                <w:szCs w:val="24"/>
              </w:rPr>
            </w:pPr>
            <w:r>
              <w:rPr>
                <w:rFonts w:ascii="Arial" w:hAnsi="Arial" w:cs="Arial"/>
                <w:bCs/>
                <w:sz w:val="24"/>
                <w:szCs w:val="24"/>
              </w:rPr>
              <w:t xml:space="preserve">10.1.2. </w:t>
            </w:r>
            <w:r w:rsidRPr="00BD7E66">
              <w:rPr>
                <w:rFonts w:ascii="Arial" w:hAnsi="Arial" w:cs="Arial"/>
                <w:bCs/>
                <w:sz w:val="24"/>
                <w:szCs w:val="24"/>
              </w:rPr>
              <w:t xml:space="preserve">Tiekėjas užtikrina, kad pasiūlyme nurodytos degalinės teritorija būtų stebima vaizdo kameromis, kurių vaizdo įrašai būtų saugomi ne trumpiau kaip 14 (keturiolika) kalendorinių </w:t>
            </w:r>
            <w:r w:rsidRPr="00BD7E66">
              <w:rPr>
                <w:rFonts w:ascii="Arial" w:hAnsi="Arial" w:cs="Arial"/>
                <w:bCs/>
                <w:sz w:val="24"/>
                <w:szCs w:val="24"/>
              </w:rPr>
              <w:lastRenderedPageBreak/>
              <w:t>dienų ir esant pagrįstam poreikiui bei siekiant užtikrinti Pirkėjo transporto priemonę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160486F0" w14:textId="77777777" w:rsidR="00BD7E66" w:rsidRDefault="00BD7E66" w:rsidP="0056236B">
            <w:pPr>
              <w:tabs>
                <w:tab w:val="left" w:pos="709"/>
              </w:tabs>
              <w:spacing w:after="0" w:line="240" w:lineRule="auto"/>
              <w:jc w:val="both"/>
              <w:textAlignment w:val="baseline"/>
              <w:rPr>
                <w:rFonts w:ascii="Arial" w:hAnsi="Arial" w:cs="Arial"/>
                <w:bCs/>
                <w:sz w:val="24"/>
                <w:szCs w:val="24"/>
              </w:rPr>
            </w:pPr>
            <w:r>
              <w:rPr>
                <w:rFonts w:ascii="Arial" w:hAnsi="Arial" w:cs="Arial"/>
                <w:bCs/>
                <w:sz w:val="24"/>
                <w:szCs w:val="24"/>
              </w:rPr>
              <w:t xml:space="preserve">10.1.3. </w:t>
            </w:r>
            <w:r w:rsidR="00B273E3" w:rsidRPr="00B273E3">
              <w:rPr>
                <w:rFonts w:ascii="Arial" w:hAnsi="Arial" w:cs="Arial"/>
                <w:bCs/>
                <w:sz w:val="24"/>
                <w:szCs w:val="24"/>
              </w:rPr>
              <w:t>Tiekėjas kiekvieną mėnesį per 5 kalendorines kito mėnesio dienas privalo Pirkėjui pateikti kuro duomenų ataskaitą .</w:t>
            </w:r>
            <w:proofErr w:type="spellStart"/>
            <w:r w:rsidR="00B273E3" w:rsidRPr="00B273E3">
              <w:rPr>
                <w:rFonts w:ascii="Arial" w:hAnsi="Arial" w:cs="Arial"/>
                <w:bCs/>
                <w:sz w:val="24"/>
                <w:szCs w:val="24"/>
              </w:rPr>
              <w:t>csv</w:t>
            </w:r>
            <w:proofErr w:type="spellEnd"/>
            <w:r w:rsidR="00B273E3" w:rsidRPr="00B273E3">
              <w:rPr>
                <w:rFonts w:ascii="Arial" w:hAnsi="Arial" w:cs="Arial"/>
                <w:bCs/>
                <w:sz w:val="24"/>
                <w:szCs w:val="24"/>
              </w:rPr>
              <w:t>, .</w:t>
            </w:r>
            <w:proofErr w:type="spellStart"/>
            <w:r w:rsidR="00B273E3" w:rsidRPr="00B273E3">
              <w:rPr>
                <w:rFonts w:ascii="Arial" w:hAnsi="Arial" w:cs="Arial"/>
                <w:bCs/>
                <w:sz w:val="24"/>
                <w:szCs w:val="24"/>
              </w:rPr>
              <w:t>txt</w:t>
            </w:r>
            <w:proofErr w:type="spellEnd"/>
            <w:r w:rsidR="00B273E3" w:rsidRPr="00B273E3">
              <w:rPr>
                <w:rFonts w:ascii="Arial" w:hAnsi="Arial" w:cs="Arial"/>
                <w:bCs/>
                <w:sz w:val="24"/>
                <w:szCs w:val="24"/>
              </w:rPr>
              <w:t xml:space="preserve"> arba .</w:t>
            </w:r>
            <w:proofErr w:type="spellStart"/>
            <w:r w:rsidR="00B273E3" w:rsidRPr="00B273E3">
              <w:rPr>
                <w:rFonts w:ascii="Arial" w:hAnsi="Arial" w:cs="Arial"/>
                <w:bCs/>
                <w:sz w:val="24"/>
                <w:szCs w:val="24"/>
              </w:rPr>
              <w:t>dbf</w:t>
            </w:r>
            <w:proofErr w:type="spellEnd"/>
            <w:r w:rsidR="00B273E3" w:rsidRPr="00B273E3">
              <w:rPr>
                <w:rFonts w:ascii="Arial" w:hAnsi="Arial" w:cs="Arial"/>
                <w:bCs/>
                <w:sz w:val="24"/>
                <w:szCs w:val="24"/>
              </w:rPr>
              <w:t xml:space="preserve"> formatu, ataskaitoje nurodant šiuos duomenis: data, autobuso valstybinis arba garažo Nr., kuro kiekis, kaina (be PVM).</w:t>
            </w:r>
          </w:p>
          <w:p w14:paraId="4C4E7B5F" w14:textId="77777777" w:rsidR="00B273E3" w:rsidRDefault="00B273E3" w:rsidP="0056236B">
            <w:pPr>
              <w:tabs>
                <w:tab w:val="left" w:pos="709"/>
              </w:tabs>
              <w:spacing w:after="0" w:line="240" w:lineRule="auto"/>
              <w:jc w:val="both"/>
              <w:textAlignment w:val="baseline"/>
              <w:rPr>
                <w:rFonts w:ascii="Arial" w:hAnsi="Arial" w:cs="Arial"/>
                <w:bCs/>
                <w:sz w:val="24"/>
                <w:szCs w:val="24"/>
              </w:rPr>
            </w:pPr>
            <w:r>
              <w:rPr>
                <w:rFonts w:ascii="Arial" w:hAnsi="Arial" w:cs="Arial"/>
                <w:bCs/>
                <w:sz w:val="24"/>
                <w:szCs w:val="24"/>
              </w:rPr>
              <w:t xml:space="preserve">10.1.4. </w:t>
            </w:r>
            <w:r w:rsidRPr="00B273E3">
              <w:rPr>
                <w:rFonts w:ascii="Arial" w:hAnsi="Arial" w:cs="Arial"/>
                <w:bCs/>
                <w:sz w:val="24"/>
                <w:szCs w:val="24"/>
              </w:rPr>
              <w:t>Tiekėjo parduodamų Prekių kiekiai ir kainos fiksuojami kortelėse. Mokėtinos pagal Sutartį sumos per mėnesį apskaičiuojamos pagal Kortelėse užfiksuotas realiai parduotų Prekių kainas.</w:t>
            </w:r>
          </w:p>
          <w:p w14:paraId="149DAD41" w14:textId="77777777" w:rsidR="00B273E3" w:rsidRDefault="00B273E3" w:rsidP="0056236B">
            <w:pPr>
              <w:tabs>
                <w:tab w:val="left" w:pos="709"/>
              </w:tabs>
              <w:spacing w:after="0" w:line="240" w:lineRule="auto"/>
              <w:jc w:val="both"/>
              <w:textAlignment w:val="baseline"/>
              <w:rPr>
                <w:rFonts w:ascii="Arial" w:hAnsi="Arial" w:cs="Arial"/>
                <w:bCs/>
                <w:sz w:val="24"/>
                <w:szCs w:val="24"/>
              </w:rPr>
            </w:pPr>
            <w:r>
              <w:rPr>
                <w:rFonts w:ascii="Arial" w:hAnsi="Arial" w:cs="Arial"/>
                <w:bCs/>
                <w:sz w:val="24"/>
                <w:szCs w:val="24"/>
              </w:rPr>
              <w:t xml:space="preserve">10.1.5. </w:t>
            </w:r>
            <w:r w:rsidRPr="00B273E3">
              <w:rPr>
                <w:rFonts w:ascii="Arial" w:hAnsi="Arial" w:cs="Arial"/>
                <w:bCs/>
                <w:sz w:val="24"/>
                <w:szCs w:val="24"/>
              </w:rPr>
              <w:t>Tiekėjas turi teisę, įspėjęs Pirkėją raštu prieš 7 (septynias) dienas, užblokuoti Korteles, jeigu Pirkėjas nesilaiko Sutartyje nustatytų sąlygų.</w:t>
            </w:r>
          </w:p>
          <w:p w14:paraId="66C5536F" w14:textId="77777777" w:rsidR="00B273E3" w:rsidRDefault="00B273E3" w:rsidP="0056236B">
            <w:pPr>
              <w:tabs>
                <w:tab w:val="left" w:pos="709"/>
              </w:tabs>
              <w:spacing w:after="0" w:line="240" w:lineRule="auto"/>
              <w:jc w:val="both"/>
              <w:textAlignment w:val="baseline"/>
              <w:rPr>
                <w:rFonts w:ascii="Arial" w:hAnsi="Arial" w:cs="Arial"/>
                <w:bCs/>
                <w:sz w:val="24"/>
                <w:szCs w:val="24"/>
              </w:rPr>
            </w:pPr>
            <w:r>
              <w:rPr>
                <w:rFonts w:ascii="Arial" w:hAnsi="Arial" w:cs="Arial"/>
                <w:bCs/>
                <w:sz w:val="24"/>
                <w:szCs w:val="24"/>
              </w:rPr>
              <w:t xml:space="preserve">10.1.6. </w:t>
            </w:r>
            <w:r w:rsidRPr="00B273E3">
              <w:rPr>
                <w:rFonts w:ascii="Arial" w:hAnsi="Arial" w:cs="Arial"/>
                <w:bCs/>
                <w:sz w:val="24"/>
                <w:szCs w:val="24"/>
              </w:rPr>
              <w:t>Kortelės yra Tiekėjo nuosavybė. Nutraukus Sutartį ir Tiekėjui pareikalavus, Kortelės per 7 (septynias) kalendorines dienas turi būti grąžintos Tiekėjui.</w:t>
            </w:r>
          </w:p>
          <w:p w14:paraId="74A4EBB8" w14:textId="6F20E0A1" w:rsidR="00B273E3" w:rsidRPr="00F0600F" w:rsidRDefault="00B273E3" w:rsidP="0056236B">
            <w:pPr>
              <w:tabs>
                <w:tab w:val="left" w:pos="709"/>
              </w:tabs>
              <w:spacing w:after="0" w:line="240" w:lineRule="auto"/>
              <w:jc w:val="both"/>
              <w:textAlignment w:val="baseline"/>
              <w:rPr>
                <w:rFonts w:ascii="Arial" w:hAnsi="Arial" w:cs="Arial"/>
                <w:bCs/>
                <w:sz w:val="24"/>
                <w:szCs w:val="24"/>
              </w:rPr>
            </w:pPr>
            <w:r>
              <w:rPr>
                <w:rFonts w:ascii="Arial" w:hAnsi="Arial" w:cs="Arial"/>
                <w:bCs/>
                <w:sz w:val="24"/>
                <w:szCs w:val="24"/>
              </w:rPr>
              <w:t xml:space="preserve">10.1.7. </w:t>
            </w:r>
            <w:r w:rsidR="0040726E">
              <w:t xml:space="preserve"> </w:t>
            </w:r>
            <w:r w:rsidR="0040726E" w:rsidRPr="0040726E">
              <w:rPr>
                <w:rFonts w:ascii="Arial" w:hAnsi="Arial" w:cs="Arial"/>
                <w:bCs/>
                <w:sz w:val="24"/>
                <w:szCs w:val="24"/>
              </w:rPr>
              <w:t>Tiekėjas privalo užtikrinti siūlomoje degalinėje kuro tiekimą visą parą kiekvieną kalendorinę metų dieną. Jei Tiekėjo degalinės darbo laikas yra trumpesnis, turi būti užtikrinamas kuro įsipylimas ir atsiskaitymas degalinės savitarnoje.</w:t>
            </w:r>
          </w:p>
        </w:tc>
      </w:tr>
      <w:tr w:rsidR="00B02591" w:rsidRPr="00F0600F" w14:paraId="745BB40D" w14:textId="77777777" w:rsidTr="00BD7E66">
        <w:trPr>
          <w:trHeight w:val="300"/>
        </w:trPr>
        <w:tc>
          <w:tcPr>
            <w:tcW w:w="3085" w:type="dxa"/>
          </w:tcPr>
          <w:p w14:paraId="59BAA49C" w14:textId="68A9465F" w:rsidR="00B02591" w:rsidRPr="00B02591" w:rsidRDefault="00B02591" w:rsidP="00B02591">
            <w:pPr>
              <w:pStyle w:val="Sraopastraipa"/>
              <w:numPr>
                <w:ilvl w:val="1"/>
                <w:numId w:val="8"/>
              </w:numPr>
              <w:tabs>
                <w:tab w:val="left" w:pos="601"/>
              </w:tabs>
              <w:spacing w:after="0" w:line="240" w:lineRule="auto"/>
              <w:ind w:right="-131"/>
              <w:rPr>
                <w:rFonts w:ascii="Arial" w:hAnsi="Arial" w:cs="Arial"/>
                <w:b/>
                <w:sz w:val="24"/>
                <w:szCs w:val="24"/>
              </w:rPr>
            </w:pPr>
            <w:r w:rsidRPr="00B02591">
              <w:rPr>
                <w:rFonts w:ascii="Arial" w:hAnsi="Arial" w:cs="Arial"/>
                <w:b/>
                <w:sz w:val="24"/>
                <w:szCs w:val="24"/>
              </w:rPr>
              <w:lastRenderedPageBreak/>
              <w:t>Dideli arba nuolatiniai esminės Sutarties sąlygos vykdymo trūkumai</w:t>
            </w:r>
          </w:p>
        </w:tc>
        <w:tc>
          <w:tcPr>
            <w:tcW w:w="6662" w:type="dxa"/>
            <w:gridSpan w:val="2"/>
            <w:shd w:val="clear" w:color="auto" w:fill="FFFFFF" w:themeFill="background1"/>
          </w:tcPr>
          <w:p w14:paraId="6849DACC" w14:textId="242E415A" w:rsidR="00B02591" w:rsidRPr="00CA37C6" w:rsidRDefault="00CA37C6" w:rsidP="001C0410">
            <w:pPr>
              <w:tabs>
                <w:tab w:val="left" w:pos="709"/>
              </w:tabs>
              <w:spacing w:after="0" w:line="240" w:lineRule="auto"/>
              <w:textAlignment w:val="baseline"/>
              <w:rPr>
                <w:rFonts w:ascii="Arial" w:hAnsi="Arial" w:cs="Arial"/>
                <w:bCs/>
                <w:sz w:val="24"/>
                <w:szCs w:val="24"/>
              </w:rPr>
            </w:pPr>
            <w:r>
              <w:rPr>
                <w:rFonts w:ascii="Arial" w:hAnsi="Arial" w:cs="Arial"/>
                <w:color w:val="000000" w:themeColor="text1"/>
                <w:kern w:val="2"/>
                <w:sz w:val="24"/>
                <w:szCs w:val="24"/>
              </w:rPr>
              <w:t>E</w:t>
            </w:r>
            <w:r w:rsidR="00B273E3" w:rsidRPr="00CA37C6">
              <w:rPr>
                <w:rFonts w:ascii="Arial" w:hAnsi="Arial" w:cs="Arial"/>
                <w:color w:val="000000" w:themeColor="text1"/>
                <w:kern w:val="2"/>
                <w:sz w:val="24"/>
                <w:szCs w:val="24"/>
              </w:rPr>
              <w:t xml:space="preserve">sminės Sutarties sąlygos vykdymo trūkumu laikomas Tiekėjo uždelsimas, trunkantis daugiau </w:t>
            </w:r>
            <w:r>
              <w:rPr>
                <w:rFonts w:ascii="Arial" w:hAnsi="Arial" w:cs="Arial"/>
                <w:color w:val="000000" w:themeColor="text1"/>
                <w:kern w:val="2"/>
                <w:sz w:val="24"/>
                <w:szCs w:val="24"/>
              </w:rPr>
              <w:t>nei 1</w:t>
            </w:r>
            <w:r w:rsidR="00B273E3" w:rsidRPr="00CA37C6">
              <w:rPr>
                <w:rFonts w:ascii="Arial" w:hAnsi="Arial" w:cs="Arial"/>
                <w:color w:val="000000" w:themeColor="text1"/>
                <w:kern w:val="2"/>
                <w:sz w:val="24"/>
                <w:szCs w:val="24"/>
              </w:rPr>
              <w:t xml:space="preserve"> darbo dienas, tiekti</w:t>
            </w:r>
            <w:r>
              <w:rPr>
                <w:rFonts w:ascii="Arial" w:hAnsi="Arial" w:cs="Arial"/>
                <w:color w:val="000000" w:themeColor="text1"/>
                <w:kern w:val="2"/>
                <w:sz w:val="24"/>
                <w:szCs w:val="24"/>
              </w:rPr>
              <w:t xml:space="preserve"> degalus.</w:t>
            </w:r>
          </w:p>
        </w:tc>
      </w:tr>
      <w:tr w:rsidR="00833549" w:rsidRPr="00F0600F" w14:paraId="266A211C" w14:textId="77777777" w:rsidTr="00833549">
        <w:trPr>
          <w:trHeight w:val="300"/>
        </w:trPr>
        <w:tc>
          <w:tcPr>
            <w:tcW w:w="9747" w:type="dxa"/>
            <w:gridSpan w:val="3"/>
          </w:tcPr>
          <w:p w14:paraId="27A2AA40" w14:textId="77777777" w:rsidR="00833549" w:rsidRPr="00F0600F" w:rsidRDefault="00833549" w:rsidP="001C0410">
            <w:pPr>
              <w:spacing w:after="0" w:line="240" w:lineRule="auto"/>
              <w:ind w:firstLine="22"/>
              <w:jc w:val="center"/>
              <w:rPr>
                <w:rFonts w:ascii="Arial" w:hAnsi="Arial" w:cs="Arial"/>
                <w:b/>
                <w:bCs/>
                <w:sz w:val="24"/>
                <w:szCs w:val="24"/>
              </w:rPr>
            </w:pPr>
            <w:r w:rsidRPr="00F0600F">
              <w:rPr>
                <w:rFonts w:ascii="Arial" w:hAnsi="Arial" w:cs="Arial"/>
                <w:b/>
                <w:bCs/>
                <w:sz w:val="24"/>
                <w:szCs w:val="24"/>
              </w:rPr>
              <w:t>11. SUTARTIES GALIOJIMAS IR KEITIMAS</w:t>
            </w:r>
          </w:p>
        </w:tc>
      </w:tr>
      <w:tr w:rsidR="00833549" w:rsidRPr="00F0600F" w14:paraId="26940263" w14:textId="77777777" w:rsidTr="00833549">
        <w:trPr>
          <w:trHeight w:val="300"/>
        </w:trPr>
        <w:tc>
          <w:tcPr>
            <w:tcW w:w="3085" w:type="dxa"/>
          </w:tcPr>
          <w:p w14:paraId="5084EA11"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11.1. Sutarties sudarymas ir įsigaliojimas</w:t>
            </w:r>
          </w:p>
        </w:tc>
        <w:tc>
          <w:tcPr>
            <w:tcW w:w="6662" w:type="dxa"/>
            <w:gridSpan w:val="2"/>
          </w:tcPr>
          <w:p w14:paraId="16145F2D" w14:textId="77777777" w:rsidR="00833549" w:rsidRPr="00F0600F" w:rsidRDefault="00833549" w:rsidP="001C0410">
            <w:pPr>
              <w:spacing w:after="0" w:line="240" w:lineRule="auto"/>
              <w:jc w:val="both"/>
              <w:rPr>
                <w:rFonts w:ascii="Arial" w:hAnsi="Arial" w:cs="Arial"/>
                <w:sz w:val="24"/>
                <w:szCs w:val="24"/>
              </w:rPr>
            </w:pPr>
            <w:r w:rsidRPr="00F0600F">
              <w:rPr>
                <w:rFonts w:ascii="Arial" w:hAnsi="Arial" w:cs="Arial"/>
                <w:sz w:val="24"/>
                <w:szCs w:val="24"/>
              </w:rPr>
              <w:t>Ši Sutartis laikoma sudaryta ir įsigalioja nuo Sutarties pasirašymo dienos (antrosios Šalies pasirašymo dieną).</w:t>
            </w:r>
          </w:p>
        </w:tc>
      </w:tr>
      <w:tr w:rsidR="00833549" w:rsidRPr="00F0600F" w14:paraId="3133906C" w14:textId="77777777" w:rsidTr="00833549">
        <w:trPr>
          <w:trHeight w:val="300"/>
        </w:trPr>
        <w:tc>
          <w:tcPr>
            <w:tcW w:w="3085" w:type="dxa"/>
          </w:tcPr>
          <w:p w14:paraId="172C5CEB"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11.2. Sutarties galiojimo termino pratęsimas</w:t>
            </w:r>
          </w:p>
        </w:tc>
        <w:tc>
          <w:tcPr>
            <w:tcW w:w="6662" w:type="dxa"/>
            <w:gridSpan w:val="2"/>
          </w:tcPr>
          <w:p w14:paraId="1BF56BC1" w14:textId="74B807E2" w:rsidR="00833549" w:rsidRPr="00F0600F" w:rsidRDefault="00833549" w:rsidP="001C0410">
            <w:pPr>
              <w:spacing w:after="0" w:line="240" w:lineRule="auto"/>
              <w:jc w:val="both"/>
              <w:rPr>
                <w:rFonts w:ascii="Arial" w:hAnsi="Arial" w:cs="Arial"/>
                <w:sz w:val="24"/>
                <w:szCs w:val="24"/>
              </w:rPr>
            </w:pPr>
            <w:r>
              <w:rPr>
                <w:rFonts w:ascii="Arial" w:hAnsi="Arial" w:cs="Arial"/>
                <w:sz w:val="24"/>
                <w:szCs w:val="24"/>
              </w:rPr>
              <w:t xml:space="preserve">Pratęsus </w:t>
            </w:r>
            <w:r w:rsidR="000B2E93" w:rsidRPr="003825CE">
              <w:rPr>
                <w:rFonts w:ascii="Arial" w:hAnsi="Arial" w:cs="Arial"/>
                <w:sz w:val="24"/>
                <w:szCs w:val="24"/>
              </w:rPr>
              <w:t>P</w:t>
            </w:r>
            <w:r w:rsidR="000B2E93">
              <w:rPr>
                <w:rFonts w:ascii="Arial" w:hAnsi="Arial" w:cs="Arial"/>
                <w:sz w:val="24"/>
                <w:szCs w:val="24"/>
              </w:rPr>
              <w:t>rekių</w:t>
            </w:r>
            <w:r w:rsidR="000B2E93" w:rsidRPr="003825CE">
              <w:rPr>
                <w:rFonts w:ascii="Arial" w:hAnsi="Arial" w:cs="Arial"/>
                <w:sz w:val="24"/>
                <w:szCs w:val="24"/>
              </w:rPr>
              <w:t xml:space="preserve"> </w:t>
            </w:r>
            <w:r w:rsidRPr="003825CE">
              <w:rPr>
                <w:rFonts w:ascii="Arial" w:hAnsi="Arial" w:cs="Arial"/>
                <w:sz w:val="24"/>
                <w:szCs w:val="24"/>
              </w:rPr>
              <w:t>teikimo termin</w:t>
            </w:r>
            <w:r>
              <w:rPr>
                <w:rFonts w:ascii="Arial" w:hAnsi="Arial" w:cs="Arial"/>
                <w:sz w:val="24"/>
                <w:szCs w:val="24"/>
              </w:rPr>
              <w:t>ą</w:t>
            </w:r>
            <w:r w:rsidRPr="003825CE">
              <w:rPr>
                <w:rFonts w:ascii="Arial" w:hAnsi="Arial" w:cs="Arial"/>
                <w:sz w:val="24"/>
                <w:szCs w:val="24"/>
              </w:rPr>
              <w:t xml:space="preserve"> tomis pačiomis sąlygomis Šalių susitarimu </w:t>
            </w:r>
            <w:r>
              <w:rPr>
                <w:rFonts w:ascii="Arial" w:hAnsi="Arial" w:cs="Arial"/>
                <w:sz w:val="24"/>
                <w:szCs w:val="24"/>
              </w:rPr>
              <w:t xml:space="preserve">pratęsiamas Sutarties galiojimo terminas. Terminas </w:t>
            </w:r>
            <w:r w:rsidRPr="003825CE">
              <w:rPr>
                <w:rFonts w:ascii="Arial" w:hAnsi="Arial" w:cs="Arial"/>
                <w:sz w:val="24"/>
                <w:szCs w:val="24"/>
              </w:rPr>
              <w:t>gali būti pratęstas du kartus po 12 mėnesių, jei Šalys nepareiškia prieštaravimų.</w:t>
            </w:r>
          </w:p>
        </w:tc>
      </w:tr>
      <w:tr w:rsidR="00833549" w:rsidRPr="00F0600F" w14:paraId="66D7DE69" w14:textId="77777777" w:rsidTr="00833549">
        <w:trPr>
          <w:trHeight w:val="300"/>
        </w:trPr>
        <w:tc>
          <w:tcPr>
            <w:tcW w:w="9747" w:type="dxa"/>
            <w:gridSpan w:val="3"/>
          </w:tcPr>
          <w:p w14:paraId="223859C0" w14:textId="77777777" w:rsidR="00833549" w:rsidRPr="00F0600F" w:rsidRDefault="00833549" w:rsidP="001C0410">
            <w:pPr>
              <w:spacing w:after="0" w:line="240" w:lineRule="auto"/>
              <w:ind w:firstLine="22"/>
              <w:jc w:val="center"/>
              <w:rPr>
                <w:rFonts w:ascii="Arial" w:hAnsi="Arial" w:cs="Arial"/>
                <w:b/>
                <w:bCs/>
                <w:sz w:val="24"/>
                <w:szCs w:val="24"/>
              </w:rPr>
            </w:pPr>
            <w:r w:rsidRPr="00F0600F">
              <w:rPr>
                <w:rFonts w:ascii="Arial" w:hAnsi="Arial" w:cs="Arial"/>
                <w:b/>
                <w:bCs/>
                <w:sz w:val="24"/>
                <w:szCs w:val="24"/>
              </w:rPr>
              <w:t>12. SUTARTIES NUTRAUKIMAS</w:t>
            </w:r>
          </w:p>
        </w:tc>
      </w:tr>
      <w:tr w:rsidR="00833549" w:rsidRPr="00F0600F" w14:paraId="6BB33E88" w14:textId="77777777" w:rsidTr="00833549">
        <w:trPr>
          <w:trHeight w:val="300"/>
        </w:trPr>
        <w:tc>
          <w:tcPr>
            <w:tcW w:w="3085" w:type="dxa"/>
          </w:tcPr>
          <w:p w14:paraId="027C3CD0"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12.1. Sutarties nutraukimo pagrindai</w:t>
            </w:r>
          </w:p>
        </w:tc>
        <w:tc>
          <w:tcPr>
            <w:tcW w:w="6662" w:type="dxa"/>
            <w:gridSpan w:val="2"/>
          </w:tcPr>
          <w:p w14:paraId="7335A2CB" w14:textId="77777777" w:rsidR="00833549" w:rsidRPr="00F0600F" w:rsidRDefault="00833549" w:rsidP="001C0410">
            <w:pPr>
              <w:spacing w:after="0" w:line="240" w:lineRule="auto"/>
              <w:jc w:val="both"/>
              <w:rPr>
                <w:rFonts w:ascii="Arial" w:hAnsi="Arial" w:cs="Arial"/>
                <w:sz w:val="24"/>
                <w:szCs w:val="24"/>
              </w:rPr>
            </w:pPr>
            <w:r w:rsidRPr="00F0600F">
              <w:rPr>
                <w:rFonts w:ascii="Arial" w:hAnsi="Arial" w:cs="Arial"/>
                <w:sz w:val="24"/>
                <w:szCs w:val="24"/>
              </w:rPr>
              <w:t>Sutartis gali būti nutraukiama rašytiniu Šalių susitarimu arba vienašališkai, Bendrosiose sąlygose nustatyta tvarka.</w:t>
            </w:r>
          </w:p>
        </w:tc>
      </w:tr>
      <w:tr w:rsidR="00833549" w:rsidRPr="000A72C3" w14:paraId="4E326407" w14:textId="77777777" w:rsidTr="00833549">
        <w:trPr>
          <w:trHeight w:val="300"/>
        </w:trPr>
        <w:tc>
          <w:tcPr>
            <w:tcW w:w="3085" w:type="dxa"/>
          </w:tcPr>
          <w:p w14:paraId="5672D0D4" w14:textId="77777777" w:rsidR="00833549" w:rsidRPr="001B2A32" w:rsidRDefault="00833549" w:rsidP="001C0410">
            <w:pPr>
              <w:spacing w:after="0" w:line="240" w:lineRule="auto"/>
              <w:rPr>
                <w:rFonts w:ascii="Arial" w:hAnsi="Arial" w:cs="Arial"/>
                <w:b/>
                <w:bCs/>
                <w:sz w:val="24"/>
                <w:szCs w:val="24"/>
              </w:rPr>
            </w:pPr>
            <w:r w:rsidRPr="001B2A32">
              <w:rPr>
                <w:rFonts w:ascii="Arial" w:hAnsi="Arial" w:cs="Arial"/>
                <w:b/>
                <w:bCs/>
                <w:sz w:val="24"/>
                <w:szCs w:val="24"/>
              </w:rPr>
              <w:t>12.2. Esminiai Sutarties pažeidimai</w:t>
            </w:r>
          </w:p>
          <w:p w14:paraId="0DC244BD" w14:textId="77777777" w:rsidR="00833549" w:rsidRPr="003825CE" w:rsidRDefault="00833549" w:rsidP="001C0410">
            <w:pPr>
              <w:spacing w:after="0" w:line="240" w:lineRule="auto"/>
              <w:rPr>
                <w:rFonts w:ascii="Arial" w:hAnsi="Arial" w:cs="Arial"/>
                <w:b/>
                <w:bCs/>
                <w:sz w:val="24"/>
                <w:szCs w:val="24"/>
                <w:highlight w:val="yellow"/>
              </w:rPr>
            </w:pPr>
          </w:p>
        </w:tc>
        <w:tc>
          <w:tcPr>
            <w:tcW w:w="6662" w:type="dxa"/>
            <w:gridSpan w:val="2"/>
          </w:tcPr>
          <w:p w14:paraId="70D3B377" w14:textId="77777777" w:rsidR="00833549" w:rsidRPr="000A72C3" w:rsidRDefault="00833549" w:rsidP="001C0410">
            <w:pPr>
              <w:spacing w:after="0" w:line="240" w:lineRule="auto"/>
              <w:jc w:val="both"/>
              <w:rPr>
                <w:rFonts w:ascii="Arial" w:eastAsia="Times New Roman" w:hAnsi="Arial" w:cs="Arial"/>
                <w:sz w:val="24"/>
                <w:szCs w:val="24"/>
              </w:rPr>
            </w:pPr>
            <w:r w:rsidRPr="000A72C3">
              <w:rPr>
                <w:rFonts w:ascii="Arial" w:eastAsia="Times New Roman" w:hAnsi="Arial" w:cs="Arial"/>
                <w:sz w:val="24"/>
                <w:szCs w:val="24"/>
              </w:rPr>
              <w:t>Esminiais Sutarties pažeidimais laikomi pažeidimai, nurodyti Bendrosiose sąlygose ir šie Specialiosiose sąlygose numatyti atvejai:</w:t>
            </w:r>
          </w:p>
          <w:p w14:paraId="0498CDE7" w14:textId="77777777" w:rsidR="00833549" w:rsidRPr="000A72C3" w:rsidRDefault="00833549" w:rsidP="001C0410">
            <w:pPr>
              <w:spacing w:after="0" w:line="240" w:lineRule="auto"/>
              <w:jc w:val="both"/>
              <w:rPr>
                <w:rFonts w:ascii="Arial" w:eastAsia="Times New Roman" w:hAnsi="Arial" w:cs="Arial"/>
                <w:sz w:val="24"/>
                <w:szCs w:val="24"/>
              </w:rPr>
            </w:pPr>
            <w:r w:rsidRPr="000A72C3">
              <w:rPr>
                <w:rFonts w:ascii="Arial" w:eastAsia="Times New Roman" w:hAnsi="Arial" w:cs="Arial"/>
                <w:sz w:val="24"/>
                <w:szCs w:val="24"/>
              </w:rPr>
              <w:t>12.2.1. jeigu Tiekėjas nevykdo prisiimtų įsipareigojimų už Sutartyje nustatytą Sutarties kainą (įkainius);</w:t>
            </w:r>
          </w:p>
          <w:p w14:paraId="2B4EE453" w14:textId="77777777" w:rsidR="00833549" w:rsidRPr="000A72C3" w:rsidRDefault="00833549" w:rsidP="001C0410">
            <w:pPr>
              <w:spacing w:after="0" w:line="240" w:lineRule="auto"/>
              <w:jc w:val="both"/>
              <w:rPr>
                <w:rFonts w:ascii="Arial" w:eastAsia="Arial" w:hAnsi="Arial" w:cs="Arial"/>
                <w:sz w:val="24"/>
                <w:szCs w:val="24"/>
              </w:rPr>
            </w:pPr>
            <w:r w:rsidRPr="000A72C3">
              <w:rPr>
                <w:rFonts w:ascii="Arial" w:eastAsia="Arial" w:hAnsi="Arial" w:cs="Arial"/>
                <w:sz w:val="24"/>
                <w:szCs w:val="24"/>
              </w:rPr>
              <w:lastRenderedPageBreak/>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0C9A08F1" w14:textId="77777777" w:rsidR="00833549" w:rsidRDefault="00833549" w:rsidP="001C0410">
            <w:pPr>
              <w:spacing w:after="0" w:line="240" w:lineRule="auto"/>
              <w:jc w:val="both"/>
              <w:rPr>
                <w:rFonts w:ascii="Arial" w:eastAsia="Arial" w:hAnsi="Arial" w:cs="Arial"/>
                <w:sz w:val="24"/>
                <w:szCs w:val="24"/>
              </w:rPr>
            </w:pPr>
            <w:r w:rsidRPr="000A72C3">
              <w:rPr>
                <w:rFonts w:ascii="Arial" w:eastAsia="Arial" w:hAnsi="Arial" w:cs="Arial"/>
                <w:sz w:val="24"/>
                <w:szCs w:val="24"/>
              </w:rPr>
              <w:t>12.2.5. Tiekėjas pažeidžia šios Sutarties nuostatas, reglamentuojančias konkurenciją, intelektinės nuosavybės ar konfidencialios informacijos valdymą;</w:t>
            </w:r>
          </w:p>
          <w:p w14:paraId="066C9909" w14:textId="16251915" w:rsidR="00AA26D6" w:rsidRPr="000A72C3" w:rsidRDefault="00AA26D6" w:rsidP="001C0410">
            <w:pPr>
              <w:spacing w:after="0" w:line="240" w:lineRule="auto"/>
              <w:jc w:val="both"/>
              <w:rPr>
                <w:rFonts w:ascii="Arial" w:eastAsia="Arial" w:hAnsi="Arial" w:cs="Arial"/>
                <w:sz w:val="24"/>
                <w:szCs w:val="24"/>
              </w:rPr>
            </w:pPr>
            <w:r w:rsidRPr="00AA26D6">
              <w:rPr>
                <w:rFonts w:ascii="Arial" w:eastAsia="Arial" w:hAnsi="Arial" w:cs="Arial"/>
                <w:sz w:val="24"/>
                <w:szCs w:val="24"/>
              </w:rPr>
              <w:t xml:space="preserve">12.2.6. Tiekėjas pažeidžia Prekių </w:t>
            </w:r>
            <w:r w:rsidR="0040726E">
              <w:rPr>
                <w:rFonts w:ascii="Arial" w:eastAsia="Arial" w:hAnsi="Arial" w:cs="Arial"/>
                <w:sz w:val="24"/>
                <w:szCs w:val="24"/>
              </w:rPr>
              <w:t>tiekimo</w:t>
            </w:r>
            <w:r w:rsidR="0040726E" w:rsidRPr="00AA26D6">
              <w:rPr>
                <w:rFonts w:ascii="Arial" w:eastAsia="Arial" w:hAnsi="Arial" w:cs="Arial"/>
                <w:sz w:val="24"/>
                <w:szCs w:val="24"/>
              </w:rPr>
              <w:t xml:space="preserve"> </w:t>
            </w:r>
            <w:r w:rsidRPr="00AA26D6">
              <w:rPr>
                <w:rFonts w:ascii="Arial" w:eastAsia="Arial" w:hAnsi="Arial" w:cs="Arial"/>
                <w:sz w:val="24"/>
                <w:szCs w:val="24"/>
              </w:rPr>
              <w:t xml:space="preserve">terminus ir dėl Prekių </w:t>
            </w:r>
            <w:r w:rsidR="0040726E">
              <w:rPr>
                <w:rFonts w:ascii="Arial" w:eastAsia="Arial" w:hAnsi="Arial" w:cs="Arial"/>
                <w:sz w:val="24"/>
                <w:szCs w:val="24"/>
              </w:rPr>
              <w:t>tiekimo</w:t>
            </w:r>
            <w:r w:rsidR="0040726E" w:rsidRPr="00AA26D6">
              <w:rPr>
                <w:rFonts w:ascii="Arial" w:eastAsia="Arial" w:hAnsi="Arial" w:cs="Arial"/>
                <w:sz w:val="24"/>
                <w:szCs w:val="24"/>
              </w:rPr>
              <w:t xml:space="preserve"> </w:t>
            </w:r>
            <w:r w:rsidRPr="00AA26D6">
              <w:rPr>
                <w:rFonts w:ascii="Arial" w:eastAsia="Arial" w:hAnsi="Arial" w:cs="Arial"/>
                <w:sz w:val="24"/>
                <w:szCs w:val="24"/>
              </w:rPr>
              <w:t>vėlavimo Prekės tampa nebereikalingos;</w:t>
            </w:r>
          </w:p>
          <w:p w14:paraId="0C55AF4A" w14:textId="310B7D3E" w:rsidR="00833549" w:rsidRPr="000A72C3" w:rsidRDefault="00833549" w:rsidP="001C0410">
            <w:pPr>
              <w:spacing w:after="0" w:line="240" w:lineRule="auto"/>
              <w:jc w:val="both"/>
              <w:rPr>
                <w:rFonts w:ascii="Arial" w:eastAsia="Arial" w:hAnsi="Arial" w:cs="Arial"/>
                <w:kern w:val="2"/>
                <w:sz w:val="24"/>
                <w:szCs w:val="24"/>
              </w:rPr>
            </w:pPr>
            <w:r w:rsidRPr="000A72C3">
              <w:rPr>
                <w:rFonts w:ascii="Arial" w:eastAsia="Arial" w:hAnsi="Arial" w:cs="Arial"/>
                <w:sz w:val="24"/>
                <w:szCs w:val="24"/>
              </w:rPr>
              <w:t>12.</w:t>
            </w:r>
            <w:r w:rsidR="00AA26D6">
              <w:rPr>
                <w:rFonts w:ascii="Arial" w:eastAsia="Arial" w:hAnsi="Arial" w:cs="Arial"/>
                <w:sz w:val="24"/>
                <w:szCs w:val="24"/>
              </w:rPr>
              <w:t>2</w:t>
            </w:r>
            <w:r w:rsidRPr="000A72C3">
              <w:rPr>
                <w:rFonts w:ascii="Arial" w:eastAsia="Arial" w:hAnsi="Arial" w:cs="Arial"/>
                <w:sz w:val="24"/>
                <w:szCs w:val="24"/>
              </w:rPr>
              <w:t>.</w:t>
            </w:r>
            <w:r w:rsidR="00AA26D6">
              <w:rPr>
                <w:rFonts w:ascii="Arial" w:eastAsia="Arial" w:hAnsi="Arial" w:cs="Arial"/>
                <w:sz w:val="24"/>
                <w:szCs w:val="24"/>
              </w:rPr>
              <w:t>7</w:t>
            </w:r>
            <w:r w:rsidRPr="000A72C3">
              <w:rPr>
                <w:rFonts w:ascii="Arial" w:eastAsia="Arial" w:hAnsi="Arial" w:cs="Arial"/>
                <w:sz w:val="24"/>
                <w:szCs w:val="24"/>
              </w:rPr>
              <w:t xml:space="preserve">. </w:t>
            </w:r>
            <w:r w:rsidRPr="000A72C3">
              <w:rPr>
                <w:rFonts w:ascii="Arial" w:eastAsia="Arial" w:hAnsi="Arial" w:cs="Arial"/>
                <w:kern w:val="2"/>
                <w:sz w:val="24"/>
                <w:szCs w:val="24"/>
              </w:rPr>
              <w:t>Tiekėjui už Sutarties pažeidimus skirta 5 ir daugiau baudų, numatytų Sutarties Specialiųjų sąlygų 9</w:t>
            </w:r>
            <w:r>
              <w:rPr>
                <w:rFonts w:ascii="Arial" w:eastAsia="Arial" w:hAnsi="Arial" w:cs="Arial"/>
                <w:kern w:val="2"/>
                <w:sz w:val="24"/>
                <w:szCs w:val="24"/>
              </w:rPr>
              <w:t xml:space="preserve"> </w:t>
            </w:r>
            <w:r w:rsidRPr="000A72C3">
              <w:rPr>
                <w:rFonts w:ascii="Arial" w:eastAsia="Arial" w:hAnsi="Arial" w:cs="Arial"/>
                <w:kern w:val="2"/>
                <w:sz w:val="24"/>
                <w:szCs w:val="24"/>
              </w:rPr>
              <w:t>skyriuje</w:t>
            </w:r>
            <w:r>
              <w:rPr>
                <w:rFonts w:ascii="Arial" w:eastAsia="Arial" w:hAnsi="Arial" w:cs="Arial"/>
                <w:kern w:val="2"/>
                <w:sz w:val="24"/>
                <w:szCs w:val="24"/>
              </w:rPr>
              <w:t xml:space="preserve">. </w:t>
            </w:r>
          </w:p>
        </w:tc>
      </w:tr>
      <w:tr w:rsidR="00833549" w:rsidRPr="00F0600F" w14:paraId="1E74D098" w14:textId="77777777" w:rsidTr="00833549">
        <w:trPr>
          <w:trHeight w:val="300"/>
        </w:trPr>
        <w:tc>
          <w:tcPr>
            <w:tcW w:w="9747" w:type="dxa"/>
            <w:gridSpan w:val="3"/>
          </w:tcPr>
          <w:p w14:paraId="7E343895" w14:textId="77777777" w:rsidR="00833549" w:rsidRPr="00F0600F" w:rsidRDefault="00833549" w:rsidP="00833549">
            <w:pPr>
              <w:pStyle w:val="Sraopastraipa"/>
              <w:numPr>
                <w:ilvl w:val="0"/>
                <w:numId w:val="23"/>
              </w:numPr>
              <w:spacing w:after="0" w:line="240" w:lineRule="auto"/>
              <w:jc w:val="center"/>
              <w:rPr>
                <w:rFonts w:ascii="Arial" w:hAnsi="Arial" w:cs="Arial"/>
                <w:b/>
                <w:kern w:val="2"/>
                <w:sz w:val="24"/>
                <w:szCs w:val="24"/>
              </w:rPr>
            </w:pPr>
            <w:r w:rsidRPr="00F0600F">
              <w:rPr>
                <w:rFonts w:ascii="Arial" w:hAnsi="Arial" w:cs="Arial"/>
                <w:b/>
                <w:bCs/>
                <w:sz w:val="24"/>
                <w:szCs w:val="24"/>
              </w:rPr>
              <w:lastRenderedPageBreak/>
              <w:t>APLINKOS APSAUGOS IR SOCIALINIAI KRITERIJAI</w:t>
            </w:r>
            <w:r w:rsidRPr="00F0600F">
              <w:rPr>
                <w:rFonts w:ascii="Arial" w:hAnsi="Arial" w:cs="Arial"/>
                <w:b/>
                <w:kern w:val="2"/>
                <w:sz w:val="24"/>
                <w:szCs w:val="24"/>
              </w:rPr>
              <w:t xml:space="preserve"> </w:t>
            </w:r>
          </w:p>
          <w:p w14:paraId="346B9661" w14:textId="77777777" w:rsidR="00833549" w:rsidRPr="00F0600F" w:rsidRDefault="00833549" w:rsidP="001C0410">
            <w:pPr>
              <w:pStyle w:val="Sraopastraipa"/>
              <w:spacing w:after="0" w:line="240" w:lineRule="auto"/>
              <w:ind w:left="568"/>
              <w:jc w:val="center"/>
              <w:rPr>
                <w:rFonts w:ascii="Arial" w:hAnsi="Arial" w:cs="Arial"/>
                <w:sz w:val="24"/>
                <w:szCs w:val="24"/>
              </w:rPr>
            </w:pPr>
            <w:r w:rsidRPr="00F0600F">
              <w:rPr>
                <w:rFonts w:ascii="Arial" w:hAnsi="Arial" w:cs="Arial"/>
                <w:sz w:val="24"/>
                <w:szCs w:val="24"/>
              </w:rPr>
              <w:t>(taikoma, jeigu aplinkosauginiai ir (arba) socialiniai kriterijai nustatomi kaip Sutarties vykdymo sąlygos)</w:t>
            </w:r>
          </w:p>
        </w:tc>
      </w:tr>
      <w:tr w:rsidR="00833549" w:rsidRPr="00F0600F" w14:paraId="5C345462" w14:textId="77777777" w:rsidTr="00833549">
        <w:trPr>
          <w:trHeight w:val="300"/>
        </w:trPr>
        <w:tc>
          <w:tcPr>
            <w:tcW w:w="3085" w:type="dxa"/>
          </w:tcPr>
          <w:p w14:paraId="02732A65" w14:textId="4C64770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 xml:space="preserve">13.1. </w:t>
            </w:r>
            <w:r w:rsidRPr="00F0600F">
              <w:rPr>
                <w:rFonts w:ascii="Arial" w:hAnsi="Arial" w:cs="Arial"/>
                <w:b/>
                <w:kern w:val="2"/>
                <w:sz w:val="24"/>
                <w:szCs w:val="24"/>
              </w:rPr>
              <w:t xml:space="preserve">Su perkamomis </w:t>
            </w:r>
            <w:r w:rsidR="00444FDD" w:rsidRPr="00F0600F">
              <w:rPr>
                <w:rFonts w:ascii="Arial" w:hAnsi="Arial" w:cs="Arial"/>
                <w:b/>
                <w:kern w:val="2"/>
                <w:sz w:val="24"/>
                <w:szCs w:val="24"/>
              </w:rPr>
              <w:t>p</w:t>
            </w:r>
            <w:r w:rsidR="00444FDD">
              <w:rPr>
                <w:rFonts w:ascii="Arial" w:hAnsi="Arial" w:cs="Arial"/>
                <w:b/>
                <w:kern w:val="2"/>
                <w:sz w:val="24"/>
                <w:szCs w:val="24"/>
              </w:rPr>
              <w:t>rekėmis</w:t>
            </w:r>
            <w:r w:rsidR="00444FDD" w:rsidRPr="00F0600F">
              <w:rPr>
                <w:rFonts w:ascii="Arial" w:hAnsi="Arial" w:cs="Arial"/>
                <w:b/>
                <w:kern w:val="2"/>
                <w:sz w:val="24"/>
                <w:szCs w:val="24"/>
              </w:rPr>
              <w:t xml:space="preserve"> </w:t>
            </w:r>
            <w:r w:rsidRPr="00F0600F">
              <w:rPr>
                <w:rFonts w:ascii="Arial" w:hAnsi="Arial" w:cs="Arial"/>
                <w:b/>
                <w:kern w:val="2"/>
                <w:sz w:val="24"/>
                <w:szCs w:val="24"/>
              </w:rPr>
              <w:t>susiję aplinkos apsaugos kriterijai</w:t>
            </w:r>
          </w:p>
        </w:tc>
        <w:tc>
          <w:tcPr>
            <w:tcW w:w="6662" w:type="dxa"/>
            <w:gridSpan w:val="2"/>
          </w:tcPr>
          <w:p w14:paraId="172E09A2" w14:textId="1396929F" w:rsidR="00833549" w:rsidRPr="00F0600F" w:rsidRDefault="0040726E" w:rsidP="001C0410">
            <w:pPr>
              <w:spacing w:after="0" w:line="240" w:lineRule="auto"/>
              <w:jc w:val="both"/>
              <w:rPr>
                <w:rFonts w:ascii="Arial" w:hAnsi="Arial" w:cs="Arial"/>
                <w:b/>
                <w:bCs/>
                <w:i/>
                <w:iCs/>
                <w:sz w:val="24"/>
                <w:szCs w:val="24"/>
                <w:u w:val="single"/>
              </w:rPr>
            </w:pPr>
            <w:r>
              <w:rPr>
                <w:rFonts w:ascii="Arial" w:hAnsi="Arial" w:cs="Arial"/>
                <w:kern w:val="2"/>
                <w:sz w:val="24"/>
                <w:szCs w:val="24"/>
                <w:shd w:val="clear" w:color="auto" w:fill="FFFFFF"/>
              </w:rPr>
              <w:t>Netaikoma</w:t>
            </w:r>
          </w:p>
        </w:tc>
      </w:tr>
      <w:tr w:rsidR="00833549" w:rsidRPr="00F0600F" w14:paraId="741D1DA6" w14:textId="77777777" w:rsidTr="00833549">
        <w:trPr>
          <w:trHeight w:val="300"/>
        </w:trPr>
        <w:tc>
          <w:tcPr>
            <w:tcW w:w="3085" w:type="dxa"/>
          </w:tcPr>
          <w:p w14:paraId="5E961DD9" w14:textId="7B1A1631"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 xml:space="preserve">13.2. </w:t>
            </w:r>
            <w:r w:rsidRPr="00F0600F">
              <w:rPr>
                <w:rFonts w:ascii="Arial" w:hAnsi="Arial" w:cs="Arial"/>
                <w:b/>
                <w:kern w:val="2"/>
                <w:sz w:val="24"/>
                <w:szCs w:val="24"/>
                <w:shd w:val="clear" w:color="auto" w:fill="FFFFFF"/>
              </w:rPr>
              <w:t xml:space="preserve">Su perkamomis </w:t>
            </w:r>
            <w:r w:rsidR="00444FDD" w:rsidRPr="00F0600F">
              <w:rPr>
                <w:rFonts w:ascii="Arial" w:hAnsi="Arial" w:cs="Arial"/>
                <w:b/>
                <w:kern w:val="2"/>
                <w:sz w:val="24"/>
                <w:szCs w:val="24"/>
                <w:shd w:val="clear" w:color="auto" w:fill="FFFFFF"/>
              </w:rPr>
              <w:t>P</w:t>
            </w:r>
            <w:r w:rsidR="00444FDD">
              <w:rPr>
                <w:rFonts w:ascii="Arial" w:hAnsi="Arial" w:cs="Arial"/>
                <w:b/>
                <w:kern w:val="2"/>
                <w:sz w:val="24"/>
                <w:szCs w:val="24"/>
                <w:shd w:val="clear" w:color="auto" w:fill="FFFFFF"/>
              </w:rPr>
              <w:t>r</w:t>
            </w:r>
            <w:r w:rsidR="00204A6C">
              <w:rPr>
                <w:rFonts w:ascii="Arial" w:hAnsi="Arial" w:cs="Arial"/>
                <w:b/>
                <w:kern w:val="2"/>
                <w:sz w:val="24"/>
                <w:szCs w:val="24"/>
                <w:shd w:val="clear" w:color="auto" w:fill="FFFFFF"/>
              </w:rPr>
              <w:t>e</w:t>
            </w:r>
            <w:r w:rsidR="00444FDD">
              <w:rPr>
                <w:rFonts w:ascii="Arial" w:hAnsi="Arial" w:cs="Arial"/>
                <w:b/>
                <w:kern w:val="2"/>
                <w:sz w:val="24"/>
                <w:szCs w:val="24"/>
                <w:shd w:val="clear" w:color="auto" w:fill="FFFFFF"/>
              </w:rPr>
              <w:t>kėmis</w:t>
            </w:r>
            <w:r w:rsidR="00444FDD" w:rsidRPr="00F0600F">
              <w:rPr>
                <w:rFonts w:ascii="Arial" w:hAnsi="Arial" w:cs="Arial"/>
                <w:b/>
                <w:kern w:val="2"/>
                <w:sz w:val="24"/>
                <w:szCs w:val="24"/>
                <w:shd w:val="clear" w:color="auto" w:fill="FFFFFF"/>
              </w:rPr>
              <w:t xml:space="preserve"> </w:t>
            </w:r>
            <w:r w:rsidRPr="00F0600F">
              <w:rPr>
                <w:rFonts w:ascii="Arial" w:hAnsi="Arial" w:cs="Arial"/>
                <w:b/>
                <w:kern w:val="2"/>
                <w:sz w:val="24"/>
                <w:szCs w:val="24"/>
                <w:shd w:val="clear" w:color="auto" w:fill="FFFFFF"/>
              </w:rPr>
              <w:t>susiję socialiniai kriterijai</w:t>
            </w:r>
          </w:p>
        </w:tc>
        <w:tc>
          <w:tcPr>
            <w:tcW w:w="6662" w:type="dxa"/>
            <w:gridSpan w:val="2"/>
          </w:tcPr>
          <w:p w14:paraId="4003FD67" w14:textId="77777777" w:rsidR="00833549" w:rsidRPr="00F0600F" w:rsidRDefault="00833549" w:rsidP="001C0410">
            <w:pPr>
              <w:pStyle w:val="Sraopastraipa"/>
              <w:spacing w:after="0" w:line="240" w:lineRule="auto"/>
              <w:ind w:left="0"/>
              <w:rPr>
                <w:rFonts w:ascii="Arial" w:hAnsi="Arial" w:cs="Arial"/>
                <w:sz w:val="24"/>
                <w:szCs w:val="24"/>
              </w:rPr>
            </w:pPr>
            <w:r w:rsidRPr="00F0600F">
              <w:rPr>
                <w:rFonts w:ascii="Arial" w:hAnsi="Arial" w:cs="Arial"/>
                <w:sz w:val="24"/>
                <w:szCs w:val="24"/>
                <w:shd w:val="clear" w:color="auto" w:fill="FFFFFF"/>
              </w:rPr>
              <w:t>Netaikoma.</w:t>
            </w:r>
          </w:p>
        </w:tc>
      </w:tr>
      <w:tr w:rsidR="00833549" w:rsidRPr="00F0600F" w14:paraId="63717EFF" w14:textId="77777777" w:rsidTr="00AB4885">
        <w:trPr>
          <w:trHeight w:val="300"/>
        </w:trPr>
        <w:tc>
          <w:tcPr>
            <w:tcW w:w="9747" w:type="dxa"/>
            <w:gridSpan w:val="3"/>
            <w:shd w:val="clear" w:color="auto" w:fill="auto"/>
          </w:tcPr>
          <w:p w14:paraId="1C076337" w14:textId="3C371A3C" w:rsidR="00833549" w:rsidRPr="00F0600F" w:rsidRDefault="00833549" w:rsidP="00AB4885">
            <w:pPr>
              <w:spacing w:after="0" w:line="240" w:lineRule="auto"/>
              <w:jc w:val="center"/>
              <w:rPr>
                <w:rFonts w:ascii="Arial" w:hAnsi="Arial" w:cs="Arial"/>
                <w:b/>
                <w:bCs/>
                <w:sz w:val="24"/>
                <w:szCs w:val="24"/>
              </w:rPr>
            </w:pPr>
            <w:r w:rsidRPr="00F0600F">
              <w:rPr>
                <w:rFonts w:ascii="Arial" w:hAnsi="Arial" w:cs="Arial"/>
                <w:b/>
                <w:bCs/>
                <w:sz w:val="24"/>
                <w:szCs w:val="24"/>
              </w:rPr>
              <w:t>14</w:t>
            </w:r>
            <w:r w:rsidRPr="00AB4885">
              <w:rPr>
                <w:rFonts w:ascii="Arial" w:hAnsi="Arial" w:cs="Arial"/>
                <w:b/>
                <w:bCs/>
                <w:sz w:val="24"/>
                <w:szCs w:val="24"/>
              </w:rPr>
              <w:t>.BENDRŲJŲ SĄLYGŲ PAKEITIMAI IR PAPILDYMAI</w:t>
            </w:r>
            <w:r w:rsidRPr="00F0600F">
              <w:rPr>
                <w:rFonts w:ascii="Arial" w:hAnsi="Arial" w:cs="Arial"/>
                <w:b/>
                <w:bCs/>
                <w:sz w:val="24"/>
                <w:szCs w:val="24"/>
              </w:rPr>
              <w:t xml:space="preserve"> </w:t>
            </w:r>
          </w:p>
          <w:p w14:paraId="6275FCD6" w14:textId="77777777" w:rsidR="00833549" w:rsidRPr="00F0600F" w:rsidRDefault="00833549" w:rsidP="001C0410">
            <w:pPr>
              <w:spacing w:after="0" w:line="240" w:lineRule="auto"/>
              <w:ind w:firstLine="22"/>
              <w:jc w:val="center"/>
              <w:rPr>
                <w:rFonts w:ascii="Arial" w:hAnsi="Arial" w:cs="Arial"/>
                <w:sz w:val="24"/>
                <w:szCs w:val="24"/>
              </w:rPr>
            </w:pPr>
            <w:r w:rsidRPr="00F0600F">
              <w:rPr>
                <w:rFonts w:ascii="Arial" w:hAnsi="Arial" w:cs="Arial"/>
                <w:sz w:val="24"/>
                <w:szCs w:val="24"/>
              </w:rPr>
              <w:t xml:space="preserve">(jeigu būtina dėl konkretaus Sutarties dalyko specifikos) </w:t>
            </w:r>
          </w:p>
        </w:tc>
      </w:tr>
      <w:tr w:rsidR="00833549" w:rsidRPr="00F0600F" w14:paraId="3F22FD96" w14:textId="77777777" w:rsidTr="00833549">
        <w:trPr>
          <w:trHeight w:val="300"/>
        </w:trPr>
        <w:tc>
          <w:tcPr>
            <w:tcW w:w="3085" w:type="dxa"/>
          </w:tcPr>
          <w:p w14:paraId="1421F400"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 xml:space="preserve">14.1. </w:t>
            </w:r>
          </w:p>
        </w:tc>
        <w:tc>
          <w:tcPr>
            <w:tcW w:w="6662" w:type="dxa"/>
            <w:gridSpan w:val="2"/>
          </w:tcPr>
          <w:p w14:paraId="759A6509"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tc>
      </w:tr>
      <w:tr w:rsidR="00833549" w:rsidRPr="00F0600F" w14:paraId="76C67EFA" w14:textId="77777777" w:rsidTr="00833549">
        <w:trPr>
          <w:trHeight w:val="300"/>
        </w:trPr>
        <w:tc>
          <w:tcPr>
            <w:tcW w:w="3085" w:type="dxa"/>
          </w:tcPr>
          <w:p w14:paraId="3C672BF3"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14.2.</w:t>
            </w:r>
          </w:p>
        </w:tc>
        <w:tc>
          <w:tcPr>
            <w:tcW w:w="6662" w:type="dxa"/>
            <w:gridSpan w:val="2"/>
          </w:tcPr>
          <w:p w14:paraId="5D0DD58E"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tc>
      </w:tr>
      <w:tr w:rsidR="00833549" w:rsidRPr="00F0600F" w14:paraId="42138667" w14:textId="77777777" w:rsidTr="00833549">
        <w:trPr>
          <w:trHeight w:val="300"/>
        </w:trPr>
        <w:tc>
          <w:tcPr>
            <w:tcW w:w="3085" w:type="dxa"/>
          </w:tcPr>
          <w:p w14:paraId="38022738"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14.3.</w:t>
            </w:r>
          </w:p>
        </w:tc>
        <w:tc>
          <w:tcPr>
            <w:tcW w:w="6662" w:type="dxa"/>
            <w:gridSpan w:val="2"/>
          </w:tcPr>
          <w:p w14:paraId="45A7667C"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tc>
      </w:tr>
      <w:tr w:rsidR="00833549" w:rsidRPr="00F0600F" w14:paraId="1014CDCA" w14:textId="77777777" w:rsidTr="00833549">
        <w:trPr>
          <w:trHeight w:val="300"/>
        </w:trPr>
        <w:tc>
          <w:tcPr>
            <w:tcW w:w="3085" w:type="dxa"/>
          </w:tcPr>
          <w:p w14:paraId="0217F1B7"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14.4.</w:t>
            </w:r>
          </w:p>
        </w:tc>
        <w:tc>
          <w:tcPr>
            <w:tcW w:w="6662" w:type="dxa"/>
            <w:gridSpan w:val="2"/>
          </w:tcPr>
          <w:p w14:paraId="6BA0BA37"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Netaikoma</w:t>
            </w:r>
          </w:p>
        </w:tc>
      </w:tr>
      <w:tr w:rsidR="00833549" w:rsidRPr="00F0600F" w14:paraId="08DDFA78" w14:textId="77777777" w:rsidTr="00833549">
        <w:trPr>
          <w:trHeight w:val="300"/>
        </w:trPr>
        <w:tc>
          <w:tcPr>
            <w:tcW w:w="3085" w:type="dxa"/>
          </w:tcPr>
          <w:p w14:paraId="092787E4"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14.5.</w:t>
            </w:r>
          </w:p>
        </w:tc>
        <w:tc>
          <w:tcPr>
            <w:tcW w:w="6662" w:type="dxa"/>
            <w:gridSpan w:val="2"/>
          </w:tcPr>
          <w:p w14:paraId="4C94F092" w14:textId="77777777" w:rsidR="00833549" w:rsidRPr="00F0600F" w:rsidRDefault="00833549" w:rsidP="001C0410">
            <w:pPr>
              <w:spacing w:after="0" w:line="240" w:lineRule="auto"/>
              <w:jc w:val="both"/>
              <w:rPr>
                <w:rFonts w:ascii="Arial" w:hAnsi="Arial" w:cs="Arial"/>
                <w:sz w:val="24"/>
                <w:szCs w:val="24"/>
              </w:rPr>
            </w:pPr>
            <w:r w:rsidRPr="00F0600F">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833549" w:rsidRPr="00F0600F" w14:paraId="5E8F1DCA" w14:textId="77777777" w:rsidTr="00833549">
        <w:trPr>
          <w:trHeight w:val="300"/>
        </w:trPr>
        <w:tc>
          <w:tcPr>
            <w:tcW w:w="9747" w:type="dxa"/>
            <w:gridSpan w:val="3"/>
          </w:tcPr>
          <w:p w14:paraId="46DE7083" w14:textId="77777777" w:rsidR="00833549" w:rsidRPr="00F0600F" w:rsidRDefault="00833549" w:rsidP="001C0410">
            <w:pPr>
              <w:spacing w:after="0" w:line="240" w:lineRule="auto"/>
              <w:jc w:val="center"/>
              <w:rPr>
                <w:rFonts w:ascii="Arial" w:hAnsi="Arial" w:cs="Arial"/>
                <w:b/>
                <w:bCs/>
                <w:sz w:val="24"/>
                <w:szCs w:val="24"/>
              </w:rPr>
            </w:pPr>
            <w:r w:rsidRPr="00F0600F">
              <w:rPr>
                <w:rFonts w:ascii="Arial" w:hAnsi="Arial" w:cs="Arial"/>
                <w:b/>
                <w:bCs/>
                <w:sz w:val="24"/>
                <w:szCs w:val="24"/>
              </w:rPr>
              <w:t>15. SUTARTIES PRIEDAI</w:t>
            </w:r>
          </w:p>
        </w:tc>
      </w:tr>
      <w:tr w:rsidR="00833549" w:rsidRPr="00F0600F" w14:paraId="244FFFD9" w14:textId="77777777" w:rsidTr="00833549">
        <w:trPr>
          <w:trHeight w:val="300"/>
        </w:trPr>
        <w:tc>
          <w:tcPr>
            <w:tcW w:w="3085" w:type="dxa"/>
          </w:tcPr>
          <w:p w14:paraId="3376C42C"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15.1. Priedas Nr. 1</w:t>
            </w:r>
          </w:p>
        </w:tc>
        <w:tc>
          <w:tcPr>
            <w:tcW w:w="6662" w:type="dxa"/>
            <w:gridSpan w:val="2"/>
          </w:tcPr>
          <w:p w14:paraId="6E509423"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 xml:space="preserve">Techninė specifikacija </w:t>
            </w:r>
          </w:p>
        </w:tc>
      </w:tr>
      <w:tr w:rsidR="00833549" w:rsidRPr="00F0600F" w14:paraId="4F09DDA8" w14:textId="77777777" w:rsidTr="00833549">
        <w:trPr>
          <w:trHeight w:val="300"/>
        </w:trPr>
        <w:tc>
          <w:tcPr>
            <w:tcW w:w="3085" w:type="dxa"/>
          </w:tcPr>
          <w:p w14:paraId="2C16E87F"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15.2. Priedas Nr. 2</w:t>
            </w:r>
          </w:p>
        </w:tc>
        <w:tc>
          <w:tcPr>
            <w:tcW w:w="6662" w:type="dxa"/>
            <w:gridSpan w:val="2"/>
          </w:tcPr>
          <w:p w14:paraId="05E2209D"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sz w:val="24"/>
                <w:szCs w:val="24"/>
              </w:rPr>
              <w:t xml:space="preserve">Tiekėjo pasiūlymas </w:t>
            </w:r>
          </w:p>
        </w:tc>
      </w:tr>
      <w:tr w:rsidR="00833549" w:rsidRPr="00F0600F" w14:paraId="0E8DBE26" w14:textId="77777777" w:rsidTr="00833549">
        <w:trPr>
          <w:trHeight w:val="300"/>
        </w:trPr>
        <w:tc>
          <w:tcPr>
            <w:tcW w:w="3085" w:type="dxa"/>
          </w:tcPr>
          <w:p w14:paraId="48895FD4"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15.3. Priedas Nr. 3</w:t>
            </w:r>
          </w:p>
        </w:tc>
        <w:tc>
          <w:tcPr>
            <w:tcW w:w="6662" w:type="dxa"/>
            <w:gridSpan w:val="2"/>
          </w:tcPr>
          <w:p w14:paraId="592E3423"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Sutarties vykdymui pasitelkiami subtiekėjai ir (ar) specialistai</w:t>
            </w:r>
          </w:p>
          <w:p w14:paraId="5C9300AC"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i/>
                <w:iCs/>
                <w:sz w:val="24"/>
                <w:szCs w:val="24"/>
              </w:rPr>
              <w:t>[pildoma, jei pasitelkiami]</w:t>
            </w:r>
          </w:p>
        </w:tc>
      </w:tr>
      <w:tr w:rsidR="00833549" w:rsidRPr="00F0600F" w14:paraId="6D3FE5FF" w14:textId="77777777" w:rsidTr="00833549">
        <w:trPr>
          <w:trHeight w:val="300"/>
        </w:trPr>
        <w:tc>
          <w:tcPr>
            <w:tcW w:w="3085" w:type="dxa"/>
          </w:tcPr>
          <w:p w14:paraId="6EC46E5A"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15.4. Priedas Nr. 4</w:t>
            </w:r>
          </w:p>
        </w:tc>
        <w:tc>
          <w:tcPr>
            <w:tcW w:w="6662" w:type="dxa"/>
            <w:gridSpan w:val="2"/>
          </w:tcPr>
          <w:p w14:paraId="00CA5588" w14:textId="77777777" w:rsidR="00833549" w:rsidRPr="00F0600F" w:rsidRDefault="00833549" w:rsidP="001C0410">
            <w:pPr>
              <w:spacing w:after="0" w:line="240" w:lineRule="auto"/>
              <w:rPr>
                <w:rFonts w:ascii="Arial" w:hAnsi="Arial" w:cs="Arial"/>
                <w:i/>
                <w:iCs/>
                <w:sz w:val="24"/>
                <w:szCs w:val="24"/>
              </w:rPr>
            </w:pPr>
            <w:r w:rsidRPr="00F0600F">
              <w:rPr>
                <w:rFonts w:ascii="Arial" w:hAnsi="Arial" w:cs="Arial"/>
                <w:i/>
                <w:iCs/>
                <w:sz w:val="24"/>
                <w:szCs w:val="24"/>
              </w:rPr>
              <w:t>-</w:t>
            </w:r>
          </w:p>
        </w:tc>
      </w:tr>
      <w:tr w:rsidR="00833549" w:rsidRPr="00F0600F" w14:paraId="7853DA1C" w14:textId="77777777" w:rsidTr="00833549">
        <w:trPr>
          <w:trHeight w:val="300"/>
        </w:trPr>
        <w:tc>
          <w:tcPr>
            <w:tcW w:w="3085" w:type="dxa"/>
          </w:tcPr>
          <w:p w14:paraId="47674C31" w14:textId="77777777" w:rsidR="00833549" w:rsidRPr="00F0600F" w:rsidRDefault="00833549" w:rsidP="001C0410">
            <w:pPr>
              <w:spacing w:after="0" w:line="240" w:lineRule="auto"/>
              <w:rPr>
                <w:rFonts w:ascii="Arial" w:hAnsi="Arial" w:cs="Arial"/>
                <w:b/>
                <w:bCs/>
                <w:sz w:val="24"/>
                <w:szCs w:val="24"/>
              </w:rPr>
            </w:pPr>
            <w:r w:rsidRPr="00F0600F">
              <w:rPr>
                <w:rFonts w:ascii="Arial" w:hAnsi="Arial" w:cs="Arial"/>
                <w:b/>
                <w:bCs/>
                <w:sz w:val="24"/>
                <w:szCs w:val="24"/>
              </w:rPr>
              <w:t>15.5. Priedas Nr. 5</w:t>
            </w:r>
          </w:p>
        </w:tc>
        <w:tc>
          <w:tcPr>
            <w:tcW w:w="6662" w:type="dxa"/>
            <w:gridSpan w:val="2"/>
          </w:tcPr>
          <w:p w14:paraId="60E2D009" w14:textId="77777777" w:rsidR="00833549" w:rsidRPr="00F0600F" w:rsidRDefault="00833549" w:rsidP="001C0410">
            <w:pPr>
              <w:spacing w:after="0" w:line="240" w:lineRule="auto"/>
              <w:rPr>
                <w:rFonts w:ascii="Arial" w:hAnsi="Arial" w:cs="Arial"/>
                <w:sz w:val="24"/>
                <w:szCs w:val="24"/>
              </w:rPr>
            </w:pPr>
            <w:r w:rsidRPr="00F0600F">
              <w:rPr>
                <w:rFonts w:ascii="Arial" w:hAnsi="Arial" w:cs="Arial"/>
                <w:sz w:val="24"/>
                <w:szCs w:val="24"/>
              </w:rPr>
              <w:t>-</w:t>
            </w:r>
          </w:p>
        </w:tc>
      </w:tr>
      <w:tr w:rsidR="00833549" w:rsidRPr="00F0600F" w14:paraId="02F9665F" w14:textId="77777777" w:rsidTr="00833549">
        <w:tc>
          <w:tcPr>
            <w:tcW w:w="9747" w:type="dxa"/>
            <w:gridSpan w:val="3"/>
          </w:tcPr>
          <w:p w14:paraId="43E35324" w14:textId="77777777" w:rsidR="00833549" w:rsidRPr="00F0600F" w:rsidRDefault="00833549" w:rsidP="001C0410">
            <w:pPr>
              <w:spacing w:after="0" w:line="240" w:lineRule="auto"/>
              <w:ind w:firstLine="22"/>
              <w:jc w:val="center"/>
              <w:rPr>
                <w:rFonts w:ascii="Arial" w:hAnsi="Arial" w:cs="Arial"/>
                <w:b/>
                <w:bCs/>
                <w:sz w:val="24"/>
                <w:szCs w:val="24"/>
              </w:rPr>
            </w:pPr>
            <w:r w:rsidRPr="00F0600F">
              <w:rPr>
                <w:rFonts w:ascii="Arial" w:hAnsi="Arial" w:cs="Arial"/>
                <w:b/>
                <w:bCs/>
                <w:sz w:val="24"/>
                <w:szCs w:val="24"/>
              </w:rPr>
              <w:t>16. ŠALIŲ ATSTOVŲ PARAŠAI</w:t>
            </w:r>
          </w:p>
        </w:tc>
      </w:tr>
      <w:tr w:rsidR="00833549" w:rsidRPr="00F0600F" w14:paraId="5526C969" w14:textId="77777777" w:rsidTr="00833549">
        <w:tc>
          <w:tcPr>
            <w:tcW w:w="4928" w:type="dxa"/>
            <w:gridSpan w:val="2"/>
          </w:tcPr>
          <w:p w14:paraId="34D8F945" w14:textId="77777777" w:rsidR="00833549" w:rsidRPr="00F0600F" w:rsidRDefault="00833549" w:rsidP="001C0410">
            <w:pPr>
              <w:spacing w:after="0" w:line="240" w:lineRule="auto"/>
              <w:ind w:firstLine="22"/>
              <w:jc w:val="center"/>
              <w:rPr>
                <w:rFonts w:ascii="Arial" w:hAnsi="Arial" w:cs="Arial"/>
                <w:b/>
                <w:bCs/>
                <w:sz w:val="24"/>
                <w:szCs w:val="24"/>
              </w:rPr>
            </w:pPr>
            <w:r w:rsidRPr="00F0600F">
              <w:rPr>
                <w:rFonts w:ascii="Arial" w:hAnsi="Arial" w:cs="Arial"/>
                <w:b/>
                <w:bCs/>
                <w:sz w:val="24"/>
                <w:szCs w:val="24"/>
              </w:rPr>
              <w:t>PIRKĖJAS</w:t>
            </w:r>
          </w:p>
        </w:tc>
        <w:tc>
          <w:tcPr>
            <w:tcW w:w="4819" w:type="dxa"/>
          </w:tcPr>
          <w:p w14:paraId="02DF8CBC" w14:textId="77777777" w:rsidR="00833549" w:rsidRPr="00F0600F" w:rsidRDefault="00833549" w:rsidP="001C0410">
            <w:pPr>
              <w:spacing w:after="0" w:line="240" w:lineRule="auto"/>
              <w:jc w:val="center"/>
              <w:rPr>
                <w:rFonts w:ascii="Arial" w:hAnsi="Arial" w:cs="Arial"/>
                <w:b/>
                <w:bCs/>
                <w:sz w:val="24"/>
                <w:szCs w:val="24"/>
              </w:rPr>
            </w:pPr>
            <w:r w:rsidRPr="00F0600F">
              <w:rPr>
                <w:rFonts w:ascii="Arial" w:hAnsi="Arial" w:cs="Arial"/>
                <w:b/>
                <w:bCs/>
                <w:sz w:val="24"/>
                <w:szCs w:val="24"/>
              </w:rPr>
              <w:t>TIEKĖJAS</w:t>
            </w:r>
          </w:p>
        </w:tc>
      </w:tr>
      <w:tr w:rsidR="00833549" w:rsidRPr="00237311" w14:paraId="3DA5D6A3" w14:textId="77777777" w:rsidTr="00833549">
        <w:trPr>
          <w:trHeight w:val="1263"/>
        </w:trPr>
        <w:tc>
          <w:tcPr>
            <w:tcW w:w="4928" w:type="dxa"/>
            <w:gridSpan w:val="2"/>
          </w:tcPr>
          <w:p w14:paraId="4C099511"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Pavadinimas</w:t>
            </w:r>
          </w:p>
          <w:p w14:paraId="26A88871"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Kodas </w:t>
            </w:r>
          </w:p>
          <w:p w14:paraId="2A8713AB"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Adresas</w:t>
            </w:r>
          </w:p>
          <w:p w14:paraId="1B0A5EF1"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Tel. </w:t>
            </w:r>
          </w:p>
          <w:p w14:paraId="77E8F287"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El. p. </w:t>
            </w:r>
          </w:p>
          <w:p w14:paraId="3EAD20FA"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a/s. </w:t>
            </w:r>
          </w:p>
          <w:p w14:paraId="12D6DB15" w14:textId="77777777" w:rsidR="00833549" w:rsidRPr="00237311" w:rsidRDefault="00833549" w:rsidP="001C0410">
            <w:pPr>
              <w:tabs>
                <w:tab w:val="left" w:pos="709"/>
              </w:tabs>
              <w:spacing w:after="0" w:line="240" w:lineRule="auto"/>
              <w:rPr>
                <w:rFonts w:ascii="Arial" w:hAnsi="Arial" w:cs="Arial"/>
                <w:i/>
                <w:iCs/>
                <w:sz w:val="22"/>
                <w:szCs w:val="22"/>
              </w:rPr>
            </w:pPr>
          </w:p>
          <w:p w14:paraId="579F7A50" w14:textId="77777777" w:rsidR="00833549" w:rsidRPr="00237311" w:rsidRDefault="00833549" w:rsidP="001C0410">
            <w:pPr>
              <w:tabs>
                <w:tab w:val="left" w:pos="709"/>
              </w:tabs>
              <w:spacing w:after="0" w:line="240" w:lineRule="auto"/>
              <w:rPr>
                <w:rFonts w:ascii="Arial" w:hAnsi="Arial" w:cs="Arial"/>
                <w:sz w:val="22"/>
                <w:szCs w:val="22"/>
              </w:rPr>
            </w:pPr>
            <w:r w:rsidRPr="00237311">
              <w:rPr>
                <w:rFonts w:ascii="Arial" w:hAnsi="Arial" w:cs="Arial"/>
                <w:sz w:val="22"/>
                <w:szCs w:val="22"/>
              </w:rPr>
              <w:t>Parašas .....................................................</w:t>
            </w:r>
          </w:p>
          <w:p w14:paraId="1C24260F" w14:textId="77777777" w:rsidR="00833549" w:rsidRPr="00237311" w:rsidRDefault="00833549" w:rsidP="001C0410">
            <w:pPr>
              <w:tabs>
                <w:tab w:val="left" w:pos="709"/>
              </w:tabs>
              <w:spacing w:after="0" w:line="240" w:lineRule="auto"/>
              <w:rPr>
                <w:rFonts w:ascii="Arial" w:hAnsi="Arial" w:cs="Arial"/>
                <w:sz w:val="22"/>
                <w:szCs w:val="22"/>
              </w:rPr>
            </w:pPr>
            <w:r w:rsidRPr="00237311">
              <w:rPr>
                <w:rFonts w:ascii="Arial" w:hAnsi="Arial" w:cs="Arial"/>
                <w:sz w:val="22"/>
                <w:szCs w:val="22"/>
              </w:rPr>
              <w:t>Data...........................................................</w:t>
            </w:r>
          </w:p>
          <w:p w14:paraId="31D4BC81" w14:textId="77777777" w:rsidR="00833549" w:rsidRPr="00237311" w:rsidRDefault="00833549" w:rsidP="001C0410">
            <w:pPr>
              <w:tabs>
                <w:tab w:val="left" w:pos="709"/>
              </w:tabs>
              <w:spacing w:after="0" w:line="240" w:lineRule="auto"/>
              <w:rPr>
                <w:rFonts w:ascii="Arial" w:hAnsi="Arial" w:cs="Arial"/>
                <w:sz w:val="22"/>
                <w:szCs w:val="22"/>
              </w:rPr>
            </w:pPr>
          </w:p>
          <w:p w14:paraId="49507D66" w14:textId="77777777" w:rsidR="00833549" w:rsidRPr="00237311" w:rsidRDefault="00833549" w:rsidP="001C0410">
            <w:pPr>
              <w:spacing w:after="0" w:line="240" w:lineRule="auto"/>
              <w:ind w:right="252"/>
              <w:rPr>
                <w:rFonts w:ascii="Arial" w:hAnsi="Arial" w:cs="Arial"/>
                <w:sz w:val="22"/>
                <w:szCs w:val="22"/>
              </w:rPr>
            </w:pPr>
            <w:r w:rsidRPr="00237311">
              <w:rPr>
                <w:rFonts w:ascii="Arial" w:hAnsi="Arial" w:cs="Arial"/>
                <w:sz w:val="22"/>
                <w:szCs w:val="22"/>
              </w:rPr>
              <w:t>A.V.</w:t>
            </w:r>
          </w:p>
        </w:tc>
        <w:tc>
          <w:tcPr>
            <w:tcW w:w="4819" w:type="dxa"/>
          </w:tcPr>
          <w:p w14:paraId="2FE79868"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Pavadinimas</w:t>
            </w:r>
          </w:p>
          <w:p w14:paraId="62CEAC44"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Kodas </w:t>
            </w:r>
          </w:p>
          <w:p w14:paraId="2DB3886B"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Adresas</w:t>
            </w:r>
          </w:p>
          <w:p w14:paraId="5B8530EF"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Tel. </w:t>
            </w:r>
          </w:p>
          <w:p w14:paraId="1FB32648"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El. p. </w:t>
            </w:r>
          </w:p>
          <w:p w14:paraId="36D04963"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a/s. </w:t>
            </w:r>
          </w:p>
          <w:p w14:paraId="6F9C1B67" w14:textId="77777777" w:rsidR="00833549" w:rsidRPr="00237311" w:rsidRDefault="00833549" w:rsidP="001C0410">
            <w:pPr>
              <w:tabs>
                <w:tab w:val="left" w:pos="709"/>
              </w:tabs>
              <w:spacing w:after="0" w:line="240" w:lineRule="auto"/>
              <w:rPr>
                <w:rFonts w:ascii="Arial" w:hAnsi="Arial" w:cs="Arial"/>
                <w:i/>
                <w:iCs/>
                <w:sz w:val="22"/>
                <w:szCs w:val="22"/>
              </w:rPr>
            </w:pPr>
          </w:p>
          <w:p w14:paraId="52D42059"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Parašas ....................................................</w:t>
            </w:r>
          </w:p>
          <w:p w14:paraId="2EE9DFC2" w14:textId="77777777" w:rsidR="00833549" w:rsidRPr="00237311" w:rsidRDefault="00833549" w:rsidP="001C0410">
            <w:pPr>
              <w:tabs>
                <w:tab w:val="left" w:pos="709"/>
              </w:tabs>
              <w:spacing w:after="0" w:line="240" w:lineRule="auto"/>
              <w:rPr>
                <w:rFonts w:ascii="Arial" w:hAnsi="Arial" w:cs="Arial"/>
                <w:i/>
                <w:iCs/>
                <w:sz w:val="22"/>
                <w:szCs w:val="22"/>
              </w:rPr>
            </w:pPr>
            <w:r w:rsidRPr="00237311">
              <w:rPr>
                <w:rFonts w:ascii="Arial" w:hAnsi="Arial" w:cs="Arial"/>
                <w:i/>
                <w:iCs/>
                <w:sz w:val="22"/>
                <w:szCs w:val="22"/>
              </w:rPr>
              <w:t>Data...........................................................</w:t>
            </w:r>
          </w:p>
          <w:p w14:paraId="5D39DEC1" w14:textId="77777777" w:rsidR="00833549" w:rsidRPr="00237311" w:rsidRDefault="00833549" w:rsidP="001C0410">
            <w:pPr>
              <w:tabs>
                <w:tab w:val="left" w:pos="709"/>
              </w:tabs>
              <w:spacing w:after="0" w:line="240" w:lineRule="auto"/>
              <w:rPr>
                <w:rFonts w:ascii="Arial" w:hAnsi="Arial" w:cs="Arial"/>
                <w:sz w:val="22"/>
                <w:szCs w:val="22"/>
              </w:rPr>
            </w:pPr>
          </w:p>
          <w:p w14:paraId="102384AF" w14:textId="77777777" w:rsidR="00833549" w:rsidRPr="00237311" w:rsidRDefault="00833549" w:rsidP="001C0410">
            <w:pPr>
              <w:spacing w:after="0" w:line="240" w:lineRule="auto"/>
              <w:ind w:right="683"/>
              <w:jc w:val="center"/>
              <w:rPr>
                <w:rFonts w:ascii="Arial" w:hAnsi="Arial" w:cs="Arial"/>
                <w:b/>
                <w:bCs/>
                <w:sz w:val="22"/>
                <w:szCs w:val="22"/>
              </w:rPr>
            </w:pPr>
            <w:r w:rsidRPr="00237311">
              <w:rPr>
                <w:rFonts w:ascii="Arial" w:hAnsi="Arial" w:cs="Arial"/>
                <w:sz w:val="22"/>
                <w:szCs w:val="22"/>
              </w:rPr>
              <w:t>A.V.</w:t>
            </w:r>
          </w:p>
        </w:tc>
      </w:tr>
    </w:tbl>
    <w:p w14:paraId="2026A3E5" w14:textId="77777777" w:rsidR="00833549" w:rsidRDefault="00833549" w:rsidP="00833549">
      <w:pPr>
        <w:pStyle w:val="Pagrindinistekstas"/>
        <w:ind w:firstLine="0"/>
        <w:rPr>
          <w:rFonts w:ascii="Arial" w:hAnsi="Arial" w:cs="Arial"/>
          <w:sz w:val="24"/>
          <w:szCs w:val="24"/>
          <w:lang w:eastAsia="ar-SA"/>
        </w:rPr>
      </w:pPr>
    </w:p>
    <w:p w14:paraId="277B1249"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lastRenderedPageBreak/>
        <w:t>PREKIŲ PIRKIMO</w:t>
      </w:r>
      <w:r w:rsidRPr="00785A2B">
        <w:rPr>
          <w:rFonts w:ascii="Arial" w:eastAsia="Times New Roman" w:hAnsi="Arial" w:cs="Arial"/>
          <w:color w:val="000000"/>
          <w:sz w:val="24"/>
          <w:szCs w:val="24"/>
          <w:lang w:eastAsia="en-US"/>
        </w:rPr>
        <w:t>–</w:t>
      </w:r>
      <w:r w:rsidRPr="00785A2B">
        <w:rPr>
          <w:rFonts w:ascii="Arial" w:eastAsia="Times New Roman" w:hAnsi="Arial" w:cs="Arial"/>
          <w:b/>
          <w:bCs/>
          <w:caps/>
          <w:color w:val="000000"/>
          <w:sz w:val="24"/>
          <w:szCs w:val="24"/>
          <w:lang w:eastAsia="en-US"/>
        </w:rPr>
        <w:t>PARDAVIMO SUTARTIES BENDROSIOS SĄLYGOS</w:t>
      </w:r>
    </w:p>
    <w:p w14:paraId="37793185" w14:textId="77777777" w:rsidR="00785A2B" w:rsidRPr="00785A2B" w:rsidRDefault="00785A2B" w:rsidP="00785A2B">
      <w:pPr>
        <w:spacing w:after="0" w:line="257" w:lineRule="atLeast"/>
        <w:ind w:firstLine="62"/>
        <w:jc w:val="center"/>
        <w:rPr>
          <w:rFonts w:ascii="Arial" w:eastAsia="Times New Roman" w:hAnsi="Arial" w:cs="Arial"/>
          <w:color w:val="000000"/>
          <w:sz w:val="24"/>
          <w:szCs w:val="24"/>
          <w:lang w:eastAsia="en-US"/>
        </w:rPr>
      </w:pPr>
    </w:p>
    <w:p w14:paraId="3F6D7B3B"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1.  PAGRINDINĖS SĄVOKOS IR SUTARTIES AIŠKINIMAS</w:t>
      </w:r>
    </w:p>
    <w:p w14:paraId="661D5DF3"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0FAA131D"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1.1. Sąvokos</w:t>
      </w:r>
    </w:p>
    <w:p w14:paraId="0AABFF3A"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036B16B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 Šioje Sutartyje didžiąja raide rašomos sąvokos turi paskiau nurodytas reikšmes:</w:t>
      </w:r>
    </w:p>
    <w:p w14:paraId="3E51FD68"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1.1.1.1. </w:t>
      </w:r>
      <w:r w:rsidRPr="00785A2B">
        <w:rPr>
          <w:rFonts w:ascii="Arial" w:eastAsia="Times New Roman" w:hAnsi="Arial" w:cs="Arial"/>
          <w:b/>
          <w:bCs/>
          <w:color w:val="000000"/>
          <w:sz w:val="24"/>
          <w:szCs w:val="24"/>
          <w:lang w:eastAsia="en-US"/>
        </w:rPr>
        <w:t>Bendrosios sąlygos</w:t>
      </w:r>
      <w:r w:rsidRPr="00785A2B">
        <w:rPr>
          <w:rFonts w:ascii="Arial" w:eastAsia="Times New Roman" w:hAnsi="Arial" w:cs="Arial"/>
          <w:color w:val="000000"/>
          <w:sz w:val="24"/>
          <w:szCs w:val="24"/>
          <w:lang w:eastAsia="en-US"/>
        </w:rPr>
        <w:t> –  Sutarties dalis, kuri vadinasi „Prekių pirkimo–pardavimo sutarties Bendrosios sąlygos“;</w:t>
      </w:r>
    </w:p>
    <w:p w14:paraId="6A7363B5"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1.1.1.2. </w:t>
      </w:r>
      <w:r w:rsidRPr="00785A2B">
        <w:rPr>
          <w:rFonts w:ascii="Arial" w:eastAsia="Times New Roman" w:hAnsi="Arial" w:cs="Arial"/>
          <w:b/>
          <w:bCs/>
          <w:color w:val="000000"/>
          <w:sz w:val="24"/>
          <w:szCs w:val="24"/>
          <w:lang w:eastAsia="en-US"/>
        </w:rPr>
        <w:t>Pirkėjas</w:t>
      </w:r>
      <w:r w:rsidRPr="00785A2B">
        <w:rPr>
          <w:rFonts w:ascii="Arial" w:eastAsia="Times New Roman" w:hAnsi="Arial" w:cs="Arial"/>
          <w:color w:val="000000"/>
          <w:sz w:val="24"/>
          <w:szCs w:val="24"/>
          <w:lang w:eastAsia="en-US"/>
        </w:rPr>
        <w:t> – asmuo, kuris Specialiosiose sąlygose yra įvardytas kaip Pirkėjas, įsigyjantis Specialiosiose sąlygose ir Sutarties prieduose nurodytas Prekes;</w:t>
      </w:r>
    </w:p>
    <w:p w14:paraId="67C50A4B"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1.1.1.3. </w:t>
      </w:r>
      <w:r w:rsidRPr="00785A2B">
        <w:rPr>
          <w:rFonts w:ascii="Arial" w:eastAsia="Times New Roman" w:hAnsi="Arial" w:cs="Arial"/>
          <w:b/>
          <w:bCs/>
          <w:color w:val="000000"/>
          <w:sz w:val="24"/>
          <w:szCs w:val="24"/>
          <w:lang w:eastAsia="en-US"/>
        </w:rPr>
        <w:t>Pradinės sutarties vertė </w:t>
      </w:r>
      <w:r w:rsidRPr="00785A2B">
        <w:rPr>
          <w:rFonts w:ascii="Arial" w:eastAsia="Times New Roman" w:hAnsi="Arial" w:cs="Arial"/>
          <w:color w:val="000000"/>
          <w:sz w:val="24"/>
          <w:szCs w:val="24"/>
          <w:lang w:eastAsia="en-US"/>
        </w:rPr>
        <w:t>– Specialiosiose sąlygose nurodyta</w:t>
      </w:r>
      <w:r w:rsidRPr="00785A2B">
        <w:rPr>
          <w:rFonts w:ascii="Arial" w:eastAsia="Times New Roman" w:hAnsi="Arial" w:cs="Arial"/>
          <w:b/>
          <w:bCs/>
          <w:color w:val="000000"/>
          <w:sz w:val="24"/>
          <w:szCs w:val="24"/>
          <w:lang w:eastAsia="en-US"/>
        </w:rPr>
        <w:t> </w:t>
      </w:r>
      <w:r w:rsidRPr="00785A2B">
        <w:rPr>
          <w:rFonts w:ascii="Arial" w:eastAsia="Times New Roman" w:hAnsi="Arial" w:cs="Arial"/>
          <w:color w:val="000000"/>
          <w:sz w:val="24"/>
          <w:szCs w:val="24"/>
          <w:lang w:eastAsia="en-US"/>
        </w:rPr>
        <w:t>vertė be pridėtinės vertės mokesčio (toliau – PVM);</w:t>
      </w:r>
    </w:p>
    <w:p w14:paraId="0D28BC89"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1.1.1.4. </w:t>
      </w:r>
      <w:r w:rsidRPr="00785A2B">
        <w:rPr>
          <w:rFonts w:ascii="Arial" w:eastAsia="Times New Roman" w:hAnsi="Arial" w:cs="Arial"/>
          <w:b/>
          <w:bCs/>
          <w:color w:val="000000"/>
          <w:sz w:val="24"/>
          <w:szCs w:val="24"/>
          <w:lang w:eastAsia="en-US"/>
        </w:rPr>
        <w:t>Prekės</w:t>
      </w:r>
      <w:r w:rsidRPr="00785A2B">
        <w:rPr>
          <w:rFonts w:ascii="Arial" w:eastAsia="Times New Roman" w:hAnsi="Arial" w:cs="Arial"/>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ED58CB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1.1.1.5. </w:t>
      </w:r>
      <w:r w:rsidRPr="00785A2B">
        <w:rPr>
          <w:rFonts w:ascii="Arial" w:eastAsia="Times New Roman" w:hAnsi="Arial" w:cs="Arial"/>
          <w:b/>
          <w:bCs/>
          <w:color w:val="000000"/>
          <w:sz w:val="24"/>
          <w:szCs w:val="24"/>
          <w:lang w:eastAsia="en-US"/>
        </w:rPr>
        <w:t>Prekių perdavimo–priėmimo aktas </w:t>
      </w:r>
      <w:r w:rsidRPr="00785A2B">
        <w:rPr>
          <w:rFonts w:ascii="Arial" w:eastAsia="Times New Roman" w:hAnsi="Arial" w:cs="Arial"/>
          <w:color w:val="000000"/>
          <w:sz w:val="24"/>
          <w:szCs w:val="24"/>
          <w:lang w:eastAsia="en-US"/>
        </w:rPr>
        <w:t>– dokumentas,</w:t>
      </w:r>
      <w:r w:rsidRPr="00785A2B">
        <w:rPr>
          <w:rFonts w:ascii="Arial" w:eastAsia="Times New Roman" w:hAnsi="Arial" w:cs="Arial"/>
          <w:b/>
          <w:bCs/>
          <w:color w:val="000000"/>
          <w:sz w:val="24"/>
          <w:szCs w:val="24"/>
          <w:lang w:eastAsia="en-US"/>
        </w:rPr>
        <w:t> </w:t>
      </w:r>
      <w:r w:rsidRPr="00785A2B">
        <w:rPr>
          <w:rFonts w:ascii="Arial" w:eastAsia="Times New Roman" w:hAnsi="Arial" w:cs="Arial"/>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84241F"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1.1.1.6. </w:t>
      </w:r>
      <w:r w:rsidRPr="00785A2B">
        <w:rPr>
          <w:rFonts w:ascii="Arial" w:eastAsia="Times New Roman" w:hAnsi="Arial" w:cs="Arial"/>
          <w:b/>
          <w:bCs/>
          <w:color w:val="000000"/>
          <w:sz w:val="24"/>
          <w:szCs w:val="24"/>
          <w:lang w:eastAsia="en-US"/>
        </w:rPr>
        <w:t>Prekių trūkumai</w:t>
      </w:r>
      <w:r w:rsidRPr="00785A2B">
        <w:rPr>
          <w:rFonts w:ascii="Arial" w:eastAsia="Times New Roman" w:hAnsi="Arial" w:cs="Arial"/>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6A726F"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1.1.1.7. </w:t>
      </w:r>
      <w:r w:rsidRPr="00785A2B">
        <w:rPr>
          <w:rFonts w:ascii="Arial" w:eastAsia="Times New Roman" w:hAnsi="Arial" w:cs="Arial"/>
          <w:b/>
          <w:bCs/>
          <w:color w:val="000000"/>
          <w:sz w:val="24"/>
          <w:szCs w:val="24"/>
          <w:lang w:eastAsia="en-US"/>
        </w:rPr>
        <w:t>Sąskaita </w:t>
      </w:r>
      <w:r w:rsidRPr="00785A2B">
        <w:rPr>
          <w:rFonts w:ascii="Arial" w:eastAsia="Times New Roman" w:hAnsi="Arial" w:cs="Arial"/>
          <w:color w:val="000000"/>
          <w:sz w:val="24"/>
          <w:szCs w:val="24"/>
          <w:lang w:eastAsia="en-US"/>
        </w:rPr>
        <w:t>–</w:t>
      </w:r>
      <w:r w:rsidRPr="00785A2B">
        <w:rPr>
          <w:rFonts w:ascii="Arial" w:eastAsia="Times New Roman" w:hAnsi="Arial" w:cs="Arial"/>
          <w:b/>
          <w:bCs/>
          <w:color w:val="000000"/>
          <w:sz w:val="24"/>
          <w:szCs w:val="24"/>
          <w:lang w:eastAsia="en-US"/>
        </w:rPr>
        <w:t> </w:t>
      </w:r>
      <w:r w:rsidRPr="00785A2B">
        <w:rPr>
          <w:rFonts w:ascii="Arial" w:eastAsia="Times New Roman" w:hAnsi="Arial" w:cs="Arial"/>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B4D68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1.1.1.8. </w:t>
      </w:r>
      <w:r w:rsidRPr="00785A2B">
        <w:rPr>
          <w:rFonts w:ascii="Arial" w:eastAsia="Times New Roman" w:hAnsi="Arial" w:cs="Arial"/>
          <w:b/>
          <w:bCs/>
          <w:color w:val="000000"/>
          <w:sz w:val="24"/>
          <w:szCs w:val="24"/>
          <w:lang w:eastAsia="en-US"/>
        </w:rPr>
        <w:t>Specialiosios sąlygos</w:t>
      </w:r>
      <w:r w:rsidRPr="00785A2B">
        <w:rPr>
          <w:rFonts w:ascii="Arial" w:eastAsia="Times New Roman" w:hAnsi="Arial" w:cs="Arial"/>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95E5F5" w14:textId="246BA4B3"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1.1.1.9. </w:t>
      </w:r>
      <w:r w:rsidRPr="00785A2B">
        <w:rPr>
          <w:rFonts w:ascii="Arial" w:eastAsia="Times New Roman" w:hAnsi="Arial" w:cs="Arial"/>
          <w:b/>
          <w:bCs/>
          <w:color w:val="000000"/>
          <w:sz w:val="24"/>
          <w:szCs w:val="24"/>
          <w:lang w:eastAsia="en-US"/>
        </w:rPr>
        <w:t>Susitarimas </w:t>
      </w:r>
      <w:r w:rsidRPr="00785A2B">
        <w:rPr>
          <w:rFonts w:ascii="Arial" w:eastAsia="Times New Roman" w:hAnsi="Arial" w:cs="Arial"/>
          <w:color w:val="000000"/>
          <w:sz w:val="24"/>
          <w:szCs w:val="24"/>
          <w:lang w:eastAsia="en-US"/>
        </w:rPr>
        <w:t>– tai dokumentas, kurį Šalys sudaro keisdamos Sutarties sąlygas VPĮ</w:t>
      </w:r>
      <w:r w:rsidR="00B83A2D">
        <w:rPr>
          <w:rFonts w:ascii="Arial" w:eastAsia="Times New Roman" w:hAnsi="Arial" w:cs="Arial"/>
          <w:color w:val="000000"/>
          <w:sz w:val="24"/>
          <w:szCs w:val="24"/>
          <w:lang w:eastAsia="en-US"/>
        </w:rPr>
        <w:t>/PĮ</w:t>
      </w:r>
      <w:r w:rsidRPr="00785A2B">
        <w:rPr>
          <w:rFonts w:ascii="Arial" w:eastAsia="Times New Roman" w:hAnsi="Arial" w:cs="Arial"/>
          <w:color w:val="000000"/>
          <w:sz w:val="24"/>
          <w:szCs w:val="24"/>
          <w:lang w:eastAsia="en-US"/>
        </w:rPr>
        <w:t xml:space="preserve"> leidžiama apimtimi;</w:t>
      </w:r>
    </w:p>
    <w:p w14:paraId="5CA3D2B3" w14:textId="77777777" w:rsidR="00785A2B" w:rsidRPr="00785A2B" w:rsidRDefault="00785A2B" w:rsidP="00785A2B">
      <w:pPr>
        <w:spacing w:after="0" w:line="257" w:lineRule="atLeast"/>
        <w:jc w:val="both"/>
        <w:rPr>
          <w:rFonts w:ascii="Arial" w:eastAsia="Times New Roman" w:hAnsi="Arial" w:cs="Arial"/>
          <w:sz w:val="24"/>
          <w:szCs w:val="24"/>
          <w:lang w:eastAsia="en-US"/>
        </w:rPr>
      </w:pPr>
      <w:r w:rsidRPr="00785A2B">
        <w:rPr>
          <w:rFonts w:ascii="Arial" w:eastAsia="Times New Roman" w:hAnsi="Arial" w:cs="Arial"/>
          <w:sz w:val="24"/>
          <w:szCs w:val="24"/>
          <w:lang w:eastAsia="en-US"/>
        </w:rPr>
        <w:t>1.1.1.10. </w:t>
      </w:r>
      <w:r w:rsidRPr="00785A2B">
        <w:rPr>
          <w:rFonts w:ascii="Arial" w:eastAsia="Times New Roman" w:hAnsi="Arial" w:cs="Arial"/>
          <w:b/>
          <w:bCs/>
          <w:sz w:val="24"/>
          <w:szCs w:val="24"/>
          <w:lang w:eastAsia="en-US"/>
        </w:rPr>
        <w:t>Sutarties kaina</w:t>
      </w:r>
      <w:r w:rsidRPr="00785A2B">
        <w:rPr>
          <w:rFonts w:ascii="Arial" w:eastAsia="Times New Roman" w:hAnsi="Arial" w:cs="Arial"/>
          <w:sz w:val="24"/>
          <w:szCs w:val="24"/>
          <w:lang w:eastAsia="en-US"/>
        </w:rPr>
        <w:t> – pagal Sutartį Tiekėjui mokėtina suma, įskaitant visus privalomus mokesčius ir išlaidas;</w:t>
      </w:r>
    </w:p>
    <w:p w14:paraId="13D7100C"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1.1.1.11. </w:t>
      </w:r>
      <w:r w:rsidRPr="00785A2B">
        <w:rPr>
          <w:rFonts w:ascii="Arial" w:eastAsia="Times New Roman" w:hAnsi="Arial" w:cs="Arial"/>
          <w:b/>
          <w:bCs/>
          <w:color w:val="000000"/>
          <w:sz w:val="24"/>
          <w:szCs w:val="24"/>
          <w:lang w:eastAsia="en-US"/>
        </w:rPr>
        <w:t>Sutarties sąlygos </w:t>
      </w:r>
      <w:r w:rsidRPr="00785A2B">
        <w:rPr>
          <w:rFonts w:ascii="Arial" w:eastAsia="Times New Roman" w:hAnsi="Arial" w:cs="Arial"/>
          <w:color w:val="000000"/>
          <w:sz w:val="24"/>
          <w:szCs w:val="24"/>
          <w:lang w:eastAsia="en-US"/>
        </w:rPr>
        <w:t>– Bendrosios sąlygos ir Specialiosios sąlygos kartu;</w:t>
      </w:r>
    </w:p>
    <w:p w14:paraId="3C8F48D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1.1.1.12. </w:t>
      </w:r>
      <w:r w:rsidRPr="00785A2B">
        <w:rPr>
          <w:rFonts w:ascii="Arial" w:eastAsia="Times New Roman" w:hAnsi="Arial" w:cs="Arial"/>
          <w:b/>
          <w:bCs/>
          <w:color w:val="000000"/>
          <w:sz w:val="24"/>
          <w:szCs w:val="24"/>
          <w:lang w:eastAsia="en-US"/>
        </w:rPr>
        <w:t>Sutartis </w:t>
      </w:r>
      <w:r w:rsidRPr="00785A2B">
        <w:rPr>
          <w:rFonts w:ascii="Arial" w:eastAsia="Times New Roman" w:hAnsi="Arial" w:cs="Arial"/>
          <w:color w:val="000000"/>
          <w:sz w:val="24"/>
          <w:szCs w:val="24"/>
          <w:lang w:eastAsia="en-US"/>
        </w:rPr>
        <w:t>– Prekių pirkimo–pardavimo sutartis, kurią sudaro Sutarties sąlygos, Specialiosiose sąlygose išvardyti priedai ir Susitarimai;</w:t>
      </w:r>
    </w:p>
    <w:p w14:paraId="5FEB427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1.1.1.13. </w:t>
      </w:r>
      <w:r w:rsidRPr="00785A2B">
        <w:rPr>
          <w:rFonts w:ascii="Arial" w:eastAsia="Times New Roman" w:hAnsi="Arial" w:cs="Arial"/>
          <w:b/>
          <w:bCs/>
          <w:color w:val="000000"/>
          <w:sz w:val="24"/>
          <w:szCs w:val="24"/>
          <w:lang w:eastAsia="en-US"/>
        </w:rPr>
        <w:t>Šalis</w:t>
      </w:r>
      <w:r w:rsidRPr="00785A2B">
        <w:rPr>
          <w:rFonts w:ascii="Arial" w:eastAsia="Times New Roman" w:hAnsi="Arial" w:cs="Arial"/>
          <w:color w:val="000000"/>
          <w:sz w:val="24"/>
          <w:szCs w:val="24"/>
          <w:lang w:eastAsia="en-US"/>
        </w:rPr>
        <w:t> – Pirkėjas arba Tiekėjas, kiekvienas atskirai, priklausomai nuo konteksto;</w:t>
      </w:r>
    </w:p>
    <w:p w14:paraId="5F60C21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1.1.1.14. </w:t>
      </w:r>
      <w:r w:rsidRPr="00785A2B">
        <w:rPr>
          <w:rFonts w:ascii="Arial" w:eastAsia="Times New Roman" w:hAnsi="Arial" w:cs="Arial"/>
          <w:b/>
          <w:bCs/>
          <w:color w:val="000000"/>
          <w:sz w:val="24"/>
          <w:szCs w:val="24"/>
          <w:lang w:eastAsia="en-US"/>
        </w:rPr>
        <w:t>Šalys</w:t>
      </w:r>
      <w:r w:rsidRPr="00785A2B">
        <w:rPr>
          <w:rFonts w:ascii="Arial" w:eastAsia="Times New Roman" w:hAnsi="Arial" w:cs="Arial"/>
          <w:color w:val="000000"/>
          <w:sz w:val="24"/>
          <w:szCs w:val="24"/>
          <w:lang w:eastAsia="en-US"/>
        </w:rPr>
        <w:t> – Pirkėjas ir Tiekėjas kartu;</w:t>
      </w:r>
    </w:p>
    <w:p w14:paraId="1E01D7ED"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1.1.1.15. </w:t>
      </w:r>
      <w:r w:rsidRPr="00785A2B">
        <w:rPr>
          <w:rFonts w:ascii="Arial" w:eastAsia="Times New Roman" w:hAnsi="Arial" w:cs="Arial"/>
          <w:b/>
          <w:bCs/>
          <w:color w:val="000000"/>
          <w:sz w:val="24"/>
          <w:szCs w:val="24"/>
          <w:lang w:eastAsia="en-US"/>
        </w:rPr>
        <w:t>Tiekėjas</w:t>
      </w:r>
      <w:r w:rsidRPr="00785A2B">
        <w:rPr>
          <w:rFonts w:ascii="Arial" w:eastAsia="Times New Roman" w:hAnsi="Arial" w:cs="Arial"/>
          <w:color w:val="000000"/>
          <w:sz w:val="24"/>
          <w:szCs w:val="24"/>
          <w:lang w:eastAsia="en-US"/>
        </w:rPr>
        <w:t> – asmuo, kuris Specialiosiose sąlygose yra įvardytas kaip Tiekėjas, tiekiantis Specialiosiose sąlygose nurodytas Prekes;</w:t>
      </w:r>
    </w:p>
    <w:p w14:paraId="47C55918" w14:textId="77777777" w:rsid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1.1.1.16. </w:t>
      </w:r>
      <w:r w:rsidRPr="00785A2B">
        <w:rPr>
          <w:rFonts w:ascii="Arial" w:eastAsia="Times New Roman" w:hAnsi="Arial" w:cs="Arial"/>
          <w:b/>
          <w:bCs/>
          <w:color w:val="000000"/>
          <w:sz w:val="24"/>
          <w:szCs w:val="24"/>
          <w:lang w:eastAsia="en-US"/>
        </w:rPr>
        <w:t>VPĮ </w:t>
      </w:r>
      <w:r w:rsidRPr="00785A2B">
        <w:rPr>
          <w:rFonts w:ascii="Arial" w:eastAsia="Times New Roman" w:hAnsi="Arial" w:cs="Arial"/>
          <w:color w:val="000000"/>
          <w:sz w:val="24"/>
          <w:szCs w:val="24"/>
          <w:lang w:eastAsia="en-US"/>
        </w:rPr>
        <w:t>– Lietuvos Respublikos viešųjų pirkimų įstatymas.</w:t>
      </w:r>
    </w:p>
    <w:p w14:paraId="6F862700" w14:textId="27A0155B" w:rsidR="00184BFE" w:rsidRPr="00785A2B" w:rsidRDefault="00184BFE" w:rsidP="00184BFE">
      <w:pPr>
        <w:tabs>
          <w:tab w:val="left" w:pos="1276"/>
        </w:tabs>
        <w:spacing w:after="0" w:line="257" w:lineRule="atLeast"/>
        <w:jc w:val="both"/>
        <w:rPr>
          <w:rFonts w:ascii="Arial" w:hAnsi="Arial" w:cs="Arial"/>
          <w:b/>
          <w:bCs/>
          <w:sz w:val="24"/>
          <w:szCs w:val="24"/>
        </w:rPr>
      </w:pPr>
      <w:r w:rsidRPr="00184BFE">
        <w:rPr>
          <w:rFonts w:ascii="Arial" w:eastAsia="Times New Roman" w:hAnsi="Arial" w:cs="Arial"/>
          <w:color w:val="000000"/>
          <w:sz w:val="24"/>
          <w:szCs w:val="24"/>
          <w:lang w:eastAsia="en-US"/>
        </w:rPr>
        <w:lastRenderedPageBreak/>
        <w:t>1.1.1.17. </w:t>
      </w:r>
      <w:r w:rsidRPr="00184BFE">
        <w:rPr>
          <w:rFonts w:ascii="Arial" w:hAnsi="Arial" w:cs="Arial"/>
          <w:b/>
          <w:bCs/>
          <w:sz w:val="24"/>
          <w:szCs w:val="24"/>
        </w:rPr>
        <w:t xml:space="preserve">PĮ – </w:t>
      </w:r>
      <w:r w:rsidRPr="00184BFE">
        <w:rPr>
          <w:rFonts w:ascii="Arial" w:hAnsi="Arial" w:cs="Arial"/>
          <w:sz w:val="24"/>
          <w:szCs w:val="24"/>
        </w:rPr>
        <w:t>Pirkimų, atliekamų vandentvarkos, energetikos, transporto ar pašto paslaugų srities perkančiųjų subjektų, įstatymas.</w:t>
      </w:r>
    </w:p>
    <w:p w14:paraId="78F7B7D2" w14:textId="66872DEA" w:rsidR="00785A2B" w:rsidRPr="00785A2B" w:rsidRDefault="00785A2B" w:rsidP="00184BFE">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1.1.1.1</w:t>
      </w:r>
      <w:r w:rsidR="00184BFE">
        <w:rPr>
          <w:rFonts w:ascii="Arial" w:eastAsia="Times New Roman" w:hAnsi="Arial" w:cs="Arial"/>
          <w:color w:val="000000"/>
          <w:sz w:val="24"/>
          <w:szCs w:val="24"/>
          <w:lang w:eastAsia="en-US"/>
        </w:rPr>
        <w:t>8</w:t>
      </w:r>
      <w:r w:rsidRPr="00785A2B">
        <w:rPr>
          <w:rFonts w:ascii="Arial" w:eastAsia="Times New Roman" w:hAnsi="Arial" w:cs="Arial"/>
          <w:color w:val="000000"/>
          <w:sz w:val="24"/>
          <w:szCs w:val="24"/>
          <w:lang w:eastAsia="en-US"/>
        </w:rPr>
        <w:t>. Kitų Sutartyje didžiąja raide rašomų sąvokų reikšmės yra nurodytos Sutarties tekste.</w:t>
      </w:r>
    </w:p>
    <w:p w14:paraId="5253E5C7" w14:textId="2D7B0EEC" w:rsidR="00785A2B" w:rsidRPr="00785A2B" w:rsidRDefault="00785A2B" w:rsidP="00184BFE">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1.1.1.1</w:t>
      </w:r>
      <w:r w:rsidR="00184BFE">
        <w:rPr>
          <w:rFonts w:ascii="Arial" w:eastAsia="Times New Roman" w:hAnsi="Arial" w:cs="Arial"/>
          <w:color w:val="000000"/>
          <w:sz w:val="24"/>
          <w:szCs w:val="24"/>
          <w:lang w:eastAsia="en-US"/>
        </w:rPr>
        <w:t>9</w:t>
      </w:r>
      <w:r w:rsidRPr="00785A2B">
        <w:rPr>
          <w:rFonts w:ascii="Arial" w:eastAsia="Times New Roman" w:hAnsi="Arial" w:cs="Arial"/>
          <w:color w:val="000000"/>
          <w:sz w:val="24"/>
          <w:szCs w:val="24"/>
          <w:lang w:eastAsia="en-US"/>
        </w:rPr>
        <w:t xml:space="preserve">. Sutartyje neapibrėžtos sąvokos suprantamos ir aiškinamos taip, kaip jas apibrėžia </w:t>
      </w:r>
      <w:r w:rsidR="00495CD8">
        <w:rPr>
          <w:rFonts w:ascii="Arial" w:eastAsia="Times New Roman" w:hAnsi="Arial" w:cs="Arial"/>
          <w:color w:val="000000"/>
          <w:sz w:val="24"/>
          <w:szCs w:val="24"/>
          <w:lang w:eastAsia="en-US"/>
        </w:rPr>
        <w:t>PĮ</w:t>
      </w:r>
      <w:r w:rsidRPr="00785A2B">
        <w:rPr>
          <w:rFonts w:ascii="Arial" w:eastAsia="Times New Roman" w:hAnsi="Arial" w:cs="Arial"/>
          <w:color w:val="000000"/>
          <w:sz w:val="24"/>
          <w:szCs w:val="24"/>
          <w:lang w:eastAsia="en-US"/>
        </w:rPr>
        <w:t xml:space="preserve"> ir kiti įstatymai bei teisės aktai, galiojantys Sutarties sudarymo ir vykdymo metu.</w:t>
      </w:r>
    </w:p>
    <w:p w14:paraId="77A2F21C" w14:textId="52719F38" w:rsidR="00785A2B" w:rsidRPr="00785A2B" w:rsidRDefault="00785A2B" w:rsidP="00184BFE">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w:t>
      </w:r>
      <w:r w:rsidR="00184BFE">
        <w:rPr>
          <w:rFonts w:ascii="Arial" w:eastAsia="Times New Roman" w:hAnsi="Arial" w:cs="Arial"/>
          <w:color w:val="000000"/>
          <w:sz w:val="24"/>
          <w:szCs w:val="24"/>
          <w:lang w:eastAsia="en-US"/>
        </w:rPr>
        <w:t>20</w:t>
      </w:r>
      <w:r w:rsidRPr="00785A2B">
        <w:rPr>
          <w:rFonts w:ascii="Arial" w:eastAsia="Times New Roman" w:hAnsi="Arial" w:cs="Arial"/>
          <w:color w:val="000000"/>
          <w:sz w:val="24"/>
          <w:szCs w:val="24"/>
          <w:lang w:eastAsia="en-US"/>
        </w:rPr>
        <w:t>. Kitos Sutartyje vartojamos sąvokos ir terminai turi bendrinę reikšmę arba artimiausią Sutarties pobūdžiui specialiąją reikšmę, jei Sutartyje nėra nustatyta ir paaiškinta kitokia jų reikšmė.</w:t>
      </w:r>
    </w:p>
    <w:p w14:paraId="412F0ED0"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4558181B"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1.2.  Sutarties aiškinimas</w:t>
      </w:r>
    </w:p>
    <w:p w14:paraId="5FA195C7" w14:textId="77777777" w:rsidR="00785A2B" w:rsidRPr="00785A2B" w:rsidRDefault="00785A2B" w:rsidP="00785A2B">
      <w:pPr>
        <w:spacing w:after="0" w:line="257" w:lineRule="atLeast"/>
        <w:ind w:left="792" w:firstLine="62"/>
        <w:jc w:val="both"/>
        <w:rPr>
          <w:rFonts w:ascii="Arial" w:eastAsia="Times New Roman" w:hAnsi="Arial" w:cs="Arial"/>
          <w:color w:val="000000"/>
          <w:sz w:val="24"/>
          <w:szCs w:val="24"/>
          <w:lang w:eastAsia="en-US"/>
        </w:rPr>
      </w:pPr>
    </w:p>
    <w:p w14:paraId="54FBE88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1.2.1. Sutartis yra sudaryta ir turi būti aiškinama pagal Lietuvos Respublikos teisės aktus.</w:t>
      </w:r>
    </w:p>
    <w:p w14:paraId="5F1573B0" w14:textId="23496326"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1.2.2. Jei Bendrosios sąlygos ir (ar) Specialiosios sąlygos prieštarauja </w:t>
      </w:r>
      <w:r w:rsidR="004D0D47">
        <w:rPr>
          <w:rFonts w:ascii="Arial" w:eastAsia="Times New Roman" w:hAnsi="Arial" w:cs="Arial"/>
          <w:color w:val="000000"/>
          <w:sz w:val="24"/>
          <w:szCs w:val="24"/>
          <w:lang w:eastAsia="en-US"/>
        </w:rPr>
        <w:t>PĮ</w:t>
      </w:r>
      <w:r w:rsidRPr="00785A2B">
        <w:rPr>
          <w:rFonts w:ascii="Arial" w:eastAsia="Times New Roman" w:hAnsi="Arial" w:cs="Arial"/>
          <w:color w:val="000000"/>
          <w:sz w:val="24"/>
          <w:szCs w:val="24"/>
          <w:lang w:eastAsia="en-US"/>
        </w:rPr>
        <w:t xml:space="preserve"> ir kitų teisės aktų reikalavimams, taikomos </w:t>
      </w:r>
      <w:r w:rsidR="004D0D47">
        <w:rPr>
          <w:rFonts w:ascii="Arial" w:eastAsia="Times New Roman" w:hAnsi="Arial" w:cs="Arial"/>
          <w:color w:val="000000"/>
          <w:sz w:val="24"/>
          <w:szCs w:val="24"/>
          <w:lang w:eastAsia="en-US"/>
        </w:rPr>
        <w:t>PĮ</w:t>
      </w:r>
      <w:r w:rsidRPr="00785A2B">
        <w:rPr>
          <w:rFonts w:ascii="Arial" w:eastAsia="Times New Roman" w:hAnsi="Arial" w:cs="Arial"/>
          <w:color w:val="000000"/>
          <w:sz w:val="24"/>
          <w:szCs w:val="24"/>
          <w:lang w:eastAsia="en-US"/>
        </w:rPr>
        <w:t xml:space="preserve"> ir kitų teisės aktų nuostatos.</w:t>
      </w:r>
    </w:p>
    <w:p w14:paraId="55041A8D"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1.2.3. Diena Sutartyje reiškia kalendorinę dieną.</w:t>
      </w:r>
    </w:p>
    <w:p w14:paraId="197B777B"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1.2.4. Darbo diena Sutartyje reiškia bet kurią dieną, išskyrus šeštadienį, sekmadienį ir švenčių dienas Lietuvoje, nurodytas Lietuvos Respublikos darbo kodekse.</w:t>
      </w:r>
    </w:p>
    <w:p w14:paraId="30A35E8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1.2.5. Terminai pagal Sutartį yra skaičiuojami metais, mėnesiais, savaitėmis, darbo dienomis, kalendorinėmis dienomis ir valandomis ir minutėmis.</w:t>
      </w:r>
    </w:p>
    <w:p w14:paraId="066D7D3E" w14:textId="516D62B9"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1.2.6. Kvalifikacija, rėmimasis kitų ūkio subjektų pajėgumais, Prekių apimtis, peržiūra suprantami taip, kaip nustatyta </w:t>
      </w:r>
      <w:r w:rsidR="004D0D47">
        <w:rPr>
          <w:rFonts w:ascii="Arial" w:eastAsia="Times New Roman" w:hAnsi="Arial" w:cs="Arial"/>
          <w:color w:val="000000"/>
          <w:sz w:val="24"/>
          <w:szCs w:val="24"/>
          <w:lang w:eastAsia="en-US"/>
        </w:rPr>
        <w:t>PĮ</w:t>
      </w:r>
      <w:r w:rsidRPr="00785A2B">
        <w:rPr>
          <w:rFonts w:ascii="Arial" w:eastAsia="Times New Roman" w:hAnsi="Arial" w:cs="Arial"/>
          <w:color w:val="000000"/>
          <w:sz w:val="24"/>
          <w:szCs w:val="24"/>
          <w:lang w:eastAsia="en-US"/>
        </w:rPr>
        <w:t xml:space="preserve"> bei jį įgyvendinančiuose teisės aktuose.</w:t>
      </w:r>
    </w:p>
    <w:p w14:paraId="316A6919"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4EB90D"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1.2.8. Informuoti, pranešti, įspėti arba atsakyti reiškia pateikti informaciją, pranešimą, įspėjimą arba atsakymą Bendrosiose ir (ar) Specialiosiose sąlygose nustatyta tvarka.</w:t>
      </w:r>
    </w:p>
    <w:p w14:paraId="191E00D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2F12044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1.2.10. </w:t>
      </w:r>
      <w:r w:rsidRPr="00785A2B">
        <w:rPr>
          <w:rFonts w:ascii="Arial" w:eastAsia="Times New Roman" w:hAnsi="Arial" w:cs="Arial"/>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3AF40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1.2.11. </w:t>
      </w:r>
      <w:r w:rsidRPr="00785A2B">
        <w:rPr>
          <w:rFonts w:ascii="Arial" w:eastAsia="Times New Roman" w:hAnsi="Arial" w:cs="Arial"/>
          <w:color w:val="000000"/>
          <w:sz w:val="24"/>
          <w:szCs w:val="24"/>
          <w:shd w:val="clear" w:color="auto" w:fill="FFFFFF"/>
          <w:lang w:eastAsia="en-US"/>
        </w:rPr>
        <w:t>Jeigu Sutartyje nurodyta reikšmė skaičiais ir žodžiais skiriasi, vadovaujamasi žodžiais nurodyta reikšme.</w:t>
      </w:r>
    </w:p>
    <w:p w14:paraId="2DB0A163"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1.2.12. </w:t>
      </w:r>
      <w:r w:rsidRPr="00785A2B">
        <w:rPr>
          <w:rFonts w:ascii="Arial" w:eastAsia="Times New Roman" w:hAnsi="Arial" w:cs="Arial"/>
          <w:color w:val="000000"/>
          <w:sz w:val="24"/>
          <w:szCs w:val="24"/>
          <w:shd w:val="clear" w:color="auto" w:fill="FFFFFF"/>
          <w:lang w:eastAsia="en-US"/>
        </w:rPr>
        <w:t>Jei pateikiamos nuorodos į teisės aktus, turi būti taikomos aktualios teisės aktų redakcijos, jeigu nenurodyta kitaip.</w:t>
      </w:r>
    </w:p>
    <w:p w14:paraId="6C2C1B91"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732A8A40"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1.3. Dokumentų viršenybė</w:t>
      </w:r>
    </w:p>
    <w:p w14:paraId="4206ADC4"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1544FD1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12AD25E2" w14:textId="77777777" w:rsidR="00785A2B" w:rsidRPr="00785A2B" w:rsidRDefault="00785A2B" w:rsidP="00785A2B">
      <w:pPr>
        <w:spacing w:after="0" w:line="276"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1.3.1.1. Techninė specifikacija;</w:t>
      </w:r>
    </w:p>
    <w:p w14:paraId="17930521" w14:textId="77777777" w:rsidR="00785A2B" w:rsidRPr="00785A2B" w:rsidRDefault="00785A2B" w:rsidP="00785A2B">
      <w:pPr>
        <w:spacing w:after="0" w:line="276"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1.3.1.2. Specialiosios sąlygos;</w:t>
      </w:r>
    </w:p>
    <w:p w14:paraId="7E387509" w14:textId="77777777" w:rsidR="00785A2B" w:rsidRPr="00785A2B" w:rsidRDefault="00785A2B" w:rsidP="00785A2B">
      <w:pPr>
        <w:spacing w:after="0" w:line="276"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1.3.1.3. Bendrosios sąlygos;</w:t>
      </w:r>
    </w:p>
    <w:p w14:paraId="56EEE75C" w14:textId="77777777" w:rsidR="00785A2B" w:rsidRPr="00785A2B" w:rsidRDefault="00785A2B" w:rsidP="00785A2B">
      <w:pPr>
        <w:spacing w:after="0" w:line="276"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1.3.1.4. Pirkimo dokumentai (išskyrus techninę specifikaciją);</w:t>
      </w:r>
    </w:p>
    <w:p w14:paraId="262E8F76" w14:textId="77777777" w:rsidR="00785A2B" w:rsidRPr="00785A2B" w:rsidRDefault="00785A2B" w:rsidP="00785A2B">
      <w:pPr>
        <w:spacing w:after="0" w:line="276"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1.3.1.5. Pasiūlymas;</w:t>
      </w:r>
    </w:p>
    <w:p w14:paraId="63426FF1" w14:textId="77777777" w:rsidR="00785A2B" w:rsidRPr="00785A2B" w:rsidRDefault="00785A2B" w:rsidP="00785A2B">
      <w:pPr>
        <w:spacing w:after="0" w:line="276"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1.3.1.6. Kiti Specialiosiose sąlygose išvardinti priedai.</w:t>
      </w:r>
    </w:p>
    <w:p w14:paraId="06CD54BC"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lastRenderedPageBreak/>
        <w:t>1.3.2. Tuo atveju, kai Šalių Susitarimu yra keičiamos Sutarties sąlygos, naujai sutartos Sutarties sąlygos turi viršenybę prieš pakeistąsias.</w:t>
      </w:r>
    </w:p>
    <w:p w14:paraId="0E385E28"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2380DE4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85A2B">
        <w:rPr>
          <w:rFonts w:ascii="Arial" w:eastAsia="Times New Roman" w:hAnsi="Arial" w:cs="Arial"/>
          <w:color w:val="000000"/>
          <w:sz w:val="24"/>
          <w:szCs w:val="24"/>
          <w:vertAlign w:val="superscript"/>
          <w:lang w:eastAsia="en-US"/>
        </w:rPr>
        <w:t>1</w:t>
      </w:r>
      <w:r w:rsidRPr="00785A2B">
        <w:rPr>
          <w:rFonts w:ascii="Arial" w:eastAsia="Times New Roman" w:hAnsi="Arial" w:cs="Arial"/>
          <w:color w:val="000000"/>
          <w:sz w:val="24"/>
          <w:szCs w:val="24"/>
          <w:lang w:eastAsia="en-US"/>
        </w:rPr>
        <w:t>).</w:t>
      </w:r>
    </w:p>
    <w:p w14:paraId="21DD0B8A"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38105F43"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2.  SUTARTIES DALYKAS</w:t>
      </w:r>
    </w:p>
    <w:p w14:paraId="672354AB"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51742153"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F2F5AFF"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6C2CD6B"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F412F"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4D849492"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3.  TIEKĖJAS IR KITI SUTARTIES VYKDYMUI PASITELKIAMI ASMENYS</w:t>
      </w:r>
    </w:p>
    <w:p w14:paraId="72447F7A" w14:textId="77777777" w:rsidR="00785A2B" w:rsidRPr="00785A2B" w:rsidRDefault="00785A2B" w:rsidP="00785A2B">
      <w:pPr>
        <w:spacing w:after="0" w:line="257" w:lineRule="atLeast"/>
        <w:ind w:firstLine="62"/>
        <w:rPr>
          <w:rFonts w:ascii="Arial" w:eastAsia="Times New Roman" w:hAnsi="Arial" w:cs="Arial"/>
          <w:color w:val="000000"/>
          <w:sz w:val="24"/>
          <w:szCs w:val="24"/>
          <w:lang w:eastAsia="en-US"/>
        </w:rPr>
      </w:pPr>
    </w:p>
    <w:p w14:paraId="48DB4E60"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3.1.  Kvalifikacija ir kiti Tiekėjo pasiūlymu prisiimti įsipareigojimai</w:t>
      </w:r>
    </w:p>
    <w:p w14:paraId="205A97D0"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4E7EBF5C"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6F7FFA1F"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3.1.1.1. turėtų teisę verstis ta veikla, kuri yra reikalinga Sutarčiai įvykdyti. </w:t>
      </w:r>
      <w:r w:rsidRPr="00785A2B">
        <w:rPr>
          <w:rFonts w:ascii="Arial" w:eastAsia="Arial" w:hAnsi="Arial" w:cs="Arial"/>
          <w:kern w:val="2"/>
          <w:sz w:val="24"/>
          <w:szCs w:val="24"/>
          <w:lang w:eastAsia="en-US"/>
        </w:rPr>
        <w:t>Pirkėjui pareikalavus, Tiekėjas turi pateikti dokumentus, įrodančius, kad Sutartį vykdo tik tokią teisę turintys asmenys</w:t>
      </w:r>
      <w:r w:rsidRPr="00785A2B">
        <w:rPr>
          <w:rFonts w:ascii="Arial" w:eastAsia="Times New Roman" w:hAnsi="Arial" w:cs="Arial"/>
          <w:color w:val="000000"/>
          <w:sz w:val="24"/>
          <w:szCs w:val="24"/>
          <w:lang w:eastAsia="en-US"/>
        </w:rPr>
        <w:t>;</w:t>
      </w:r>
    </w:p>
    <w:p w14:paraId="1BAB5EF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3.1.1.2. atitiktų tiekėjų kvalifikacijai pirkimo dokumentuose nustatytus reikalavimus bei neturėtų pirkimo dokumentuose nustatytų pašalinimo pagrindų;</w:t>
      </w:r>
    </w:p>
    <w:p w14:paraId="1866EC3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3.1.1.3. laikytųsi Tiekėjo pasiūlyme nurodytų įsipareigojimų, įskaitant, bet neapsiribojant – atitiktų pasiūlyme nurodytų kriterijų, dėl kurių jo pasiūlymas buvo išrinktas ekonomiškai naudingiausiu </w:t>
      </w:r>
      <w:r w:rsidRPr="00785A2B">
        <w:rPr>
          <w:rFonts w:ascii="Arial" w:eastAsia="Arial" w:hAnsi="Arial" w:cs="Arial"/>
          <w:kern w:val="2"/>
          <w:sz w:val="24"/>
          <w:szCs w:val="24"/>
          <w:lang w:eastAsia="en-US"/>
        </w:rPr>
        <w:t xml:space="preserve">(toliau – </w:t>
      </w:r>
      <w:r w:rsidRPr="00785A2B">
        <w:rPr>
          <w:rFonts w:ascii="Arial" w:eastAsia="Arial" w:hAnsi="Arial" w:cs="Arial"/>
          <w:b/>
          <w:bCs/>
          <w:kern w:val="2"/>
          <w:sz w:val="24"/>
          <w:szCs w:val="24"/>
          <w:lang w:eastAsia="en-US"/>
        </w:rPr>
        <w:t>Kokybiniai kriterijai</w:t>
      </w:r>
      <w:r w:rsidRPr="00785A2B">
        <w:rPr>
          <w:rFonts w:ascii="Arial" w:eastAsia="Arial" w:hAnsi="Arial" w:cs="Arial"/>
          <w:kern w:val="2"/>
          <w:sz w:val="24"/>
          <w:szCs w:val="24"/>
          <w:lang w:eastAsia="en-US"/>
        </w:rPr>
        <w:t>),</w:t>
      </w:r>
      <w:r w:rsidRPr="00785A2B">
        <w:rPr>
          <w:rFonts w:ascii="Arial" w:eastAsia="Times New Roman" w:hAnsi="Arial" w:cs="Arial"/>
          <w:color w:val="000000"/>
          <w:sz w:val="24"/>
          <w:szCs w:val="24"/>
          <w:lang w:eastAsia="en-US"/>
        </w:rPr>
        <w:t xml:space="preserve"> reikšmes ir parametrus</w:t>
      </w:r>
      <w:r w:rsidRPr="00785A2B">
        <w:rPr>
          <w:rFonts w:ascii="Arial" w:eastAsia="Times New Roman" w:hAnsi="Arial" w:cs="Arial"/>
          <w:color w:val="000000"/>
          <w:kern w:val="2"/>
          <w:sz w:val="24"/>
          <w:szCs w:val="24"/>
          <w:lang w:eastAsia="en-US"/>
        </w:rPr>
        <w:t xml:space="preserve">. </w:t>
      </w:r>
      <w:r w:rsidRPr="00785A2B">
        <w:rPr>
          <w:rFonts w:ascii="Arial" w:eastAsia="Arial" w:hAnsi="Arial" w:cs="Arial"/>
          <w:kern w:val="2"/>
          <w:sz w:val="24"/>
          <w:szCs w:val="24"/>
          <w:lang w:eastAsia="en-US"/>
        </w:rPr>
        <w:t>Šiame papunktyje nurodytų įsipareigojimų laikymosi tikrinimo tvarka nustatoma Specialiosiose sąlygose;</w:t>
      </w:r>
    </w:p>
    <w:p w14:paraId="3F7FF21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2A76169F"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3.1.1.5. </w:t>
      </w:r>
      <w:r w:rsidRPr="00785A2B">
        <w:rPr>
          <w:rFonts w:ascii="Arial" w:eastAsia="Times New Roman" w:hAnsi="Arial" w:cs="Arial"/>
          <w:color w:val="000000"/>
          <w:sz w:val="24"/>
          <w:szCs w:val="24"/>
          <w:shd w:val="clear" w:color="auto" w:fill="FFFFFF"/>
          <w:lang w:eastAsia="en-US"/>
        </w:rPr>
        <w:t xml:space="preserve">atitiktų nacionalinio saugumo interesus </w:t>
      </w:r>
      <w:r w:rsidRPr="00785A2B">
        <w:rPr>
          <w:rFonts w:ascii="Arial" w:eastAsia="Arial" w:hAnsi="Arial" w:cs="Arial"/>
          <w:kern w:val="2"/>
          <w:sz w:val="24"/>
          <w:szCs w:val="24"/>
          <w:lang w:eastAsia="en-US"/>
        </w:rPr>
        <w:t>bei nebūtų registruotas (nuolat gyvenantis ar turintis pilietybę) nepatikimomis laikomose valstybėse ar teritorijose</w:t>
      </w:r>
      <w:r w:rsidRPr="00785A2B">
        <w:rPr>
          <w:rFonts w:ascii="Arial" w:eastAsia="Times New Roman" w:hAnsi="Arial" w:cs="Arial"/>
          <w:color w:val="000000"/>
          <w:sz w:val="24"/>
          <w:szCs w:val="24"/>
          <w:shd w:val="clear" w:color="auto" w:fill="FFFFFF"/>
          <w:lang w:eastAsia="en-US"/>
        </w:rPr>
        <w:t>, jei tokie reikalavimai buvo numatyti pirkimo dokumentuose</w:t>
      </w:r>
      <w:r w:rsidRPr="00785A2B">
        <w:rPr>
          <w:rFonts w:ascii="Arial" w:eastAsia="Times New Roman" w:hAnsi="Arial" w:cs="Arial"/>
          <w:color w:val="000000"/>
          <w:sz w:val="24"/>
          <w:szCs w:val="24"/>
          <w:lang w:eastAsia="en-US"/>
        </w:rPr>
        <w:t>.</w:t>
      </w:r>
    </w:p>
    <w:p w14:paraId="0F4E9E31" w14:textId="77777777" w:rsidR="00785A2B" w:rsidRPr="00785A2B" w:rsidRDefault="00785A2B" w:rsidP="00785A2B">
      <w:pPr>
        <w:spacing w:after="0" w:line="240" w:lineRule="auto"/>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lastRenderedPageBreak/>
        <w:t xml:space="preserve">3.1.2. Tuo atveju, kai Tiekėjas yra jungtinės veiklos </w:t>
      </w:r>
      <w:r w:rsidRPr="00785A2B">
        <w:rPr>
          <w:rFonts w:ascii="Arial" w:eastAsia="Arial" w:hAnsi="Arial" w:cs="Arial"/>
          <w:kern w:val="2"/>
          <w:sz w:val="24"/>
          <w:szCs w:val="24"/>
          <w:lang w:eastAsia="en-US"/>
        </w:rPr>
        <w:t>sutarties pagrindu veikianti tiekėjų grupė</w:t>
      </w:r>
      <w:r w:rsidRPr="00785A2B">
        <w:rPr>
          <w:rFonts w:ascii="Arial" w:eastAsia="Times New Roman" w:hAnsi="Arial" w:cs="Arial"/>
          <w:color w:val="000000"/>
          <w:sz w:val="24"/>
          <w:szCs w:val="24"/>
          <w:lang w:eastAsia="en-US"/>
        </w:rPr>
        <w:t>, jos nariai Pirkėjui už Sutarties vykdymą atsako solidariai. </w:t>
      </w:r>
      <w:r w:rsidRPr="00785A2B">
        <w:rPr>
          <w:rFonts w:ascii="Arial" w:eastAsia="Times New Roman" w:hAnsi="Arial" w:cs="Arial"/>
          <w:color w:val="000000"/>
          <w:sz w:val="24"/>
          <w:szCs w:val="24"/>
          <w:shd w:val="clear" w:color="auto" w:fill="FFFFFF"/>
          <w:lang w:eastAsia="en-US"/>
        </w:rPr>
        <w:t>Jeigu Tiekėjas remiasi </w:t>
      </w:r>
      <w:r w:rsidRPr="00785A2B">
        <w:rPr>
          <w:rFonts w:ascii="Arial" w:eastAsia="Times New Roman" w:hAnsi="Arial" w:cs="Arial"/>
          <w:color w:val="000000"/>
          <w:sz w:val="24"/>
          <w:szCs w:val="24"/>
          <w:lang w:eastAsia="en-US"/>
        </w:rPr>
        <w:t>ūkio </w:t>
      </w:r>
      <w:r w:rsidRPr="00785A2B">
        <w:rPr>
          <w:rFonts w:ascii="Arial" w:eastAsia="Times New Roman" w:hAnsi="Arial" w:cs="Arial"/>
          <w:color w:val="000000"/>
          <w:sz w:val="24"/>
          <w:szCs w:val="24"/>
          <w:shd w:val="clear" w:color="auto" w:fill="FFFFFF"/>
          <w:lang w:eastAsia="en-US"/>
        </w:rPr>
        <w:t>subjektų pajėgumais, siekdamas atitikti finansinio ir ekonominio pajėgumo reikalavimus, Tiekėjas su tokiais </w:t>
      </w:r>
      <w:r w:rsidRPr="00785A2B">
        <w:rPr>
          <w:rFonts w:ascii="Arial" w:eastAsia="Times New Roman" w:hAnsi="Arial" w:cs="Arial"/>
          <w:color w:val="000000"/>
          <w:sz w:val="24"/>
          <w:szCs w:val="24"/>
          <w:lang w:eastAsia="en-US"/>
        </w:rPr>
        <w:t>ūkio </w:t>
      </w:r>
      <w:r w:rsidRPr="00785A2B">
        <w:rPr>
          <w:rFonts w:ascii="Arial" w:eastAsia="Times New Roman" w:hAnsi="Arial" w:cs="Arial"/>
          <w:color w:val="000000"/>
          <w:sz w:val="24"/>
          <w:szCs w:val="24"/>
          <w:shd w:val="clear" w:color="auto" w:fill="FFFFFF"/>
          <w:lang w:eastAsia="en-US"/>
        </w:rPr>
        <w:t>subjektais už Sutarties vykdymą atsako solidariai (jeigu to buvo reikalaujama pirkimo dokumentuose).</w:t>
      </w:r>
    </w:p>
    <w:p w14:paraId="56177BC4" w14:textId="77777777" w:rsidR="00785A2B" w:rsidRPr="00785A2B" w:rsidRDefault="00785A2B" w:rsidP="00785A2B">
      <w:pPr>
        <w:spacing w:after="0" w:line="240" w:lineRule="auto"/>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DF3F05C"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7258D14F"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3.2.</w:t>
      </w:r>
      <w:r w:rsidRPr="00785A2B">
        <w:rPr>
          <w:rFonts w:ascii="Arial" w:eastAsia="Times New Roman" w:hAnsi="Arial" w:cs="Arial"/>
          <w:color w:val="000000"/>
          <w:sz w:val="24"/>
          <w:szCs w:val="24"/>
          <w:lang w:eastAsia="en-US"/>
        </w:rPr>
        <w:t xml:space="preserve">  </w:t>
      </w:r>
      <w:r w:rsidRPr="00785A2B">
        <w:rPr>
          <w:rFonts w:ascii="Arial" w:eastAsia="Times New Roman" w:hAnsi="Arial" w:cs="Arial"/>
          <w:b/>
          <w:bCs/>
          <w:color w:val="000000"/>
          <w:sz w:val="24"/>
          <w:szCs w:val="24"/>
          <w:lang w:eastAsia="en-US"/>
        </w:rPr>
        <w:t>Subtiekėjų bei specialistų pasitelkimas ir keitimas</w:t>
      </w:r>
    </w:p>
    <w:p w14:paraId="5462C660"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6C612252" w14:textId="77777777" w:rsidR="00785A2B" w:rsidRPr="00785A2B" w:rsidRDefault="00785A2B" w:rsidP="00785A2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lang w:eastAsia="en-US"/>
        </w:rPr>
      </w:pPr>
      <w:r w:rsidRPr="00785A2B">
        <w:rPr>
          <w:rFonts w:ascii="Arial" w:eastAsia="Arial" w:hAnsi="Arial" w:cs="Arial"/>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56E8EA3" w14:textId="77777777" w:rsidR="00785A2B" w:rsidRPr="00785A2B" w:rsidRDefault="00785A2B" w:rsidP="00785A2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lang w:eastAsia="en-US"/>
        </w:rPr>
      </w:pPr>
      <w:r w:rsidRPr="00785A2B">
        <w:rPr>
          <w:rFonts w:ascii="Arial" w:eastAsia="Arial" w:hAnsi="Arial" w:cs="Arial"/>
          <w:kern w:val="2"/>
          <w:sz w:val="24"/>
          <w:szCs w:val="24"/>
          <w:lang w:eastAsia="en-US"/>
        </w:rPr>
        <w:t>3.2.2. Sutarties vykdymui pasitelkiami subtiekėjai ir (ar) specialistai (jeigu tokie pasitelkiami) nurodomi Specialiosiose sąlygose.</w:t>
      </w:r>
    </w:p>
    <w:p w14:paraId="5D62DDF4" w14:textId="77777777" w:rsidR="00785A2B" w:rsidRPr="00785A2B" w:rsidRDefault="00785A2B" w:rsidP="00785A2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lang w:eastAsia="en-US"/>
        </w:rPr>
      </w:pPr>
      <w:r w:rsidRPr="00785A2B">
        <w:rPr>
          <w:rFonts w:ascii="Arial" w:eastAsia="Arial" w:hAnsi="Arial" w:cs="Arial"/>
          <w:kern w:val="2"/>
          <w:sz w:val="24"/>
          <w:szCs w:val="24"/>
          <w:lang w:eastAsia="en-US"/>
        </w:rPr>
        <w:t>3.2.3. Tiekėjas gali keisti ir (ar) pasitelkti subtiekėjus ir (ar) specialistus šiame Sutarties poskyryje nustatytais atvejais ir tvarka.</w:t>
      </w:r>
    </w:p>
    <w:p w14:paraId="34E9B235" w14:textId="77777777" w:rsidR="00785A2B" w:rsidRPr="00785A2B" w:rsidRDefault="00785A2B" w:rsidP="00785A2B">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shd w:val="clear" w:color="auto" w:fill="FFFFFF"/>
          <w:lang w:eastAsia="en-US"/>
        </w:rPr>
      </w:pPr>
      <w:r w:rsidRPr="00785A2B">
        <w:rPr>
          <w:rFonts w:ascii="Arial" w:eastAsia="Cambria" w:hAnsi="Arial" w:cs="Arial"/>
          <w:kern w:val="2"/>
          <w:sz w:val="24"/>
          <w:szCs w:val="24"/>
          <w:lang w:eastAsia="en-US"/>
        </w:rPr>
        <w:t>3.2.4. Naujas subtiekėjas ar specialistas gali pradėti vykdyti jiems Tiekėjo pavestus įsipareigojimus pagal Sutartį ne anksčiau, nei bus pasirašytas Susitarimas.</w:t>
      </w:r>
    </w:p>
    <w:p w14:paraId="0466698F" w14:textId="77777777" w:rsidR="00785A2B" w:rsidRPr="00785A2B" w:rsidRDefault="00785A2B" w:rsidP="00785A2B">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lang w:eastAsia="en-US"/>
        </w:rPr>
      </w:pPr>
      <w:r w:rsidRPr="00785A2B">
        <w:rPr>
          <w:rFonts w:ascii="Arial" w:eastAsia="Cambria" w:hAnsi="Arial" w:cs="Arial"/>
          <w:kern w:val="2"/>
          <w:sz w:val="24"/>
          <w:szCs w:val="24"/>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85A2B">
        <w:rPr>
          <w:rFonts w:ascii="Arial" w:eastAsia="Arial" w:hAnsi="Arial" w:cs="Arial"/>
          <w:kern w:val="2"/>
          <w:sz w:val="24"/>
          <w:szCs w:val="24"/>
          <w:lang w:eastAsia="en-US"/>
        </w:rPr>
        <w:t xml:space="preserve">nebūti registruotu (nuolat gyvenančiu ar turinčiu pilietybę) nepatikimomis laikomose valstybėse ar teritorijose </w:t>
      </w:r>
      <w:r w:rsidRPr="00785A2B">
        <w:rPr>
          <w:rFonts w:ascii="Arial" w:eastAsia="Cambria" w:hAnsi="Arial" w:cs="Arial"/>
          <w:kern w:val="2"/>
          <w:sz w:val="24"/>
          <w:szCs w:val="24"/>
          <w:lang w:eastAsia="en-US"/>
        </w:rPr>
        <w:t>(jei taikoma) ir Tiekėjo pasiūlyme nurodytų sąlygų pirkimo dokumentuose nustatytiems Kokybiniams kriterijams pagrįsti (jei taikoma), Tiekėjui taikoma Specialiosiose sąlygose nustatyto dydžio bauda.</w:t>
      </w:r>
    </w:p>
    <w:p w14:paraId="67EC3F4E" w14:textId="77777777" w:rsidR="00785A2B" w:rsidRPr="00785A2B" w:rsidRDefault="00785A2B" w:rsidP="00785A2B">
      <w:pPr>
        <w:widowControl w:val="0"/>
        <w:tabs>
          <w:tab w:val="left" w:pos="993"/>
        </w:tabs>
        <w:spacing w:after="0" w:line="240" w:lineRule="auto"/>
        <w:jc w:val="both"/>
        <w:rPr>
          <w:rFonts w:ascii="Arial" w:eastAsia="Arial" w:hAnsi="Arial" w:cs="Arial"/>
          <w:kern w:val="2"/>
          <w:sz w:val="24"/>
          <w:szCs w:val="24"/>
          <w:shd w:val="clear" w:color="auto" w:fill="FFFFFF"/>
          <w:lang w:eastAsia="en-US"/>
        </w:rPr>
      </w:pPr>
      <w:r w:rsidRPr="00785A2B">
        <w:rPr>
          <w:rFonts w:ascii="Arial" w:eastAsia="Arial" w:hAnsi="Arial" w:cs="Arial"/>
          <w:kern w:val="2"/>
          <w:sz w:val="24"/>
          <w:szCs w:val="24"/>
          <w:lang w:eastAsia="en-US"/>
        </w:rPr>
        <w:t xml:space="preserve">3.2.6. Tiekėjas turi teisę Sutarties vykdymui pasitelkti naujus, Specialiosiose sąlygose nenurodytus subtiekėjus, kurių pajėgumais Tiekėjas </w:t>
      </w:r>
      <w:r w:rsidRPr="00785A2B">
        <w:rPr>
          <w:rFonts w:ascii="Arial" w:eastAsia="Cambria" w:hAnsi="Arial" w:cs="Arial"/>
          <w:kern w:val="2"/>
          <w:sz w:val="24"/>
          <w:szCs w:val="24"/>
          <w:lang w:eastAsia="en-US"/>
        </w:rPr>
        <w:t>nesirėmė pirkimo dokumentuose numatytiems kvalifikacijos reikalavimams pagrįsti.</w:t>
      </w:r>
    </w:p>
    <w:p w14:paraId="6D45818E" w14:textId="77777777" w:rsidR="00785A2B" w:rsidRPr="00785A2B" w:rsidRDefault="00785A2B" w:rsidP="00785A2B">
      <w:pPr>
        <w:widowControl w:val="0"/>
        <w:tabs>
          <w:tab w:val="left" w:pos="993"/>
        </w:tabs>
        <w:spacing w:after="0" w:line="240" w:lineRule="auto"/>
        <w:jc w:val="both"/>
        <w:rPr>
          <w:rFonts w:ascii="Arial" w:eastAsia="Arial" w:hAnsi="Arial" w:cs="Arial"/>
          <w:kern w:val="2"/>
          <w:sz w:val="24"/>
          <w:szCs w:val="24"/>
          <w:shd w:val="clear" w:color="auto" w:fill="FFFFFF"/>
          <w:lang w:eastAsia="en-US"/>
        </w:rPr>
      </w:pPr>
      <w:r w:rsidRPr="00785A2B">
        <w:rPr>
          <w:rFonts w:ascii="Arial" w:eastAsia="Arial" w:hAnsi="Arial" w:cs="Arial"/>
          <w:kern w:val="2"/>
          <w:sz w:val="24"/>
          <w:szCs w:val="24"/>
          <w:lang w:eastAsia="en-US"/>
        </w:rPr>
        <w:t xml:space="preserve">3.2.7. Sudarius Sutartį, tačiau ne vėliau negu Sutartis pradedama vykdyti, Tiekėjas įsipareigoja Pirkėjui pranešti tuo metu žinomų subtiekėjų, kurių pajėgumais Tiekėjas </w:t>
      </w:r>
      <w:r w:rsidRPr="00785A2B">
        <w:rPr>
          <w:rFonts w:ascii="Arial" w:eastAsia="Cambria" w:hAnsi="Arial" w:cs="Arial"/>
          <w:kern w:val="2"/>
          <w:sz w:val="24"/>
          <w:szCs w:val="24"/>
          <w:lang w:eastAsia="en-US"/>
        </w:rPr>
        <w:t>nesirėmė pirkimo dokumentuose numatytiems kvalifikacijos reikalavimams pagrįsti,</w:t>
      </w:r>
      <w:r w:rsidRPr="00785A2B">
        <w:rPr>
          <w:rFonts w:ascii="Arial" w:eastAsia="Arial" w:hAnsi="Arial" w:cs="Arial"/>
          <w:kern w:val="2"/>
          <w:sz w:val="24"/>
          <w:szCs w:val="24"/>
          <w:lang w:eastAsia="en-US"/>
        </w:rPr>
        <w:t xml:space="preserve"> pavadinimus, juridinio asmens kodą, kontaktinius duomenis, jų atstovus.</w:t>
      </w:r>
    </w:p>
    <w:p w14:paraId="1E8805D8" w14:textId="77777777" w:rsidR="00785A2B" w:rsidRPr="00785A2B" w:rsidRDefault="00785A2B" w:rsidP="00785A2B">
      <w:pPr>
        <w:widowControl w:val="0"/>
        <w:tabs>
          <w:tab w:val="left" w:pos="993"/>
        </w:tabs>
        <w:spacing w:after="0" w:line="240" w:lineRule="auto"/>
        <w:jc w:val="both"/>
        <w:rPr>
          <w:rFonts w:ascii="Arial" w:eastAsia="Cambria" w:hAnsi="Arial" w:cs="Arial"/>
          <w:kern w:val="2"/>
          <w:sz w:val="24"/>
          <w:szCs w:val="24"/>
          <w:shd w:val="clear" w:color="auto" w:fill="FFFFFF"/>
          <w:lang w:eastAsia="en-US"/>
        </w:rPr>
      </w:pPr>
      <w:r w:rsidRPr="00785A2B">
        <w:rPr>
          <w:rFonts w:ascii="Arial" w:eastAsia="Arial" w:hAnsi="Arial" w:cs="Arial"/>
          <w:kern w:val="2"/>
          <w:sz w:val="24"/>
          <w:szCs w:val="24"/>
          <w:lang w:eastAsia="en-US"/>
        </w:rPr>
        <w:t>3.2.8. Tiekėjas, bet kuriuo Sutarties vykdymo metu,</w:t>
      </w:r>
      <w:r w:rsidRPr="00785A2B">
        <w:rPr>
          <w:rFonts w:ascii="Arial" w:eastAsia="Cambria" w:hAnsi="Arial" w:cs="Arial"/>
          <w:kern w:val="2"/>
          <w:sz w:val="24"/>
          <w:szCs w:val="24"/>
          <w:lang w:eastAsia="en-US"/>
        </w:rPr>
        <w:t xml:space="preserve"> subtiekėjus, kurių pajėgumais Tiekėjas nesirėmė pirkimo dokumentuose numatytiems kvalifikacijos reikalavimams pagrįsti, gali keisti savo nuožiūra.</w:t>
      </w:r>
    </w:p>
    <w:p w14:paraId="6355009D" w14:textId="77777777" w:rsidR="00785A2B" w:rsidRPr="00785A2B" w:rsidRDefault="00785A2B" w:rsidP="00785A2B">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4"/>
          <w:szCs w:val="24"/>
          <w:lang w:eastAsia="en-US"/>
        </w:rPr>
      </w:pPr>
      <w:r w:rsidRPr="00785A2B">
        <w:rPr>
          <w:rFonts w:ascii="Arial" w:eastAsia="Arial" w:hAnsi="Arial" w:cs="Arial"/>
          <w:kern w:val="2"/>
          <w:sz w:val="24"/>
          <w:szCs w:val="24"/>
          <w:lang w:eastAsia="en-US"/>
        </w:rPr>
        <w:t>3.2.9. Tiekėjas, bet kuriuo Sutarties vykdymo metu,</w:t>
      </w:r>
      <w:r w:rsidRPr="00785A2B">
        <w:rPr>
          <w:rFonts w:ascii="Arial" w:eastAsia="Cambria" w:hAnsi="Arial" w:cs="Arial"/>
          <w:kern w:val="2"/>
          <w:sz w:val="24"/>
          <w:szCs w:val="24"/>
          <w:lang w:eastAsia="en-US"/>
        </w:rPr>
        <w:t xml:space="preserve"> ne vėliau nei prieš 5 (penkias) darbo dienas</w:t>
      </w:r>
      <w:r w:rsidRPr="00785A2B">
        <w:rPr>
          <w:rFonts w:ascii="Arial" w:eastAsia="Arial" w:hAnsi="Arial" w:cs="Arial"/>
          <w:kern w:val="2"/>
          <w:sz w:val="24"/>
          <w:szCs w:val="24"/>
          <w:lang w:eastAsia="en-US"/>
        </w:rPr>
        <w:t xml:space="preserve"> iki numatomo naujo subtiekėjo, kurio pajėgumais Tiekėjas </w:t>
      </w:r>
      <w:r w:rsidRPr="00785A2B">
        <w:rPr>
          <w:rFonts w:ascii="Arial" w:eastAsia="Cambria" w:hAnsi="Arial" w:cs="Arial"/>
          <w:kern w:val="2"/>
          <w:sz w:val="24"/>
          <w:szCs w:val="24"/>
          <w:lang w:eastAsia="en-US"/>
        </w:rPr>
        <w:t>nesirėmė pirkimo dokumentuose numatytiems kvalifikacijos reikalavimams pagrįsti,</w:t>
      </w:r>
      <w:r w:rsidRPr="00785A2B">
        <w:rPr>
          <w:rFonts w:ascii="Arial" w:eastAsia="Arial" w:hAnsi="Arial" w:cs="Arial"/>
          <w:kern w:val="2"/>
          <w:sz w:val="24"/>
          <w:szCs w:val="24"/>
          <w:lang w:eastAsia="en-US"/>
        </w:rPr>
        <w:t xml:space="preserve"> pasitelkimo ir (arba) keitimo apie tai privalo informuoti </w:t>
      </w:r>
      <w:r w:rsidRPr="00785A2B">
        <w:rPr>
          <w:rFonts w:ascii="Arial" w:eastAsia="Calibri" w:hAnsi="Arial" w:cs="Arial"/>
          <w:kern w:val="2"/>
          <w:sz w:val="24"/>
          <w:szCs w:val="24"/>
          <w:lang w:eastAsia="en-US"/>
        </w:rPr>
        <w:t>Pirkėją</w:t>
      </w:r>
      <w:r w:rsidRPr="00785A2B">
        <w:rPr>
          <w:rFonts w:ascii="Arial" w:eastAsia="Arial" w:hAnsi="Arial" w:cs="Arial"/>
          <w:kern w:val="2"/>
          <w:sz w:val="24"/>
          <w:szCs w:val="24"/>
          <w:lang w:eastAsia="en-US"/>
        </w:rPr>
        <w:t xml:space="preserve">. </w:t>
      </w:r>
      <w:r w:rsidRPr="00785A2B">
        <w:rPr>
          <w:rFonts w:ascii="Arial" w:eastAsia="Calibri" w:hAnsi="Arial" w:cs="Arial"/>
          <w:kern w:val="2"/>
          <w:sz w:val="24"/>
          <w:szCs w:val="24"/>
          <w:lang w:eastAsia="en-US"/>
        </w:rPr>
        <w:t xml:space="preserve">Pirkėjas (jeigu buvo taikoma pirkimo dokumentuose) turi patikrinti, ar nėra </w:t>
      </w:r>
      <w:r w:rsidRPr="00785A2B">
        <w:rPr>
          <w:rFonts w:ascii="Arial" w:eastAsia="Cambria" w:hAnsi="Arial" w:cs="Arial"/>
          <w:kern w:val="2"/>
          <w:sz w:val="24"/>
          <w:szCs w:val="24"/>
          <w:lang w:eastAsia="en-US"/>
        </w:rPr>
        <w:t xml:space="preserve">subtiekėjo pašalinimo pagrindų ir subtiekėjo atitiktį nacionalinio saugumo interesams ir reikalavimams </w:t>
      </w:r>
      <w:r w:rsidRPr="00785A2B">
        <w:rPr>
          <w:rFonts w:ascii="Arial" w:eastAsia="Arial" w:hAnsi="Arial" w:cs="Arial"/>
          <w:kern w:val="2"/>
          <w:sz w:val="24"/>
          <w:szCs w:val="24"/>
          <w:lang w:eastAsia="en-US"/>
        </w:rPr>
        <w:t>nebūti registruotu (nuolat gyvenančiu ar turinčiu pilietybę) nepatikimomis laikomose valstybėse ar teritorijose</w:t>
      </w:r>
      <w:r w:rsidRPr="00785A2B">
        <w:rPr>
          <w:rFonts w:ascii="Arial" w:eastAsia="Cambria" w:hAnsi="Arial" w:cs="Arial"/>
          <w:kern w:val="2"/>
          <w:sz w:val="24"/>
          <w:szCs w:val="24"/>
          <w:lang w:eastAsia="en-US"/>
        </w:rPr>
        <w:t>. Jeigu subtiekėjo padėtis neatitinka bent vieno iš nurodytų reikalavimų, Pirkėjas reikalauja pakeisti šį subtiekėją reikalavimus atitinkančiu subtiekėju.</w:t>
      </w:r>
      <w:r w:rsidRPr="00785A2B">
        <w:rPr>
          <w:rFonts w:ascii="Arial" w:eastAsia="Calibri" w:hAnsi="Arial" w:cs="Arial"/>
          <w:kern w:val="2"/>
          <w:sz w:val="24"/>
          <w:szCs w:val="24"/>
          <w:lang w:eastAsia="en-US"/>
        </w:rPr>
        <w:t xml:space="preserve"> </w:t>
      </w:r>
      <w:r w:rsidRPr="00785A2B">
        <w:rPr>
          <w:rFonts w:ascii="Arial" w:eastAsia="Cambria" w:hAnsi="Arial" w:cs="Arial"/>
          <w:kern w:val="2"/>
          <w:sz w:val="24"/>
          <w:szCs w:val="24"/>
          <w:lang w:eastAsia="en-US"/>
        </w:rPr>
        <w:t>Pirkėjas</w:t>
      </w:r>
      <w:r w:rsidRPr="00785A2B">
        <w:rPr>
          <w:rFonts w:ascii="Arial" w:eastAsia="Calibri" w:hAnsi="Arial" w:cs="Arial"/>
          <w:kern w:val="2"/>
          <w:sz w:val="24"/>
          <w:szCs w:val="24"/>
          <w:lang w:eastAsia="en-US"/>
        </w:rPr>
        <w:t xml:space="preserve"> per 5 (penkias) darbo dienas raštu </w:t>
      </w:r>
      <w:r w:rsidRPr="00785A2B">
        <w:rPr>
          <w:rFonts w:ascii="Arial" w:eastAsia="Calibri" w:hAnsi="Arial" w:cs="Arial"/>
          <w:kern w:val="2"/>
          <w:sz w:val="24"/>
          <w:szCs w:val="24"/>
          <w:lang w:eastAsia="en-US"/>
        </w:rPr>
        <w:lastRenderedPageBreak/>
        <w:t xml:space="preserve">informuoja Tiekėją apie sutikimą pasitelkti ir (ar) keisti naują subtiekėją, kurio pajėgumais Tiekėjas nesirėmė pirkimo dokumentuose numatytiems kvalifikacijos reikalavimams pagrįsti. </w:t>
      </w:r>
      <w:r w:rsidRPr="00785A2B">
        <w:rPr>
          <w:rFonts w:ascii="Arial" w:eastAsia="Cambria" w:hAnsi="Arial" w:cs="Arial"/>
          <w:kern w:val="2"/>
          <w:sz w:val="24"/>
          <w:szCs w:val="24"/>
          <w:lang w:eastAsia="en-US"/>
        </w:rPr>
        <w:t>Pirkėjui sutikus, Šalys pasirašo Susitarimą, kuris laikomas neatsiejama Sutarties dalimi.</w:t>
      </w:r>
    </w:p>
    <w:p w14:paraId="4F057C5F" w14:textId="77777777" w:rsidR="00785A2B" w:rsidRPr="00785A2B" w:rsidRDefault="00785A2B" w:rsidP="00785A2B">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4"/>
          <w:szCs w:val="24"/>
          <w:shd w:val="clear" w:color="auto" w:fill="FFFFFF"/>
          <w:lang w:eastAsia="en-US"/>
        </w:rPr>
      </w:pPr>
      <w:r w:rsidRPr="00785A2B">
        <w:rPr>
          <w:rFonts w:ascii="Arial" w:eastAsia="Arial" w:hAnsi="Arial" w:cs="Arial"/>
          <w:kern w:val="2"/>
          <w:sz w:val="24"/>
          <w:szCs w:val="24"/>
          <w:lang w:eastAsia="en-US"/>
        </w:rPr>
        <w:t>3.2.10. Subtiekėjai, kurių pajėgumais Tiekėjas rėmėsi, kad atitiktų pirkimo dokumentuose nustatytus kvalifikacijos reikalavimus, gali būti keičiami tik šiais atvejais:</w:t>
      </w:r>
    </w:p>
    <w:p w14:paraId="20813396" w14:textId="77777777" w:rsidR="00785A2B" w:rsidRPr="00785A2B" w:rsidRDefault="00785A2B" w:rsidP="00785A2B">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lang w:eastAsia="en-US"/>
        </w:rPr>
      </w:pPr>
      <w:r w:rsidRPr="00785A2B">
        <w:rPr>
          <w:rFonts w:ascii="Arial" w:eastAsia="Cambria" w:hAnsi="Arial" w:cs="Arial"/>
          <w:kern w:val="2"/>
          <w:sz w:val="24"/>
          <w:szCs w:val="24"/>
          <w:lang w:eastAsia="en-US"/>
        </w:rPr>
        <w:t xml:space="preserve">3.2.10.1. kai subtiekėjui </w:t>
      </w:r>
      <w:r w:rsidRPr="00785A2B">
        <w:rPr>
          <w:rFonts w:ascii="Arial" w:eastAsia="Calibri" w:hAnsi="Arial" w:cs="Arial"/>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85A2B">
        <w:rPr>
          <w:rFonts w:ascii="Arial" w:eastAsia="Cambria" w:hAnsi="Arial" w:cs="Arial"/>
          <w:kern w:val="2"/>
          <w:sz w:val="24"/>
          <w:szCs w:val="24"/>
          <w:lang w:eastAsia="en-US"/>
        </w:rPr>
        <w:t>;</w:t>
      </w:r>
    </w:p>
    <w:p w14:paraId="17A4CAA0" w14:textId="77777777" w:rsidR="00785A2B" w:rsidRPr="00785A2B" w:rsidRDefault="00785A2B" w:rsidP="00785A2B">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lang w:eastAsia="en-US"/>
        </w:rPr>
      </w:pPr>
      <w:r w:rsidRPr="00785A2B">
        <w:rPr>
          <w:rFonts w:ascii="Arial" w:eastAsia="Cambria" w:hAnsi="Arial" w:cs="Arial"/>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7FE1A64" w14:textId="77777777" w:rsidR="00785A2B" w:rsidRPr="00785A2B" w:rsidRDefault="00785A2B" w:rsidP="00785A2B">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lang w:eastAsia="en-US"/>
        </w:rPr>
      </w:pPr>
      <w:r w:rsidRPr="00785A2B">
        <w:rPr>
          <w:rFonts w:ascii="Arial" w:eastAsia="Cambria" w:hAnsi="Arial" w:cs="Arial"/>
          <w:kern w:val="2"/>
          <w:sz w:val="24"/>
          <w:szCs w:val="24"/>
          <w:lang w:eastAsia="en-US"/>
        </w:rPr>
        <w:t>3.2.10.3. Tiekėjas ar subtiekėjas privalo pakeisti subtiekėją, jei paaiškėja, kad jis neatitinka jam pirkimo dokumentuose keliamų reikalavimų.</w:t>
      </w:r>
    </w:p>
    <w:p w14:paraId="5A4745FE" w14:textId="77777777" w:rsidR="00785A2B" w:rsidRPr="00785A2B" w:rsidRDefault="00785A2B" w:rsidP="00785A2B">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kern w:val="2"/>
          <w:sz w:val="24"/>
          <w:szCs w:val="24"/>
          <w:lang w:eastAsia="en-US"/>
        </w:rPr>
      </w:pPr>
      <w:r w:rsidRPr="00785A2B">
        <w:rPr>
          <w:rFonts w:ascii="Arial" w:eastAsia="Cambria" w:hAnsi="Arial" w:cs="Arial"/>
          <w:kern w:val="2"/>
          <w:sz w:val="24"/>
          <w:szCs w:val="24"/>
          <w:lang w:eastAsia="en-US"/>
        </w:rPr>
        <w:t>3.2.11. </w:t>
      </w:r>
      <w:r w:rsidRPr="00785A2B">
        <w:rPr>
          <w:rFonts w:ascii="Arial" w:eastAsia="Calibri" w:hAnsi="Arial" w:cs="Arial"/>
          <w:kern w:val="2"/>
          <w:sz w:val="24"/>
          <w:szCs w:val="24"/>
          <w:lang w:eastAsia="en-US"/>
        </w:rPr>
        <w:tab/>
      </w:r>
      <w:r w:rsidRPr="00785A2B">
        <w:rPr>
          <w:rFonts w:ascii="Arial" w:eastAsia="Cambria" w:hAnsi="Arial" w:cs="Arial"/>
          <w:kern w:val="2"/>
          <w:sz w:val="24"/>
          <w:szCs w:val="24"/>
          <w:lang w:eastAsia="en-US"/>
        </w:rPr>
        <w:t>Tiekėjo (ar subtiekėjų) specialistai, vykdantys Sutartį, gali būti keičiami šiais atvejais:</w:t>
      </w:r>
    </w:p>
    <w:p w14:paraId="7B550F0A" w14:textId="77777777" w:rsidR="00785A2B" w:rsidRPr="00785A2B" w:rsidRDefault="00785A2B" w:rsidP="00785A2B">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lang w:eastAsia="en-US"/>
        </w:rPr>
      </w:pPr>
      <w:r w:rsidRPr="00785A2B">
        <w:rPr>
          <w:rFonts w:ascii="Arial" w:eastAsia="Cambria" w:hAnsi="Arial" w:cs="Arial"/>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2EF6CF" w14:textId="77777777" w:rsidR="00785A2B" w:rsidRPr="00785A2B" w:rsidRDefault="00785A2B" w:rsidP="00785A2B">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4"/>
          <w:szCs w:val="24"/>
          <w:lang w:eastAsia="en-US"/>
        </w:rPr>
      </w:pPr>
      <w:r w:rsidRPr="00785A2B">
        <w:rPr>
          <w:rFonts w:ascii="Arial" w:eastAsia="Cambria" w:hAnsi="Arial" w:cs="Arial"/>
          <w:kern w:val="2"/>
          <w:sz w:val="24"/>
          <w:szCs w:val="24"/>
          <w:lang w:eastAsia="en-US"/>
        </w:rPr>
        <w:t>3.2.11.2. Pirkėjo iniciatyva, jei Pirkėjas turi pagrįstų įtarimų, kad Tiekėjo Sutarties vykdymui paskirtas specialistas nekompetentingas vykdyti nustatytas pareigas;</w:t>
      </w:r>
    </w:p>
    <w:p w14:paraId="69BF268F" w14:textId="77777777" w:rsidR="00785A2B" w:rsidRPr="00785A2B" w:rsidRDefault="00785A2B" w:rsidP="00785A2B">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4"/>
          <w:szCs w:val="24"/>
          <w:lang w:eastAsia="en-US"/>
        </w:rPr>
      </w:pPr>
      <w:r w:rsidRPr="00785A2B">
        <w:rPr>
          <w:rFonts w:ascii="Arial" w:eastAsia="Cambria" w:hAnsi="Arial" w:cs="Arial"/>
          <w:kern w:val="2"/>
          <w:sz w:val="24"/>
          <w:szCs w:val="24"/>
          <w:lang w:eastAsia="en-US"/>
        </w:rPr>
        <w:t>3.2.11.3. Tiekėjas ar subtiekėjas privalo pakeisti specialistą, jei paaiškėja, kad jis neatitinka jam pirkimo dokumentuose keliamų reikalavimų.</w:t>
      </w:r>
    </w:p>
    <w:p w14:paraId="6537211A" w14:textId="5953BA07" w:rsidR="00785A2B" w:rsidRPr="00785A2B" w:rsidRDefault="00785A2B" w:rsidP="00785A2B">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lang w:eastAsia="en-US"/>
        </w:rPr>
      </w:pPr>
      <w:r w:rsidRPr="00785A2B">
        <w:rPr>
          <w:rFonts w:ascii="Arial" w:eastAsia="Cambria" w:hAnsi="Arial" w:cs="Arial"/>
          <w:color w:val="000000"/>
          <w:kern w:val="2"/>
          <w:sz w:val="24"/>
          <w:szCs w:val="24"/>
          <w:lang w:eastAsia="en-US"/>
        </w:rPr>
        <w:t>3.2.12. Naujas specialistas ir (ar) subtiekėjas Tiekėjo prašymo pakeisti specialistą ir (ar) subtiekėją pateikimo metu turi atitikti pirkimo dokumentuose specialistui ir (ar) subtiekėjui keliamus reikalavimus</w:t>
      </w:r>
      <w:r w:rsidR="00C61478">
        <w:rPr>
          <w:rFonts w:ascii="Arial" w:eastAsia="Cambria" w:hAnsi="Arial" w:cs="Arial"/>
          <w:color w:val="000000"/>
          <w:kern w:val="2"/>
          <w:sz w:val="24"/>
          <w:szCs w:val="24"/>
          <w:lang w:eastAsia="en-US"/>
        </w:rPr>
        <w:t xml:space="preserve"> </w:t>
      </w:r>
      <w:r w:rsidRPr="00785A2B">
        <w:rPr>
          <w:rFonts w:ascii="Arial" w:eastAsia="Cambria" w:hAnsi="Arial" w:cs="Arial"/>
          <w:color w:val="000000"/>
          <w:kern w:val="2"/>
          <w:sz w:val="24"/>
          <w:szCs w:val="24"/>
          <w:lang w:eastAsia="en-US"/>
        </w:rPr>
        <w:t>ir Tiekėjo pasiūlyme nurodytas Kokybinių kriterijų reikšmes.</w:t>
      </w:r>
    </w:p>
    <w:p w14:paraId="0EFDC488" w14:textId="77777777" w:rsidR="00785A2B" w:rsidRPr="00785A2B" w:rsidRDefault="00785A2B" w:rsidP="00785A2B">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lang w:eastAsia="en-US"/>
        </w:rPr>
      </w:pPr>
      <w:r w:rsidRPr="00785A2B">
        <w:rPr>
          <w:rFonts w:ascii="Arial" w:eastAsia="Cambria" w:hAnsi="Arial" w:cs="Arial"/>
          <w:kern w:val="2"/>
          <w:sz w:val="24"/>
          <w:szCs w:val="24"/>
          <w:lang w:eastAsia="en-US"/>
        </w:rPr>
        <w:t xml:space="preserve">3.2.13. Tiekėjas privalo ne vėliau nei prieš 5 (penkias) darbo dienas iki numatomo subtiekėjo, </w:t>
      </w:r>
      <w:r w:rsidRPr="00785A2B">
        <w:rPr>
          <w:rFonts w:ascii="Arial" w:eastAsia="Arial" w:hAnsi="Arial" w:cs="Arial"/>
          <w:kern w:val="2"/>
          <w:sz w:val="24"/>
          <w:szCs w:val="24"/>
          <w:lang w:eastAsia="en-US"/>
        </w:rPr>
        <w:t>kurio pajėgumais Tiekėjas rėmėsi, kad atitiktų pirkimo dokumentuose nustatytus kvalifikacijos reikalavimus,</w:t>
      </w:r>
      <w:r w:rsidRPr="00785A2B">
        <w:rPr>
          <w:rFonts w:ascii="Arial" w:eastAsia="Cambria" w:hAnsi="Arial" w:cs="Arial"/>
          <w:kern w:val="2"/>
          <w:sz w:val="24"/>
          <w:szCs w:val="24"/>
          <w:lang w:eastAsia="en-US"/>
        </w:rPr>
        <w:t xml:space="preserve"> </w:t>
      </w:r>
      <w:r w:rsidRPr="00785A2B">
        <w:rPr>
          <w:rFonts w:ascii="Arial" w:eastAsia="Arial" w:hAnsi="Arial" w:cs="Arial"/>
          <w:kern w:val="2"/>
          <w:sz w:val="24"/>
          <w:szCs w:val="24"/>
          <w:lang w:eastAsia="en-US"/>
        </w:rPr>
        <w:t xml:space="preserve">ir (ar) specialisto </w:t>
      </w:r>
      <w:r w:rsidRPr="00785A2B">
        <w:rPr>
          <w:rFonts w:ascii="Arial" w:eastAsia="Cambria" w:hAnsi="Arial" w:cs="Arial"/>
          <w:kern w:val="2"/>
          <w:sz w:val="24"/>
          <w:szCs w:val="24"/>
          <w:lang w:eastAsia="en-US"/>
        </w:rPr>
        <w:t>keitimo pateikti Pirkėjui šiuos dokumentus:</w:t>
      </w:r>
    </w:p>
    <w:p w14:paraId="38693FF7" w14:textId="77777777" w:rsidR="00785A2B" w:rsidRPr="00785A2B" w:rsidRDefault="00785A2B" w:rsidP="00785A2B">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lang w:eastAsia="en-US"/>
        </w:rPr>
      </w:pPr>
      <w:r w:rsidRPr="00785A2B">
        <w:rPr>
          <w:rFonts w:ascii="Arial" w:eastAsia="Cambria" w:hAnsi="Arial" w:cs="Arial"/>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38C7C72A" w14:textId="77777777" w:rsidR="00785A2B" w:rsidRPr="00785A2B" w:rsidRDefault="00785A2B" w:rsidP="00785A2B">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lang w:eastAsia="en-US"/>
        </w:rPr>
      </w:pPr>
      <w:r w:rsidRPr="00785A2B">
        <w:rPr>
          <w:rFonts w:ascii="Arial" w:eastAsia="Cambria" w:hAnsi="Arial" w:cs="Arial"/>
          <w:kern w:val="2"/>
          <w:sz w:val="24"/>
          <w:szCs w:val="24"/>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85A2B">
        <w:rPr>
          <w:rFonts w:ascii="Arial" w:eastAsia="Arial" w:hAnsi="Arial" w:cs="Arial"/>
          <w:kern w:val="2"/>
          <w:sz w:val="24"/>
          <w:szCs w:val="24"/>
          <w:lang w:eastAsia="en-US"/>
        </w:rPr>
        <w:t>nacionalinio saugumo interesams bei reikalavimams</w:t>
      </w:r>
      <w:r w:rsidRPr="00785A2B">
        <w:rPr>
          <w:rFonts w:ascii="Arial" w:eastAsia="Cambria" w:hAnsi="Arial" w:cs="Arial"/>
          <w:kern w:val="2"/>
          <w:sz w:val="24"/>
          <w:szCs w:val="24"/>
          <w:lang w:eastAsia="en-US"/>
        </w:rPr>
        <w:t xml:space="preserve"> </w:t>
      </w:r>
      <w:r w:rsidRPr="00785A2B">
        <w:rPr>
          <w:rFonts w:ascii="Arial" w:eastAsia="Arial" w:hAnsi="Arial" w:cs="Arial"/>
          <w:kern w:val="2"/>
          <w:sz w:val="24"/>
          <w:szCs w:val="24"/>
          <w:lang w:eastAsia="en-US"/>
        </w:rPr>
        <w:t>nebūti registruotu (nuolat gyvenančiu ar turinčiu pilietybę) nepatikimomis laikomose valstybėse ar teritorijose</w:t>
      </w:r>
      <w:r w:rsidRPr="00785A2B">
        <w:rPr>
          <w:rFonts w:ascii="Arial" w:eastAsia="Cambria" w:hAnsi="Arial" w:cs="Arial"/>
          <w:kern w:val="2"/>
          <w:sz w:val="24"/>
          <w:szCs w:val="24"/>
          <w:lang w:eastAsia="en-US"/>
        </w:rPr>
        <w:t xml:space="preserve"> (jei taikoma) įrodančius dokumentus pagal Sutarties reikalavimus.</w:t>
      </w:r>
    </w:p>
    <w:p w14:paraId="63306754" w14:textId="77777777" w:rsidR="00785A2B" w:rsidRPr="00785A2B" w:rsidRDefault="00785A2B" w:rsidP="00785A2B">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lang w:eastAsia="en-US"/>
        </w:rPr>
      </w:pPr>
      <w:r w:rsidRPr="00785A2B">
        <w:rPr>
          <w:rFonts w:ascii="Arial" w:eastAsia="Cambria" w:hAnsi="Arial" w:cs="Arial"/>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785A2B">
        <w:rPr>
          <w:rFonts w:ascii="Arial" w:eastAsia="Arial" w:hAnsi="Arial" w:cs="Arial"/>
          <w:kern w:val="2"/>
          <w:sz w:val="24"/>
          <w:szCs w:val="24"/>
          <w:lang w:eastAsia="en-US"/>
        </w:rPr>
        <w:t>kurio pajėgumais Tiekėjas rėmėsi, kad atitiktų pirkimo dokumentuose nustatytus kvalifikacijos reikalavimus,</w:t>
      </w:r>
      <w:r w:rsidRPr="00785A2B">
        <w:rPr>
          <w:rFonts w:ascii="Arial" w:eastAsia="Cambria" w:hAnsi="Arial" w:cs="Arial"/>
          <w:kern w:val="2"/>
          <w:sz w:val="24"/>
          <w:szCs w:val="24"/>
          <w:lang w:eastAsia="en-US"/>
        </w:rPr>
        <w:t xml:space="preserve"> ir (ar) specialistą. Pirkėjui sutikus, Šalys pasirašo Susitarimą, kuris laikomas neatsiejama Sutarties dalimi.</w:t>
      </w:r>
    </w:p>
    <w:p w14:paraId="52F8EFE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p>
    <w:p w14:paraId="3317A04C"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3.3. Jungtinės veiklos partnerių keitimas</w:t>
      </w:r>
    </w:p>
    <w:p w14:paraId="2C6D4C5E"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781773EF" w14:textId="6C713CB4"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shd w:val="clear" w:color="auto" w:fill="FFFFFF"/>
          <w:lang w:eastAsia="en-US"/>
        </w:rPr>
        <w:t xml:space="preserve">3.3.1. Tiekėjas, vykdantis Sutartį </w:t>
      </w:r>
      <w:r w:rsidRPr="00785A2B">
        <w:rPr>
          <w:rFonts w:ascii="Arial" w:eastAsia="Cambria" w:hAnsi="Arial" w:cs="Arial"/>
          <w:kern w:val="2"/>
          <w:sz w:val="24"/>
          <w:szCs w:val="24"/>
          <w:lang w:eastAsia="en-US"/>
        </w:rPr>
        <w:t xml:space="preserve">kaip tiekėjų grupė, veikianti </w:t>
      </w:r>
      <w:r w:rsidRPr="00785A2B">
        <w:rPr>
          <w:rFonts w:ascii="Arial" w:eastAsia="Cambria" w:hAnsi="Arial" w:cs="Arial"/>
          <w:kern w:val="2"/>
          <w:sz w:val="24"/>
          <w:szCs w:val="24"/>
          <w:shd w:val="clear" w:color="auto" w:fill="FFFFFF"/>
          <w:lang w:eastAsia="en-US"/>
        </w:rPr>
        <w:t>jungtinės veiklos</w:t>
      </w:r>
      <w:r w:rsidRPr="00785A2B">
        <w:rPr>
          <w:rFonts w:ascii="Arial" w:eastAsia="Cambria" w:hAnsi="Arial" w:cs="Arial"/>
          <w:kern w:val="2"/>
          <w:sz w:val="24"/>
          <w:szCs w:val="24"/>
          <w:lang w:eastAsia="en-US"/>
        </w:rPr>
        <w:t xml:space="preserve"> sutarties</w:t>
      </w:r>
      <w:r w:rsidRPr="00785A2B">
        <w:rPr>
          <w:rFonts w:ascii="Arial" w:eastAsia="Cambria" w:hAnsi="Arial" w:cs="Arial"/>
          <w:kern w:val="2"/>
          <w:sz w:val="24"/>
          <w:szCs w:val="24"/>
          <w:shd w:val="clear" w:color="auto" w:fill="FFFFFF"/>
          <w:lang w:eastAsia="en-US"/>
        </w:rPr>
        <w:t xml:space="preserve"> pagrindu</w:t>
      </w:r>
      <w:r w:rsidRPr="00785A2B">
        <w:rPr>
          <w:rFonts w:ascii="Arial" w:eastAsia="Times New Roman" w:hAnsi="Arial" w:cs="Arial"/>
          <w:color w:val="000000"/>
          <w:sz w:val="24"/>
          <w:szCs w:val="24"/>
          <w:shd w:val="clear" w:color="auto" w:fill="FFFFFF"/>
          <w:lang w:eastAsia="en-US"/>
        </w:rPr>
        <w:t xml:space="preserve">, turi teisę atsisakyti jungtinės veiklos partnerio (toliau – Partneris), jei dėl objektyvių ir pagrįstų aplinkybių Partneris nebegali vykdyti Sutarties, įskaitant, bet neapsiribojant atvejais, kai Partneris neatitinka </w:t>
      </w:r>
      <w:r w:rsidR="007C4171">
        <w:rPr>
          <w:rFonts w:ascii="Arial" w:eastAsia="Times New Roman" w:hAnsi="Arial" w:cs="Arial"/>
          <w:color w:val="000000"/>
          <w:sz w:val="24"/>
          <w:szCs w:val="24"/>
          <w:shd w:val="clear" w:color="auto" w:fill="FFFFFF"/>
          <w:lang w:eastAsia="en-US"/>
        </w:rPr>
        <w:t>PĮ</w:t>
      </w:r>
      <w:r w:rsidRPr="00785A2B">
        <w:rPr>
          <w:rFonts w:ascii="Arial" w:eastAsia="Times New Roman" w:hAnsi="Arial" w:cs="Arial"/>
          <w:color w:val="000000"/>
          <w:sz w:val="24"/>
          <w:szCs w:val="24"/>
          <w:shd w:val="clear" w:color="auto" w:fill="FFFFFF"/>
          <w:lang w:eastAsia="en-US"/>
        </w:rPr>
        <w:t xml:space="preserve"> ar kitų teisės aktų nuostatų, kelia grėsmę nacionaliniam saugumui, Partneriui pritaikytos tarptautinės sankcijos kaip jos suprantamos Lietuvos Respublikos tarptautinių sankcijų įstatyme (toliau – Sankcijų įstatymas), Partnerio sunki </w:t>
      </w:r>
      <w:r w:rsidRPr="00785A2B">
        <w:rPr>
          <w:rFonts w:ascii="Arial" w:eastAsia="Times New Roman" w:hAnsi="Arial" w:cs="Arial"/>
          <w:color w:val="000000"/>
          <w:sz w:val="24"/>
          <w:szCs w:val="24"/>
          <w:shd w:val="clear" w:color="auto" w:fill="FFFFFF"/>
          <w:lang w:eastAsia="en-US"/>
        </w:rPr>
        <w:lastRenderedPageBreak/>
        <w:t>finansinė būklė, lemianti Sutarties nevykdymą ir (ar) atsisakymą ją vykdyti ar atsirado kitos nenumatytos objektyvios priežastys, lemiančios Partnerio pasitraukimą iš jungtinės veiklos sutarties.</w:t>
      </w:r>
    </w:p>
    <w:p w14:paraId="36C78419" w14:textId="4F32BC00"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shd w:val="clear" w:color="auto" w:fill="FFFFFF"/>
          <w:lang w:eastAsia="en-US"/>
        </w:rPr>
        <w:t xml:space="preserve">3.3.2. Tiekėjas, vykdantis Sutartį </w:t>
      </w:r>
      <w:r w:rsidRPr="00785A2B">
        <w:rPr>
          <w:rFonts w:ascii="Arial" w:eastAsia="Cambria" w:hAnsi="Arial" w:cs="Arial"/>
          <w:kern w:val="2"/>
          <w:sz w:val="24"/>
          <w:szCs w:val="24"/>
          <w:shd w:val="clear" w:color="auto" w:fill="FFFFFF"/>
          <w:lang w:eastAsia="en-US"/>
        </w:rPr>
        <w:t>kaip tiekėjų grupė</w:t>
      </w:r>
      <w:r w:rsidRPr="00785A2B">
        <w:rPr>
          <w:rFonts w:ascii="Arial" w:eastAsia="Times New Roman" w:hAnsi="Arial" w:cs="Arial"/>
          <w:color w:val="000000"/>
          <w:sz w:val="24"/>
          <w:szCs w:val="24"/>
          <w:shd w:val="clear" w:color="auto" w:fill="FFFFFF"/>
          <w:lang w:eastAsia="en-US"/>
        </w:rPr>
        <w:t xml:space="preserve">,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w:t>
      </w:r>
      <w:r w:rsidR="007C4171">
        <w:rPr>
          <w:rFonts w:ascii="Arial" w:eastAsia="Times New Roman" w:hAnsi="Arial" w:cs="Arial"/>
          <w:color w:val="000000"/>
          <w:sz w:val="24"/>
          <w:szCs w:val="24"/>
          <w:shd w:val="clear" w:color="auto" w:fill="FFFFFF"/>
          <w:lang w:eastAsia="en-US"/>
        </w:rPr>
        <w:t>PĮ</w:t>
      </w:r>
      <w:r w:rsidRPr="00785A2B">
        <w:rPr>
          <w:rFonts w:ascii="Arial" w:eastAsia="Times New Roman" w:hAnsi="Arial" w:cs="Arial"/>
          <w:color w:val="000000"/>
          <w:sz w:val="24"/>
          <w:szCs w:val="24"/>
          <w:shd w:val="clear" w:color="auto" w:fill="FFFFFF"/>
          <w:lang w:eastAsia="en-US"/>
        </w:rPr>
        <w:t xml:space="preserve"> ir kitų teisės aktų taikymo.</w:t>
      </w:r>
    </w:p>
    <w:p w14:paraId="1F2378B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shd w:val="clear" w:color="auto" w:fill="FFFFFF"/>
          <w:lang w:eastAsia="en-US"/>
        </w:rPr>
        <w:t>3.3.3. Tiekėjas privalo ne vėliau nei prieš 10 (dešimt) darbo dienų iki numatomo Partnerio keitimo arba atsisakymo pateikti Pirkėjui šiuos dokumentus:</w:t>
      </w:r>
    </w:p>
    <w:p w14:paraId="2ED9EE53"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shd w:val="clear" w:color="auto" w:fill="FFFFFF"/>
          <w:lang w:eastAsia="en-US"/>
        </w:rPr>
        <w:t>3.3.3.1. </w:t>
      </w:r>
      <w:r w:rsidRPr="00785A2B">
        <w:rPr>
          <w:rFonts w:ascii="Arial" w:eastAsia="Cambria" w:hAnsi="Arial" w:cs="Arial"/>
          <w:kern w:val="2"/>
          <w:sz w:val="24"/>
          <w:szCs w:val="24"/>
          <w:shd w:val="clear" w:color="auto" w:fill="FFFFFF"/>
          <w:lang w:eastAsia="en-US"/>
        </w:rPr>
        <w:t>argumentuotą</w:t>
      </w:r>
      <w:r w:rsidRPr="00785A2B">
        <w:rPr>
          <w:rFonts w:ascii="Arial" w:eastAsia="Times New Roman" w:hAnsi="Arial" w:cs="Arial"/>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14:paraId="7998BFB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85A2B">
        <w:rPr>
          <w:rFonts w:ascii="Arial" w:eastAsia="Cambria" w:hAnsi="Arial" w:cs="Arial"/>
          <w:kern w:val="2"/>
          <w:sz w:val="24"/>
          <w:szCs w:val="24"/>
          <w:shd w:val="clear" w:color="auto" w:fill="FFFFFF"/>
          <w:lang w:eastAsia="en-US"/>
        </w:rPr>
        <w:t>pasiliekantysis Partneris ir (ar) naujai pasitelktas Partneris</w:t>
      </w:r>
      <w:r w:rsidRPr="00785A2B">
        <w:rPr>
          <w:rFonts w:ascii="Arial" w:eastAsia="Times New Roman" w:hAnsi="Arial" w:cs="Arial"/>
          <w:color w:val="000000"/>
          <w:sz w:val="24"/>
          <w:szCs w:val="24"/>
          <w:shd w:val="clear" w:color="auto" w:fill="FFFFFF"/>
          <w:lang w:eastAsia="en-US"/>
        </w:rPr>
        <w:t>;</w:t>
      </w:r>
    </w:p>
    <w:p w14:paraId="73FEC576" w14:textId="77777777" w:rsidR="00785A2B" w:rsidRPr="00785A2B" w:rsidRDefault="00785A2B" w:rsidP="00785A2B">
      <w:pPr>
        <w:spacing w:after="0" w:line="240" w:lineRule="auto"/>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85A2B">
        <w:rPr>
          <w:rFonts w:ascii="Arial" w:eastAsia="Times New Roman" w:hAnsi="Arial" w:cs="Arial"/>
          <w:color w:val="000000"/>
          <w:sz w:val="24"/>
          <w:szCs w:val="24"/>
          <w:lang w:eastAsia="en-US"/>
        </w:rPr>
        <w:t xml:space="preserve">nacionalinio saugumo interesams </w:t>
      </w:r>
      <w:r w:rsidRPr="00785A2B">
        <w:rPr>
          <w:rFonts w:ascii="Arial" w:eastAsia="Cambria" w:hAnsi="Arial" w:cs="Arial"/>
          <w:kern w:val="2"/>
          <w:sz w:val="24"/>
          <w:szCs w:val="24"/>
          <w:lang w:eastAsia="en-US"/>
        </w:rPr>
        <w:t xml:space="preserve">bei reikalavimams </w:t>
      </w:r>
      <w:r w:rsidRPr="00785A2B">
        <w:rPr>
          <w:rFonts w:ascii="Arial" w:eastAsia="Arial" w:hAnsi="Arial" w:cs="Arial"/>
          <w:kern w:val="2"/>
          <w:sz w:val="24"/>
          <w:szCs w:val="24"/>
          <w:shd w:val="clear" w:color="auto" w:fill="FFFFFF"/>
          <w:lang w:eastAsia="en-US"/>
        </w:rPr>
        <w:t>nebūti registruotu (nuolat gyvenančiu ar turinčiu pilietybę) nepatikimomis laikomose valstybėse ar teritorijose</w:t>
      </w:r>
      <w:r w:rsidRPr="00785A2B">
        <w:rPr>
          <w:rFonts w:ascii="Arial" w:eastAsia="Cambria" w:hAnsi="Arial" w:cs="Arial"/>
          <w:kern w:val="2"/>
          <w:sz w:val="24"/>
          <w:szCs w:val="24"/>
          <w:shd w:val="clear" w:color="auto" w:fill="FFFFFF"/>
          <w:lang w:eastAsia="en-US"/>
        </w:rPr>
        <w:t xml:space="preserve"> (jei taikoma)</w:t>
      </w:r>
      <w:r w:rsidRPr="00785A2B">
        <w:rPr>
          <w:rFonts w:ascii="Arial" w:eastAsia="Times New Roman" w:hAnsi="Arial" w:cs="Arial"/>
          <w:color w:val="000000"/>
          <w:sz w:val="24"/>
          <w:szCs w:val="24"/>
          <w:shd w:val="clear" w:color="auto" w:fill="FFFFFF"/>
          <w:lang w:eastAsia="en-US"/>
        </w:rPr>
        <w:t>.</w:t>
      </w:r>
    </w:p>
    <w:p w14:paraId="0FEA29E5" w14:textId="77777777" w:rsidR="00785A2B" w:rsidRPr="00785A2B" w:rsidRDefault="00785A2B" w:rsidP="00785A2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4"/>
          <w:szCs w:val="24"/>
          <w:shd w:val="clear" w:color="auto" w:fill="FFFFFF"/>
          <w:lang w:eastAsia="en-US"/>
        </w:rPr>
      </w:pPr>
      <w:r w:rsidRPr="00785A2B">
        <w:rPr>
          <w:rFonts w:ascii="Arial" w:eastAsia="Times New Roman" w:hAnsi="Arial" w:cs="Arial"/>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785A2B">
        <w:rPr>
          <w:rFonts w:ascii="Arial" w:eastAsia="Cambria" w:hAnsi="Arial" w:cs="Arial"/>
          <w:kern w:val="2"/>
          <w:sz w:val="24"/>
          <w:szCs w:val="24"/>
          <w:shd w:val="clear" w:color="auto" w:fill="FFFFFF"/>
          <w:lang w:eastAsia="en-US"/>
        </w:rPr>
        <w:t>apie sutikimą arba apie ne</w:t>
      </w:r>
      <w:r w:rsidRPr="00785A2B">
        <w:rPr>
          <w:rFonts w:ascii="Arial" w:eastAsia="Cambria" w:hAnsi="Arial" w:cs="Arial"/>
          <w:kern w:val="2"/>
          <w:sz w:val="24"/>
          <w:szCs w:val="24"/>
          <w:lang w:eastAsia="en-US"/>
        </w:rPr>
        <w:t xml:space="preserve">sutikimą </w:t>
      </w:r>
      <w:r w:rsidRPr="00785A2B">
        <w:rPr>
          <w:rFonts w:ascii="Arial" w:eastAsia="Cambria" w:hAnsi="Arial" w:cs="Arial"/>
          <w:kern w:val="2"/>
          <w:sz w:val="24"/>
          <w:szCs w:val="24"/>
          <w:shd w:val="clear" w:color="auto" w:fill="FFFFFF"/>
          <w:lang w:eastAsia="en-US"/>
        </w:rPr>
        <w:t>atsisakyti ar pakeisti Partnerį</w:t>
      </w:r>
      <w:r w:rsidRPr="00785A2B">
        <w:rPr>
          <w:rFonts w:ascii="Arial" w:eastAsia="Times New Roman" w:hAnsi="Arial" w:cs="Arial"/>
          <w:color w:val="000000"/>
          <w:sz w:val="24"/>
          <w:szCs w:val="24"/>
          <w:shd w:val="clear" w:color="auto" w:fill="FFFFFF"/>
          <w:lang w:eastAsia="en-US"/>
        </w:rPr>
        <w:t xml:space="preserve">. Pirkėjui sutikus, Šalys pasirašo Susitarimą, kuris laikomas neatsiejama Sutarties dalimi. </w:t>
      </w:r>
      <w:r w:rsidRPr="00785A2B">
        <w:rPr>
          <w:rFonts w:ascii="Arial" w:eastAsia="Cambria" w:hAnsi="Arial" w:cs="Arial"/>
          <w:kern w:val="2"/>
          <w:sz w:val="24"/>
          <w:szCs w:val="24"/>
          <w:shd w:val="clear" w:color="auto" w:fill="FFFFFF"/>
          <w:lang w:eastAsia="en-US"/>
        </w:rPr>
        <w:t>Prieš Susitarimo pasirašymą, Pirkėjui pateikiama naujos jungtinės veiklos sutarties ar esamos jungtinės veiklos sutarties pakeitimo kopija arba nuorašas.</w:t>
      </w:r>
    </w:p>
    <w:p w14:paraId="2555EA91" w14:textId="77777777" w:rsidR="00785A2B" w:rsidRPr="00785A2B" w:rsidRDefault="00785A2B" w:rsidP="00785A2B">
      <w:pPr>
        <w:spacing w:after="0" w:line="240" w:lineRule="auto"/>
        <w:rPr>
          <w:rFonts w:ascii="Arial" w:eastAsia="Times New Roman" w:hAnsi="Arial" w:cs="Arial"/>
          <w:sz w:val="24"/>
          <w:szCs w:val="24"/>
          <w:lang w:eastAsia="en-US"/>
        </w:rPr>
      </w:pPr>
    </w:p>
    <w:p w14:paraId="6C14953D"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6CAE39D2"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3.4.  Susitarimai dėl tiesioginio atsiskaitymo su subtiekėjais</w:t>
      </w:r>
    </w:p>
    <w:p w14:paraId="72ED2672"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0EE8D8A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3.4.1. </w:t>
      </w:r>
      <w:r w:rsidRPr="00785A2B">
        <w:rPr>
          <w:rFonts w:ascii="Arial" w:eastAsia="Times New Roman" w:hAnsi="Arial" w:cs="Arial"/>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15CD4908"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3.4.1.1. </w:t>
      </w:r>
      <w:r w:rsidRPr="00785A2B">
        <w:rPr>
          <w:rFonts w:ascii="Arial" w:eastAsia="Times New Roman" w:hAnsi="Arial" w:cs="Arial"/>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785A2B">
        <w:rPr>
          <w:rFonts w:ascii="Arial" w:eastAsia="Cambria" w:hAnsi="Arial" w:cs="Arial"/>
          <w:kern w:val="2"/>
          <w:sz w:val="24"/>
          <w:szCs w:val="24"/>
          <w:shd w:val="clear" w:color="auto" w:fill="FFFFFF"/>
          <w:lang w:eastAsia="en-US"/>
        </w:rPr>
        <w:t>kontaktinius duomenis</w:t>
      </w:r>
      <w:r w:rsidRPr="00785A2B">
        <w:rPr>
          <w:rFonts w:ascii="Arial" w:eastAsia="Times New Roman" w:hAnsi="Arial" w:cs="Arial"/>
          <w:color w:val="000000"/>
          <w:sz w:val="24"/>
          <w:szCs w:val="24"/>
          <w:shd w:val="clear" w:color="auto" w:fill="FFFFFF"/>
          <w:lang w:eastAsia="en-US"/>
        </w:rPr>
        <w:t>. Pirkėjas taip pat reikalauja, kad Tiekėjas informuotų apie minėtos informacijos pasikeitimus bei</w:t>
      </w:r>
      <w:r w:rsidRPr="00785A2B">
        <w:rPr>
          <w:rFonts w:ascii="Arial" w:eastAsia="Times New Roman" w:hAnsi="Arial" w:cs="Arial"/>
          <w:b/>
          <w:bCs/>
          <w:color w:val="5C5D5D"/>
          <w:sz w:val="24"/>
          <w:szCs w:val="24"/>
          <w:lang w:eastAsia="en-US"/>
        </w:rPr>
        <w:t> </w:t>
      </w:r>
      <w:r w:rsidRPr="00785A2B">
        <w:rPr>
          <w:rFonts w:ascii="Arial" w:eastAsia="Times New Roman" w:hAnsi="Arial" w:cs="Arial"/>
          <w:color w:val="000000"/>
          <w:sz w:val="24"/>
          <w:szCs w:val="24"/>
          <w:shd w:val="clear" w:color="auto" w:fill="FFFFFF"/>
          <w:lang w:eastAsia="en-US"/>
        </w:rPr>
        <w:t>naujų subtiekėjų pasitelkimą visu Sutarties vykdymo metu;</w:t>
      </w:r>
    </w:p>
    <w:p w14:paraId="7F7765C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3.4.1.2. </w:t>
      </w:r>
      <w:r w:rsidRPr="00785A2B">
        <w:rPr>
          <w:rFonts w:ascii="Arial" w:eastAsia="Times New Roman" w:hAnsi="Arial" w:cs="Arial"/>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2287C9FA"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3.4.1.3. </w:t>
      </w:r>
      <w:r w:rsidRPr="00785A2B">
        <w:rPr>
          <w:rFonts w:ascii="Arial" w:eastAsia="Times New Roman" w:hAnsi="Arial" w:cs="Arial"/>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85A2B">
        <w:rPr>
          <w:rFonts w:ascii="Arial" w:eastAsia="Times New Roman" w:hAnsi="Arial" w:cs="Arial"/>
          <w:color w:val="000000"/>
          <w:sz w:val="24"/>
          <w:szCs w:val="24"/>
          <w:shd w:val="clear" w:color="auto" w:fill="FFFFFF"/>
          <w:lang w:eastAsia="en-US"/>
        </w:rPr>
        <w:t>subtiekimo</w:t>
      </w:r>
      <w:proofErr w:type="spellEnd"/>
      <w:r w:rsidRPr="00785A2B">
        <w:rPr>
          <w:rFonts w:ascii="Arial" w:eastAsia="Times New Roman" w:hAnsi="Arial" w:cs="Arial"/>
          <w:color w:val="000000"/>
          <w:sz w:val="24"/>
          <w:szCs w:val="24"/>
          <w:shd w:val="clear" w:color="auto" w:fill="FFFFFF"/>
          <w:lang w:eastAsia="en-US"/>
        </w:rPr>
        <w:t xml:space="preserve"> sutartyje nustatytus reikalavimus;</w:t>
      </w:r>
    </w:p>
    <w:p w14:paraId="4E5C3118"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lastRenderedPageBreak/>
        <w:t>3.4.1.4. </w:t>
      </w:r>
      <w:r w:rsidRPr="00785A2B">
        <w:rPr>
          <w:rFonts w:ascii="Arial" w:eastAsia="Times New Roman" w:hAnsi="Arial" w:cs="Arial"/>
          <w:color w:val="000000"/>
          <w:sz w:val="24"/>
          <w:szCs w:val="24"/>
          <w:shd w:val="clear" w:color="auto" w:fill="FFFFFF"/>
          <w:lang w:eastAsia="en-US"/>
        </w:rPr>
        <w:t>tiesioginio atsiskaitymo su subtiekėjais galimybė nekeičia Tiekėjo atsakomybės dėl Sutarties įvykdymo.</w:t>
      </w:r>
    </w:p>
    <w:p w14:paraId="41D4452D"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076EB8ED" w14:textId="77777777" w:rsidR="00785A2B" w:rsidRPr="00785A2B" w:rsidRDefault="00785A2B" w:rsidP="00785A2B">
      <w:pPr>
        <w:spacing w:after="0" w:line="257" w:lineRule="atLeast"/>
        <w:ind w:left="360" w:hanging="360"/>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4.  ŠALIŲ BENDRADARBIAVIMAS</w:t>
      </w:r>
    </w:p>
    <w:p w14:paraId="3DB90CF4"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7F32B099"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4.1.  Šalių bendradarbiavimo pareiga</w:t>
      </w:r>
    </w:p>
    <w:p w14:paraId="56ADD41E" w14:textId="77777777" w:rsidR="00785A2B" w:rsidRPr="00785A2B" w:rsidRDefault="00785A2B" w:rsidP="00785A2B">
      <w:pPr>
        <w:spacing w:after="0" w:line="257" w:lineRule="atLeast"/>
        <w:ind w:firstLine="62"/>
        <w:rPr>
          <w:rFonts w:ascii="Arial" w:eastAsia="Times New Roman" w:hAnsi="Arial" w:cs="Arial"/>
          <w:color w:val="000000"/>
          <w:sz w:val="24"/>
          <w:szCs w:val="24"/>
          <w:lang w:eastAsia="en-US"/>
        </w:rPr>
      </w:pPr>
    </w:p>
    <w:p w14:paraId="65AF6A8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96788A"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4.1.2. Šalys įsipareigoja užtikrinti, kad viena kitai teiks dokumentus ir (ar) kitą informaciją, kurie yra būtini Šalių tinkamam įsipareigojimų įvykdymui pagal Sutartį.</w:t>
      </w:r>
    </w:p>
    <w:p w14:paraId="489B022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4.1.3. </w:t>
      </w:r>
      <w:r w:rsidRPr="00785A2B">
        <w:rPr>
          <w:rFonts w:ascii="Arial" w:eastAsia="Times New Roman" w:hAnsi="Arial" w:cs="Arial"/>
          <w:color w:val="000000"/>
          <w:sz w:val="24"/>
          <w:szCs w:val="24"/>
          <w:shd w:val="clear" w:color="auto" w:fill="FFFFFF"/>
          <w:lang w:eastAsia="en-US"/>
        </w:rPr>
        <w:t>Jeigu Šalis susiduria su </w:t>
      </w:r>
      <w:r w:rsidRPr="00785A2B">
        <w:rPr>
          <w:rFonts w:ascii="Arial" w:eastAsia="Times New Roman" w:hAnsi="Arial" w:cs="Arial"/>
          <w:color w:val="000000"/>
          <w:sz w:val="24"/>
          <w:szCs w:val="24"/>
          <w:lang w:eastAsia="en-US"/>
        </w:rPr>
        <w:t>S</w:t>
      </w:r>
      <w:r w:rsidRPr="00785A2B">
        <w:rPr>
          <w:rFonts w:ascii="Arial" w:eastAsia="Times New Roman" w:hAnsi="Arial" w:cs="Arial"/>
          <w:color w:val="000000"/>
          <w:sz w:val="24"/>
          <w:szCs w:val="24"/>
          <w:shd w:val="clear" w:color="auto" w:fill="FFFFFF"/>
          <w:lang w:eastAsia="en-US"/>
        </w:rPr>
        <w:t>utarties vykdymo kliūtimi, ji turi nedelsdama, bet ne vėliau kaip per 5 (penkias) darbo dienas, įspėti kitą Šalį apie tokia</w:t>
      </w:r>
      <w:r w:rsidRPr="00785A2B">
        <w:rPr>
          <w:rFonts w:ascii="Arial" w:eastAsia="Times New Roman" w:hAnsi="Arial" w:cs="Arial"/>
          <w:color w:val="000000"/>
          <w:sz w:val="24"/>
          <w:szCs w:val="24"/>
          <w:lang w:eastAsia="en-US"/>
        </w:rPr>
        <w:t>s</w:t>
      </w:r>
      <w:r w:rsidRPr="00785A2B">
        <w:rPr>
          <w:rFonts w:ascii="Arial" w:eastAsia="Times New Roman" w:hAnsi="Arial" w:cs="Arial"/>
          <w:color w:val="000000"/>
          <w:sz w:val="24"/>
          <w:szCs w:val="24"/>
          <w:shd w:val="clear" w:color="auto" w:fill="FFFFFF"/>
          <w:lang w:eastAsia="en-US"/>
        </w:rPr>
        <w:t> kliūtis</w:t>
      </w:r>
      <w:r w:rsidRPr="00785A2B">
        <w:rPr>
          <w:rFonts w:ascii="Arial" w:eastAsia="Times New Roman" w:hAnsi="Arial" w:cs="Arial"/>
          <w:color w:val="000000"/>
          <w:sz w:val="24"/>
          <w:szCs w:val="24"/>
          <w:lang w:eastAsia="en-US"/>
        </w:rPr>
        <w:t> ir imtis visų nuo jos priklausančių protingų priemonių toms kliūtims pašalinti.</w:t>
      </w:r>
    </w:p>
    <w:p w14:paraId="7DAE5899" w14:textId="77777777" w:rsidR="00785A2B" w:rsidRPr="00785A2B" w:rsidRDefault="00785A2B" w:rsidP="00785A2B">
      <w:pPr>
        <w:spacing w:after="0" w:line="257" w:lineRule="atLeast"/>
        <w:ind w:firstLine="115"/>
        <w:jc w:val="both"/>
        <w:rPr>
          <w:rFonts w:ascii="Arial" w:eastAsia="Times New Roman" w:hAnsi="Arial" w:cs="Arial"/>
          <w:color w:val="000000"/>
          <w:sz w:val="24"/>
          <w:szCs w:val="24"/>
          <w:lang w:eastAsia="en-US"/>
        </w:rPr>
      </w:pPr>
    </w:p>
    <w:p w14:paraId="2489DBE5"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4.2.  Kontaktiniai asmenys</w:t>
      </w:r>
    </w:p>
    <w:p w14:paraId="57C5B2D6"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566AA2F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3FBCFA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E5A0A4A"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49A3CE"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271DF778"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5.  SUTARTIES VYKDYMO METU PATEIKIAMI DOKUMENTAI</w:t>
      </w:r>
    </w:p>
    <w:p w14:paraId="43AB8412"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25F6795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7B99A71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AB145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4E371282"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31CDF013"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6.  PREKIŲ TIEKIMO PABAIGA IR PREKIŲ PRIĖMIMAS</w:t>
      </w:r>
    </w:p>
    <w:p w14:paraId="447FE37E" w14:textId="77777777" w:rsidR="00785A2B" w:rsidRPr="00785A2B" w:rsidRDefault="00785A2B" w:rsidP="00785A2B">
      <w:pPr>
        <w:spacing w:after="0" w:line="257" w:lineRule="atLeast"/>
        <w:ind w:firstLine="62"/>
        <w:rPr>
          <w:rFonts w:ascii="Arial" w:eastAsia="Times New Roman" w:hAnsi="Arial" w:cs="Arial"/>
          <w:color w:val="000000"/>
          <w:sz w:val="24"/>
          <w:szCs w:val="24"/>
          <w:lang w:eastAsia="en-US"/>
        </w:rPr>
      </w:pPr>
    </w:p>
    <w:p w14:paraId="79472366"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6.1.  Prekių tiekimo pabaiga</w:t>
      </w:r>
    </w:p>
    <w:p w14:paraId="3925FCF6" w14:textId="77777777" w:rsidR="00785A2B" w:rsidRPr="00785A2B" w:rsidRDefault="00785A2B" w:rsidP="00785A2B">
      <w:pPr>
        <w:spacing w:after="0" w:line="257" w:lineRule="atLeast"/>
        <w:ind w:firstLine="62"/>
        <w:rPr>
          <w:rFonts w:ascii="Arial" w:eastAsia="Times New Roman" w:hAnsi="Arial" w:cs="Arial"/>
          <w:color w:val="000000"/>
          <w:sz w:val="24"/>
          <w:szCs w:val="24"/>
          <w:lang w:eastAsia="en-US"/>
        </w:rPr>
      </w:pPr>
    </w:p>
    <w:p w14:paraId="01663B6B"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6.1.1. Prekių tiekimas laikomas užbaigtu, kai yra įvykdytos visos šios sąlygos:</w:t>
      </w:r>
    </w:p>
    <w:p w14:paraId="4A02276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lastRenderedPageBreak/>
        <w:t>6.1.1.1. Tiekėjas pristatė visas Prekes pagal Sutarties ir įstatymų bei kitų teisės aktų reikalavimus (ir kai suteiktos visos su Prekėmis susijusios paslaugos, jei to reikalaujama);</w:t>
      </w:r>
    </w:p>
    <w:p w14:paraId="4FAD6DDC"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6.1.1.2. Tiekėjas perdavė Pirkėjui visą reikalingą dokumentaciją, įskaitant naudojimo instrukcijas, sertifikatus ir garantijas (jei to reikalaujama);</w:t>
      </w:r>
    </w:p>
    <w:p w14:paraId="4B5C6A03"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6.1.1.3. Tiekėjas apmokė Pirkėjo personalą, kaip naudoti Prekes (jeigu to reikalaujama);</w:t>
      </w:r>
    </w:p>
    <w:p w14:paraId="335BCDC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6.1.1.4. buvo pasirašytas Prekių perdavimo-priėmimo aktas ar Prekių perdavimo–priėmimo aktai, jei numatytas Prekių pristatymas dalimis, ar kitas Sutartyje numatytas dokumentas, nuo kurio pasirašymo laikoma, kad Prekės buvo priimtos;</w:t>
      </w:r>
    </w:p>
    <w:p w14:paraId="63F3341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4218763"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15538336"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6.2.  Prekių perdavimas–priėmimas</w:t>
      </w:r>
    </w:p>
    <w:p w14:paraId="3FDD6278"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2B1763BF"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5A5B2C"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68771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6.2.3. Tiekėjui pristačius Prekes, Pirkėjas atlieka jų patikrinimą ir privalo:</w:t>
      </w:r>
    </w:p>
    <w:p w14:paraId="06AD4124"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6.2.3.1. ne vėliau kaip per 5 (penkias) darbo dienas nuo faktinio Prekių perdavimo priimti Prekes, pasirašydamas Prekių perdavimo–priėmimo aktą; arba</w:t>
      </w:r>
    </w:p>
    <w:p w14:paraId="3FA8B3C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85A2B">
        <w:rPr>
          <w:rFonts w:ascii="Arial" w:eastAsia="Times New Roman" w:hAnsi="Arial" w:cs="Arial"/>
          <w:b/>
          <w:bCs/>
          <w:color w:val="000000"/>
          <w:sz w:val="24"/>
          <w:szCs w:val="24"/>
          <w:lang w:eastAsia="en-US"/>
        </w:rPr>
        <w:t>Defektų aktas</w:t>
      </w:r>
      <w:r w:rsidRPr="00785A2B">
        <w:rPr>
          <w:rFonts w:ascii="Arial" w:eastAsia="Times New Roman" w:hAnsi="Arial" w:cs="Arial"/>
          <w:color w:val="000000"/>
          <w:sz w:val="24"/>
          <w:szCs w:val="24"/>
          <w:lang w:eastAsia="en-US"/>
        </w:rPr>
        <w:t>); arba</w:t>
      </w:r>
    </w:p>
    <w:p w14:paraId="4604DD5D"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6.2.3.3. atsisakyti priimti Prekes ar jų dalį ir įteikti (arba išsiųsti) Defektų aktą Tiekėjui dėl netinkamų Prekių ar jų dalies. </w:t>
      </w:r>
    </w:p>
    <w:p w14:paraId="43AD01FD"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5F32328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C878C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CCE0BB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6.2.7. Jeigu Pirkėjas per 5 (penkias) darbo dienas </w:t>
      </w:r>
      <w:r w:rsidRPr="00785A2B">
        <w:rPr>
          <w:rFonts w:ascii="Arial" w:eastAsia="Arial" w:hAnsi="Arial" w:cs="Arial"/>
          <w:kern w:val="2"/>
          <w:sz w:val="24"/>
          <w:szCs w:val="24"/>
          <w:lang w:eastAsia="en-US"/>
        </w:rPr>
        <w:t xml:space="preserve">nuo Prekių perdavimo–priėmimo akto gavimo </w:t>
      </w:r>
      <w:r w:rsidRPr="00785A2B">
        <w:rPr>
          <w:rFonts w:ascii="Arial" w:eastAsia="Times New Roman" w:hAnsi="Arial" w:cs="Arial"/>
          <w:color w:val="000000"/>
          <w:sz w:val="24"/>
          <w:szCs w:val="24"/>
          <w:lang w:eastAsia="en-US"/>
        </w:rPr>
        <w:t>nepateikia (neišsiunčia) Tiekėjui Defektų akto, laikoma, kad Pirkėjas Prekes priėmė ir joms pretenzijų neturi.</w:t>
      </w:r>
    </w:p>
    <w:p w14:paraId="67A41F6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lastRenderedPageBreak/>
        <w:t>6.2.8. Prekių praradimo ar sugadinimo ar atsitiktinio žuvimo rizika Pirkėjui iš Tiekėjo pereina nuo faktinio tokių Prekių priėmimo momento.</w:t>
      </w:r>
    </w:p>
    <w:p w14:paraId="1E55ADE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6.2.9. Pirkėjas turi teisę naudotis Prekėmis tik po Prekių perdavimo-priėmimo akto pasirašymo.</w:t>
      </w:r>
    </w:p>
    <w:p w14:paraId="57FD3794"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A1F9B"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3EAB33EF"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7.  TIEKĖJO GARANTINIAI ĮSIPAREIGOJIMAI</w:t>
      </w:r>
    </w:p>
    <w:p w14:paraId="48F41B42" w14:textId="77777777" w:rsidR="00785A2B" w:rsidRPr="00785A2B" w:rsidRDefault="00785A2B" w:rsidP="00785A2B">
      <w:pPr>
        <w:spacing w:after="0" w:line="257" w:lineRule="atLeast"/>
        <w:ind w:firstLine="62"/>
        <w:rPr>
          <w:rFonts w:ascii="Arial" w:eastAsia="Times New Roman" w:hAnsi="Arial" w:cs="Arial"/>
          <w:color w:val="000000"/>
          <w:sz w:val="24"/>
          <w:szCs w:val="24"/>
          <w:lang w:eastAsia="en-US"/>
        </w:rPr>
      </w:pPr>
    </w:p>
    <w:p w14:paraId="57C69F19" w14:textId="77777777" w:rsidR="00785A2B" w:rsidRPr="00785A2B" w:rsidRDefault="00785A2B" w:rsidP="00785A2B">
      <w:pPr>
        <w:spacing w:after="0" w:line="257" w:lineRule="atLeast"/>
        <w:ind w:left="360" w:hanging="360"/>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7.1.  Garantiniai terminai (jei taikoma)</w:t>
      </w:r>
    </w:p>
    <w:p w14:paraId="79D2600A" w14:textId="77777777" w:rsidR="00785A2B" w:rsidRPr="00785A2B" w:rsidRDefault="00785A2B" w:rsidP="00785A2B">
      <w:pPr>
        <w:spacing w:after="0" w:line="257" w:lineRule="atLeast"/>
        <w:ind w:left="360" w:firstLine="62"/>
        <w:rPr>
          <w:rFonts w:ascii="Arial" w:eastAsia="Times New Roman" w:hAnsi="Arial" w:cs="Arial"/>
          <w:color w:val="000000"/>
          <w:sz w:val="24"/>
          <w:szCs w:val="24"/>
          <w:lang w:eastAsia="en-US"/>
        </w:rPr>
      </w:pPr>
    </w:p>
    <w:p w14:paraId="16BB574C"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7.1.1. Prekėms taikomas teisės aktuose nustatytas ir (ar) gamintojo taikomas garantinis terminas, jeigu </w:t>
      </w:r>
      <w:r w:rsidRPr="00785A2B">
        <w:rPr>
          <w:rFonts w:ascii="Arial" w:eastAsia="Times New Roman" w:hAnsi="Arial" w:cs="Arial"/>
          <w:color w:val="000000"/>
          <w:kern w:val="2"/>
          <w:sz w:val="24"/>
          <w:szCs w:val="24"/>
          <w:lang w:eastAsia="en-US"/>
        </w:rPr>
        <w:t>Tiekėjo pasiūlyme, t</w:t>
      </w:r>
      <w:r w:rsidRPr="00785A2B">
        <w:rPr>
          <w:rFonts w:ascii="Arial" w:eastAsia="Times New Roman" w:hAnsi="Arial" w:cs="Arial"/>
          <w:color w:val="000000"/>
          <w:sz w:val="24"/>
          <w:szCs w:val="24"/>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10B53C"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805823C"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661FD8F"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18490E8C"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7.2.  Pretenzijos dėl Prekių trūkumų</w:t>
      </w:r>
    </w:p>
    <w:p w14:paraId="45BFE228"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6D53F57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8FBD2E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FD5F20D" w14:textId="77777777" w:rsidR="00785A2B" w:rsidRPr="00785A2B" w:rsidRDefault="00785A2B" w:rsidP="00785A2B">
      <w:pPr>
        <w:spacing w:after="0" w:line="240" w:lineRule="auto"/>
        <w:jc w:val="both"/>
        <w:rPr>
          <w:rFonts w:ascii="Arial" w:eastAsia="Times New Roman" w:hAnsi="Arial" w:cs="Arial"/>
          <w:sz w:val="24"/>
          <w:szCs w:val="24"/>
          <w:lang w:eastAsia="en-US"/>
        </w:rPr>
      </w:pPr>
      <w:r w:rsidRPr="00785A2B">
        <w:rPr>
          <w:rFonts w:ascii="Arial" w:eastAsia="Times New Roman" w:hAnsi="Arial" w:cs="Arial"/>
          <w:sz w:val="24"/>
          <w:szCs w:val="24"/>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B3E7A4" w14:textId="77777777" w:rsidR="00785A2B" w:rsidRPr="00785A2B" w:rsidRDefault="00785A2B" w:rsidP="00785A2B">
      <w:pPr>
        <w:spacing w:after="0" w:line="240" w:lineRule="auto"/>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7.2.3.1. jei Prekės atitinka Sutartyje </w:t>
      </w:r>
      <w:r w:rsidRPr="00785A2B">
        <w:rPr>
          <w:rFonts w:ascii="Arial" w:eastAsia="Calibri" w:hAnsi="Arial" w:cs="Arial"/>
          <w:kern w:val="2"/>
          <w:sz w:val="24"/>
          <w:szCs w:val="24"/>
          <w:lang w:eastAsia="en-US"/>
        </w:rPr>
        <w:t>ir įstatymuose bei kituose teisės aktuose nurodytus reikalavimus</w:t>
      </w:r>
      <w:r w:rsidRPr="00785A2B">
        <w:rPr>
          <w:rFonts w:ascii="Arial" w:eastAsia="Times New Roman" w:hAnsi="Arial" w:cs="Arial"/>
          <w:color w:val="000000"/>
          <w:sz w:val="24"/>
          <w:szCs w:val="24"/>
          <w:lang w:eastAsia="en-US"/>
        </w:rPr>
        <w:t xml:space="preserve"> – Pirkėjas;</w:t>
      </w:r>
    </w:p>
    <w:p w14:paraId="09CA4F6E" w14:textId="77777777" w:rsidR="00785A2B" w:rsidRPr="00785A2B" w:rsidRDefault="00785A2B" w:rsidP="00785A2B">
      <w:pPr>
        <w:spacing w:after="0" w:line="240" w:lineRule="auto"/>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7.2.3.2. jei Prekės neatitinka Sutartyje </w:t>
      </w:r>
      <w:r w:rsidRPr="00785A2B">
        <w:rPr>
          <w:rFonts w:ascii="Arial" w:eastAsia="Calibri" w:hAnsi="Arial" w:cs="Arial"/>
          <w:kern w:val="2"/>
          <w:sz w:val="24"/>
          <w:szCs w:val="24"/>
          <w:lang w:eastAsia="en-US"/>
        </w:rPr>
        <w:t>ir įstatymuose bei kituose teisės aktuose nurodytų reikalavimų</w:t>
      </w:r>
      <w:r w:rsidRPr="00785A2B">
        <w:rPr>
          <w:rFonts w:ascii="Arial" w:eastAsia="Times New Roman" w:hAnsi="Arial" w:cs="Arial"/>
          <w:color w:val="000000"/>
          <w:sz w:val="24"/>
          <w:szCs w:val="24"/>
          <w:lang w:eastAsia="en-US"/>
        </w:rPr>
        <w:t xml:space="preserve"> – Tiekėjas.</w:t>
      </w:r>
    </w:p>
    <w:p w14:paraId="3155E210" w14:textId="77777777" w:rsidR="00785A2B" w:rsidRPr="00785A2B" w:rsidRDefault="00785A2B" w:rsidP="00785A2B">
      <w:pPr>
        <w:tabs>
          <w:tab w:val="left" w:pos="567"/>
          <w:tab w:val="left" w:pos="851"/>
          <w:tab w:val="left" w:pos="992"/>
          <w:tab w:val="left" w:pos="1134"/>
        </w:tabs>
        <w:spacing w:after="0" w:line="240" w:lineRule="auto"/>
        <w:jc w:val="both"/>
        <w:rPr>
          <w:rFonts w:ascii="Arial" w:eastAsia="Calibri" w:hAnsi="Arial" w:cs="Arial"/>
          <w:kern w:val="2"/>
          <w:sz w:val="24"/>
          <w:szCs w:val="24"/>
          <w:lang w:eastAsia="en-US"/>
        </w:rPr>
      </w:pPr>
      <w:r w:rsidRPr="00785A2B">
        <w:rPr>
          <w:rFonts w:ascii="Arial" w:eastAsia="Calibri" w:hAnsi="Arial" w:cs="Arial"/>
          <w:kern w:val="2"/>
          <w:sz w:val="24"/>
          <w:szCs w:val="24"/>
          <w:lang w:eastAsia="en-US"/>
        </w:rPr>
        <w:t>7.2.4. Ekspertizės išvados Šalims yra privalomos.</w:t>
      </w:r>
    </w:p>
    <w:p w14:paraId="46CE5502" w14:textId="77777777" w:rsidR="00785A2B" w:rsidRPr="00785A2B" w:rsidRDefault="00785A2B" w:rsidP="00785A2B">
      <w:pPr>
        <w:tabs>
          <w:tab w:val="left" w:pos="567"/>
          <w:tab w:val="left" w:pos="851"/>
          <w:tab w:val="left" w:pos="992"/>
          <w:tab w:val="left" w:pos="1134"/>
        </w:tabs>
        <w:spacing w:after="0" w:line="240" w:lineRule="auto"/>
        <w:jc w:val="both"/>
        <w:rPr>
          <w:rFonts w:ascii="Arial" w:eastAsia="Times New Roman" w:hAnsi="Arial" w:cs="Arial"/>
          <w:color w:val="000000"/>
          <w:sz w:val="24"/>
          <w:szCs w:val="24"/>
          <w:lang w:eastAsia="en-US"/>
        </w:rPr>
      </w:pPr>
      <w:r w:rsidRPr="00785A2B">
        <w:rPr>
          <w:rFonts w:ascii="Arial" w:eastAsia="Calibri" w:hAnsi="Arial" w:cs="Arial"/>
          <w:kern w:val="2"/>
          <w:sz w:val="24"/>
          <w:szCs w:val="24"/>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49FF55B" w14:textId="77777777" w:rsidR="00785A2B" w:rsidRPr="00785A2B" w:rsidRDefault="00785A2B" w:rsidP="00785A2B">
      <w:pPr>
        <w:spacing w:after="0" w:line="240" w:lineRule="auto"/>
        <w:rPr>
          <w:rFonts w:ascii="Arial" w:eastAsia="Times New Roman" w:hAnsi="Arial" w:cs="Arial"/>
          <w:sz w:val="24"/>
          <w:szCs w:val="24"/>
          <w:lang w:eastAsia="en-US"/>
        </w:rPr>
      </w:pPr>
    </w:p>
    <w:p w14:paraId="379496C6"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5A69075D"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7.3.  Prekių trūkumų šalinimas</w:t>
      </w:r>
    </w:p>
    <w:p w14:paraId="0A4C6809"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303FCE4D"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7.3.1. Tiekėjas privalo nemokamai pašalinti Prekių trūkumus, sutaisydamas Prekes ar jų dalį arba pakeisdamas Prekę nauja Preke ar jos dalimi.</w:t>
      </w:r>
    </w:p>
    <w:p w14:paraId="1ADA402F"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DD073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576BA9E4"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58617DE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F27B3E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7.3.6. Tiekėjas, pašalinęs visus Prekių trūkumus, privalo apie tai informuoti Pirkėją.</w:t>
      </w:r>
    </w:p>
    <w:p w14:paraId="212C719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410F7AB0"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09E285F0"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7.4.  Pirkėjo teisės, Tiekėjui nepašalinus Prekių trūkumų</w:t>
      </w:r>
    </w:p>
    <w:p w14:paraId="5238ED0D"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6CEAF3A5"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7.4.1. Jeigu Tiekėjas atsisako pašalinti arba nepašalina Prekių trūkumų per Pirkėjo nustatytus protingus terminus, Pirkėjas turi teisę:</w:t>
      </w:r>
    </w:p>
    <w:p w14:paraId="0C91FEAD" w14:textId="77777777" w:rsidR="00785A2B" w:rsidRPr="00785A2B" w:rsidRDefault="00785A2B" w:rsidP="00785A2B">
      <w:pPr>
        <w:spacing w:after="0" w:line="257" w:lineRule="atLeast"/>
        <w:jc w:val="both"/>
        <w:rPr>
          <w:rFonts w:ascii="Arial" w:eastAsia="Times New Roman" w:hAnsi="Arial" w:cs="Arial"/>
          <w:sz w:val="24"/>
          <w:szCs w:val="24"/>
          <w:lang w:eastAsia="en-US"/>
        </w:rPr>
      </w:pPr>
      <w:r w:rsidRPr="00785A2B">
        <w:rPr>
          <w:rFonts w:ascii="Arial" w:eastAsia="Times New Roman" w:hAnsi="Arial" w:cs="Arial"/>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785A2B">
        <w:rPr>
          <w:rFonts w:ascii="Arial" w:eastAsia="Times New Roman" w:hAnsi="Arial" w:cs="Arial"/>
          <w:sz w:val="24"/>
          <w:szCs w:val="24"/>
          <w:lang w:eastAsia="en-US"/>
        </w:rPr>
        <w:t>šalinimo išlaidas ir padengti patirtus nuostolius; arba</w:t>
      </w:r>
    </w:p>
    <w:p w14:paraId="57E3DE88" w14:textId="68633A84" w:rsidR="00785A2B" w:rsidRPr="00785A2B" w:rsidRDefault="00785A2B" w:rsidP="00785A2B">
      <w:pPr>
        <w:spacing w:after="0" w:line="257" w:lineRule="atLeast"/>
        <w:jc w:val="both"/>
        <w:rPr>
          <w:rFonts w:ascii="Arial" w:eastAsia="Times New Roman" w:hAnsi="Arial" w:cs="Arial"/>
          <w:sz w:val="24"/>
          <w:szCs w:val="24"/>
          <w:lang w:eastAsia="en-US"/>
        </w:rPr>
      </w:pPr>
      <w:r w:rsidRPr="00785A2B">
        <w:rPr>
          <w:rFonts w:ascii="Arial" w:eastAsia="Times New Roman" w:hAnsi="Arial" w:cs="Arial"/>
          <w:sz w:val="24"/>
          <w:szCs w:val="24"/>
          <w:lang w:eastAsia="en-US"/>
        </w:rPr>
        <w:t>7.4.1.2. reikalauti sumažinti Tiekėjui mokėtiną sumą ir grąžinti dėl šios sumos sumažinimo susidariusią permoką per 30 (trisdešimt) dienų nuo Tiekėjui nustatyto termino pašalinti Prekių trūkumus pabaigos</w:t>
      </w:r>
      <w:r w:rsidRPr="00785A2B">
        <w:rPr>
          <w:rFonts w:ascii="Arial" w:eastAsia="Times New Roman" w:hAnsi="Arial" w:cs="Arial"/>
          <w:kern w:val="2"/>
          <w:sz w:val="24"/>
          <w:szCs w:val="24"/>
          <w:lang w:eastAsia="en-US"/>
        </w:rPr>
        <w:t xml:space="preserve">, jeigu tai neprieštarauja </w:t>
      </w:r>
      <w:r w:rsidR="00FE3E2C">
        <w:rPr>
          <w:rFonts w:ascii="Arial" w:eastAsia="Times New Roman" w:hAnsi="Arial" w:cs="Arial"/>
          <w:kern w:val="2"/>
          <w:sz w:val="24"/>
          <w:szCs w:val="24"/>
          <w:lang w:eastAsia="en-US"/>
        </w:rPr>
        <w:t>PĮ</w:t>
      </w:r>
      <w:r w:rsidRPr="00785A2B">
        <w:rPr>
          <w:rFonts w:ascii="Arial" w:eastAsia="Times New Roman" w:hAnsi="Arial" w:cs="Arial"/>
          <w:kern w:val="2"/>
          <w:sz w:val="24"/>
          <w:szCs w:val="24"/>
          <w:lang w:eastAsia="en-US"/>
        </w:rPr>
        <w:t xml:space="preserve"> įtvirtintiems principams</w:t>
      </w:r>
      <w:r w:rsidRPr="00785A2B">
        <w:rPr>
          <w:rFonts w:ascii="Arial" w:eastAsia="Times New Roman" w:hAnsi="Arial" w:cs="Arial"/>
          <w:sz w:val="24"/>
          <w:szCs w:val="24"/>
          <w:lang w:eastAsia="en-US"/>
        </w:rPr>
        <w:t>; arba</w:t>
      </w:r>
      <w:r w:rsidRPr="00785A2B">
        <w:rPr>
          <w:rFonts w:ascii="Arial" w:eastAsia="Times New Roman" w:hAnsi="Arial" w:cs="Arial"/>
          <w:kern w:val="2"/>
          <w:sz w:val="24"/>
          <w:szCs w:val="24"/>
          <w:lang w:eastAsia="en-US"/>
        </w:rPr>
        <w:t xml:space="preserve"> </w:t>
      </w:r>
    </w:p>
    <w:p w14:paraId="5BDCDD4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sz w:val="24"/>
          <w:szCs w:val="24"/>
          <w:lang w:eastAsia="en-US"/>
        </w:rPr>
        <w:t xml:space="preserve">7.4.1.3. grąžinti Prekes Tiekėjui ir nemokėti už tokias Prekes ar reikalauti grąžinti </w:t>
      </w:r>
      <w:r w:rsidRPr="00785A2B">
        <w:rPr>
          <w:rFonts w:ascii="Arial" w:eastAsia="Times New Roman" w:hAnsi="Arial" w:cs="Arial"/>
          <w:color w:val="000000"/>
          <w:sz w:val="24"/>
          <w:szCs w:val="24"/>
          <w:lang w:eastAsia="en-US"/>
        </w:rPr>
        <w:t>už Prekes sumokėtą sumą bei nutraukti Sutartį.</w:t>
      </w:r>
    </w:p>
    <w:p w14:paraId="4321A66A"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7.4.2. Tiekėjui pagal Sutartį mokėtina suma sumažinama tiek, kiek sumažėja Prekių vertė Pirkėjui dėl Prekių trūkumų, </w:t>
      </w:r>
      <w:r w:rsidRPr="00785A2B">
        <w:rPr>
          <w:rFonts w:ascii="Arial" w:eastAsia="Arial" w:hAnsi="Arial" w:cs="Arial"/>
          <w:kern w:val="2"/>
          <w:sz w:val="24"/>
          <w:szCs w:val="24"/>
          <w:lang w:eastAsia="en-US"/>
        </w:rPr>
        <w:t>jeigu tokia Prekių vertė gali būti išskaitoma iš bendros Prekių vertės</w:t>
      </w:r>
      <w:r w:rsidRPr="00785A2B">
        <w:rPr>
          <w:rFonts w:ascii="Arial" w:eastAsia="Times New Roman" w:hAnsi="Arial" w:cs="Arial"/>
          <w:color w:val="000000"/>
          <w:sz w:val="24"/>
          <w:szCs w:val="24"/>
          <w:lang w:eastAsia="en-US"/>
        </w:rPr>
        <w:t xml:space="preserve"> Į Prekių vertės sumažėjimą, be kita ko, įskaičiuojamos Pirkėjo išlaidos Prekių trūkumų įvertinimui ir šalinimui </w:t>
      </w:r>
      <w:r w:rsidRPr="00785A2B">
        <w:rPr>
          <w:rFonts w:ascii="Arial" w:eastAsia="Arial" w:hAnsi="Arial" w:cs="Arial"/>
          <w:kern w:val="2"/>
          <w:sz w:val="24"/>
          <w:szCs w:val="24"/>
          <w:lang w:eastAsia="en-US"/>
        </w:rPr>
        <w:t>(jeigu tokių Prekių kaina buvo nurodyta pirkimo metu)</w:t>
      </w:r>
      <w:r w:rsidRPr="00785A2B">
        <w:rPr>
          <w:rFonts w:ascii="Arial" w:eastAsia="Times New Roman" w:hAnsi="Arial" w:cs="Arial"/>
          <w:color w:val="000000"/>
          <w:sz w:val="24"/>
          <w:szCs w:val="24"/>
          <w:lang w:eastAsia="en-US"/>
        </w:rPr>
        <w:t>, Pirkėjo esamų ar būsimų išlaidų Prekių eksploatavimui padidėjimas (jeigu tokios išlaidos buvo vertinamos pirkimo metu).</w:t>
      </w:r>
    </w:p>
    <w:p w14:paraId="7CF9FE2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1D973F1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7.4.4. Už vėlavimą pašalinti Prekių trūkumus Pirkėjas privalo reikalauti Tiekėjo sumokėti Specialiosiose sąlygose nustatyto dydžio netesybas.</w:t>
      </w:r>
    </w:p>
    <w:p w14:paraId="4E5BF5A6"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38EBC629"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8.  PRISTATYMO TERMINAI</w:t>
      </w:r>
    </w:p>
    <w:p w14:paraId="481DD91A" w14:textId="77777777" w:rsidR="00785A2B" w:rsidRPr="00785A2B" w:rsidRDefault="00785A2B" w:rsidP="00785A2B">
      <w:pPr>
        <w:spacing w:after="0" w:line="257" w:lineRule="atLeast"/>
        <w:ind w:firstLine="62"/>
        <w:rPr>
          <w:rFonts w:ascii="Arial" w:eastAsia="Times New Roman" w:hAnsi="Arial" w:cs="Arial"/>
          <w:color w:val="000000"/>
          <w:sz w:val="24"/>
          <w:szCs w:val="24"/>
          <w:lang w:eastAsia="en-US"/>
        </w:rPr>
      </w:pPr>
    </w:p>
    <w:p w14:paraId="3C1E9BDA"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8.1.  Pristatymo terminai ir Prekių tiekimo grafikas</w:t>
      </w:r>
    </w:p>
    <w:p w14:paraId="7D4DD920"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2E8FA62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lastRenderedPageBreak/>
        <w:t>8.1.1. Tiekėjas privalo pristatyti Prekes laikydamasis terminų, nurodytų Specialiosiose sąlygose.</w:t>
      </w:r>
    </w:p>
    <w:p w14:paraId="57E5CDA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85A2B">
        <w:rPr>
          <w:rFonts w:ascii="Arial" w:eastAsia="Times New Roman" w:hAnsi="Arial" w:cs="Arial"/>
          <w:b/>
          <w:bCs/>
          <w:color w:val="000000"/>
          <w:sz w:val="24"/>
          <w:szCs w:val="24"/>
          <w:lang w:eastAsia="en-US"/>
        </w:rPr>
        <w:t>Grafikas</w:t>
      </w:r>
      <w:r w:rsidRPr="00785A2B">
        <w:rPr>
          <w:rFonts w:ascii="Arial" w:eastAsia="Times New Roman" w:hAnsi="Arial" w:cs="Arial"/>
          <w:color w:val="000000"/>
          <w:sz w:val="24"/>
          <w:szCs w:val="24"/>
          <w:lang w:eastAsia="en-US"/>
        </w:rPr>
        <w:t>).</w:t>
      </w:r>
    </w:p>
    <w:p w14:paraId="260F754F"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8.1.3. Jei aktualu, Grafike turi būti pažymėta, kurios Prekės gali būti pristatomos lygiagrečiai, o kurios gali būti pristatomos tik numatytu eiliškumu.</w:t>
      </w:r>
    </w:p>
    <w:p w14:paraId="3A1411EB"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2F004362"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8.2.  Netesybos už Prekių pristatymo vėlavimą</w:t>
      </w:r>
    </w:p>
    <w:p w14:paraId="3825C65E"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1C37CDBB"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23DC40A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53A8DF3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0893D8B"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7C0AC62C"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9.  PRIEVOLIŲ PAGAL SUTARTĮ ĮVYKDYMO UŽTIKRINIMO BŪDAI</w:t>
      </w:r>
    </w:p>
    <w:p w14:paraId="44618D88" w14:textId="77777777" w:rsidR="00785A2B" w:rsidRPr="00785A2B" w:rsidRDefault="00785A2B" w:rsidP="00785A2B">
      <w:pPr>
        <w:spacing w:after="0" w:line="257" w:lineRule="atLeast"/>
        <w:ind w:firstLine="62"/>
        <w:rPr>
          <w:rFonts w:ascii="Arial" w:eastAsia="Times New Roman" w:hAnsi="Arial" w:cs="Arial"/>
          <w:color w:val="000000"/>
          <w:sz w:val="24"/>
          <w:szCs w:val="24"/>
          <w:lang w:eastAsia="en-US"/>
        </w:rPr>
      </w:pPr>
    </w:p>
    <w:p w14:paraId="6D7F648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B3FC1B7"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67F7784C"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10.  SUTARTIES ĮVYKDYMO UŽTIKRINIMAS (JEI TAIKOMA)</w:t>
      </w:r>
    </w:p>
    <w:p w14:paraId="1BCEEE41"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6C96E3A4"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3A7F4F9"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Pastaba.</w:t>
      </w:r>
      <w:r w:rsidRPr="00785A2B">
        <w:rPr>
          <w:rFonts w:ascii="Arial" w:eastAsia="Times New Roman" w:hAnsi="Arial" w:cs="Arial"/>
          <w:color w:val="000000"/>
          <w:sz w:val="24"/>
          <w:szCs w:val="24"/>
          <w:lang w:eastAsia="en-US"/>
        </w:rPr>
        <w:t> </w:t>
      </w:r>
      <w:r w:rsidRPr="00785A2B">
        <w:rPr>
          <w:rFonts w:ascii="Arial" w:eastAsia="Times New Roman" w:hAnsi="Arial" w:cs="Arial"/>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6DF1F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85A2B">
        <w:rPr>
          <w:rFonts w:ascii="Arial" w:eastAsia="Times New Roman" w:hAnsi="Arial" w:cs="Arial"/>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785A2B">
        <w:rPr>
          <w:rFonts w:ascii="Arial" w:eastAsia="Times New Roman" w:hAnsi="Arial" w:cs="Arial"/>
          <w:color w:val="000000"/>
          <w:sz w:val="24"/>
          <w:szCs w:val="24"/>
          <w:shd w:val="clear" w:color="auto" w:fill="FFFFFF"/>
          <w:lang w:eastAsia="en-US"/>
        </w:rPr>
        <w:t xml:space="preserve">), atitinkantį Bendrųjų sąlygų 10 skyriuje nurodytas sąlygas, per Specialiosiose sąlygose nustatytą terminą (toliau – </w:t>
      </w:r>
      <w:r w:rsidRPr="00785A2B">
        <w:rPr>
          <w:rFonts w:ascii="Arial" w:eastAsia="Times New Roman" w:hAnsi="Arial" w:cs="Arial"/>
          <w:b/>
          <w:bCs/>
          <w:color w:val="000000"/>
          <w:sz w:val="24"/>
          <w:szCs w:val="24"/>
          <w:shd w:val="clear" w:color="auto" w:fill="FFFFFF"/>
          <w:lang w:eastAsia="en-US"/>
        </w:rPr>
        <w:t>Sutarties įvykdymo užtikrinimas</w:t>
      </w:r>
      <w:r w:rsidRPr="00785A2B">
        <w:rPr>
          <w:rFonts w:ascii="Arial" w:eastAsia="Times New Roman" w:hAnsi="Arial" w:cs="Arial"/>
          <w:color w:val="000000"/>
          <w:sz w:val="24"/>
          <w:szCs w:val="24"/>
          <w:shd w:val="clear" w:color="auto" w:fill="FFFFFF"/>
          <w:lang w:eastAsia="en-US"/>
        </w:rPr>
        <w:t>).</w:t>
      </w:r>
    </w:p>
    <w:p w14:paraId="4DE84DCC" w14:textId="41C8D715"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10.3. Jei Tiekėjas nepateikia Pirkėjui Sutartyje nustatytos vertės Sutarties įvykdymo užtikrinimo per Sutartyje nustatytą terminą, laikoma, kad Tiekėjas atsisakė sudaryti Sutartį ir Pirkėjas turi teisę </w:t>
      </w:r>
      <w:r w:rsidR="006A0149">
        <w:rPr>
          <w:rFonts w:ascii="Arial" w:eastAsia="Times New Roman" w:hAnsi="Arial" w:cs="Arial"/>
          <w:color w:val="000000"/>
          <w:sz w:val="24"/>
          <w:szCs w:val="24"/>
          <w:lang w:eastAsia="en-US"/>
        </w:rPr>
        <w:t>PĮ</w:t>
      </w:r>
      <w:r w:rsidRPr="00785A2B">
        <w:rPr>
          <w:rFonts w:ascii="Arial" w:eastAsia="Times New Roman" w:hAnsi="Arial" w:cs="Arial"/>
          <w:color w:val="000000"/>
          <w:sz w:val="24"/>
          <w:szCs w:val="24"/>
          <w:lang w:eastAsia="en-US"/>
        </w:rPr>
        <w:t xml:space="preserve"> nustatyta tvarka pasiūlyti sudaryti Sutartį kitam tiekėjui.</w:t>
      </w:r>
    </w:p>
    <w:p w14:paraId="63FD665F"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10.4. Prieš pateikdamas Sutarties įvykdymo užtikrinimą, Tiekėjas gali prašyti Pirkėjo patvirtinti, kad Pirkėjas sutinka priimti Tiekėjo siūlomą Sutarties įvykdymo užtikrinimą. Tokiu </w:t>
      </w:r>
      <w:r w:rsidRPr="00785A2B">
        <w:rPr>
          <w:rFonts w:ascii="Arial" w:eastAsia="Times New Roman" w:hAnsi="Arial" w:cs="Arial"/>
          <w:color w:val="000000"/>
          <w:sz w:val="24"/>
          <w:szCs w:val="24"/>
          <w:lang w:eastAsia="en-US"/>
        </w:rPr>
        <w:lastRenderedPageBreak/>
        <w:t>atveju, Pirkėjas privalo atsakyti Tiekėjui ne vėliau kaip per 3 (tris) darbo dienas nuo Tiekėjo prašymo gavimo dienos. </w:t>
      </w:r>
    </w:p>
    <w:p w14:paraId="0B4D2D7F"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AD71297"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7F10034"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10.7. Sutarties įvykdymo užtikrinimas turi įsigalioti ne vėliau negu jo pateikimo Pirkėjui dieną. </w:t>
      </w:r>
    </w:p>
    <w:p w14:paraId="13A17A19"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10.8. Sutarties įvykdymo užtikrinimo suma turi būti nurodoma ir išmokama eurais. </w:t>
      </w:r>
    </w:p>
    <w:p w14:paraId="34D5D531" w14:textId="77777777" w:rsidR="00785A2B" w:rsidRPr="00785A2B" w:rsidRDefault="00785A2B" w:rsidP="00785A2B">
      <w:pPr>
        <w:spacing w:after="0" w:line="257" w:lineRule="atLeast"/>
        <w:jc w:val="both"/>
        <w:textAlignment w:val="baseline"/>
        <w:rPr>
          <w:rFonts w:ascii="Arial" w:eastAsia="Times New Roman" w:hAnsi="Arial" w:cs="Arial"/>
          <w:sz w:val="24"/>
          <w:szCs w:val="24"/>
          <w:lang w:eastAsia="en-US"/>
        </w:rPr>
      </w:pPr>
      <w:r w:rsidRPr="00785A2B">
        <w:rPr>
          <w:rFonts w:ascii="Arial" w:eastAsia="Times New Roman" w:hAnsi="Arial" w:cs="Arial"/>
          <w:color w:val="000000"/>
          <w:sz w:val="24"/>
          <w:szCs w:val="24"/>
          <w:lang w:eastAsia="en-US"/>
        </w:rPr>
        <w:t xml:space="preserve">10.9. Sutarties įvykdymo užtikrinimas turi būti surašytas lietuvių arba kita kalba (esant Pirkėjo </w:t>
      </w:r>
      <w:r w:rsidRPr="00785A2B">
        <w:rPr>
          <w:rFonts w:ascii="Arial" w:eastAsia="Times New Roman" w:hAnsi="Arial" w:cs="Arial"/>
          <w:sz w:val="24"/>
          <w:szCs w:val="24"/>
          <w:lang w:eastAsia="en-US"/>
        </w:rPr>
        <w:t>prašymui, turi būti pateiktas vertimas į lietuvių kalbą). </w:t>
      </w:r>
    </w:p>
    <w:p w14:paraId="0A6096EA" w14:textId="77777777" w:rsidR="00785A2B" w:rsidRPr="00785A2B" w:rsidRDefault="00785A2B" w:rsidP="00785A2B">
      <w:pPr>
        <w:spacing w:after="0" w:line="257" w:lineRule="atLeast"/>
        <w:jc w:val="both"/>
        <w:textAlignment w:val="baseline"/>
        <w:rPr>
          <w:rFonts w:ascii="Arial" w:eastAsia="Times New Roman" w:hAnsi="Arial" w:cs="Arial"/>
          <w:sz w:val="24"/>
          <w:szCs w:val="24"/>
          <w:lang w:eastAsia="en-US"/>
        </w:rPr>
      </w:pPr>
      <w:r w:rsidRPr="00785A2B">
        <w:rPr>
          <w:rFonts w:ascii="Arial" w:eastAsia="Times New Roman" w:hAnsi="Arial" w:cs="Arial"/>
          <w:sz w:val="24"/>
          <w:szCs w:val="24"/>
          <w:lang w:eastAsia="en-US"/>
        </w:rPr>
        <w:t xml:space="preserve">10.10. Sutarties įvykdymo užtikrinime nurodytas jo galiojimo terminas turi būti ne trumpesnis nei nurodytas </w:t>
      </w:r>
      <w:r w:rsidRPr="00785A2B">
        <w:rPr>
          <w:rFonts w:ascii="Arial" w:eastAsia="Calibri" w:hAnsi="Arial" w:cs="Arial"/>
          <w:kern w:val="2"/>
          <w:sz w:val="24"/>
          <w:szCs w:val="24"/>
          <w:lang w:eastAsia="en-US"/>
        </w:rPr>
        <w:t>Specialiosiose sąlygose</w:t>
      </w:r>
      <w:r w:rsidRPr="00785A2B">
        <w:rPr>
          <w:rFonts w:ascii="Arial" w:eastAsia="Times New Roman" w:hAnsi="Arial" w:cs="Arial"/>
          <w:sz w:val="24"/>
          <w:szCs w:val="24"/>
          <w:lang w:eastAsia="en-US"/>
        </w:rPr>
        <w:t>. </w:t>
      </w:r>
    </w:p>
    <w:p w14:paraId="368A47E1"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F45768"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CA145C"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47BF6B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B3EC5F"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B7FCCF4"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10.16. Pirkėjas gali pasinaudoti Sutarties įvykdymo užtikrinimu, esant bet kuriai iš žemiau nurodytų aplinkybių:  </w:t>
      </w:r>
    </w:p>
    <w:p w14:paraId="50E6A1AE"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lastRenderedPageBreak/>
        <w:t>10.16.1. Tiekėjas neįvykdė, nevykdo arba netinkamai vykdo savo įsipareigojimus pagal Sutartį;  </w:t>
      </w:r>
    </w:p>
    <w:p w14:paraId="3AD55F69"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10.16.2. Tiekėjas per protingai nustatytą laikotarpį neįvykdo Pirkėjo nurodymo ištaisyti Prekių trūkumus;  </w:t>
      </w:r>
    </w:p>
    <w:p w14:paraId="26BA18C3"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54AD9B"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10.16.4. Tiekėjas be pateisinamos priežasties (ne Sutartyje nustatytais atvejais) vienašališkai nutraukia Sutartį. </w:t>
      </w:r>
    </w:p>
    <w:p w14:paraId="6794F90F" w14:textId="77777777" w:rsidR="00785A2B" w:rsidRPr="00785A2B" w:rsidRDefault="00785A2B" w:rsidP="00785A2B">
      <w:pPr>
        <w:spacing w:after="0" w:line="257" w:lineRule="atLeast"/>
        <w:ind w:firstLine="62"/>
        <w:jc w:val="both"/>
        <w:textAlignment w:val="baseline"/>
        <w:rPr>
          <w:rFonts w:ascii="Arial" w:eastAsia="Times New Roman" w:hAnsi="Arial" w:cs="Arial"/>
          <w:color w:val="000000"/>
          <w:sz w:val="24"/>
          <w:szCs w:val="24"/>
          <w:lang w:eastAsia="en-US"/>
        </w:rPr>
      </w:pPr>
    </w:p>
    <w:p w14:paraId="5923A7EA"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11.  SUTARTIES KAINA IR JOS PERSKAIČIAVIMAS</w:t>
      </w:r>
    </w:p>
    <w:p w14:paraId="47ED9253"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00135D9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1F9F865"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11.2. Pradinės sutarties vertė yra nurodyta Specialiosiose sąlygose.</w:t>
      </w:r>
    </w:p>
    <w:p w14:paraId="6DBAF74F"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8AE772C"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11.4. Sutarties kainos peržiūra atliekama Specialiosiose sąlygose nustatyta tvarka.</w:t>
      </w:r>
    </w:p>
    <w:p w14:paraId="181EA2C9"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6A57BDA7"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12.  ATSISKAITYMO TVARKA</w:t>
      </w:r>
    </w:p>
    <w:p w14:paraId="43139831" w14:textId="77777777" w:rsidR="00785A2B" w:rsidRPr="00785A2B" w:rsidRDefault="00785A2B" w:rsidP="00785A2B">
      <w:pPr>
        <w:spacing w:after="0" w:line="257" w:lineRule="atLeast"/>
        <w:ind w:firstLine="62"/>
        <w:jc w:val="center"/>
        <w:rPr>
          <w:rFonts w:ascii="Arial" w:eastAsia="Times New Roman" w:hAnsi="Arial" w:cs="Arial"/>
          <w:color w:val="000000"/>
          <w:sz w:val="24"/>
          <w:szCs w:val="24"/>
          <w:lang w:eastAsia="en-US"/>
        </w:rPr>
      </w:pPr>
    </w:p>
    <w:p w14:paraId="61C2788C"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12.1.  Išankstinis mokėjimas (avansas) (jei taikoma)</w:t>
      </w:r>
    </w:p>
    <w:p w14:paraId="7C979083"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5D8FE2E1"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12.1.1. Bendrųjų sąlygų 12.1 poskyrio sąlygos taikomos tuo atveju, jei Specialiosiose sąlygose yra nurodyta, kad Tiekėjui mokamas išankstinis mokėjimas (avansas) (toliau – </w:t>
      </w:r>
      <w:r w:rsidRPr="00785A2B">
        <w:rPr>
          <w:rFonts w:ascii="Arial" w:eastAsia="Times New Roman" w:hAnsi="Arial" w:cs="Arial"/>
          <w:b/>
          <w:bCs/>
          <w:color w:val="000000"/>
          <w:sz w:val="24"/>
          <w:szCs w:val="24"/>
          <w:lang w:eastAsia="en-US"/>
        </w:rPr>
        <w:t>Avansas</w:t>
      </w:r>
      <w:r w:rsidRPr="00785A2B">
        <w:rPr>
          <w:rFonts w:ascii="Arial" w:eastAsia="Times New Roman" w:hAnsi="Arial" w:cs="Arial"/>
          <w:color w:val="000000"/>
          <w:sz w:val="24"/>
          <w:szCs w:val="24"/>
          <w:lang w:eastAsia="en-US"/>
        </w:rPr>
        <w:t>). </w:t>
      </w:r>
    </w:p>
    <w:p w14:paraId="73FFC427"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12.1.2. Pirkėjas sumoka Tiekėjui </w:t>
      </w:r>
      <w:r w:rsidRPr="00785A2B">
        <w:rPr>
          <w:rFonts w:ascii="Arial" w:eastAsia="Calibri" w:hAnsi="Arial" w:cs="Arial"/>
          <w:kern w:val="2"/>
          <w:sz w:val="24"/>
          <w:szCs w:val="24"/>
          <w:lang w:eastAsia="en-US"/>
        </w:rPr>
        <w:t>ne didesnį kaip Specialiosiose sąlygose nurodyto dydžio Avansą</w:t>
      </w:r>
      <w:r w:rsidRPr="00785A2B">
        <w:rPr>
          <w:rFonts w:ascii="Arial" w:eastAsia="Times New Roman" w:hAnsi="Arial" w:cs="Arial"/>
          <w:color w:val="000000"/>
          <w:sz w:val="24"/>
          <w:szCs w:val="24"/>
          <w:lang w:eastAsia="en-US"/>
        </w:rPr>
        <w:t>.</w:t>
      </w:r>
    </w:p>
    <w:p w14:paraId="3614F405"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85A2B">
        <w:rPr>
          <w:rFonts w:ascii="Arial" w:eastAsia="Times New Roman" w:hAnsi="Arial" w:cs="Arial"/>
          <w:b/>
          <w:bCs/>
          <w:color w:val="000000"/>
          <w:sz w:val="24"/>
          <w:szCs w:val="24"/>
          <w:lang w:eastAsia="en-US"/>
        </w:rPr>
        <w:t>Avanso užtikrinimas</w:t>
      </w:r>
      <w:r w:rsidRPr="00785A2B">
        <w:rPr>
          <w:rFonts w:ascii="Arial" w:eastAsia="Times New Roman" w:hAnsi="Arial" w:cs="Arial"/>
          <w:color w:val="000000"/>
          <w:sz w:val="24"/>
          <w:szCs w:val="24"/>
          <w:lang w:eastAsia="en-US"/>
        </w:rPr>
        <w:t>). </w:t>
      </w:r>
    </w:p>
    <w:p w14:paraId="5CE2345D"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Pastaba.</w:t>
      </w:r>
      <w:r w:rsidRPr="00785A2B">
        <w:rPr>
          <w:rFonts w:ascii="Arial" w:eastAsia="Times New Roman" w:hAnsi="Arial" w:cs="Arial"/>
          <w:color w:val="000000"/>
          <w:sz w:val="24"/>
          <w:szCs w:val="24"/>
          <w:lang w:eastAsia="en-US"/>
        </w:rPr>
        <w:t> </w:t>
      </w:r>
      <w:r w:rsidRPr="00785A2B">
        <w:rPr>
          <w:rFonts w:ascii="Arial" w:eastAsia="Times New Roman" w:hAnsi="Arial" w:cs="Arial"/>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85A2B">
        <w:rPr>
          <w:rFonts w:ascii="Arial" w:eastAsia="Times New Roman" w:hAnsi="Arial" w:cs="Arial"/>
          <w:color w:val="000000"/>
          <w:sz w:val="24"/>
          <w:szCs w:val="24"/>
          <w:lang w:eastAsia="en-US"/>
        </w:rPr>
        <w:t> </w:t>
      </w:r>
      <w:r w:rsidRPr="00785A2B">
        <w:rPr>
          <w:rFonts w:ascii="Arial" w:eastAsia="Times New Roman" w:hAnsi="Arial" w:cs="Arial"/>
          <w:color w:val="000000"/>
          <w:sz w:val="24"/>
          <w:szCs w:val="24"/>
          <w:shd w:val="clear" w:color="auto" w:fill="FFFFFF"/>
          <w:lang w:eastAsia="en-US"/>
        </w:rPr>
        <w:t>įstatymų bei kitų teisės aktų</w:t>
      </w:r>
      <w:r w:rsidRPr="00785A2B">
        <w:rPr>
          <w:rFonts w:ascii="Arial" w:eastAsia="Times New Roman" w:hAnsi="Arial" w:cs="Arial"/>
          <w:color w:val="000000"/>
          <w:sz w:val="24"/>
          <w:szCs w:val="24"/>
          <w:lang w:eastAsia="en-US"/>
        </w:rPr>
        <w:t> </w:t>
      </w:r>
      <w:r w:rsidRPr="00785A2B">
        <w:rPr>
          <w:rFonts w:ascii="Arial" w:eastAsia="Times New Roman" w:hAnsi="Arial" w:cs="Arial"/>
          <w:color w:val="000000"/>
          <w:sz w:val="24"/>
          <w:szCs w:val="24"/>
          <w:shd w:val="clear" w:color="auto" w:fill="FFFFFF"/>
          <w:lang w:eastAsia="en-US"/>
        </w:rPr>
        <w:t>nuostatas.</w:t>
      </w:r>
    </w:p>
    <w:p w14:paraId="6CFFB7BD" w14:textId="77777777" w:rsidR="00785A2B" w:rsidRPr="00785A2B" w:rsidRDefault="00785A2B" w:rsidP="00785A2B">
      <w:pPr>
        <w:spacing w:after="0" w:line="257" w:lineRule="atLeast"/>
        <w:jc w:val="both"/>
        <w:textAlignment w:val="baseline"/>
        <w:rPr>
          <w:rFonts w:ascii="Arial" w:eastAsia="Times New Roman" w:hAnsi="Arial" w:cs="Arial"/>
          <w:sz w:val="24"/>
          <w:szCs w:val="24"/>
          <w:lang w:eastAsia="en-US"/>
        </w:rPr>
      </w:pPr>
      <w:r w:rsidRPr="00785A2B">
        <w:rPr>
          <w:rFonts w:ascii="Arial" w:eastAsia="Times New Roman" w:hAnsi="Arial" w:cs="Arial"/>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938B357"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44D6CF"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EF1CAF9"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12.1.7. Avanso užtikrinimo suma turi būti nurodoma ir išmokama eurais. </w:t>
      </w:r>
    </w:p>
    <w:p w14:paraId="6D046B07"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12.1.8. Avanso užtikrinimas turi būti surašytas lietuvių arba kita kalba (esant Pirkėjo prašymui, turi būti pateiktas vertimas į lietuvių kalbą). </w:t>
      </w:r>
    </w:p>
    <w:p w14:paraId="5D8ACAB3"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12.1.9. Avanso užtikrinimas, neatitinkantis šiame Sutarties poskyryje nustatytų reikalavimų, nebus priimamas. </w:t>
      </w:r>
    </w:p>
    <w:p w14:paraId="308F293E"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F2DFECB"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2294B8B2"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7E3D63" w14:textId="77777777" w:rsidR="00785A2B" w:rsidRPr="00785A2B" w:rsidRDefault="00785A2B" w:rsidP="00785A2B">
      <w:pPr>
        <w:spacing w:after="0" w:line="257" w:lineRule="atLeast"/>
        <w:ind w:firstLine="62"/>
        <w:jc w:val="both"/>
        <w:textAlignment w:val="baseline"/>
        <w:rPr>
          <w:rFonts w:ascii="Arial" w:eastAsia="Times New Roman" w:hAnsi="Arial" w:cs="Arial"/>
          <w:color w:val="000000"/>
          <w:sz w:val="24"/>
          <w:szCs w:val="24"/>
          <w:lang w:eastAsia="en-US"/>
        </w:rPr>
      </w:pPr>
    </w:p>
    <w:p w14:paraId="0C05C5B3"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12.2.  Mokėjimų tvarka</w:t>
      </w:r>
    </w:p>
    <w:p w14:paraId="547E297C"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070A628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12.2.1. Tiekėjas išrašo Sąskaitą tik Šalims pasirašius Prekių perdavimo–priėmimo aktą, jeigu kitaip nenumatyta Specialiosiose sąlygose:</w:t>
      </w:r>
    </w:p>
    <w:p w14:paraId="347183EB"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12.2.1.1. elektroninę sąskaitą faktūrą, atitinkančią Europos elektroninių sąskaitų faktūrų standartą, kurio nuoroda paskelbta 2017 m. spalio 16 d. Komisijos įgyvendinimo sprendime </w:t>
      </w:r>
      <w:r w:rsidRPr="00785A2B">
        <w:rPr>
          <w:rFonts w:ascii="Arial" w:eastAsia="Times New Roman" w:hAnsi="Arial" w:cs="Arial"/>
          <w:color w:val="467886"/>
          <w:sz w:val="24"/>
          <w:szCs w:val="24"/>
          <w:u w:val="single"/>
          <w:lang w:eastAsia="en-US"/>
        </w:rPr>
        <w:t>(ES) 2017/1870</w:t>
      </w:r>
      <w:r w:rsidRPr="00785A2B">
        <w:rPr>
          <w:rFonts w:ascii="Arial" w:eastAsia="Times New Roman" w:hAnsi="Arial" w:cs="Arial"/>
          <w:color w:val="000000"/>
          <w:sz w:val="24"/>
          <w:szCs w:val="24"/>
          <w:lang w:eastAsia="en-US"/>
        </w:rPr>
        <w:t xml:space="preserve"> dėl nuorodos į Europos elektroninių sąskaitų faktūrų standartą ir sintaksių sąrašo paskelbimo pagal Europos Parlamento ir Tarybos direktyvą </w:t>
      </w:r>
      <w:r w:rsidRPr="00785A2B">
        <w:rPr>
          <w:rFonts w:ascii="Arial" w:eastAsia="Times New Roman" w:hAnsi="Arial" w:cs="Arial"/>
          <w:color w:val="467886"/>
          <w:sz w:val="24"/>
          <w:szCs w:val="24"/>
          <w:u w:val="single"/>
          <w:lang w:eastAsia="en-US"/>
        </w:rPr>
        <w:t>2014/55/ES</w:t>
      </w:r>
      <w:r w:rsidRPr="00785A2B">
        <w:rPr>
          <w:rFonts w:ascii="Arial" w:eastAsia="Times New Roman" w:hAnsi="Arial" w:cs="Arial"/>
          <w:color w:val="000000"/>
          <w:sz w:val="24"/>
          <w:szCs w:val="24"/>
          <w:lang w:eastAsia="en-US"/>
        </w:rPr>
        <w:t> (toliau – </w:t>
      </w:r>
      <w:r w:rsidRPr="00785A2B">
        <w:rPr>
          <w:rFonts w:ascii="Arial" w:eastAsia="Times New Roman" w:hAnsi="Arial" w:cs="Arial"/>
          <w:b/>
          <w:bCs/>
          <w:color w:val="000000"/>
          <w:sz w:val="24"/>
          <w:szCs w:val="24"/>
          <w:lang w:eastAsia="en-US"/>
        </w:rPr>
        <w:t>Europos elektroninių sąskaitų faktūrų</w:t>
      </w:r>
      <w:r w:rsidRPr="00785A2B">
        <w:rPr>
          <w:rFonts w:ascii="Arial" w:eastAsia="Times New Roman" w:hAnsi="Arial" w:cs="Arial"/>
          <w:color w:val="000000"/>
          <w:sz w:val="24"/>
          <w:szCs w:val="24"/>
          <w:lang w:eastAsia="en-US"/>
        </w:rPr>
        <w:t> </w:t>
      </w:r>
      <w:r w:rsidRPr="00785A2B">
        <w:rPr>
          <w:rFonts w:ascii="Arial" w:eastAsia="Times New Roman" w:hAnsi="Arial" w:cs="Arial"/>
          <w:b/>
          <w:bCs/>
          <w:color w:val="000000"/>
          <w:sz w:val="24"/>
          <w:szCs w:val="24"/>
          <w:lang w:eastAsia="en-US"/>
        </w:rPr>
        <w:t>standartas</w:t>
      </w:r>
      <w:r w:rsidRPr="00785A2B">
        <w:rPr>
          <w:rFonts w:ascii="Arial" w:eastAsia="Times New Roman" w:hAnsi="Arial" w:cs="Arial"/>
          <w:color w:val="000000"/>
          <w:sz w:val="24"/>
          <w:szCs w:val="24"/>
          <w:lang w:eastAsia="en-US"/>
        </w:rPr>
        <w:t xml:space="preserve">), Tiekėjas gali pateikti </w:t>
      </w:r>
      <w:r w:rsidRPr="00785A2B">
        <w:rPr>
          <w:rFonts w:ascii="Arial" w:eastAsia="Arial" w:hAnsi="Arial" w:cs="Arial"/>
          <w:kern w:val="2"/>
          <w:sz w:val="24"/>
          <w:szCs w:val="24"/>
          <w:lang w:eastAsia="en-US"/>
        </w:rPr>
        <w:t>pasirinktomis priemonėmis</w:t>
      </w:r>
      <w:r w:rsidRPr="00785A2B">
        <w:rPr>
          <w:rFonts w:ascii="Arial" w:eastAsia="Times New Roman" w:hAnsi="Arial" w:cs="Arial"/>
          <w:color w:val="000000"/>
          <w:sz w:val="24"/>
          <w:szCs w:val="24"/>
          <w:lang w:eastAsia="en-US"/>
        </w:rPr>
        <w:t>;</w:t>
      </w:r>
    </w:p>
    <w:p w14:paraId="01DEA9CA"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12.2.1.2. Europos elektroninių sąskaitų faktūrų standarto neatitinkančią elektroninę sąskaitą faktūrą Tiekėjas </w:t>
      </w:r>
      <w:r w:rsidRPr="00785A2B">
        <w:rPr>
          <w:rFonts w:ascii="Arial" w:eastAsia="Arial" w:hAnsi="Arial" w:cs="Arial"/>
          <w:kern w:val="2"/>
          <w:sz w:val="24"/>
          <w:szCs w:val="24"/>
          <w:lang w:eastAsia="en-US"/>
        </w:rPr>
        <w:t xml:space="preserve">gali teikti tik naudodamasis Sąskaitų administravimo bendrosios informacinės sistemos (toliau – </w:t>
      </w:r>
      <w:r w:rsidRPr="00785A2B">
        <w:rPr>
          <w:rFonts w:ascii="Arial" w:eastAsia="Arial" w:hAnsi="Arial" w:cs="Arial"/>
          <w:b/>
          <w:bCs/>
          <w:kern w:val="2"/>
          <w:sz w:val="24"/>
          <w:szCs w:val="24"/>
          <w:lang w:eastAsia="en-US"/>
        </w:rPr>
        <w:t>SABIS</w:t>
      </w:r>
      <w:r w:rsidRPr="00785A2B">
        <w:rPr>
          <w:rFonts w:ascii="Arial" w:eastAsia="Arial" w:hAnsi="Arial" w:cs="Arial"/>
          <w:kern w:val="2"/>
          <w:sz w:val="24"/>
          <w:szCs w:val="24"/>
          <w:lang w:eastAsia="en-US"/>
        </w:rPr>
        <w:t>) priemonėmis</w:t>
      </w:r>
      <w:r w:rsidRPr="00785A2B">
        <w:rPr>
          <w:rFonts w:ascii="Arial" w:eastAsia="Times New Roman" w:hAnsi="Arial" w:cs="Arial"/>
          <w:color w:val="000000"/>
          <w:sz w:val="24"/>
          <w:szCs w:val="24"/>
          <w:lang w:eastAsia="en-US"/>
        </w:rPr>
        <w:t>.</w:t>
      </w:r>
    </w:p>
    <w:p w14:paraId="56244E9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12.2.2. Pirkėjas elektronines sąskaitas faktūras priima ir apdoroja naudodamasis informacinės sistemos SABIS priemonėmis, </w:t>
      </w:r>
      <w:r w:rsidRPr="00785A2B">
        <w:rPr>
          <w:rFonts w:ascii="Arial" w:eastAsia="Arial" w:hAnsi="Arial" w:cs="Arial"/>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785A2B">
        <w:rPr>
          <w:rFonts w:ascii="Arial" w:eastAsia="Times New Roman" w:hAnsi="Arial" w:cs="Arial"/>
          <w:color w:val="000000"/>
          <w:sz w:val="24"/>
          <w:szCs w:val="24"/>
          <w:lang w:eastAsia="en-US"/>
        </w:rPr>
        <w:t>.</w:t>
      </w:r>
    </w:p>
    <w:p w14:paraId="49E72CFA"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12.2.3. Išankstinio mokėjimo sąskaitas (jeigu Specialiosiose sąlygose yra numatytas Avanso mokėjimas) Tiekėjas privalo pateikti šiame Sutarties poskyryje nustatyta tvarka.</w:t>
      </w:r>
    </w:p>
    <w:p w14:paraId="44B55FEA"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12.2.4. Pirkėjas atlieka mokėjimus už Prekes Specialiosiose sąlygose nustatytais terminais.</w:t>
      </w:r>
    </w:p>
    <w:p w14:paraId="7D2D7FD4"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12.2.5. Už mokėjimų pagal Sutartį vėlavimus, Pirkėjui taikomos netesybos Specialiosiose sąlygose nustatyta tvarka.</w:t>
      </w:r>
    </w:p>
    <w:p w14:paraId="558DD07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12.2.6. Jei Prekės pristatomos dalimis, aukščiau nurodyta atsiskaitymo tvarka galioja kiekvienai tokiai daliai, jei Specialiosiose sąlygose nenustatyta kitaip.</w:t>
      </w:r>
    </w:p>
    <w:p w14:paraId="3C83472A"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w:t>
      </w:r>
      <w:r w:rsidRPr="00785A2B">
        <w:rPr>
          <w:rFonts w:ascii="Arial" w:eastAsia="Times New Roman" w:hAnsi="Arial" w:cs="Arial"/>
          <w:color w:val="000000"/>
          <w:sz w:val="24"/>
          <w:szCs w:val="24"/>
          <w:lang w:eastAsia="en-US"/>
        </w:rPr>
        <w:lastRenderedPageBreak/>
        <w:t>reikalavimus sudaromas pristatytų Prekių perdavimo–priėmimo aktas ir Tiekėjas pateikia Sąskaitą už Prekes Pirkėjui.</w:t>
      </w:r>
    </w:p>
    <w:p w14:paraId="134DD93F"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2C940833"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12.3.  Kiti atsiskaitymo klausimai</w:t>
      </w:r>
    </w:p>
    <w:p w14:paraId="460B5CDA"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3CF5E63F"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12.3.1. Pirkėjas privalo pervesti mokėjimus Tiekėjui į Tiekėjo banko sąskaitą, nurodytą Specialiosiose sąlygose.</w:t>
      </w:r>
    </w:p>
    <w:p w14:paraId="408ECA9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FDE1AF"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12.3.3. Visi mokėjimai pagal Sutartį atliekami eurais.</w:t>
      </w:r>
    </w:p>
    <w:p w14:paraId="66C7DB93"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12.3.4. Už pavėluotus mokėjimus pagal Sutartį mokančioji Šalis privalo sumokėti kitai Šaliai Specialiosiose sąlygose nurodyto dydžio netesybas.</w:t>
      </w:r>
    </w:p>
    <w:p w14:paraId="1C3F90EA"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4DA713CF"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13.  KONFIDENCIALI INFORMACIJA</w:t>
      </w:r>
    </w:p>
    <w:p w14:paraId="1DAFCBE3"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7C2D753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F6B03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13.2.  Šalis turi teisę atskleisti kitos Šalies konfidencialią informaciją šiais atvejais:</w:t>
      </w:r>
    </w:p>
    <w:p w14:paraId="70D259AF"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C7819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C350C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FFFA53C"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13.4. Šalis atsako:</w:t>
      </w:r>
    </w:p>
    <w:p w14:paraId="7D72C3B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36CA2F6C"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058A1F13"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13.5. Šalis nepagrįstai atskleidusi kitos Šalies konfidencialią informaciją privalo sumokėti kitai Šaliai Specialiosiose sąlygose nurodyto dydžio baudą.</w:t>
      </w:r>
    </w:p>
    <w:p w14:paraId="1ED6D167"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322C2A6B"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14.  ASMENS DUOMENŲ APSAUGA</w:t>
      </w:r>
    </w:p>
    <w:p w14:paraId="63642814"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146285F9"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785A2B">
        <w:rPr>
          <w:rFonts w:ascii="Arial" w:eastAsia="Times New Roman" w:hAnsi="Arial" w:cs="Arial"/>
          <w:color w:val="467886"/>
          <w:sz w:val="24"/>
          <w:szCs w:val="24"/>
          <w:u w:val="single"/>
          <w:lang w:eastAsia="en-US"/>
        </w:rPr>
        <w:t>(ES) 2016/679</w:t>
      </w:r>
      <w:r w:rsidRPr="00785A2B">
        <w:rPr>
          <w:rFonts w:ascii="Arial" w:eastAsia="Times New Roman" w:hAnsi="Arial" w:cs="Arial"/>
          <w:color w:val="000000"/>
          <w:sz w:val="24"/>
          <w:szCs w:val="24"/>
          <w:lang w:eastAsia="en-US"/>
        </w:rPr>
        <w:t xml:space="preserve"> dėl fizinių asmenų apsaugos tvarkant asmens duomenis ir dėl laisvo tokių duomenų judėjimo ir kuriuo panaikinama </w:t>
      </w:r>
      <w:r w:rsidRPr="00785A2B">
        <w:rPr>
          <w:rFonts w:ascii="Arial" w:eastAsia="Times New Roman" w:hAnsi="Arial" w:cs="Arial"/>
          <w:color w:val="000000"/>
          <w:sz w:val="24"/>
          <w:szCs w:val="24"/>
          <w:lang w:eastAsia="en-US"/>
        </w:rPr>
        <w:lastRenderedPageBreak/>
        <w:t>Direktyva </w:t>
      </w:r>
      <w:r w:rsidRPr="00785A2B">
        <w:rPr>
          <w:rFonts w:ascii="Arial" w:eastAsia="Times New Roman" w:hAnsi="Arial" w:cs="Arial"/>
          <w:color w:val="467886"/>
          <w:sz w:val="24"/>
          <w:szCs w:val="24"/>
          <w:u w:val="single"/>
          <w:lang w:eastAsia="en-US"/>
        </w:rPr>
        <w:t>95/46/EB</w:t>
      </w:r>
      <w:r w:rsidRPr="00785A2B">
        <w:rPr>
          <w:rFonts w:ascii="Arial" w:eastAsia="Times New Roman" w:hAnsi="Arial" w:cs="Arial"/>
          <w:color w:val="000000"/>
          <w:sz w:val="24"/>
          <w:szCs w:val="24"/>
          <w:lang w:eastAsia="en-US"/>
        </w:rPr>
        <w:t> (Bendrasis duomenų apsaugos reglamentas) ir kitų teisės aktų, reglamentuojančių asmens duomenų tvarkymą, nuostatomis.</w:t>
      </w:r>
    </w:p>
    <w:p w14:paraId="22BA5ADB"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3C3C47" w14:textId="77777777" w:rsidR="00785A2B" w:rsidRPr="00785A2B" w:rsidRDefault="00785A2B" w:rsidP="00785A2B">
      <w:pPr>
        <w:spacing w:after="0" w:line="257" w:lineRule="atLeast"/>
        <w:ind w:left="360" w:firstLine="115"/>
        <w:jc w:val="both"/>
        <w:rPr>
          <w:rFonts w:ascii="Arial" w:eastAsia="Times New Roman" w:hAnsi="Arial" w:cs="Arial"/>
          <w:color w:val="000000"/>
          <w:sz w:val="24"/>
          <w:szCs w:val="24"/>
          <w:lang w:eastAsia="en-US"/>
        </w:rPr>
      </w:pPr>
    </w:p>
    <w:p w14:paraId="3BE15CE4"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15.  INTELEKTINĖ NUOSAVYBĖ</w:t>
      </w:r>
    </w:p>
    <w:p w14:paraId="4FB55C49"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7BA244F7"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B3CBFE1"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85A2B">
        <w:rPr>
          <w:rFonts w:ascii="Arial" w:eastAsia="Times New Roman" w:hAnsi="Arial" w:cs="Arial"/>
          <w:i/>
          <w:iCs/>
          <w:color w:val="000000"/>
          <w:sz w:val="24"/>
          <w:szCs w:val="24"/>
          <w:lang w:eastAsia="en-US"/>
        </w:rPr>
        <w:t>sui</w:t>
      </w:r>
      <w:proofErr w:type="spellEnd"/>
      <w:r w:rsidRPr="00785A2B">
        <w:rPr>
          <w:rFonts w:ascii="Arial" w:eastAsia="Times New Roman" w:hAnsi="Arial" w:cs="Arial"/>
          <w:i/>
          <w:iCs/>
          <w:color w:val="000000"/>
          <w:sz w:val="24"/>
          <w:szCs w:val="24"/>
          <w:lang w:eastAsia="en-US"/>
        </w:rPr>
        <w:t xml:space="preserve"> </w:t>
      </w:r>
      <w:proofErr w:type="spellStart"/>
      <w:r w:rsidRPr="00785A2B">
        <w:rPr>
          <w:rFonts w:ascii="Arial" w:eastAsia="Times New Roman" w:hAnsi="Arial" w:cs="Arial"/>
          <w:i/>
          <w:iCs/>
          <w:color w:val="000000"/>
          <w:sz w:val="24"/>
          <w:szCs w:val="24"/>
          <w:lang w:eastAsia="en-US"/>
        </w:rPr>
        <w:t>generis</w:t>
      </w:r>
      <w:proofErr w:type="spellEnd"/>
      <w:r w:rsidRPr="00785A2B">
        <w:rPr>
          <w:rFonts w:ascii="Arial" w:eastAsia="Times New Roman" w:hAnsi="Arial" w:cs="Arial"/>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99CFDE" w14:textId="77777777" w:rsidR="00785A2B" w:rsidRPr="00785A2B" w:rsidRDefault="00785A2B" w:rsidP="00785A2B">
      <w:pPr>
        <w:spacing w:after="0" w:line="257" w:lineRule="atLeast"/>
        <w:jc w:val="both"/>
        <w:textAlignment w:val="baseline"/>
        <w:rPr>
          <w:rFonts w:ascii="Arial" w:eastAsia="Times New Roman" w:hAnsi="Arial" w:cs="Arial"/>
          <w:sz w:val="24"/>
          <w:szCs w:val="24"/>
          <w:lang w:eastAsia="en-US"/>
        </w:rPr>
      </w:pPr>
      <w:r w:rsidRPr="00785A2B">
        <w:rPr>
          <w:rFonts w:ascii="Arial" w:eastAsia="Times New Roman" w:hAnsi="Arial" w:cs="Arial"/>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85A2B">
        <w:rPr>
          <w:rFonts w:ascii="Arial" w:eastAsia="Calibri" w:hAnsi="Arial" w:cs="Arial"/>
          <w:kern w:val="2"/>
          <w:sz w:val="24"/>
          <w:szCs w:val="24"/>
          <w:lang w:eastAsia="en-US"/>
        </w:rPr>
        <w:t>Specialiosiose sąlygose nurodyta bauda</w:t>
      </w:r>
      <w:r w:rsidRPr="00785A2B">
        <w:rPr>
          <w:rFonts w:ascii="Arial" w:eastAsia="Times New Roman" w:hAnsi="Arial" w:cs="Arial"/>
          <w:sz w:val="24"/>
          <w:szCs w:val="24"/>
          <w:lang w:eastAsia="en-US"/>
        </w:rPr>
        <w:t>.</w:t>
      </w:r>
    </w:p>
    <w:p w14:paraId="1BC822CF" w14:textId="77777777" w:rsidR="00785A2B" w:rsidRPr="00785A2B" w:rsidRDefault="00785A2B" w:rsidP="00785A2B">
      <w:pPr>
        <w:spacing w:after="0" w:line="257" w:lineRule="atLeast"/>
        <w:ind w:firstLine="62"/>
        <w:jc w:val="both"/>
        <w:textAlignment w:val="baseline"/>
        <w:rPr>
          <w:rFonts w:ascii="Arial" w:eastAsia="Times New Roman" w:hAnsi="Arial" w:cs="Arial"/>
          <w:color w:val="000000"/>
          <w:sz w:val="24"/>
          <w:szCs w:val="24"/>
          <w:lang w:eastAsia="en-US"/>
        </w:rPr>
      </w:pPr>
    </w:p>
    <w:p w14:paraId="67EC2AA6"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16.  PAREIŠKIMAI IR GARANTIJOS</w:t>
      </w:r>
    </w:p>
    <w:p w14:paraId="6A2D1F22"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60104CB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16.1. Kiekviena iš Šalių pareiškia ir garantuoja kitai Šaliai, kad:</w:t>
      </w:r>
    </w:p>
    <w:p w14:paraId="6C5C01DD"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0C05F04"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09ED4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AE17C7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6FA9E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16.1.5. Sutartis sudaroma vadovaujantis sąžiningumo, protingumo, teisingumo ir Šalių lygiateisiškumo principais, nenaudojant apgaulės ar spaudimo. Šalys atskleidė viena kitai </w:t>
      </w:r>
      <w:r w:rsidRPr="00785A2B">
        <w:rPr>
          <w:rFonts w:ascii="Arial" w:eastAsia="Times New Roman" w:hAnsi="Arial" w:cs="Arial"/>
          <w:color w:val="000000"/>
          <w:sz w:val="24"/>
          <w:szCs w:val="24"/>
          <w:lang w:eastAsia="en-US"/>
        </w:rPr>
        <w:lastRenderedPageBreak/>
        <w:t>visą joms žinomą informaciją, turinčią esminės reikšmės Sutarties sudarymui ir jos vykdymui;</w:t>
      </w:r>
    </w:p>
    <w:p w14:paraId="61D50ABB"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16.1.6. visi Šalies pareiškimai ir garantijos yra išsamūs ir nepalieka nutylėtų jokių aplinkybių, kurios darytų šiuos pareiškimus ar garantijas neteisingais.</w:t>
      </w:r>
    </w:p>
    <w:p w14:paraId="45099AA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C7EAFAB" w14:textId="77777777" w:rsidR="00785A2B" w:rsidRPr="00785A2B" w:rsidRDefault="00785A2B" w:rsidP="00785A2B">
      <w:pPr>
        <w:spacing w:after="0" w:line="240" w:lineRule="auto"/>
        <w:jc w:val="both"/>
        <w:rPr>
          <w:rFonts w:ascii="Arial" w:eastAsia="Times New Roman" w:hAnsi="Arial" w:cs="Arial"/>
          <w:color w:val="000000"/>
          <w:sz w:val="24"/>
          <w:szCs w:val="24"/>
          <w:shd w:val="clear" w:color="auto" w:fill="FFFFFF"/>
          <w:lang w:eastAsia="en-US"/>
        </w:rPr>
      </w:pPr>
      <w:r w:rsidRPr="00785A2B">
        <w:rPr>
          <w:rFonts w:ascii="Arial" w:eastAsia="Times New Roman" w:hAnsi="Arial" w:cs="Arial"/>
          <w:color w:val="000000"/>
          <w:sz w:val="24"/>
          <w:szCs w:val="24"/>
          <w:shd w:val="clear" w:color="auto" w:fill="FFFFFF"/>
          <w:lang w:eastAsia="en-US"/>
        </w:rPr>
        <w:t>16.3. </w:t>
      </w:r>
      <w:r w:rsidRPr="00785A2B">
        <w:rPr>
          <w:rFonts w:ascii="Arial" w:eastAsia="Times New Roman" w:hAnsi="Arial" w:cs="Arial"/>
          <w:color w:val="000000"/>
          <w:sz w:val="24"/>
          <w:szCs w:val="24"/>
          <w:lang w:eastAsia="en-US"/>
        </w:rPr>
        <w:t>Tiekėjas pareiškia, kad parduodamų Prekių disponavimo, valdymo ir naudojimosi teisės nėra apribotos </w:t>
      </w:r>
      <w:r w:rsidRPr="00785A2B">
        <w:rPr>
          <w:rFonts w:ascii="Arial" w:eastAsia="Times New Roman" w:hAnsi="Arial" w:cs="Arial"/>
          <w:color w:val="000000"/>
          <w:sz w:val="24"/>
          <w:szCs w:val="24"/>
          <w:shd w:val="clear" w:color="auto" w:fill="FFFFFF"/>
          <w:lang w:eastAsia="en-US"/>
        </w:rPr>
        <w:t>ir jokie tretieji asmenys neturi pretenzijų į Sutartimi perduodamas Prekes (įkeitimai, areštai ar pan.).</w:t>
      </w:r>
    </w:p>
    <w:p w14:paraId="4325F309" w14:textId="77777777" w:rsidR="00785A2B" w:rsidRPr="00785A2B" w:rsidRDefault="00785A2B" w:rsidP="00785A2B">
      <w:pPr>
        <w:widowControl w:val="0"/>
        <w:tabs>
          <w:tab w:val="left" w:pos="567"/>
          <w:tab w:val="left" w:pos="851"/>
          <w:tab w:val="left" w:pos="992"/>
          <w:tab w:val="left" w:pos="1134"/>
        </w:tabs>
        <w:spacing w:after="0" w:line="240" w:lineRule="auto"/>
        <w:jc w:val="both"/>
        <w:rPr>
          <w:rFonts w:ascii="Arial" w:eastAsia="Calibri" w:hAnsi="Arial" w:cs="Arial"/>
          <w:kern w:val="2"/>
          <w:sz w:val="24"/>
          <w:szCs w:val="24"/>
          <w:lang w:eastAsia="en-US"/>
        </w:rPr>
      </w:pPr>
      <w:r w:rsidRPr="00785A2B">
        <w:rPr>
          <w:rFonts w:ascii="Arial" w:eastAsia="Arial" w:hAnsi="Arial" w:cs="Arial"/>
          <w:kern w:val="2"/>
          <w:sz w:val="24"/>
          <w:szCs w:val="24"/>
          <w:lang w:eastAsia="en-US"/>
        </w:rPr>
        <w:t>16.4. T</w:t>
      </w:r>
      <w:r w:rsidRPr="00785A2B">
        <w:rPr>
          <w:rFonts w:ascii="Arial" w:eastAsia="Calibri" w:hAnsi="Arial" w:cs="Arial"/>
          <w:kern w:val="2"/>
          <w:sz w:val="24"/>
          <w:szCs w:val="24"/>
        </w:rPr>
        <w:t xml:space="preserve">iekėjas įsipareigoja vykdant Sutartį laikytis aplinkos apsaugos, socialinės ir darbo teisės įpareigojimų, nustatytų Europos Sąjungos ir nacionalinėje teisėje, kolektyvinėse sutartyse </w:t>
      </w:r>
      <w:r w:rsidRPr="00C6244C">
        <w:rPr>
          <w:rFonts w:ascii="Arial" w:eastAsia="Calibri" w:hAnsi="Arial" w:cs="Arial"/>
          <w:kern w:val="2"/>
          <w:sz w:val="24"/>
          <w:szCs w:val="24"/>
        </w:rPr>
        <w:t xml:space="preserve">ir </w:t>
      </w:r>
      <w:r w:rsidRPr="00C6244C">
        <w:rPr>
          <w:rFonts w:ascii="Arial" w:eastAsia="Calibri" w:hAnsi="Arial" w:cs="Arial"/>
          <w:kern w:val="2"/>
          <w:sz w:val="24"/>
          <w:szCs w:val="24"/>
          <w:shd w:val="clear" w:color="auto" w:fill="FFFFFF" w:themeFill="background1"/>
        </w:rPr>
        <w:t>VPĮ 5 priede</w:t>
      </w:r>
      <w:r w:rsidRPr="00785A2B">
        <w:rPr>
          <w:rFonts w:ascii="Arial" w:eastAsia="Calibri" w:hAnsi="Arial" w:cs="Arial"/>
          <w:kern w:val="2"/>
          <w:sz w:val="24"/>
          <w:szCs w:val="24"/>
        </w:rPr>
        <w:t xml:space="preserve"> nurodytose tarptautinėse konvencijose.</w:t>
      </w:r>
    </w:p>
    <w:p w14:paraId="21E977CA" w14:textId="77777777" w:rsidR="00785A2B" w:rsidRPr="00785A2B" w:rsidRDefault="00785A2B" w:rsidP="00785A2B">
      <w:pPr>
        <w:spacing w:after="0" w:line="240" w:lineRule="auto"/>
        <w:rPr>
          <w:rFonts w:ascii="Arial" w:eastAsia="Times New Roman" w:hAnsi="Arial" w:cs="Arial"/>
          <w:sz w:val="24"/>
          <w:szCs w:val="24"/>
          <w:lang w:eastAsia="en-US"/>
        </w:rPr>
      </w:pPr>
    </w:p>
    <w:p w14:paraId="14A539DB"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21A94640"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17.  BENDRIEJI ATSAKOMYBĖS KLAUSIMAI</w:t>
      </w:r>
    </w:p>
    <w:p w14:paraId="75F8C7DC"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64182F1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17.1. Netesybų sumokėjimas už vėlavimą ar pareigų pagal Sutartį pažeidimą neatleidžia Šalies nuo Sutartyje numatytų jos pareigų vykdymo.</w:t>
      </w:r>
    </w:p>
    <w:p w14:paraId="0ED476D5"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85A2B">
        <w:rPr>
          <w:rFonts w:ascii="Arial" w:eastAsia="Times New Roman" w:hAnsi="Arial" w:cs="Arial"/>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07DF703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DFE517"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17.4. Šioje Sutartyje numatytos teisių gynybos priemonės neapriboja Šalių teisės pasinaudoti kitomis teisėtomis teisių gynybos priemonėmis.</w:t>
      </w:r>
    </w:p>
    <w:p w14:paraId="25645C4E"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35D19D"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B72D22" w14:textId="1B5294E0"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w:t>
      </w:r>
      <w:r w:rsidRPr="008B193C">
        <w:rPr>
          <w:rFonts w:ascii="Arial" w:eastAsia="Times New Roman" w:hAnsi="Arial" w:cs="Arial"/>
          <w:color w:val="000000"/>
          <w:sz w:val="24"/>
          <w:szCs w:val="24"/>
          <w:lang w:eastAsia="en-US"/>
        </w:rPr>
        <w:t>PĮ 9</w:t>
      </w:r>
      <w:r w:rsidR="002D61C0">
        <w:rPr>
          <w:rFonts w:ascii="Arial" w:eastAsia="Times New Roman" w:hAnsi="Arial" w:cs="Arial"/>
          <w:color w:val="000000"/>
          <w:sz w:val="24"/>
          <w:szCs w:val="24"/>
          <w:lang w:eastAsia="en-US"/>
        </w:rPr>
        <w:t>9</w:t>
      </w:r>
      <w:r w:rsidR="002A4205">
        <w:rPr>
          <w:rFonts w:ascii="Arial" w:eastAsia="Times New Roman" w:hAnsi="Arial" w:cs="Arial"/>
          <w:color w:val="000000"/>
          <w:sz w:val="24"/>
          <w:szCs w:val="24"/>
          <w:lang w:eastAsia="en-US"/>
        </w:rPr>
        <w:t xml:space="preserve"> </w:t>
      </w:r>
      <w:r w:rsidRPr="00785A2B">
        <w:rPr>
          <w:rFonts w:ascii="Arial" w:eastAsia="Times New Roman" w:hAnsi="Arial" w:cs="Arial"/>
          <w:color w:val="000000"/>
          <w:sz w:val="24"/>
          <w:szCs w:val="24"/>
          <w:lang w:eastAsia="en-US"/>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34B348F" w14:textId="77777777" w:rsidR="00785A2B" w:rsidRPr="00785A2B" w:rsidRDefault="00785A2B" w:rsidP="00785A2B">
      <w:pPr>
        <w:spacing w:after="0" w:line="257" w:lineRule="atLeast"/>
        <w:ind w:firstLine="115"/>
        <w:jc w:val="both"/>
        <w:rPr>
          <w:rFonts w:ascii="Arial" w:eastAsia="Times New Roman" w:hAnsi="Arial" w:cs="Arial"/>
          <w:color w:val="000000"/>
          <w:sz w:val="24"/>
          <w:szCs w:val="24"/>
          <w:lang w:eastAsia="en-US"/>
        </w:rPr>
      </w:pPr>
    </w:p>
    <w:p w14:paraId="272C4F88"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18.  NENUGALIMA JĖGA (FORCE MAJEURE)</w:t>
      </w:r>
    </w:p>
    <w:p w14:paraId="69F3D85D"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4AC05E5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18.1.</w:t>
      </w:r>
      <w:r w:rsidRPr="00785A2B">
        <w:rPr>
          <w:rFonts w:ascii="Arial" w:eastAsia="Times New Roman" w:hAnsi="Arial" w:cs="Arial"/>
          <w:b/>
          <w:bCs/>
          <w:color w:val="000000"/>
          <w:sz w:val="24"/>
          <w:szCs w:val="24"/>
          <w:lang w:eastAsia="en-US"/>
        </w:rPr>
        <w:t> </w:t>
      </w:r>
      <w:r w:rsidRPr="00785A2B">
        <w:rPr>
          <w:rFonts w:ascii="Arial" w:eastAsia="Times New Roman" w:hAnsi="Arial" w:cs="Arial"/>
          <w:color w:val="000000"/>
          <w:sz w:val="24"/>
          <w:szCs w:val="24"/>
          <w:lang w:eastAsia="en-US"/>
        </w:rPr>
        <w:t>Atsakomybė pagal Sutartį netaikoma, taip pat Šalys gali būti visiškai ar iš dalies atleistos nuo civilinės atsakomybės šiais pagrindais:</w:t>
      </w:r>
    </w:p>
    <w:p w14:paraId="50EF5744"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18.1.1. dėl nenugalimos jėgos (</w:t>
      </w:r>
      <w:r w:rsidRPr="00785A2B">
        <w:rPr>
          <w:rFonts w:ascii="Arial" w:eastAsia="Times New Roman" w:hAnsi="Arial" w:cs="Arial"/>
          <w:i/>
          <w:iCs/>
          <w:color w:val="000000"/>
          <w:sz w:val="24"/>
          <w:szCs w:val="24"/>
          <w:lang w:eastAsia="en-US"/>
        </w:rPr>
        <w:t>force majeure</w:t>
      </w:r>
      <w:r w:rsidRPr="00785A2B">
        <w:rPr>
          <w:rFonts w:ascii="Arial" w:eastAsia="Times New Roman" w:hAnsi="Arial" w:cs="Arial"/>
          <w:color w:val="000000"/>
          <w:sz w:val="24"/>
          <w:szCs w:val="24"/>
          <w:lang w:eastAsia="en-US"/>
        </w:rPr>
        <w:t>) – taikomos Lietuvos Respublikos civilinio kodekso 6.212 straipsnio ir Lietuvos Respublikos Vyriausybės 1996 m. liepos 15 d. nutarimu Nr. 840 „Dėl Atleidimo nuo atsakomybės esant nenugalimos jėgos (</w:t>
      </w:r>
      <w:r w:rsidRPr="00785A2B">
        <w:rPr>
          <w:rFonts w:ascii="Arial" w:eastAsia="Times New Roman" w:hAnsi="Arial" w:cs="Arial"/>
          <w:i/>
          <w:iCs/>
          <w:color w:val="000000"/>
          <w:sz w:val="24"/>
          <w:szCs w:val="24"/>
          <w:lang w:eastAsia="en-US"/>
        </w:rPr>
        <w:t>force majeure</w:t>
      </w:r>
      <w:r w:rsidRPr="00785A2B">
        <w:rPr>
          <w:rFonts w:ascii="Arial" w:eastAsia="Times New Roman" w:hAnsi="Arial" w:cs="Arial"/>
          <w:color w:val="000000"/>
          <w:sz w:val="24"/>
          <w:szCs w:val="24"/>
          <w:lang w:eastAsia="en-US"/>
        </w:rPr>
        <w:t>) aplinkybėms taisyklių patvirtinimo” patvirtintų taisyklių nuostatos;</w:t>
      </w:r>
    </w:p>
    <w:p w14:paraId="08F39FA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53F8163"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18.2.</w:t>
      </w:r>
      <w:r w:rsidRPr="00785A2B">
        <w:rPr>
          <w:rFonts w:ascii="Arial" w:eastAsia="Times New Roman" w:hAnsi="Arial" w:cs="Arial"/>
          <w:b/>
          <w:bCs/>
          <w:color w:val="000000"/>
          <w:sz w:val="24"/>
          <w:szCs w:val="24"/>
          <w:lang w:eastAsia="en-US"/>
        </w:rPr>
        <w:t> </w:t>
      </w:r>
      <w:r w:rsidRPr="00785A2B">
        <w:rPr>
          <w:rFonts w:ascii="Arial" w:eastAsia="Times New Roman" w:hAnsi="Arial" w:cs="Arial"/>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5378A5"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18.3.</w:t>
      </w:r>
      <w:r w:rsidRPr="00785A2B">
        <w:rPr>
          <w:rFonts w:ascii="Arial" w:eastAsia="Times New Roman" w:hAnsi="Arial" w:cs="Arial"/>
          <w:b/>
          <w:bCs/>
          <w:color w:val="000000"/>
          <w:sz w:val="24"/>
          <w:szCs w:val="24"/>
          <w:lang w:eastAsia="en-US"/>
        </w:rPr>
        <w:t> </w:t>
      </w:r>
      <w:r w:rsidRPr="00785A2B">
        <w:rPr>
          <w:rFonts w:ascii="Arial" w:eastAsia="Times New Roman" w:hAnsi="Arial" w:cs="Arial"/>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484F4C"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18.4. Jeigu nenugalimos jėgos (</w:t>
      </w:r>
      <w:r w:rsidRPr="00785A2B">
        <w:rPr>
          <w:rFonts w:ascii="Arial" w:eastAsia="Times New Roman" w:hAnsi="Arial" w:cs="Arial"/>
          <w:i/>
          <w:iCs/>
          <w:color w:val="000000"/>
          <w:sz w:val="24"/>
          <w:szCs w:val="24"/>
          <w:lang w:eastAsia="en-US"/>
        </w:rPr>
        <w:t>force majeure</w:t>
      </w:r>
      <w:r w:rsidRPr="00785A2B">
        <w:rPr>
          <w:rFonts w:ascii="Arial" w:eastAsia="Times New Roman" w:hAnsi="Arial" w:cs="Arial"/>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16EC1A"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0C6C84F4"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19.  SUTARTIES NUOSTATŲ NEGALIOJIMAS</w:t>
      </w:r>
    </w:p>
    <w:p w14:paraId="3A354082"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27F89A1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3C163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72BDAE6"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58796A84"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20.  SUTARTIES PAKEITIMAI</w:t>
      </w:r>
    </w:p>
    <w:p w14:paraId="44F8364D"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23B7E285" w14:textId="77777777" w:rsidR="005533E2" w:rsidRDefault="00785A2B" w:rsidP="00785A2B">
      <w:pPr>
        <w:spacing w:after="0" w:line="257" w:lineRule="atLeast"/>
        <w:jc w:val="both"/>
        <w:rPr>
          <w:rFonts w:ascii="Arial" w:eastAsia="Times New Roman" w:hAnsi="Arial" w:cs="Arial"/>
          <w:sz w:val="24"/>
          <w:szCs w:val="24"/>
          <w:lang w:eastAsia="en-US"/>
        </w:rPr>
      </w:pPr>
      <w:r w:rsidRPr="00785A2B">
        <w:rPr>
          <w:rFonts w:ascii="Arial" w:eastAsia="Times New Roman" w:hAnsi="Arial" w:cs="Arial"/>
          <w:sz w:val="24"/>
          <w:szCs w:val="24"/>
          <w:lang w:eastAsia="en-US"/>
        </w:rPr>
        <w:t xml:space="preserve">20.1. Sutarties sąlygos Sutarties galiojimo laikotarpiu negali būti keičiamos, išskyrus tokias Sutarties sąlygas, kurių keitimas numatytas Sutartyje ir (ar) galimas vadovaujantis </w:t>
      </w:r>
    </w:p>
    <w:p w14:paraId="0147F47B" w14:textId="1C05C088" w:rsidR="00785A2B" w:rsidRPr="00785A2B" w:rsidRDefault="007C4171" w:rsidP="00785A2B">
      <w:pPr>
        <w:spacing w:after="0" w:line="257" w:lineRule="atLeast"/>
        <w:jc w:val="both"/>
        <w:rPr>
          <w:rFonts w:ascii="Arial" w:eastAsia="Times New Roman" w:hAnsi="Arial" w:cs="Arial"/>
          <w:sz w:val="24"/>
          <w:szCs w:val="24"/>
          <w:lang w:eastAsia="en-US"/>
        </w:rPr>
      </w:pPr>
      <w:r>
        <w:rPr>
          <w:rFonts w:ascii="Arial" w:eastAsia="Times New Roman" w:hAnsi="Arial" w:cs="Arial"/>
          <w:sz w:val="24"/>
          <w:szCs w:val="24"/>
          <w:lang w:eastAsia="en-US"/>
        </w:rPr>
        <w:t>PĮ</w:t>
      </w:r>
      <w:r w:rsidR="00785A2B" w:rsidRPr="00785A2B">
        <w:rPr>
          <w:rFonts w:ascii="Arial" w:eastAsia="Times New Roman" w:hAnsi="Arial" w:cs="Arial"/>
          <w:sz w:val="24"/>
          <w:szCs w:val="24"/>
          <w:lang w:eastAsia="en-US"/>
        </w:rPr>
        <w:t xml:space="preserve"> nuostatomis.</w:t>
      </w:r>
    </w:p>
    <w:p w14:paraId="407AB14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20.2. Sutarties pakeitimai įforminami Šalims sudarant Susitarimą.</w:t>
      </w:r>
    </w:p>
    <w:p w14:paraId="3DEEE8A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1600C0A" w14:textId="71A759AF"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lastRenderedPageBreak/>
        <w:t xml:space="preserve">20.4. Susitarimai įsigalioja nuo jų sudarymo, jei Susitarime nenurodyta kitaip. Susitarimą Pirkėjas privalo paviešinti </w:t>
      </w:r>
      <w:r w:rsidR="00EC7C07">
        <w:rPr>
          <w:rFonts w:ascii="Arial" w:eastAsia="Times New Roman" w:hAnsi="Arial" w:cs="Arial"/>
          <w:color w:val="000000"/>
          <w:sz w:val="24"/>
          <w:szCs w:val="24"/>
          <w:lang w:eastAsia="en-US"/>
        </w:rPr>
        <w:t>PĮ 46 ir 94</w:t>
      </w:r>
      <w:r w:rsidRPr="00785A2B">
        <w:rPr>
          <w:rFonts w:ascii="Arial" w:eastAsia="Times New Roman" w:hAnsi="Arial" w:cs="Arial"/>
          <w:color w:val="000000"/>
          <w:sz w:val="24"/>
          <w:szCs w:val="24"/>
          <w:lang w:eastAsia="en-US"/>
        </w:rPr>
        <w:t> straipsniuose nustatyta tvarka.</w:t>
      </w:r>
    </w:p>
    <w:p w14:paraId="2CBA860B"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AB5267F"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62928916"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21.  SUTARTIES SUSTABDYMAS</w:t>
      </w:r>
    </w:p>
    <w:p w14:paraId="2AA1FE9D"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23B19CE9" w14:textId="77777777" w:rsidR="00785A2B" w:rsidRPr="00785A2B" w:rsidRDefault="00785A2B" w:rsidP="00785A2B">
      <w:pPr>
        <w:spacing w:after="0" w:line="257" w:lineRule="atLeast"/>
        <w:jc w:val="both"/>
        <w:textAlignment w:val="baseline"/>
        <w:rPr>
          <w:rFonts w:ascii="Arial" w:eastAsia="Times New Roman" w:hAnsi="Arial" w:cs="Arial"/>
          <w:sz w:val="24"/>
          <w:szCs w:val="24"/>
          <w:lang w:eastAsia="en-US"/>
        </w:rPr>
      </w:pPr>
      <w:r w:rsidRPr="00785A2B">
        <w:rPr>
          <w:rFonts w:ascii="Arial" w:eastAsia="Times New Roman" w:hAnsi="Arial" w:cs="Arial"/>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FDD623F"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21.2. Prekių (jų dalies) tiekimas gali būti stabdomas esant bent vienai iš šių aplinkybių: </w:t>
      </w:r>
    </w:p>
    <w:p w14:paraId="1B0EEF4B"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FED302"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21.2.2. Pirkėjas Sutartyje nurodyta tvarka negali priimti Prekių (pavyzdžiui, nebaigta įrengti patalpa, kurioje turi būti įmontuojamos Prekės), o Tiekėjas dėl to negali vykdyti Sutarties; </w:t>
      </w:r>
    </w:p>
    <w:p w14:paraId="18F1C780"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21.2.3. dėl nenumatytų prekių, paslaugų ir (ar) darbų, susijusių su perkamu objektu, kurių poreikis paaiškėjo tik vykdant Sutartį; </w:t>
      </w:r>
    </w:p>
    <w:p w14:paraId="0E7F2FD4"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21.2.4. ne dėl Pirkėjo kaltės vėluoja kitos Pirkėjo pirkimo sutarties, turinčios tiesioginės įtakos šiai Sutarčiai, vykdymas;  </w:t>
      </w:r>
    </w:p>
    <w:p w14:paraId="405A7F94"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6ADD2701"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21.2.6. pasikeitus galiojančiam teisės aktui ar įsigaliojus naujam teisės aktui, kuris turi įtakos šios Sutarties vykdymui; </w:t>
      </w:r>
    </w:p>
    <w:p w14:paraId="412E5430"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21.2.7. sutartinių įsipareigojimų stabdymo būtinybė atsirado dėl sustabdyto / perskirstyto / negauto ir panašiai Pirkėjo Prekių pirkimui skirto finansavimo arba finansavimo trūkumo; </w:t>
      </w:r>
    </w:p>
    <w:p w14:paraId="296094F9"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21.2.8. dėl teisminių (arbitražinių) ginčų su Pirkėju ar trečiaisiais asmenimis, kurių dalykas yra tiesiogiai susijęs su Sutarties vykdymu. </w:t>
      </w:r>
    </w:p>
    <w:p w14:paraId="793FDEA2" w14:textId="77777777" w:rsidR="00785A2B" w:rsidRPr="00785A2B" w:rsidRDefault="00785A2B" w:rsidP="00785A2B">
      <w:pPr>
        <w:spacing w:after="0" w:line="240" w:lineRule="auto"/>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85A2B">
        <w:rPr>
          <w:rFonts w:ascii="Arial" w:eastAsia="Calibri" w:hAnsi="Arial" w:cs="Arial"/>
          <w:kern w:val="2"/>
          <w:sz w:val="24"/>
          <w:szCs w:val="24"/>
          <w:lang w:eastAsia="en-US"/>
        </w:rPr>
        <w:t>ir įforminamas Sutarties 21.6 punkte nustatyta tvarka</w:t>
      </w:r>
      <w:r w:rsidRPr="00785A2B">
        <w:rPr>
          <w:rFonts w:ascii="Arial" w:eastAsia="Times New Roman" w:hAnsi="Arial" w:cs="Arial"/>
          <w:color w:val="000000"/>
          <w:sz w:val="24"/>
          <w:szCs w:val="24"/>
          <w:lang w:eastAsia="en-US"/>
        </w:rPr>
        <w:t>.</w:t>
      </w:r>
    </w:p>
    <w:p w14:paraId="224CE650" w14:textId="760C1C3F" w:rsidR="00785A2B" w:rsidRPr="00785A2B" w:rsidRDefault="00785A2B" w:rsidP="00785A2B">
      <w:pPr>
        <w:tabs>
          <w:tab w:val="left" w:pos="567"/>
        </w:tabs>
        <w:spacing w:after="0" w:line="240" w:lineRule="auto"/>
        <w:jc w:val="both"/>
        <w:textAlignment w:val="baseline"/>
        <w:rPr>
          <w:rFonts w:ascii="Arial" w:eastAsia="Calibri" w:hAnsi="Arial" w:cs="Arial"/>
          <w:kern w:val="2"/>
          <w:sz w:val="24"/>
          <w:szCs w:val="24"/>
          <w:lang w:eastAsia="en-US"/>
        </w:rPr>
      </w:pPr>
      <w:r w:rsidRPr="00785A2B">
        <w:rPr>
          <w:rFonts w:ascii="Arial" w:eastAsia="Times New Roman" w:hAnsi="Arial" w:cs="Arial"/>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w:t>
      </w:r>
      <w:r w:rsidRPr="00937CE0">
        <w:rPr>
          <w:rFonts w:ascii="Arial" w:eastAsia="Times New Roman" w:hAnsi="Arial" w:cs="Arial"/>
          <w:color w:val="000000"/>
          <w:sz w:val="24"/>
          <w:szCs w:val="24"/>
          <w:lang w:eastAsia="en-US"/>
        </w:rPr>
        <w:t xml:space="preserve">PĮ nuostatomis </w:t>
      </w:r>
      <w:r w:rsidRPr="00937CE0">
        <w:rPr>
          <w:rFonts w:ascii="Arial" w:eastAsia="Calibri" w:hAnsi="Arial" w:cs="Arial"/>
          <w:kern w:val="2"/>
          <w:sz w:val="24"/>
          <w:szCs w:val="24"/>
          <w:lang w:eastAsia="en-US"/>
        </w:rPr>
        <w:t>ir įforminamas Sutarties 21.6 punkte nustatyta tvarka.</w:t>
      </w:r>
    </w:p>
    <w:p w14:paraId="7B2C4F78" w14:textId="77777777" w:rsidR="00785A2B" w:rsidRPr="00785A2B" w:rsidRDefault="00785A2B" w:rsidP="00785A2B">
      <w:pPr>
        <w:spacing w:after="0" w:line="240" w:lineRule="auto"/>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21.5. Sutartinių įsipareigojimų vykdymas gali būti stabdomas tik Sutarties galiojimo laikotarpiu tokia tvarka:</w:t>
      </w:r>
    </w:p>
    <w:p w14:paraId="6DF1A893" w14:textId="77777777" w:rsidR="00785A2B" w:rsidRPr="00785A2B" w:rsidRDefault="00785A2B" w:rsidP="00785A2B">
      <w:pPr>
        <w:spacing w:after="0" w:line="240" w:lineRule="auto"/>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w:t>
      </w:r>
      <w:r w:rsidRPr="00785A2B">
        <w:rPr>
          <w:rFonts w:ascii="Arial" w:eastAsia="Times New Roman" w:hAnsi="Arial" w:cs="Arial"/>
          <w:color w:val="000000"/>
          <w:sz w:val="24"/>
          <w:szCs w:val="24"/>
          <w:lang w:eastAsia="en-US"/>
        </w:rPr>
        <w:lastRenderedPageBreak/>
        <w:t>konkrečių argumentų, faktų, pagrįstų įrodymais, Pirkėjas turi teisę raštu atsisakyti patvirtinti stabdymą. </w:t>
      </w:r>
    </w:p>
    <w:p w14:paraId="6ADD0483" w14:textId="77777777" w:rsidR="00785A2B" w:rsidRPr="00785A2B" w:rsidRDefault="00785A2B" w:rsidP="00785A2B">
      <w:pPr>
        <w:spacing w:after="0" w:line="264"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C031232" w14:textId="77777777" w:rsidR="00785A2B" w:rsidRPr="00785A2B" w:rsidRDefault="00785A2B" w:rsidP="00785A2B">
      <w:pPr>
        <w:spacing w:after="0" w:line="264" w:lineRule="atLeast"/>
        <w:jc w:val="both"/>
        <w:rPr>
          <w:rFonts w:ascii="Arial" w:eastAsia="Times New Roman" w:hAnsi="Arial" w:cs="Arial"/>
          <w:sz w:val="24"/>
          <w:szCs w:val="24"/>
          <w:lang w:eastAsia="en-US"/>
        </w:rPr>
      </w:pPr>
      <w:r w:rsidRPr="00785A2B">
        <w:rPr>
          <w:rFonts w:ascii="Arial" w:eastAsia="Times New Roman" w:hAnsi="Arial" w:cs="Arial"/>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85A2B">
        <w:rPr>
          <w:rFonts w:ascii="Arial" w:eastAsia="Calibri" w:hAnsi="Arial" w:cs="Arial"/>
          <w:kern w:val="2"/>
          <w:sz w:val="24"/>
          <w:szCs w:val="24"/>
          <w:lang w:eastAsia="en-US"/>
        </w:rPr>
        <w:t>Jei sutartinių įsipareigojimų ar jų dalies vykdymas sustabdytas</w:t>
      </w:r>
      <w:r w:rsidRPr="00785A2B">
        <w:rPr>
          <w:rFonts w:ascii="Arial" w:eastAsia="Times New Roman" w:hAnsi="Arial" w:cs="Arial"/>
          <w:sz w:val="24"/>
          <w:szCs w:val="24"/>
          <w:lang w:eastAsia="en-US"/>
        </w:rPr>
        <w:t>, Šalys negali vykdyti jokių jiems pagal Sutartį ar Sutarties dalį priskirtų įsipareigojimų.</w:t>
      </w:r>
    </w:p>
    <w:p w14:paraId="5CDDE4B3" w14:textId="77777777" w:rsidR="00785A2B" w:rsidRPr="00785A2B" w:rsidRDefault="00785A2B" w:rsidP="00785A2B">
      <w:pPr>
        <w:spacing w:after="0" w:line="264"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9B8D61" w14:textId="77777777" w:rsidR="00785A2B" w:rsidRPr="00785A2B" w:rsidRDefault="00785A2B" w:rsidP="00785A2B">
      <w:pPr>
        <w:spacing w:after="0" w:line="264"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21.7. Sutartinių įsipareigojimų vykdymas stabdomas ne ilgesniam kaip konkrečios, pagrįstos aplinkybės egzistavimo laikotarpiui.</w:t>
      </w:r>
    </w:p>
    <w:p w14:paraId="358BA0B9" w14:textId="77777777" w:rsidR="00785A2B" w:rsidRPr="00785A2B" w:rsidRDefault="00785A2B" w:rsidP="00785A2B">
      <w:pPr>
        <w:spacing w:after="0" w:line="240" w:lineRule="auto"/>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8A1B4EB" w14:textId="77777777" w:rsidR="00785A2B" w:rsidRPr="00785A2B" w:rsidRDefault="00785A2B" w:rsidP="00785A2B">
      <w:pPr>
        <w:tabs>
          <w:tab w:val="left" w:pos="567"/>
        </w:tabs>
        <w:spacing w:after="0" w:line="240" w:lineRule="auto"/>
        <w:jc w:val="both"/>
        <w:textAlignment w:val="baseline"/>
        <w:rPr>
          <w:rFonts w:ascii="Arial" w:eastAsia="Calibri" w:hAnsi="Arial" w:cs="Arial"/>
          <w:kern w:val="2"/>
          <w:sz w:val="24"/>
          <w:szCs w:val="24"/>
          <w:lang w:eastAsia="en-US"/>
        </w:rPr>
      </w:pPr>
      <w:r w:rsidRPr="00785A2B">
        <w:rPr>
          <w:rFonts w:ascii="Arial" w:eastAsia="Times New Roman" w:hAnsi="Arial" w:cs="Arial"/>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85A2B">
        <w:rPr>
          <w:rFonts w:ascii="Arial" w:eastAsia="Calibri" w:hAnsi="Arial" w:cs="Arial"/>
          <w:kern w:val="2"/>
          <w:sz w:val="24"/>
          <w:szCs w:val="24"/>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7EA681CB" w14:textId="77777777" w:rsidR="00785A2B" w:rsidRPr="00785A2B" w:rsidRDefault="00785A2B" w:rsidP="00785A2B">
      <w:pPr>
        <w:spacing w:after="0" w:line="240" w:lineRule="auto"/>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54CE5490" w14:textId="77777777" w:rsidR="00785A2B" w:rsidRPr="00785A2B" w:rsidRDefault="00785A2B" w:rsidP="00785A2B">
      <w:pPr>
        <w:spacing w:after="0" w:line="240" w:lineRule="auto"/>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8EF00F" w14:textId="77777777" w:rsidR="00785A2B" w:rsidRPr="00785A2B" w:rsidRDefault="00785A2B" w:rsidP="00785A2B">
      <w:pPr>
        <w:spacing w:after="0" w:line="257" w:lineRule="atLeast"/>
        <w:ind w:firstLine="62"/>
        <w:jc w:val="both"/>
        <w:textAlignment w:val="baseline"/>
        <w:rPr>
          <w:rFonts w:ascii="Arial" w:eastAsia="Times New Roman" w:hAnsi="Arial" w:cs="Arial"/>
          <w:color w:val="000000"/>
          <w:sz w:val="24"/>
          <w:szCs w:val="24"/>
          <w:lang w:eastAsia="en-US"/>
        </w:rPr>
      </w:pPr>
    </w:p>
    <w:p w14:paraId="289C1776"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22.  SUTARTIES NUTRAUKIMAS</w:t>
      </w:r>
    </w:p>
    <w:p w14:paraId="073CE38F"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45F2A8AF" w14:textId="75DAC3FA"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Sutartis gali būti nutraukiama </w:t>
      </w:r>
      <w:r w:rsidRPr="00170631">
        <w:rPr>
          <w:rFonts w:ascii="Arial" w:eastAsia="Times New Roman" w:hAnsi="Arial" w:cs="Arial"/>
          <w:color w:val="000000"/>
          <w:sz w:val="24"/>
          <w:szCs w:val="24"/>
          <w:lang w:eastAsia="en-US"/>
        </w:rPr>
        <w:t>PĮ 9</w:t>
      </w:r>
      <w:r w:rsidR="00D436B4" w:rsidRPr="00170631">
        <w:rPr>
          <w:rFonts w:ascii="Arial" w:eastAsia="Times New Roman" w:hAnsi="Arial" w:cs="Arial"/>
          <w:color w:val="000000"/>
          <w:sz w:val="24"/>
          <w:szCs w:val="24"/>
          <w:lang w:eastAsia="en-US"/>
        </w:rPr>
        <w:t>8</w:t>
      </w:r>
      <w:r w:rsidRPr="00170631">
        <w:rPr>
          <w:rFonts w:ascii="Arial" w:eastAsia="Times New Roman" w:hAnsi="Arial" w:cs="Arial"/>
          <w:color w:val="000000"/>
          <w:sz w:val="24"/>
          <w:szCs w:val="24"/>
          <w:lang w:eastAsia="en-US"/>
        </w:rPr>
        <w:t> straipsnyje</w:t>
      </w:r>
      <w:r w:rsidRPr="00785A2B">
        <w:rPr>
          <w:rFonts w:ascii="Arial" w:eastAsia="Times New Roman" w:hAnsi="Arial" w:cs="Arial"/>
          <w:color w:val="000000"/>
          <w:sz w:val="24"/>
          <w:szCs w:val="24"/>
          <w:lang w:eastAsia="en-US"/>
        </w:rPr>
        <w:t xml:space="preserve"> ir Sutartyje numatytais atvejais, įskaitant galimybę nutraukti Sutartį Šalių susitarimu.</w:t>
      </w:r>
    </w:p>
    <w:p w14:paraId="093E2336"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2FD975BB"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22.1.  Pretenzijos dėl Sutarties pažeidimų</w:t>
      </w:r>
    </w:p>
    <w:p w14:paraId="448659BB"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712D29C1"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CA7D49C"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85A2B">
        <w:rPr>
          <w:rFonts w:ascii="Arial" w:eastAsia="Times New Roman" w:hAnsi="Arial" w:cs="Arial"/>
          <w:b/>
          <w:bCs/>
          <w:color w:val="000000"/>
          <w:sz w:val="24"/>
          <w:szCs w:val="24"/>
          <w:lang w:eastAsia="en-US"/>
        </w:rPr>
        <w:t> </w:t>
      </w:r>
      <w:r w:rsidRPr="00785A2B">
        <w:rPr>
          <w:rFonts w:ascii="Arial" w:eastAsia="Times New Roman" w:hAnsi="Arial" w:cs="Arial"/>
          <w:color w:val="000000"/>
          <w:sz w:val="24"/>
          <w:szCs w:val="24"/>
          <w:lang w:eastAsia="en-US"/>
        </w:rPr>
        <w:t xml:space="preserve">Tiekėjo teisė siūlyti kitą terminą nelaikoma Pirkėjo pareiga tą terminą priimti. Pretenziją gavusios </w:t>
      </w:r>
      <w:r w:rsidRPr="00785A2B">
        <w:rPr>
          <w:rFonts w:ascii="Arial" w:eastAsia="Times New Roman" w:hAnsi="Arial" w:cs="Arial"/>
          <w:color w:val="000000"/>
          <w:sz w:val="24"/>
          <w:szCs w:val="24"/>
          <w:lang w:eastAsia="en-US"/>
        </w:rPr>
        <w:lastRenderedPageBreak/>
        <w:t>Šalies pasiūlytasis terminas pakeičia terminą, nurodytą pretenzijoje, tik jeigu kita Šalis jį patvirtina. </w:t>
      </w:r>
    </w:p>
    <w:p w14:paraId="7D945C7B" w14:textId="77777777" w:rsidR="00785A2B" w:rsidRPr="00785A2B" w:rsidRDefault="00785A2B" w:rsidP="00785A2B">
      <w:pPr>
        <w:spacing w:after="0" w:line="257" w:lineRule="atLeast"/>
        <w:ind w:firstLine="62"/>
        <w:jc w:val="both"/>
        <w:textAlignment w:val="baseline"/>
        <w:rPr>
          <w:rFonts w:ascii="Arial" w:eastAsia="Times New Roman" w:hAnsi="Arial" w:cs="Arial"/>
          <w:color w:val="000000"/>
          <w:sz w:val="24"/>
          <w:szCs w:val="24"/>
          <w:lang w:eastAsia="en-US"/>
        </w:rPr>
      </w:pPr>
    </w:p>
    <w:p w14:paraId="3FACC59B"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22.2.  Sutarties nutraukimas Pirkėjo iniciatyva</w:t>
      </w:r>
    </w:p>
    <w:p w14:paraId="6225ACF0"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5A686706" w14:textId="77777777" w:rsidR="00785A2B" w:rsidRPr="00785A2B" w:rsidRDefault="00785A2B" w:rsidP="00785A2B">
      <w:pPr>
        <w:spacing w:after="0" w:line="257" w:lineRule="atLeast"/>
        <w:jc w:val="both"/>
        <w:textAlignment w:val="baseline"/>
        <w:rPr>
          <w:rFonts w:ascii="Arial" w:eastAsia="Times New Roman" w:hAnsi="Arial" w:cs="Arial"/>
          <w:sz w:val="24"/>
          <w:szCs w:val="24"/>
          <w:lang w:eastAsia="en-US"/>
        </w:rPr>
      </w:pPr>
      <w:r w:rsidRPr="00785A2B">
        <w:rPr>
          <w:rFonts w:ascii="Arial" w:eastAsia="Times New Roman" w:hAnsi="Arial" w:cs="Arial"/>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454A56" w14:textId="77777777" w:rsidR="00785A2B" w:rsidRPr="00785A2B" w:rsidRDefault="00785A2B" w:rsidP="00785A2B">
      <w:pPr>
        <w:spacing w:after="0" w:line="257" w:lineRule="atLeast"/>
        <w:jc w:val="both"/>
        <w:textAlignment w:val="baseline"/>
        <w:rPr>
          <w:rFonts w:ascii="Arial" w:eastAsia="Times New Roman" w:hAnsi="Arial" w:cs="Arial"/>
          <w:sz w:val="24"/>
          <w:szCs w:val="24"/>
          <w:lang w:eastAsia="en-US"/>
        </w:rPr>
      </w:pPr>
      <w:r w:rsidRPr="00785A2B">
        <w:rPr>
          <w:rFonts w:ascii="Arial" w:eastAsia="Times New Roman" w:hAnsi="Arial" w:cs="Arial"/>
          <w:sz w:val="24"/>
          <w:szCs w:val="24"/>
          <w:lang w:eastAsia="en-US"/>
        </w:rPr>
        <w:t>22.2.2. Pirkėjas turi teisę vienašališkai nutraukti Sutartį ar jos dalį raštu įspėjęs Tiekėją prieš ne trumpesnį nei 10 (dešimties) dienų terminą, jeigu: </w:t>
      </w:r>
    </w:p>
    <w:p w14:paraId="6741BA6E"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22.2.2.1. Tiekėjui yra iškelta bankroto byla, pradėtas bankroto procesas ne teismo tvarka, jis tampa nemokus arba yra nemokumo tikimybė, sustabdo ūkinę veiklą ar susidaro</w:t>
      </w:r>
      <w:r w:rsidRPr="00785A2B">
        <w:rPr>
          <w:rFonts w:ascii="Arial" w:eastAsia="Times New Roman" w:hAnsi="Arial" w:cs="Arial"/>
          <w:b/>
          <w:bCs/>
          <w:color w:val="5C5D5D"/>
          <w:sz w:val="24"/>
          <w:szCs w:val="24"/>
          <w:lang w:eastAsia="en-US"/>
        </w:rPr>
        <w:t> </w:t>
      </w:r>
      <w:r w:rsidRPr="00785A2B">
        <w:rPr>
          <w:rFonts w:ascii="Arial" w:eastAsia="Times New Roman" w:hAnsi="Arial" w:cs="Arial"/>
          <w:color w:val="000000"/>
          <w:sz w:val="24"/>
          <w:szCs w:val="24"/>
          <w:lang w:eastAsia="en-US"/>
        </w:rPr>
        <w:t>įstatymuose ir kituose teisės aktuose nustatyta tvarka analogiška situacija</w:t>
      </w:r>
      <w:r w:rsidRPr="00785A2B">
        <w:rPr>
          <w:rFonts w:ascii="Arial" w:eastAsia="Times New Roman" w:hAnsi="Arial" w:cs="Arial"/>
          <w:color w:val="000000"/>
          <w:sz w:val="24"/>
          <w:szCs w:val="24"/>
          <w:shd w:val="clear" w:color="auto" w:fill="FFFFFF"/>
          <w:lang w:eastAsia="en-US"/>
        </w:rPr>
        <w:t>;</w:t>
      </w:r>
      <w:r w:rsidRPr="00785A2B">
        <w:rPr>
          <w:rFonts w:ascii="Arial" w:eastAsia="Times New Roman" w:hAnsi="Arial" w:cs="Arial"/>
          <w:color w:val="000000"/>
          <w:sz w:val="24"/>
          <w:szCs w:val="24"/>
          <w:lang w:eastAsia="en-US"/>
        </w:rPr>
        <w:t> </w:t>
      </w:r>
    </w:p>
    <w:p w14:paraId="5F99EB18" w14:textId="77777777" w:rsidR="00785A2B" w:rsidRPr="00785A2B" w:rsidRDefault="00785A2B" w:rsidP="00785A2B">
      <w:pPr>
        <w:spacing w:after="0" w:line="257" w:lineRule="atLeast"/>
        <w:jc w:val="both"/>
        <w:rPr>
          <w:rFonts w:ascii="Arial" w:eastAsia="Times New Roman" w:hAnsi="Arial" w:cs="Arial"/>
          <w:sz w:val="24"/>
          <w:szCs w:val="24"/>
          <w:lang w:eastAsia="en-US"/>
        </w:rPr>
      </w:pPr>
      <w:r w:rsidRPr="00785A2B">
        <w:rPr>
          <w:rFonts w:ascii="Arial" w:eastAsia="Times New Roman" w:hAnsi="Arial" w:cs="Arial"/>
          <w:sz w:val="24"/>
          <w:szCs w:val="24"/>
          <w:lang w:eastAsia="en-US"/>
        </w:rPr>
        <w:t>22.2.2.2. Tiekėjo padėtis pasikeičia ir jis atitinka pirkimo dokumentuose nustatytą pašalinimo pagrindą;</w:t>
      </w:r>
    </w:p>
    <w:p w14:paraId="2EDCEF75"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sz w:val="24"/>
          <w:szCs w:val="24"/>
          <w:lang w:eastAsia="en-US"/>
        </w:rPr>
        <w:t xml:space="preserve">22.2.2.3. pasikeičia </w:t>
      </w:r>
      <w:r w:rsidRPr="00785A2B">
        <w:rPr>
          <w:rFonts w:ascii="Arial" w:eastAsia="Times New Roman" w:hAnsi="Arial" w:cs="Arial"/>
          <w:color w:val="000000"/>
          <w:sz w:val="24"/>
          <w:szCs w:val="24"/>
          <w:lang w:eastAsia="en-US"/>
        </w:rPr>
        <w:t>teisės aktai, susiję su Sutarties objektu, Sutarties vykdymu, ar su Pirkėjo vykdoma veikla, kuriai buvo sudaryta Sutartis, ir dėl tokių pakeitimų Pirkėjas nusprendžia nutraukti Sutartį;  </w:t>
      </w:r>
    </w:p>
    <w:p w14:paraId="6CDB1905"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22.2.2.4. Pirkėjas nusprendžia nebevykdyti veiklos, kurios vykdymui Sutartimi įsigyjamos Prekės ir Sutarties poreikis išnyksta; </w:t>
      </w:r>
    </w:p>
    <w:p w14:paraId="2C5BB387"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22.2.2.5. Pirkėjo valdymo organas priima sprendimą, dėl kurio Sutarties poreikis išnyksta; </w:t>
      </w:r>
    </w:p>
    <w:p w14:paraId="55030C4C"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22.2.2.6. pasikeičia (pablogėja) Pirkėjo finansinė padėtis ar Pirkėjas negauna arba netenka finansavimo ir dėl šios priežasties nusprendžia nutraukti Sutartį; </w:t>
      </w:r>
    </w:p>
    <w:p w14:paraId="70FB99AC" w14:textId="77777777" w:rsidR="00785A2B" w:rsidRPr="00785A2B" w:rsidRDefault="00785A2B" w:rsidP="00785A2B">
      <w:pPr>
        <w:spacing w:after="0" w:line="257" w:lineRule="atLeast"/>
        <w:jc w:val="both"/>
        <w:textAlignment w:val="baseline"/>
        <w:rPr>
          <w:rFonts w:ascii="Arial" w:eastAsia="Times New Roman" w:hAnsi="Arial" w:cs="Arial"/>
          <w:sz w:val="24"/>
          <w:szCs w:val="24"/>
          <w:lang w:eastAsia="en-US"/>
        </w:rPr>
      </w:pPr>
      <w:r w:rsidRPr="00785A2B">
        <w:rPr>
          <w:rFonts w:ascii="Arial" w:eastAsia="Times New Roman" w:hAnsi="Arial" w:cs="Arial"/>
          <w:sz w:val="24"/>
          <w:szCs w:val="24"/>
          <w:lang w:eastAsia="en-US"/>
        </w:rPr>
        <w:t>22.2.2.7. keičiasi Pirkėjo organizacinė struktūra – juridinis statusas, pobūdis ar valdymo struktūra ir tai gali turėti įtakos tinkamam Sutarties įvykdymui arba Sutarties poreikiui; </w:t>
      </w:r>
    </w:p>
    <w:p w14:paraId="7F43420F"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22.2.2.8. nebelieka perkamų Prekių poreikio; </w:t>
      </w:r>
    </w:p>
    <w:p w14:paraId="524A2CEA"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22.2.2.9. Pirkėjas iš pirkimų priežiūrą atliekančių institucijų gauna nurodymą ar rekomendaciją nutraukti Sutartį;</w:t>
      </w:r>
    </w:p>
    <w:p w14:paraId="02A9E367"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4A85AA74"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22.2.2.11. Tiekėjas atsisako pašalinti arba nepašalina Prekių trūkumų per Pirkėjo nustatytus protingus terminus;</w:t>
      </w:r>
    </w:p>
    <w:p w14:paraId="04E8FB4A" w14:textId="77777777" w:rsidR="00785A2B" w:rsidRPr="00785A2B" w:rsidRDefault="00785A2B" w:rsidP="00785A2B">
      <w:pPr>
        <w:spacing w:after="0" w:line="240" w:lineRule="auto"/>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22.2.2.12. Tiekėjas pažeidžia Sutartį arba įstatymus bei kitus teisės aktus ir per Pirkėjo rašytinėje pretenzijoje nurodytą terminą neištaiso pažeidimo;</w:t>
      </w:r>
    </w:p>
    <w:p w14:paraId="78FCF383" w14:textId="77777777" w:rsidR="00785A2B" w:rsidRPr="00785A2B" w:rsidRDefault="00785A2B" w:rsidP="00785A2B">
      <w:pPr>
        <w:tabs>
          <w:tab w:val="left" w:pos="567"/>
        </w:tabs>
        <w:spacing w:after="0" w:line="240" w:lineRule="auto"/>
        <w:jc w:val="both"/>
        <w:textAlignment w:val="baseline"/>
        <w:rPr>
          <w:rFonts w:ascii="Arial" w:eastAsia="Calibri" w:hAnsi="Arial" w:cs="Arial"/>
          <w:kern w:val="2"/>
          <w:sz w:val="24"/>
          <w:szCs w:val="24"/>
          <w:lang w:eastAsia="en-US"/>
        </w:rPr>
      </w:pPr>
      <w:r w:rsidRPr="00785A2B">
        <w:rPr>
          <w:rFonts w:ascii="Arial" w:eastAsia="Calibri" w:hAnsi="Arial" w:cs="Arial"/>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16DA2F" w14:textId="189813D7" w:rsidR="00785A2B" w:rsidRPr="00785A2B" w:rsidRDefault="00785A2B" w:rsidP="00785A2B">
      <w:pPr>
        <w:tabs>
          <w:tab w:val="left" w:pos="567"/>
        </w:tabs>
        <w:spacing w:after="0" w:line="240" w:lineRule="auto"/>
        <w:jc w:val="both"/>
        <w:textAlignment w:val="baseline"/>
        <w:rPr>
          <w:rFonts w:ascii="Arial" w:eastAsia="Calibri" w:hAnsi="Arial" w:cs="Arial"/>
          <w:kern w:val="2"/>
          <w:sz w:val="24"/>
          <w:szCs w:val="24"/>
          <w:lang w:eastAsia="en-US"/>
        </w:rPr>
      </w:pPr>
      <w:r w:rsidRPr="00785A2B">
        <w:rPr>
          <w:rFonts w:ascii="Arial" w:eastAsia="Calibri" w:hAnsi="Arial" w:cs="Arial"/>
          <w:kern w:val="2"/>
          <w:sz w:val="24"/>
          <w:szCs w:val="24"/>
          <w:lang w:eastAsia="en-US"/>
        </w:rPr>
        <w:t xml:space="preserve">22.2.2.14. paaiškėja </w:t>
      </w:r>
      <w:r w:rsidRPr="003527D7">
        <w:rPr>
          <w:rFonts w:ascii="Arial" w:eastAsia="Calibri" w:hAnsi="Arial" w:cs="Arial"/>
          <w:kern w:val="2"/>
          <w:sz w:val="24"/>
          <w:szCs w:val="24"/>
          <w:lang w:eastAsia="en-US"/>
        </w:rPr>
        <w:t xml:space="preserve">PĮ </w:t>
      </w:r>
      <w:r w:rsidR="003527D7" w:rsidRPr="003527D7">
        <w:rPr>
          <w:rFonts w:ascii="Arial" w:eastAsia="Calibri" w:hAnsi="Arial" w:cs="Arial"/>
          <w:kern w:val="2"/>
          <w:sz w:val="24"/>
          <w:szCs w:val="24"/>
          <w:lang w:eastAsia="en-US"/>
        </w:rPr>
        <w:t>50</w:t>
      </w:r>
      <w:r w:rsidRPr="003527D7">
        <w:rPr>
          <w:rFonts w:ascii="Arial" w:eastAsia="Calibri" w:hAnsi="Arial" w:cs="Arial"/>
          <w:kern w:val="2"/>
          <w:sz w:val="24"/>
          <w:szCs w:val="24"/>
          <w:lang w:eastAsia="en-US"/>
        </w:rPr>
        <w:t> straipsnio 8 dalyje ir (ar)</w:t>
      </w:r>
      <w:r w:rsidR="003527D7" w:rsidRPr="003527D7">
        <w:rPr>
          <w:rFonts w:ascii="Arial" w:eastAsia="Calibri" w:hAnsi="Arial" w:cs="Arial"/>
          <w:kern w:val="2"/>
          <w:sz w:val="24"/>
          <w:szCs w:val="24"/>
          <w:lang w:eastAsia="en-US"/>
        </w:rPr>
        <w:t xml:space="preserve"> VPĮ</w:t>
      </w:r>
      <w:r w:rsidRPr="003527D7">
        <w:rPr>
          <w:rFonts w:ascii="Arial" w:eastAsia="Calibri" w:hAnsi="Arial" w:cs="Arial"/>
          <w:kern w:val="2"/>
          <w:sz w:val="24"/>
          <w:szCs w:val="24"/>
          <w:lang w:eastAsia="en-US"/>
        </w:rPr>
        <w:t xml:space="preserve"> 47 straipsnio 8 dalyje nurodytos aplinkybės.</w:t>
      </w:r>
    </w:p>
    <w:p w14:paraId="56BCFEA3" w14:textId="77777777" w:rsidR="00785A2B" w:rsidRPr="00785A2B" w:rsidRDefault="00785A2B" w:rsidP="00785A2B">
      <w:pPr>
        <w:spacing w:after="0" w:line="240" w:lineRule="auto"/>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B818A95"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w:t>
      </w:r>
      <w:r w:rsidRPr="00785A2B">
        <w:rPr>
          <w:rFonts w:ascii="Arial" w:eastAsia="Times New Roman" w:hAnsi="Arial" w:cs="Arial"/>
          <w:color w:val="000000"/>
          <w:sz w:val="24"/>
          <w:szCs w:val="24"/>
          <w:lang w:eastAsia="en-US"/>
        </w:rPr>
        <w:lastRenderedPageBreak/>
        <w:t>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3AE4807"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00DFC79"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22.2.6. Pirkėjas turi teisę vienašališkai nutraukti Sutartį ir kitais Specialiosiose sąlygose (jei taikoma) ir įstatymuose bei kituose teisės aktuose įtvirtintais atvejais. </w:t>
      </w:r>
    </w:p>
    <w:p w14:paraId="639B962E"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22.2.7. Sutartis laikoma nutraukta kitą dieną po to, kai pasibaigia įspėjimo apie Sutarties nutraukimą terminas.  </w:t>
      </w:r>
    </w:p>
    <w:p w14:paraId="62DD5606" w14:textId="77777777" w:rsidR="00785A2B" w:rsidRPr="00785A2B" w:rsidRDefault="00785A2B" w:rsidP="00785A2B">
      <w:pPr>
        <w:spacing w:after="0" w:line="257" w:lineRule="atLeast"/>
        <w:jc w:val="both"/>
        <w:textAlignment w:val="baseline"/>
        <w:rPr>
          <w:rFonts w:ascii="Arial" w:eastAsia="Times New Roman" w:hAnsi="Arial" w:cs="Arial"/>
          <w:sz w:val="24"/>
          <w:szCs w:val="24"/>
          <w:lang w:eastAsia="en-US"/>
        </w:rPr>
      </w:pPr>
      <w:r w:rsidRPr="00785A2B">
        <w:rPr>
          <w:rFonts w:ascii="Arial" w:eastAsia="Times New Roman" w:hAnsi="Arial" w:cs="Arial"/>
          <w:sz w:val="24"/>
          <w:szCs w:val="24"/>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85A2B">
        <w:rPr>
          <w:rFonts w:ascii="Arial" w:eastAsia="Calibri" w:hAnsi="Arial" w:cs="Arial"/>
          <w:kern w:val="2"/>
          <w:sz w:val="24"/>
          <w:szCs w:val="24"/>
          <w:lang w:eastAsia="en-US"/>
        </w:rPr>
        <w:t>pateikia informaciją apie pažeidimo pašalinimą ar išnykusias aplinkybes, dėl kurių buvo inicijuota Sutarties nutraukimo procedūra</w:t>
      </w:r>
      <w:r w:rsidRPr="00785A2B">
        <w:rPr>
          <w:rFonts w:ascii="Arial" w:eastAsia="Times New Roman" w:hAnsi="Arial" w:cs="Arial"/>
          <w:sz w:val="24"/>
          <w:szCs w:val="24"/>
          <w:lang w:eastAsia="en-US"/>
        </w:rPr>
        <w:t>. </w:t>
      </w:r>
    </w:p>
    <w:p w14:paraId="603A12EC" w14:textId="77777777" w:rsidR="00785A2B" w:rsidRPr="00785A2B" w:rsidRDefault="00785A2B" w:rsidP="00785A2B">
      <w:pPr>
        <w:spacing w:after="0" w:line="257" w:lineRule="atLeast"/>
        <w:ind w:firstLine="62"/>
        <w:jc w:val="both"/>
        <w:textAlignment w:val="baseline"/>
        <w:rPr>
          <w:rFonts w:ascii="Arial" w:eastAsia="Times New Roman" w:hAnsi="Arial" w:cs="Arial"/>
          <w:color w:val="000000"/>
          <w:sz w:val="24"/>
          <w:szCs w:val="24"/>
          <w:lang w:eastAsia="en-US"/>
        </w:rPr>
      </w:pPr>
    </w:p>
    <w:p w14:paraId="2EF4D368"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22.3.  Sutarties nutraukimas Tiekėjo iniciatyva</w:t>
      </w:r>
    </w:p>
    <w:p w14:paraId="015F174C"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380D8245"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94B6BBA"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22.3.2. Tiekėjas turi teisę vienašališkai nutraukti Sutartį, įspėjęs Pirkėją raštu prieš ne trumpesnį nei 10 (dešimties) dienų terminą, jeigu:</w:t>
      </w:r>
    </w:p>
    <w:p w14:paraId="5D70C1FE"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9CF1E31"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29C60D60"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2DFBF1F8"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22.3.4. Tiekėjas turi teisę vienašališkai nutraukti Sutartį ir kitais įstatymuose bei kituose teisės aktuose įtvirtintais atvejais. </w:t>
      </w:r>
    </w:p>
    <w:p w14:paraId="357E859F"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1D8E606"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22.3.6. Sutartis laikoma nutraukta kitą dieną po to, kai pasibaigia įspėjimo apie Sutarties nutraukimą terminas. </w:t>
      </w:r>
    </w:p>
    <w:p w14:paraId="08FD560A"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22.3.7. Tais atvejais, kai per įspėjimo apie Sutarties nutraukimą terminą Pirkėjas pašalina pažeidimą arba išnyksta aplinkybės, dėl kurių buvo inicijuota Sutarties nutraukimo </w:t>
      </w:r>
      <w:r w:rsidRPr="00785A2B">
        <w:rPr>
          <w:rFonts w:ascii="Arial" w:eastAsia="Times New Roman" w:hAnsi="Arial" w:cs="Arial"/>
          <w:color w:val="000000"/>
          <w:sz w:val="24"/>
          <w:szCs w:val="24"/>
          <w:lang w:eastAsia="en-US"/>
        </w:rPr>
        <w:lastRenderedPageBreak/>
        <w:t>procedūra, Sutartis negali būti nutraukiama ir įspėjimas apie Sutarties nutraukimą netenka galios, jei Pirkėjas pateikia informaciją apie pažeidimo pašalinimą ar išnykusias aplinkybes, dėl kurių buvo inicijuota Sutarties nutraukimo procedūra. </w:t>
      </w:r>
    </w:p>
    <w:p w14:paraId="79DA79A6" w14:textId="77777777" w:rsidR="00785A2B" w:rsidRPr="00785A2B" w:rsidRDefault="00785A2B" w:rsidP="00785A2B">
      <w:pPr>
        <w:spacing w:after="0" w:line="257" w:lineRule="atLeast"/>
        <w:ind w:firstLine="62"/>
        <w:jc w:val="both"/>
        <w:textAlignment w:val="baseline"/>
        <w:rPr>
          <w:rFonts w:ascii="Arial" w:eastAsia="Times New Roman" w:hAnsi="Arial" w:cs="Arial"/>
          <w:color w:val="000000"/>
          <w:sz w:val="24"/>
          <w:szCs w:val="24"/>
          <w:lang w:eastAsia="en-US"/>
        </w:rPr>
      </w:pPr>
    </w:p>
    <w:p w14:paraId="4D79C21A"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olor w:val="000000"/>
          <w:sz w:val="24"/>
          <w:szCs w:val="24"/>
          <w:lang w:eastAsia="en-US"/>
        </w:rPr>
        <w:t>22.4.  Šalių teisės ir pareigos Sutarties nutraukimo atveju</w:t>
      </w:r>
    </w:p>
    <w:p w14:paraId="53182F65"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61DF0843"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444CD29F"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22.4.2. Nutraukus Sutartį, Šalys privalo: </w:t>
      </w:r>
    </w:p>
    <w:p w14:paraId="52390743"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22.4.2.1. įsitikinti, jog iki Sutarties nutraukimo dienos pristatytos Prekės ir kiti atlikti veiksmai atitinka Sutarties reikalavimus ir Šalys dėl to viena kitai nebereikš pretenzijų; </w:t>
      </w:r>
    </w:p>
    <w:p w14:paraId="70D86596"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22.4.2.2. atsiskaityti už iki Sutarties nutraukimo pristatytas Prekes, atitinkančias Sutarties reikalavimus; </w:t>
      </w:r>
    </w:p>
    <w:p w14:paraId="38BE19F0" w14:textId="77777777" w:rsidR="00785A2B" w:rsidRPr="00785A2B" w:rsidRDefault="00785A2B" w:rsidP="00785A2B">
      <w:pPr>
        <w:spacing w:after="0" w:line="257" w:lineRule="atLeast"/>
        <w:jc w:val="both"/>
        <w:textAlignment w:val="baseline"/>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22.4.2.3. per 10 (dešimt) dienų nuo pranešimo apie Sutarties nutraukimą gavimo dienos ar Susitarimo dėl Sutarties nutraukimo sudarymo dienos</w:t>
      </w:r>
      <w:r w:rsidRPr="00785A2B">
        <w:rPr>
          <w:rFonts w:ascii="Arial" w:eastAsia="Times New Roman" w:hAnsi="Arial" w:cs="Arial"/>
          <w:b/>
          <w:bCs/>
          <w:color w:val="5C5D5D"/>
          <w:sz w:val="24"/>
          <w:szCs w:val="24"/>
          <w:lang w:eastAsia="en-US"/>
        </w:rPr>
        <w:t> </w:t>
      </w:r>
      <w:r w:rsidRPr="00785A2B">
        <w:rPr>
          <w:rFonts w:ascii="Arial" w:eastAsia="Times New Roman" w:hAnsi="Arial" w:cs="Arial"/>
          <w:color w:val="000000"/>
          <w:sz w:val="24"/>
          <w:szCs w:val="24"/>
          <w:lang w:eastAsia="en-US"/>
        </w:rPr>
        <w:t>perduoti viena kitai visus dokumentus, kuriuos buvo būtina perduoti pagal Sutarties nuostatas. </w:t>
      </w:r>
    </w:p>
    <w:p w14:paraId="6FF5DC22" w14:textId="77777777" w:rsidR="00785A2B" w:rsidRPr="00785A2B" w:rsidRDefault="00785A2B" w:rsidP="00785A2B">
      <w:pPr>
        <w:spacing w:after="0" w:line="257" w:lineRule="atLeast"/>
        <w:ind w:firstLine="62"/>
        <w:jc w:val="both"/>
        <w:textAlignment w:val="baseline"/>
        <w:rPr>
          <w:rFonts w:ascii="Arial" w:eastAsia="Times New Roman" w:hAnsi="Arial" w:cs="Arial"/>
          <w:color w:val="000000"/>
          <w:sz w:val="24"/>
          <w:szCs w:val="24"/>
          <w:lang w:eastAsia="en-US"/>
        </w:rPr>
      </w:pPr>
    </w:p>
    <w:p w14:paraId="460AFD49" w14:textId="77777777" w:rsidR="00785A2B" w:rsidRPr="00785A2B" w:rsidRDefault="00785A2B" w:rsidP="00785A2B">
      <w:pPr>
        <w:spacing w:after="0" w:line="257" w:lineRule="atLeast"/>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23.  PREKIŲ MODELIO AR GAMINTOJO KEITIMAS</w:t>
      </w:r>
    </w:p>
    <w:p w14:paraId="2EA3B9F4"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5A2196B6"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aps/>
          <w:color w:val="000000"/>
          <w:sz w:val="24"/>
          <w:szCs w:val="24"/>
          <w:lang w:eastAsia="en-US"/>
        </w:rPr>
        <w:t>23.1. </w:t>
      </w:r>
      <w:r w:rsidRPr="00785A2B">
        <w:rPr>
          <w:rFonts w:ascii="Arial" w:eastAsia="Times New Roman" w:hAnsi="Arial" w:cs="Arial"/>
          <w:color w:val="000000"/>
          <w:sz w:val="24"/>
          <w:szCs w:val="24"/>
          <w:lang w:eastAsia="en-US"/>
        </w:rPr>
        <w:t>Tiekėjas turi teisę keisti Prekių modelį ir (ar) gamintoją, jei yra visos toliau nurodytos sąlygos:</w:t>
      </w:r>
    </w:p>
    <w:p w14:paraId="559FB27C" w14:textId="71D257B1" w:rsidR="00785A2B" w:rsidRPr="00785A2B" w:rsidRDefault="00785A2B" w:rsidP="00785A2B">
      <w:pPr>
        <w:spacing w:after="0" w:line="257" w:lineRule="atLeast"/>
        <w:jc w:val="both"/>
        <w:rPr>
          <w:rFonts w:ascii="Arial" w:eastAsia="Times New Roman" w:hAnsi="Arial" w:cs="Arial"/>
          <w:sz w:val="24"/>
          <w:szCs w:val="24"/>
          <w:lang w:eastAsia="en-US"/>
        </w:rPr>
      </w:pPr>
      <w:r w:rsidRPr="00785A2B">
        <w:rPr>
          <w:rFonts w:ascii="Arial" w:eastAsia="Times New Roman" w:hAnsi="Arial" w:cs="Arial"/>
          <w:sz w:val="24"/>
          <w:szCs w:val="24"/>
          <w:lang w:eastAsia="en-US"/>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w:t>
      </w:r>
      <w:r w:rsidRPr="002D61C0">
        <w:rPr>
          <w:rFonts w:ascii="Arial" w:eastAsia="Times New Roman" w:hAnsi="Arial" w:cs="Arial"/>
          <w:sz w:val="24"/>
          <w:szCs w:val="24"/>
          <w:lang w:eastAsia="en-US"/>
        </w:rPr>
        <w:t>PĮ </w:t>
      </w:r>
      <w:r w:rsidR="002D61C0" w:rsidRPr="002D61C0">
        <w:rPr>
          <w:rFonts w:ascii="Arial" w:eastAsia="Times New Roman" w:hAnsi="Arial" w:cs="Arial"/>
          <w:sz w:val="24"/>
          <w:szCs w:val="24"/>
          <w:lang w:eastAsia="en-US"/>
        </w:rPr>
        <w:t>58</w:t>
      </w:r>
      <w:r w:rsidRPr="002D61C0">
        <w:rPr>
          <w:rFonts w:ascii="Arial" w:eastAsia="Times New Roman" w:hAnsi="Arial" w:cs="Arial"/>
          <w:sz w:val="24"/>
          <w:szCs w:val="24"/>
          <w:lang w:eastAsia="en-US"/>
        </w:rPr>
        <w:t> straipsnio </w:t>
      </w:r>
      <w:r w:rsidR="002D61C0" w:rsidRPr="002D61C0">
        <w:rPr>
          <w:rFonts w:ascii="Arial" w:eastAsia="Times New Roman" w:hAnsi="Arial" w:cs="Arial"/>
          <w:sz w:val="24"/>
          <w:szCs w:val="24"/>
          <w:lang w:eastAsia="en-US"/>
        </w:rPr>
        <w:t>4</w:t>
      </w:r>
      <w:r w:rsidRPr="002D61C0">
        <w:rPr>
          <w:rFonts w:ascii="Arial" w:eastAsia="Times New Roman" w:hAnsi="Arial" w:cs="Arial"/>
          <w:sz w:val="24"/>
          <w:szCs w:val="24"/>
          <w:vertAlign w:val="superscript"/>
          <w:lang w:eastAsia="en-US"/>
        </w:rPr>
        <w:t>1 </w:t>
      </w:r>
      <w:r w:rsidRPr="002D61C0">
        <w:rPr>
          <w:rFonts w:ascii="Arial" w:eastAsia="Times New Roman" w:hAnsi="Arial" w:cs="Arial"/>
          <w:sz w:val="24"/>
          <w:szCs w:val="24"/>
          <w:lang w:eastAsia="en-US"/>
        </w:rPr>
        <w:t>dalies nuostatų;</w:t>
      </w:r>
    </w:p>
    <w:p w14:paraId="6A8F2E3D"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EDC948"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85A2B">
        <w:rPr>
          <w:rFonts w:ascii="Arial" w:eastAsia="Times New Roman" w:hAnsi="Arial" w:cs="Arial"/>
          <w:color w:val="000000"/>
          <w:sz w:val="24"/>
          <w:szCs w:val="24"/>
          <w:shd w:val="clear" w:color="auto" w:fill="FFFFFF"/>
          <w:lang w:eastAsia="en-US"/>
        </w:rPr>
        <w:t>ir lygiavertiškumo ar geresnės kokybės nei Sutartyje nurodytos Prekės</w:t>
      </w:r>
      <w:r w:rsidRPr="00785A2B">
        <w:rPr>
          <w:rFonts w:ascii="Arial" w:eastAsia="Times New Roman" w:hAnsi="Arial" w:cs="Arial"/>
          <w:color w:val="000000"/>
          <w:sz w:val="24"/>
          <w:szCs w:val="24"/>
          <w:lang w:eastAsia="en-US"/>
        </w:rPr>
        <w:t>;</w:t>
      </w:r>
    </w:p>
    <w:p w14:paraId="6A4F90F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23.1.4. Šalys sudarė rašytinį Susitarimą prie Sutarties dėl Prekių keitimo.</w:t>
      </w:r>
    </w:p>
    <w:p w14:paraId="097859D3"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23.2. Šiame Bendrųjų sąlygų skyriuje nurodytu atveju Prekės turi būti pristatytos už ne didesnę nei pasiūlyme nurodytą kainą.</w:t>
      </w:r>
    </w:p>
    <w:p w14:paraId="691AB92F"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413F2F7E" w14:textId="77777777" w:rsidR="00785A2B" w:rsidRPr="00785A2B" w:rsidRDefault="00785A2B" w:rsidP="00785A2B">
      <w:pPr>
        <w:spacing w:after="0" w:line="257" w:lineRule="atLeast"/>
        <w:ind w:left="360" w:hanging="360"/>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24.  BENDRAVIMO TVARKA IR KALBA</w:t>
      </w:r>
    </w:p>
    <w:p w14:paraId="300DD26F" w14:textId="77777777" w:rsidR="00785A2B" w:rsidRPr="00785A2B" w:rsidRDefault="00785A2B" w:rsidP="00785A2B">
      <w:pPr>
        <w:spacing w:after="0" w:line="257" w:lineRule="atLeast"/>
        <w:ind w:left="360" w:firstLine="62"/>
        <w:jc w:val="both"/>
        <w:rPr>
          <w:rFonts w:ascii="Arial" w:eastAsia="Times New Roman" w:hAnsi="Arial" w:cs="Arial"/>
          <w:color w:val="000000"/>
          <w:sz w:val="24"/>
          <w:szCs w:val="24"/>
          <w:lang w:eastAsia="en-US"/>
        </w:rPr>
      </w:pPr>
    </w:p>
    <w:p w14:paraId="1D4EC81D"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24.1. Sutartis sudaroma lietuvių kalba. Jeigu Sutartis ar kuris nors ją sudarantis dokumentas sudaromas kita kalba arba išverčiamas į kitą kalbą, visais atvejais </w:t>
      </w:r>
      <w:r w:rsidRPr="00785A2B">
        <w:rPr>
          <w:rFonts w:ascii="Arial" w:eastAsia="Times New Roman" w:hAnsi="Arial" w:cs="Arial"/>
          <w:color w:val="000000"/>
          <w:sz w:val="24"/>
          <w:szCs w:val="24"/>
          <w:shd w:val="clear" w:color="auto" w:fill="FFFFFF"/>
          <w:lang w:eastAsia="en-US"/>
        </w:rPr>
        <w:t>autentišku laikomas tik lietuvių kalba parengtas Sutarties tekstas (jei yra neatitikimų, pirmenybė teikiama lietuvių kalba parengtam tekstui).</w:t>
      </w:r>
    </w:p>
    <w:p w14:paraId="725FC790"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w:t>
      </w:r>
      <w:r w:rsidRPr="00785A2B">
        <w:rPr>
          <w:rFonts w:ascii="Arial" w:eastAsia="Times New Roman" w:hAnsi="Arial" w:cs="Arial"/>
          <w:color w:val="000000"/>
          <w:sz w:val="24"/>
          <w:szCs w:val="24"/>
          <w:lang w:eastAsia="en-US"/>
        </w:rPr>
        <w:lastRenderedPageBreak/>
        <w:t>kontaktinių duomenų pasikeitimą arba kol kita Šalis negauna tokio pranešimo, pranešimo išsiuntimas pagal paskutinius Šaliai žinomus kontaktinius duomenis laikomas tinkamu.</w:t>
      </w:r>
    </w:p>
    <w:p w14:paraId="5F77E702"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24.3. Jeigu pranešimas yra įteikiamas asmeniškai arba siunčiamas paštu ar per kurjerį, jis turi būti įteikiamas pasirašytinai ir laikomas gautu gavimo patvirtinime nurodytą dieną.</w:t>
      </w:r>
    </w:p>
    <w:p w14:paraId="15E60FC5"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24.4. Jeigu pranešimas siunčiamas el. paštu, laikoma, kad Šalis jį gavo kitą darbo dieną.</w:t>
      </w:r>
    </w:p>
    <w:p w14:paraId="35F7BC74"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24.5. Jeigu pranešimas siunčiamas keliais skirtingais būdais, laikoma, kad gavėjas jį gavo tada, kai jis gavo pirmesnįjį pranešimą.</w:t>
      </w:r>
    </w:p>
    <w:p w14:paraId="7C057758" w14:textId="77777777" w:rsidR="00785A2B" w:rsidRPr="00785A2B" w:rsidRDefault="00785A2B" w:rsidP="00785A2B">
      <w:pPr>
        <w:spacing w:after="0" w:line="257" w:lineRule="atLeast"/>
        <w:ind w:firstLine="62"/>
        <w:jc w:val="both"/>
        <w:rPr>
          <w:rFonts w:ascii="Arial" w:eastAsia="Times New Roman" w:hAnsi="Arial" w:cs="Arial"/>
          <w:color w:val="000000"/>
          <w:sz w:val="24"/>
          <w:szCs w:val="24"/>
          <w:lang w:eastAsia="en-US"/>
        </w:rPr>
      </w:pPr>
    </w:p>
    <w:p w14:paraId="78C05690" w14:textId="77777777" w:rsidR="00785A2B" w:rsidRPr="00785A2B" w:rsidRDefault="00785A2B" w:rsidP="00785A2B">
      <w:pPr>
        <w:spacing w:after="0" w:line="257" w:lineRule="atLeast"/>
        <w:ind w:left="360" w:hanging="360"/>
        <w:jc w:val="center"/>
        <w:rPr>
          <w:rFonts w:ascii="Arial" w:eastAsia="Times New Roman" w:hAnsi="Arial" w:cs="Arial"/>
          <w:color w:val="000000"/>
          <w:sz w:val="24"/>
          <w:szCs w:val="24"/>
          <w:lang w:eastAsia="en-US"/>
        </w:rPr>
      </w:pPr>
      <w:r w:rsidRPr="00785A2B">
        <w:rPr>
          <w:rFonts w:ascii="Arial" w:eastAsia="Times New Roman" w:hAnsi="Arial" w:cs="Arial"/>
          <w:b/>
          <w:bCs/>
          <w:caps/>
          <w:color w:val="000000"/>
          <w:sz w:val="24"/>
          <w:szCs w:val="24"/>
          <w:lang w:eastAsia="en-US"/>
        </w:rPr>
        <w:t>25.  PRETENZIJOS IR GINČŲ SPRENDIMAS</w:t>
      </w:r>
    </w:p>
    <w:p w14:paraId="05C5CC3A" w14:textId="77777777" w:rsidR="00785A2B" w:rsidRPr="00785A2B" w:rsidRDefault="00785A2B" w:rsidP="00785A2B">
      <w:pPr>
        <w:spacing w:after="0" w:line="257" w:lineRule="atLeast"/>
        <w:ind w:left="360" w:firstLine="62"/>
        <w:jc w:val="both"/>
        <w:rPr>
          <w:rFonts w:ascii="Arial" w:eastAsia="Times New Roman" w:hAnsi="Arial" w:cs="Arial"/>
          <w:color w:val="000000"/>
          <w:sz w:val="24"/>
          <w:szCs w:val="24"/>
          <w:lang w:eastAsia="en-US"/>
        </w:rPr>
      </w:pPr>
    </w:p>
    <w:p w14:paraId="10386E9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5FF66B91"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B89910A" w14:textId="77777777" w:rsidR="00785A2B" w:rsidRPr="00785A2B" w:rsidRDefault="00785A2B" w:rsidP="00785A2B">
      <w:pPr>
        <w:spacing w:after="0" w:line="257" w:lineRule="atLeast"/>
        <w:jc w:val="both"/>
        <w:rPr>
          <w:rFonts w:ascii="Arial" w:eastAsia="Times New Roman" w:hAnsi="Arial" w:cs="Arial"/>
          <w:color w:val="000000"/>
          <w:sz w:val="24"/>
          <w:szCs w:val="24"/>
          <w:lang w:eastAsia="en-US"/>
        </w:rPr>
      </w:pPr>
      <w:r w:rsidRPr="00785A2B">
        <w:rPr>
          <w:rFonts w:ascii="Arial" w:eastAsia="Times New Roman" w:hAnsi="Arial" w:cs="Arial"/>
          <w:color w:val="000000"/>
          <w:sz w:val="24"/>
          <w:szCs w:val="24"/>
          <w:lang w:eastAsia="en-US"/>
        </w:rPr>
        <w:t>25.3. Kilę ginčai nesudaro pagrindo Šalims atsisakyti vykdyti savo prievoles pagal Sutartį.</w:t>
      </w:r>
    </w:p>
    <w:p w14:paraId="378DEDAC" w14:textId="77777777" w:rsidR="00785A2B" w:rsidRPr="00785A2B" w:rsidRDefault="00785A2B" w:rsidP="00785A2B">
      <w:pPr>
        <w:spacing w:after="0" w:line="257" w:lineRule="atLeast"/>
        <w:textAlignment w:val="center"/>
        <w:rPr>
          <w:rFonts w:ascii="Arial" w:eastAsia="Times New Roman" w:hAnsi="Arial" w:cs="Arial"/>
          <w:color w:val="000000"/>
          <w:sz w:val="24"/>
          <w:szCs w:val="24"/>
          <w:lang w:eastAsia="en-US"/>
        </w:rPr>
      </w:pPr>
    </w:p>
    <w:p w14:paraId="5AE3AC6F" w14:textId="77777777" w:rsidR="00785A2B" w:rsidRPr="00785A2B" w:rsidRDefault="00785A2B" w:rsidP="00785A2B">
      <w:pPr>
        <w:spacing w:after="0" w:line="259" w:lineRule="auto"/>
        <w:jc w:val="center"/>
        <w:rPr>
          <w:rFonts w:ascii="Arial" w:eastAsia="Times New Roman" w:hAnsi="Arial" w:cs="Arial"/>
          <w:kern w:val="2"/>
          <w:sz w:val="24"/>
          <w:szCs w:val="24"/>
          <w:lang w:eastAsia="en-US"/>
        </w:rPr>
      </w:pPr>
      <w:r w:rsidRPr="00785A2B">
        <w:rPr>
          <w:rFonts w:ascii="Arial" w:eastAsia="Times New Roman" w:hAnsi="Arial" w:cs="Arial"/>
          <w:kern w:val="2"/>
          <w:sz w:val="24"/>
          <w:szCs w:val="24"/>
          <w:lang w:eastAsia="en-US"/>
        </w:rPr>
        <w:t>________________</w:t>
      </w:r>
    </w:p>
    <w:bookmarkEnd w:id="92"/>
    <w:p w14:paraId="472F3333" w14:textId="77777777" w:rsidR="001F6BF7" w:rsidRPr="00785A2B" w:rsidRDefault="001F6BF7" w:rsidP="00833549">
      <w:pPr>
        <w:pStyle w:val="Pagrindinistekstas"/>
        <w:ind w:firstLine="0"/>
        <w:rPr>
          <w:rFonts w:ascii="Arial" w:hAnsi="Arial" w:cs="Arial"/>
          <w:sz w:val="24"/>
          <w:szCs w:val="24"/>
          <w:lang w:eastAsia="ar-SA"/>
        </w:rPr>
      </w:pPr>
    </w:p>
    <w:sectPr w:rsidR="001F6BF7" w:rsidRPr="00785A2B" w:rsidSect="00B80153">
      <w:pgSz w:w="11907" w:h="16840" w:code="9"/>
      <w:pgMar w:top="1134" w:right="1134" w:bottom="1134" w:left="1134"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34D54" w14:textId="77777777" w:rsidR="00E23ADD" w:rsidRDefault="00E23ADD" w:rsidP="00D05666">
      <w:r>
        <w:separator/>
      </w:r>
    </w:p>
  </w:endnote>
  <w:endnote w:type="continuationSeparator" w:id="0">
    <w:p w14:paraId="72A74E47" w14:textId="77777777" w:rsidR="00E23ADD" w:rsidRDefault="00E23ADD" w:rsidP="00D05666">
      <w:r>
        <w:continuationSeparator/>
      </w:r>
    </w:p>
  </w:endnote>
  <w:endnote w:type="continuationNotice" w:id="1">
    <w:p w14:paraId="2DB1A2A1" w14:textId="77777777" w:rsidR="00E23ADD" w:rsidRDefault="00E23A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HelveticaLT">
    <w:altName w:val="Courier New"/>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Arial" w:hAnsi="Arial" w:cs="Arial"/>
      </w:rPr>
    </w:sdtEndPr>
    <w:sdtContent>
      <w:p w14:paraId="384D48BF" w14:textId="0D568A7A" w:rsidR="00216094" w:rsidRPr="00B7160D" w:rsidRDefault="00216094"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5D687" w14:textId="77777777" w:rsidR="00E23ADD" w:rsidRDefault="00E23ADD" w:rsidP="00D05666">
      <w:r>
        <w:separator/>
      </w:r>
    </w:p>
  </w:footnote>
  <w:footnote w:type="continuationSeparator" w:id="0">
    <w:p w14:paraId="50C3987B" w14:textId="77777777" w:rsidR="00E23ADD" w:rsidRDefault="00E23ADD" w:rsidP="00D05666">
      <w:r>
        <w:continuationSeparator/>
      </w:r>
    </w:p>
  </w:footnote>
  <w:footnote w:type="continuationNotice" w:id="1">
    <w:p w14:paraId="55962838" w14:textId="77777777" w:rsidR="00E23ADD" w:rsidRDefault="00E23ADD">
      <w:pPr>
        <w:spacing w:after="0" w:line="240" w:lineRule="auto"/>
      </w:pPr>
    </w:p>
  </w:footnote>
  <w:footnote w:id="2">
    <w:p w14:paraId="5AAA86AE" w14:textId="77777777" w:rsidR="00216094" w:rsidRPr="004A3118" w:rsidRDefault="00216094" w:rsidP="004A311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FDAF0E" w14:textId="77777777" w:rsidR="00216094" w:rsidRPr="004A3118" w:rsidRDefault="00216094">
      <w:pPr>
        <w:pStyle w:val="Puslapioinaostekstas"/>
        <w:numPr>
          <w:ilvl w:val="0"/>
          <w:numId w:val="21"/>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513190DD" w14:textId="77777777" w:rsidR="00216094" w:rsidRPr="004A3118" w:rsidRDefault="00216094">
      <w:pPr>
        <w:pStyle w:val="Puslapioinaostekstas"/>
        <w:numPr>
          <w:ilvl w:val="0"/>
          <w:numId w:val="21"/>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58F53E3" w14:textId="77777777" w:rsidR="001D2157" w:rsidRPr="004A3118" w:rsidRDefault="001D2157" w:rsidP="004A311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9210FF" w14:textId="77777777" w:rsidR="001D2157" w:rsidRPr="004A3118" w:rsidRDefault="001D2157">
      <w:pPr>
        <w:pStyle w:val="Puslapioinaostekstas"/>
        <w:numPr>
          <w:ilvl w:val="0"/>
          <w:numId w:val="22"/>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7CA2BEE8" w14:textId="77777777" w:rsidR="001D2157" w:rsidRPr="004A3118" w:rsidRDefault="001D2157">
      <w:pPr>
        <w:pStyle w:val="Puslapioinaostekstas"/>
        <w:numPr>
          <w:ilvl w:val="0"/>
          <w:numId w:val="22"/>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82B3EF" w14:textId="77777777" w:rsidR="001D2157" w:rsidRPr="004A3118" w:rsidRDefault="001D2157" w:rsidP="004A3118">
      <w:pPr>
        <w:pStyle w:val="Puslapioinaostekstas"/>
        <w:spacing w:after="0" w:line="240" w:lineRule="auto"/>
        <w:jc w:val="both"/>
        <w:rPr>
          <w:rFonts w:ascii="Arial" w:hAnsi="Arial" w:cs="Arial"/>
        </w:rPr>
      </w:pPr>
      <w:r w:rsidRPr="004A3118">
        <w:rPr>
          <w:rStyle w:val="Puslapioinaosnuoroda"/>
          <w:rFonts w:ascii="Arial" w:eastAsia="Yu Mincho" w:hAnsi="Arial" w:cs="Arial"/>
        </w:rPr>
        <w:footnoteRef/>
      </w:r>
      <w:r w:rsidRPr="004A3118">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D8FCB" w14:textId="77777777" w:rsidR="001D2157" w:rsidRPr="004A3118" w:rsidRDefault="001D2157">
      <w:pPr>
        <w:pStyle w:val="Puslapioinaostekstas"/>
        <w:numPr>
          <w:ilvl w:val="0"/>
          <w:numId w:val="24"/>
        </w:numPr>
        <w:spacing w:after="0" w:line="240" w:lineRule="auto"/>
        <w:ind w:left="720"/>
        <w:jc w:val="both"/>
        <w:rPr>
          <w:rFonts w:ascii="Arial" w:eastAsia="Yu Mincho" w:hAnsi="Arial" w:cs="Arial"/>
        </w:rPr>
      </w:pPr>
      <w:r w:rsidRPr="004A3118">
        <w:rPr>
          <w:rFonts w:ascii="Arial" w:eastAsia="Yu Mincho" w:hAnsi="Arial" w:cs="Arial"/>
        </w:rPr>
        <w:t xml:space="preserve">priesaikos deklaracija; </w:t>
      </w:r>
    </w:p>
    <w:p w14:paraId="7BC252E2" w14:textId="77777777" w:rsidR="001D2157" w:rsidRPr="00182376" w:rsidRDefault="001D2157">
      <w:pPr>
        <w:pStyle w:val="Puslapioinaostekstas"/>
        <w:numPr>
          <w:ilvl w:val="0"/>
          <w:numId w:val="24"/>
        </w:numPr>
        <w:spacing w:after="0" w:line="240" w:lineRule="auto"/>
        <w:ind w:left="720"/>
        <w:jc w:val="both"/>
        <w:rPr>
          <w:rFonts w:ascii="Times New Roman" w:eastAsia="Yu Mincho" w:hAnsi="Times New Roman" w:cs="Times New Roman"/>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BB0F1C" w14:textId="77777777" w:rsidR="00833549" w:rsidRDefault="00833549" w:rsidP="00833549">
      <w:pPr>
        <w:pStyle w:val="Puslapioinaostekstas"/>
        <w:spacing w:after="0" w:line="240" w:lineRule="auto"/>
        <w:rPr>
          <w:rFonts w:ascii="Arial" w:hAnsi="Arial" w:cs="Arial"/>
          <w:kern w:val="2"/>
          <w:szCs w:val="24"/>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r>
        <w:rPr>
          <w:rFonts w:ascii="Arial" w:hAnsi="Arial" w:cs="Arial"/>
          <w:kern w:val="2"/>
          <w:szCs w:val="24"/>
        </w:rPr>
        <w:t xml:space="preserve">. </w:t>
      </w:r>
    </w:p>
    <w:p w14:paraId="393F5A86" w14:textId="77777777" w:rsidR="00833549" w:rsidRPr="00DD345C" w:rsidRDefault="00833549" w:rsidP="00833549">
      <w:pPr>
        <w:pStyle w:val="Puslapioinaostekstas"/>
        <w:spacing w:after="0" w:line="240" w:lineRule="auto"/>
        <w:rPr>
          <w:rFonts w:ascii="Arial" w:hAnsi="Arial" w:cs="Arial"/>
        </w:rPr>
      </w:pPr>
      <w:r w:rsidRPr="00B840A5">
        <w:rPr>
          <w:rFonts w:ascii="Arial" w:hAnsi="Arial" w:cs="Arial"/>
        </w:rPr>
        <w:t>Jei Tiekėjas yra tiekėjų grupė, skiltys pildomos įterpiant kiekvieno grupės nario informaciją</w:t>
      </w:r>
      <w:r>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Pr="00A8219E" w:rsidRDefault="00216094" w:rsidP="00A821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412B1F6"/>
    <w:lvl w:ilvl="0" w:tplc="C132522E">
      <w:start w:val="1"/>
      <w:numFmt w:val="lowerLetter"/>
      <w:lvlText w:val="%1)"/>
      <w:lvlJc w:val="left"/>
      <w:pPr>
        <w:ind w:left="644" w:hanging="360"/>
      </w:pPr>
      <w:rPr>
        <w:rFonts w:hint="default"/>
        <w:i w:val="0"/>
        <w:iCs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5441B1"/>
    <w:multiLevelType w:val="multilevel"/>
    <w:tmpl w:val="A490B338"/>
    <w:lvl w:ilvl="0">
      <w:start w:val="6"/>
      <w:numFmt w:val="decimal"/>
      <w:lvlText w:val="%1."/>
      <w:lvlJc w:val="left"/>
      <w:pPr>
        <w:ind w:left="612" w:hanging="612"/>
      </w:pPr>
      <w:rPr>
        <w:rFonts w:eastAsia="Calibri" w:hint="default"/>
        <w:u w:val="none"/>
      </w:rPr>
    </w:lvl>
    <w:lvl w:ilvl="1">
      <w:start w:val="2"/>
      <w:numFmt w:val="decimal"/>
      <w:lvlText w:val="%1.%2."/>
      <w:lvlJc w:val="left"/>
      <w:pPr>
        <w:ind w:left="1003" w:hanging="720"/>
      </w:pPr>
      <w:rPr>
        <w:rFonts w:eastAsia="Calibri" w:hint="default"/>
        <w:u w:val="none"/>
      </w:rPr>
    </w:lvl>
    <w:lvl w:ilvl="2">
      <w:start w:val="2"/>
      <w:numFmt w:val="decimal"/>
      <w:lvlText w:val="%1.%2.%3."/>
      <w:lvlJc w:val="left"/>
      <w:pPr>
        <w:ind w:left="1286" w:hanging="720"/>
      </w:pPr>
      <w:rPr>
        <w:rFonts w:eastAsia="Calibri" w:hint="default"/>
        <w:u w:val="none"/>
      </w:rPr>
    </w:lvl>
    <w:lvl w:ilvl="3">
      <w:start w:val="1"/>
      <w:numFmt w:val="decimal"/>
      <w:lvlText w:val="%1.%2.%3.%4."/>
      <w:lvlJc w:val="left"/>
      <w:pPr>
        <w:ind w:left="1929" w:hanging="1080"/>
      </w:pPr>
      <w:rPr>
        <w:rFonts w:eastAsia="Calibri" w:hint="default"/>
        <w:u w:val="none"/>
      </w:rPr>
    </w:lvl>
    <w:lvl w:ilvl="4">
      <w:start w:val="1"/>
      <w:numFmt w:val="decimal"/>
      <w:lvlText w:val="%1.%2.%3.%4.%5."/>
      <w:lvlJc w:val="left"/>
      <w:pPr>
        <w:ind w:left="2212" w:hanging="1080"/>
      </w:pPr>
      <w:rPr>
        <w:rFonts w:eastAsia="Calibri" w:hint="default"/>
        <w:u w:val="none"/>
      </w:rPr>
    </w:lvl>
    <w:lvl w:ilvl="5">
      <w:start w:val="1"/>
      <w:numFmt w:val="decimal"/>
      <w:lvlText w:val="%1.%2.%3.%4.%5.%6."/>
      <w:lvlJc w:val="left"/>
      <w:pPr>
        <w:ind w:left="2855" w:hanging="1440"/>
      </w:pPr>
      <w:rPr>
        <w:rFonts w:eastAsia="Calibri" w:hint="default"/>
        <w:u w:val="none"/>
      </w:rPr>
    </w:lvl>
    <w:lvl w:ilvl="6">
      <w:start w:val="1"/>
      <w:numFmt w:val="decimal"/>
      <w:lvlText w:val="%1.%2.%3.%4.%5.%6.%7."/>
      <w:lvlJc w:val="left"/>
      <w:pPr>
        <w:ind w:left="3138" w:hanging="1440"/>
      </w:pPr>
      <w:rPr>
        <w:rFonts w:eastAsia="Calibri" w:hint="default"/>
        <w:u w:val="none"/>
      </w:rPr>
    </w:lvl>
    <w:lvl w:ilvl="7">
      <w:start w:val="1"/>
      <w:numFmt w:val="decimal"/>
      <w:lvlText w:val="%1.%2.%3.%4.%5.%6.%7.%8."/>
      <w:lvlJc w:val="left"/>
      <w:pPr>
        <w:ind w:left="3781" w:hanging="1800"/>
      </w:pPr>
      <w:rPr>
        <w:rFonts w:eastAsia="Calibri" w:hint="default"/>
        <w:u w:val="none"/>
      </w:rPr>
    </w:lvl>
    <w:lvl w:ilvl="8">
      <w:start w:val="1"/>
      <w:numFmt w:val="decimal"/>
      <w:lvlText w:val="%1.%2.%3.%4.%5.%6.%7.%8.%9."/>
      <w:lvlJc w:val="left"/>
      <w:pPr>
        <w:ind w:left="4424" w:hanging="2160"/>
      </w:pPr>
      <w:rPr>
        <w:rFonts w:eastAsia="Calibri" w:hint="default"/>
        <w:u w:val="none"/>
      </w:rPr>
    </w:lvl>
  </w:abstractNum>
  <w:abstractNum w:abstractNumId="4"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D2F3D39"/>
    <w:multiLevelType w:val="multilevel"/>
    <w:tmpl w:val="FB76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1" w15:restartNumberingAfterBreak="0">
    <w:nsid w:val="40386619"/>
    <w:multiLevelType w:val="multilevel"/>
    <w:tmpl w:val="54CA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4DD519A6"/>
    <w:multiLevelType w:val="multilevel"/>
    <w:tmpl w:val="649AE6E8"/>
    <w:lvl w:ilvl="0">
      <w:start w:val="1"/>
      <w:numFmt w:val="decimal"/>
      <w:lvlText w:val="%1."/>
      <w:lvlJc w:val="left"/>
      <w:pPr>
        <w:ind w:left="1353" w:hanging="360"/>
      </w:pPr>
      <w:rPr>
        <w:rFonts w:hint="default"/>
        <w:b w:val="0"/>
        <w:bCs/>
        <w:color w:val="auto"/>
      </w:rPr>
    </w:lvl>
    <w:lvl w:ilvl="1">
      <w:start w:val="1"/>
      <w:numFmt w:val="decimal"/>
      <w:lvlText w:val="%1.%2."/>
      <w:lvlJc w:val="left"/>
      <w:pPr>
        <w:ind w:left="432" w:hanging="432"/>
      </w:pPr>
      <w:rPr>
        <w:rFonts w:ascii="Arial" w:hAnsi="Arial" w:cs="Arial"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6"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C1130D"/>
    <w:multiLevelType w:val="multilevel"/>
    <w:tmpl w:val="1B7E05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D794EB50"/>
    <w:lvl w:ilvl="0" w:tplc="E4BA32BC">
      <w:start w:val="1"/>
      <w:numFmt w:val="bullet"/>
      <w:lvlText w:val=""/>
      <w:lvlJc w:val="left"/>
      <w:pPr>
        <w:tabs>
          <w:tab w:val="num" w:pos="1072"/>
        </w:tabs>
        <w:ind w:left="1429"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9D2E5A"/>
    <w:multiLevelType w:val="multilevel"/>
    <w:tmpl w:val="F064E8D2"/>
    <w:lvl w:ilvl="0">
      <w:start w:val="2"/>
      <w:numFmt w:val="decimal"/>
      <w:lvlText w:val="%1."/>
      <w:lvlJc w:val="left"/>
      <w:pPr>
        <w:ind w:left="360" w:hanging="360"/>
      </w:pPr>
      <w:rPr>
        <w:rFonts w:hint="default"/>
      </w:rPr>
    </w:lvl>
    <w:lvl w:ilvl="1">
      <w:start w:val="4"/>
      <w:numFmt w:val="decimal"/>
      <w:lvlText w:val="%1.%2."/>
      <w:lvlJc w:val="left"/>
      <w:pPr>
        <w:ind w:left="2715" w:hanging="360"/>
      </w:pPr>
      <w:rPr>
        <w:rFonts w:hint="default"/>
      </w:rPr>
    </w:lvl>
    <w:lvl w:ilvl="2">
      <w:start w:val="1"/>
      <w:numFmt w:val="decimal"/>
      <w:lvlText w:val="%1.%2.%3."/>
      <w:lvlJc w:val="left"/>
      <w:pPr>
        <w:ind w:left="5430"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2B5451"/>
    <w:multiLevelType w:val="multilevel"/>
    <w:tmpl w:val="BA18E1E0"/>
    <w:lvl w:ilvl="0">
      <w:start w:val="2"/>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0" w15:restartNumberingAfterBreak="0">
    <w:nsid w:val="6D505B75"/>
    <w:multiLevelType w:val="multilevel"/>
    <w:tmpl w:val="B85AE97A"/>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7E33C5"/>
    <w:multiLevelType w:val="hybridMultilevel"/>
    <w:tmpl w:val="C9F8DE84"/>
    <w:lvl w:ilvl="0" w:tplc="22021078">
      <w:start w:val="1"/>
      <w:numFmt w:val="decimal"/>
      <w:lvlText w:val="%1."/>
      <w:lvlJc w:val="left"/>
      <w:pPr>
        <w:ind w:left="720" w:hanging="360"/>
      </w:pPr>
      <w:rPr>
        <w:rFonts w:ascii="Times New Roman" w:eastAsiaTheme="minorEastAsia"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BA41DAD"/>
    <w:multiLevelType w:val="multilevel"/>
    <w:tmpl w:val="6D749084"/>
    <w:lvl w:ilvl="0">
      <w:start w:val="3"/>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7" w15:restartNumberingAfterBreak="0">
    <w:nsid w:val="7D696AA1"/>
    <w:multiLevelType w:val="multilevel"/>
    <w:tmpl w:val="8FAC25B2"/>
    <w:lvl w:ilvl="0">
      <w:start w:val="1"/>
      <w:numFmt w:val="decimal"/>
      <w:lvlText w:val="%1."/>
      <w:lvlJc w:val="left"/>
      <w:pPr>
        <w:ind w:left="1353" w:hanging="360"/>
      </w:pPr>
      <w:rPr>
        <w:rFonts w:hint="default"/>
        <w:b w:val="0"/>
        <w:bCs/>
        <w:color w:val="000000" w:themeColor="text1"/>
        <w:u w:val="none"/>
      </w:rPr>
    </w:lvl>
    <w:lvl w:ilvl="1">
      <w:start w:val="1"/>
      <w:numFmt w:val="decimal"/>
      <w:lvlText w:val="%1.%2."/>
      <w:lvlJc w:val="left"/>
      <w:pPr>
        <w:ind w:left="432" w:hanging="432"/>
      </w:pPr>
      <w:rPr>
        <w:rFonts w:ascii="Arial" w:hAnsi="Arial" w:cs="Arial"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8794440">
    <w:abstractNumId w:val="7"/>
  </w:num>
  <w:num w:numId="2" w16cid:durableId="160702105">
    <w:abstractNumId w:val="2"/>
  </w:num>
  <w:num w:numId="3" w16cid:durableId="1959680082">
    <w:abstractNumId w:val="26"/>
  </w:num>
  <w:num w:numId="4" w16cid:durableId="1219630361">
    <w:abstractNumId w:val="18"/>
  </w:num>
  <w:num w:numId="5" w16cid:durableId="1943417952">
    <w:abstractNumId w:val="35"/>
  </w:num>
  <w:num w:numId="6" w16cid:durableId="426192694">
    <w:abstractNumId w:val="1"/>
  </w:num>
  <w:num w:numId="7" w16cid:durableId="986590014">
    <w:abstractNumId w:val="32"/>
  </w:num>
  <w:num w:numId="8" w16cid:durableId="671638903">
    <w:abstractNumId w:val="28"/>
  </w:num>
  <w:num w:numId="9" w16cid:durableId="256065419">
    <w:abstractNumId w:val="10"/>
  </w:num>
  <w:num w:numId="10" w16cid:durableId="19778792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19"/>
  </w:num>
  <w:num w:numId="12" w16cid:durableId="1958638489">
    <w:abstractNumId w:val="33"/>
  </w:num>
  <w:num w:numId="13" w16cid:durableId="619724545">
    <w:abstractNumId w:val="25"/>
  </w:num>
  <w:num w:numId="14" w16cid:durableId="305166607">
    <w:abstractNumId w:val="34"/>
  </w:num>
  <w:num w:numId="15" w16cid:durableId="176583507">
    <w:abstractNumId w:val="6"/>
  </w:num>
  <w:num w:numId="16" w16cid:durableId="192041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6579925">
    <w:abstractNumId w:val="4"/>
  </w:num>
  <w:num w:numId="18" w16cid:durableId="1371109771">
    <w:abstractNumId w:val="22"/>
  </w:num>
  <w:num w:numId="19" w16cid:durableId="1606838826">
    <w:abstractNumId w:val="24"/>
  </w:num>
  <w:num w:numId="20" w16cid:durableId="1930843394">
    <w:abstractNumId w:val="8"/>
  </w:num>
  <w:num w:numId="21" w16cid:durableId="1249542018">
    <w:abstractNumId w:val="23"/>
  </w:num>
  <w:num w:numId="22" w16cid:durableId="43142227">
    <w:abstractNumId w:val="27"/>
  </w:num>
  <w:num w:numId="23" w16cid:durableId="1539393954">
    <w:abstractNumId w:val="30"/>
  </w:num>
  <w:num w:numId="24" w16cid:durableId="2104184254">
    <w:abstractNumId w:val="0"/>
  </w:num>
  <w:num w:numId="25" w16cid:durableId="1748069692">
    <w:abstractNumId w:val="29"/>
  </w:num>
  <w:num w:numId="26" w16cid:durableId="977296010">
    <w:abstractNumId w:val="15"/>
  </w:num>
  <w:num w:numId="27" w16cid:durableId="554509674">
    <w:abstractNumId w:val="16"/>
  </w:num>
  <w:num w:numId="28" w16cid:durableId="1750270652">
    <w:abstractNumId w:val="37"/>
  </w:num>
  <w:num w:numId="29" w16cid:durableId="230509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4738724">
    <w:abstractNumId w:val="36"/>
  </w:num>
  <w:num w:numId="31" w16cid:durableId="1682779890">
    <w:abstractNumId w:val="20"/>
  </w:num>
  <w:num w:numId="32" w16cid:durableId="1470981">
    <w:abstractNumId w:val="31"/>
  </w:num>
  <w:num w:numId="33" w16cid:durableId="161163450">
    <w:abstractNumId w:val="21"/>
  </w:num>
  <w:num w:numId="34" w16cid:durableId="2031222955">
    <w:abstractNumId w:val="3"/>
  </w:num>
  <w:num w:numId="35" w16cid:durableId="631908269">
    <w:abstractNumId w:val="5"/>
  </w:num>
  <w:num w:numId="36" w16cid:durableId="1904945376">
    <w:abstractNumId w:val="11"/>
  </w:num>
  <w:num w:numId="37" w16cid:durableId="670723718">
    <w:abstractNumId w:val="14"/>
  </w:num>
  <w:num w:numId="38" w16cid:durableId="171916662">
    <w:abstractNumId w:val="17"/>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kas Gryte">
    <w15:presenceInfo w15:providerId="None" w15:userId="Rokas Gryte"/>
  </w15:person>
  <w15:person w15:author="Samanta Šimkevičienė">
    <w15:presenceInfo w15:providerId="None" w15:userId="Samanta Šimkevičienė"/>
  </w15:person>
  <w15:person w15:author="Tomas Vasiliauskas">
    <w15:presenceInfo w15:providerId="AD" w15:userId="S::tomas.vasiliauskas@pokyciuvaldymas.lt::cbbd1df4-b0ea-4f2c-9af5-e158cfde2e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088"/>
    <w:rsid w:val="00001160"/>
    <w:rsid w:val="00001455"/>
    <w:rsid w:val="00001CCF"/>
    <w:rsid w:val="00003568"/>
    <w:rsid w:val="000035DA"/>
    <w:rsid w:val="00003A28"/>
    <w:rsid w:val="00003A3F"/>
    <w:rsid w:val="00004521"/>
    <w:rsid w:val="000049E5"/>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892"/>
    <w:rsid w:val="00012BE7"/>
    <w:rsid w:val="000133D6"/>
    <w:rsid w:val="00013B74"/>
    <w:rsid w:val="00013DF0"/>
    <w:rsid w:val="00013EF1"/>
    <w:rsid w:val="00013FF6"/>
    <w:rsid w:val="000144F0"/>
    <w:rsid w:val="00014A61"/>
    <w:rsid w:val="000156C9"/>
    <w:rsid w:val="00015C75"/>
    <w:rsid w:val="00015FC9"/>
    <w:rsid w:val="00015FEB"/>
    <w:rsid w:val="0001618D"/>
    <w:rsid w:val="0001658B"/>
    <w:rsid w:val="0001670E"/>
    <w:rsid w:val="00016FDD"/>
    <w:rsid w:val="00017009"/>
    <w:rsid w:val="00017BB1"/>
    <w:rsid w:val="00017E52"/>
    <w:rsid w:val="000206C9"/>
    <w:rsid w:val="00020FD4"/>
    <w:rsid w:val="00021574"/>
    <w:rsid w:val="00021ECC"/>
    <w:rsid w:val="00021EFA"/>
    <w:rsid w:val="000221F4"/>
    <w:rsid w:val="00022DEB"/>
    <w:rsid w:val="00022E0C"/>
    <w:rsid w:val="00023641"/>
    <w:rsid w:val="00024DB9"/>
    <w:rsid w:val="0002541F"/>
    <w:rsid w:val="00025512"/>
    <w:rsid w:val="00026246"/>
    <w:rsid w:val="00026673"/>
    <w:rsid w:val="00026690"/>
    <w:rsid w:val="00026A51"/>
    <w:rsid w:val="00026D16"/>
    <w:rsid w:val="00027426"/>
    <w:rsid w:val="00030C02"/>
    <w:rsid w:val="00030C28"/>
    <w:rsid w:val="00030C76"/>
    <w:rsid w:val="00030F90"/>
    <w:rsid w:val="000315EB"/>
    <w:rsid w:val="0003169B"/>
    <w:rsid w:val="00031A62"/>
    <w:rsid w:val="00031D4E"/>
    <w:rsid w:val="00031E4F"/>
    <w:rsid w:val="000321E6"/>
    <w:rsid w:val="0003281A"/>
    <w:rsid w:val="00032D19"/>
    <w:rsid w:val="00033188"/>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A51"/>
    <w:rsid w:val="00051E9D"/>
    <w:rsid w:val="00051F2D"/>
    <w:rsid w:val="000521F2"/>
    <w:rsid w:val="00052365"/>
    <w:rsid w:val="0005295E"/>
    <w:rsid w:val="00052D78"/>
    <w:rsid w:val="00053139"/>
    <w:rsid w:val="000533A0"/>
    <w:rsid w:val="0005396D"/>
    <w:rsid w:val="00053ABC"/>
    <w:rsid w:val="000543B5"/>
    <w:rsid w:val="00054492"/>
    <w:rsid w:val="00055235"/>
    <w:rsid w:val="00055C6C"/>
    <w:rsid w:val="000561CC"/>
    <w:rsid w:val="00056E6A"/>
    <w:rsid w:val="000571AD"/>
    <w:rsid w:val="00057346"/>
    <w:rsid w:val="000578C9"/>
    <w:rsid w:val="0006040C"/>
    <w:rsid w:val="000605C5"/>
    <w:rsid w:val="000608EF"/>
    <w:rsid w:val="00061084"/>
    <w:rsid w:val="0006135A"/>
    <w:rsid w:val="00061466"/>
    <w:rsid w:val="00061E86"/>
    <w:rsid w:val="0006300C"/>
    <w:rsid w:val="000631F1"/>
    <w:rsid w:val="00063671"/>
    <w:rsid w:val="00063F2D"/>
    <w:rsid w:val="00064868"/>
    <w:rsid w:val="00064CDD"/>
    <w:rsid w:val="000655E9"/>
    <w:rsid w:val="0006575D"/>
    <w:rsid w:val="000659E9"/>
    <w:rsid w:val="00066A57"/>
    <w:rsid w:val="00066BB9"/>
    <w:rsid w:val="00066D29"/>
    <w:rsid w:val="00067A88"/>
    <w:rsid w:val="00067DCC"/>
    <w:rsid w:val="00067EAF"/>
    <w:rsid w:val="0007051B"/>
    <w:rsid w:val="00070A94"/>
    <w:rsid w:val="0007105A"/>
    <w:rsid w:val="000714BF"/>
    <w:rsid w:val="00071548"/>
    <w:rsid w:val="000716B1"/>
    <w:rsid w:val="00072F31"/>
    <w:rsid w:val="00072FE6"/>
    <w:rsid w:val="0007345C"/>
    <w:rsid w:val="000738C7"/>
    <w:rsid w:val="00073D53"/>
    <w:rsid w:val="000745A3"/>
    <w:rsid w:val="000749D7"/>
    <w:rsid w:val="00074A01"/>
    <w:rsid w:val="00074DEB"/>
    <w:rsid w:val="00074E3B"/>
    <w:rsid w:val="00074E9E"/>
    <w:rsid w:val="0007511C"/>
    <w:rsid w:val="00075511"/>
    <w:rsid w:val="00075D27"/>
    <w:rsid w:val="000763C8"/>
    <w:rsid w:val="00076FB7"/>
    <w:rsid w:val="00077583"/>
    <w:rsid w:val="000775B4"/>
    <w:rsid w:val="00077A8D"/>
    <w:rsid w:val="00080102"/>
    <w:rsid w:val="00080396"/>
    <w:rsid w:val="00080EE8"/>
    <w:rsid w:val="00080F53"/>
    <w:rsid w:val="00080FEB"/>
    <w:rsid w:val="00082415"/>
    <w:rsid w:val="0008241E"/>
    <w:rsid w:val="00082530"/>
    <w:rsid w:val="00082F6A"/>
    <w:rsid w:val="0008369A"/>
    <w:rsid w:val="000837CC"/>
    <w:rsid w:val="0008436A"/>
    <w:rsid w:val="000848B6"/>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6F7"/>
    <w:rsid w:val="000917F2"/>
    <w:rsid w:val="00091C9D"/>
    <w:rsid w:val="00092C5D"/>
    <w:rsid w:val="00093554"/>
    <w:rsid w:val="00094604"/>
    <w:rsid w:val="000947E8"/>
    <w:rsid w:val="00095834"/>
    <w:rsid w:val="000958F8"/>
    <w:rsid w:val="00095A99"/>
    <w:rsid w:val="0009724E"/>
    <w:rsid w:val="000974A1"/>
    <w:rsid w:val="00097B80"/>
    <w:rsid w:val="000A05F5"/>
    <w:rsid w:val="000A05FB"/>
    <w:rsid w:val="000A074A"/>
    <w:rsid w:val="000A09BB"/>
    <w:rsid w:val="000A0DFE"/>
    <w:rsid w:val="000A0F5D"/>
    <w:rsid w:val="000A148D"/>
    <w:rsid w:val="000A14EB"/>
    <w:rsid w:val="000A1D50"/>
    <w:rsid w:val="000A1E34"/>
    <w:rsid w:val="000A202B"/>
    <w:rsid w:val="000A2CBA"/>
    <w:rsid w:val="000A2D88"/>
    <w:rsid w:val="000A564D"/>
    <w:rsid w:val="000A5738"/>
    <w:rsid w:val="000A5FB1"/>
    <w:rsid w:val="000A6BBE"/>
    <w:rsid w:val="000A76C1"/>
    <w:rsid w:val="000A7BF8"/>
    <w:rsid w:val="000A7E99"/>
    <w:rsid w:val="000B049C"/>
    <w:rsid w:val="000B0CED"/>
    <w:rsid w:val="000B197C"/>
    <w:rsid w:val="000B1B63"/>
    <w:rsid w:val="000B2C8C"/>
    <w:rsid w:val="000B2E23"/>
    <w:rsid w:val="000B2E93"/>
    <w:rsid w:val="000B36CB"/>
    <w:rsid w:val="000B4134"/>
    <w:rsid w:val="000B4E01"/>
    <w:rsid w:val="000B4E6D"/>
    <w:rsid w:val="000B4E90"/>
    <w:rsid w:val="000B50BD"/>
    <w:rsid w:val="000B51DF"/>
    <w:rsid w:val="000B5255"/>
    <w:rsid w:val="000B685D"/>
    <w:rsid w:val="000B7223"/>
    <w:rsid w:val="000B7536"/>
    <w:rsid w:val="000C006A"/>
    <w:rsid w:val="000C02F3"/>
    <w:rsid w:val="000C0990"/>
    <w:rsid w:val="000C1AE5"/>
    <w:rsid w:val="000C1F59"/>
    <w:rsid w:val="000C211C"/>
    <w:rsid w:val="000C2217"/>
    <w:rsid w:val="000C238A"/>
    <w:rsid w:val="000C2C07"/>
    <w:rsid w:val="000C34A7"/>
    <w:rsid w:val="000C3D2E"/>
    <w:rsid w:val="000C3F71"/>
    <w:rsid w:val="000C402C"/>
    <w:rsid w:val="000C4D87"/>
    <w:rsid w:val="000C4DF9"/>
    <w:rsid w:val="000C5298"/>
    <w:rsid w:val="000C55D6"/>
    <w:rsid w:val="000C59B8"/>
    <w:rsid w:val="000C6068"/>
    <w:rsid w:val="000C60EA"/>
    <w:rsid w:val="000C7160"/>
    <w:rsid w:val="000C732B"/>
    <w:rsid w:val="000C7653"/>
    <w:rsid w:val="000D0F58"/>
    <w:rsid w:val="000D13D6"/>
    <w:rsid w:val="000D18E9"/>
    <w:rsid w:val="000D1CEC"/>
    <w:rsid w:val="000D2025"/>
    <w:rsid w:val="000D26D8"/>
    <w:rsid w:val="000D27DD"/>
    <w:rsid w:val="000D31DF"/>
    <w:rsid w:val="000D412D"/>
    <w:rsid w:val="000D433A"/>
    <w:rsid w:val="000D4406"/>
    <w:rsid w:val="000D4824"/>
    <w:rsid w:val="000D4A79"/>
    <w:rsid w:val="000D4B9C"/>
    <w:rsid w:val="000D4E2B"/>
    <w:rsid w:val="000D5C58"/>
    <w:rsid w:val="000D638A"/>
    <w:rsid w:val="000D71C2"/>
    <w:rsid w:val="000D7494"/>
    <w:rsid w:val="000D7AD2"/>
    <w:rsid w:val="000E0211"/>
    <w:rsid w:val="000E083B"/>
    <w:rsid w:val="000E0EAE"/>
    <w:rsid w:val="000E10BD"/>
    <w:rsid w:val="000E149B"/>
    <w:rsid w:val="000E1743"/>
    <w:rsid w:val="000E1CAA"/>
    <w:rsid w:val="000E2119"/>
    <w:rsid w:val="000E266E"/>
    <w:rsid w:val="000E2FD9"/>
    <w:rsid w:val="000E308C"/>
    <w:rsid w:val="000E31D4"/>
    <w:rsid w:val="000E3448"/>
    <w:rsid w:val="000E37BD"/>
    <w:rsid w:val="000E38EA"/>
    <w:rsid w:val="000E3E3A"/>
    <w:rsid w:val="000E430C"/>
    <w:rsid w:val="000E458D"/>
    <w:rsid w:val="000E4BE5"/>
    <w:rsid w:val="000E5999"/>
    <w:rsid w:val="000E6130"/>
    <w:rsid w:val="000E65ED"/>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1B4"/>
    <w:rsid w:val="000F5948"/>
    <w:rsid w:val="000F688C"/>
    <w:rsid w:val="000F7102"/>
    <w:rsid w:val="000F7935"/>
    <w:rsid w:val="00100B38"/>
    <w:rsid w:val="00100DE2"/>
    <w:rsid w:val="001010F7"/>
    <w:rsid w:val="00101313"/>
    <w:rsid w:val="00101759"/>
    <w:rsid w:val="00101C48"/>
    <w:rsid w:val="00101DB0"/>
    <w:rsid w:val="0010270D"/>
    <w:rsid w:val="00102829"/>
    <w:rsid w:val="00102D1D"/>
    <w:rsid w:val="00103779"/>
    <w:rsid w:val="001045A6"/>
    <w:rsid w:val="0010505E"/>
    <w:rsid w:val="001056D5"/>
    <w:rsid w:val="001059F7"/>
    <w:rsid w:val="00105FA3"/>
    <w:rsid w:val="00107207"/>
    <w:rsid w:val="001072BE"/>
    <w:rsid w:val="0010779C"/>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6A84"/>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FB1"/>
    <w:rsid w:val="00125082"/>
    <w:rsid w:val="0012584E"/>
    <w:rsid w:val="0012639E"/>
    <w:rsid w:val="00126E14"/>
    <w:rsid w:val="00127196"/>
    <w:rsid w:val="001275FB"/>
    <w:rsid w:val="00127F38"/>
    <w:rsid w:val="0013010B"/>
    <w:rsid w:val="0013140B"/>
    <w:rsid w:val="00131BA4"/>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B1B"/>
    <w:rsid w:val="001377DE"/>
    <w:rsid w:val="00140D50"/>
    <w:rsid w:val="00141292"/>
    <w:rsid w:val="00141BDD"/>
    <w:rsid w:val="00141BF1"/>
    <w:rsid w:val="00142352"/>
    <w:rsid w:val="00142759"/>
    <w:rsid w:val="0014277F"/>
    <w:rsid w:val="001427AB"/>
    <w:rsid w:val="001429E3"/>
    <w:rsid w:val="00142AB7"/>
    <w:rsid w:val="00142D67"/>
    <w:rsid w:val="00143338"/>
    <w:rsid w:val="00143940"/>
    <w:rsid w:val="00143A2E"/>
    <w:rsid w:val="0014414A"/>
    <w:rsid w:val="00144970"/>
    <w:rsid w:val="001455B2"/>
    <w:rsid w:val="0014578C"/>
    <w:rsid w:val="00145B8E"/>
    <w:rsid w:val="001467D8"/>
    <w:rsid w:val="00146BC9"/>
    <w:rsid w:val="00147552"/>
    <w:rsid w:val="00147A63"/>
    <w:rsid w:val="00147A8C"/>
    <w:rsid w:val="0015002C"/>
    <w:rsid w:val="0015006A"/>
    <w:rsid w:val="0015079A"/>
    <w:rsid w:val="00150D95"/>
    <w:rsid w:val="00150E77"/>
    <w:rsid w:val="00151205"/>
    <w:rsid w:val="00151CD3"/>
    <w:rsid w:val="00153707"/>
    <w:rsid w:val="0015376E"/>
    <w:rsid w:val="001538C5"/>
    <w:rsid w:val="00153D1C"/>
    <w:rsid w:val="00154487"/>
    <w:rsid w:val="00154661"/>
    <w:rsid w:val="0015529C"/>
    <w:rsid w:val="00155354"/>
    <w:rsid w:val="00156148"/>
    <w:rsid w:val="00156AC9"/>
    <w:rsid w:val="001578F5"/>
    <w:rsid w:val="00160424"/>
    <w:rsid w:val="001607EC"/>
    <w:rsid w:val="001609D9"/>
    <w:rsid w:val="00160A4A"/>
    <w:rsid w:val="00160F36"/>
    <w:rsid w:val="001640AF"/>
    <w:rsid w:val="00164443"/>
    <w:rsid w:val="001647BD"/>
    <w:rsid w:val="00166073"/>
    <w:rsid w:val="0016665C"/>
    <w:rsid w:val="00166830"/>
    <w:rsid w:val="00166D11"/>
    <w:rsid w:val="00166EB7"/>
    <w:rsid w:val="00167192"/>
    <w:rsid w:val="00167555"/>
    <w:rsid w:val="001675A7"/>
    <w:rsid w:val="00167DB8"/>
    <w:rsid w:val="00167E09"/>
    <w:rsid w:val="00170631"/>
    <w:rsid w:val="00170676"/>
    <w:rsid w:val="0017154D"/>
    <w:rsid w:val="00171927"/>
    <w:rsid w:val="00171962"/>
    <w:rsid w:val="00171C73"/>
    <w:rsid w:val="00171FE7"/>
    <w:rsid w:val="0017261B"/>
    <w:rsid w:val="0017277D"/>
    <w:rsid w:val="00172D53"/>
    <w:rsid w:val="00172FA6"/>
    <w:rsid w:val="00173ACB"/>
    <w:rsid w:val="00173E9D"/>
    <w:rsid w:val="00174088"/>
    <w:rsid w:val="001741F9"/>
    <w:rsid w:val="00174A4C"/>
    <w:rsid w:val="00174EE0"/>
    <w:rsid w:val="0017506F"/>
    <w:rsid w:val="0017533E"/>
    <w:rsid w:val="00175C93"/>
    <w:rsid w:val="001767FC"/>
    <w:rsid w:val="00176FD3"/>
    <w:rsid w:val="00177EC6"/>
    <w:rsid w:val="00180026"/>
    <w:rsid w:val="001801B7"/>
    <w:rsid w:val="00180340"/>
    <w:rsid w:val="00180466"/>
    <w:rsid w:val="00181168"/>
    <w:rsid w:val="00181511"/>
    <w:rsid w:val="001816FF"/>
    <w:rsid w:val="00181C52"/>
    <w:rsid w:val="00182376"/>
    <w:rsid w:val="001823FA"/>
    <w:rsid w:val="00182729"/>
    <w:rsid w:val="00182CBF"/>
    <w:rsid w:val="00182E25"/>
    <w:rsid w:val="0018340B"/>
    <w:rsid w:val="0018349F"/>
    <w:rsid w:val="00183AD9"/>
    <w:rsid w:val="00183BC8"/>
    <w:rsid w:val="00183BF1"/>
    <w:rsid w:val="001849BD"/>
    <w:rsid w:val="00184BFE"/>
    <w:rsid w:val="001853B6"/>
    <w:rsid w:val="00185454"/>
    <w:rsid w:val="00185997"/>
    <w:rsid w:val="00185BC4"/>
    <w:rsid w:val="00185D3B"/>
    <w:rsid w:val="001865A6"/>
    <w:rsid w:val="0018795B"/>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0E4"/>
    <w:rsid w:val="001A0B73"/>
    <w:rsid w:val="001A0DF2"/>
    <w:rsid w:val="001A18C1"/>
    <w:rsid w:val="001A1DD2"/>
    <w:rsid w:val="001A2163"/>
    <w:rsid w:val="001A225E"/>
    <w:rsid w:val="001A25FD"/>
    <w:rsid w:val="001A2693"/>
    <w:rsid w:val="001A2BBF"/>
    <w:rsid w:val="001A2E70"/>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6DF"/>
    <w:rsid w:val="001A78A2"/>
    <w:rsid w:val="001A78CF"/>
    <w:rsid w:val="001A7B3D"/>
    <w:rsid w:val="001B1568"/>
    <w:rsid w:val="001B1895"/>
    <w:rsid w:val="001B2074"/>
    <w:rsid w:val="001B2226"/>
    <w:rsid w:val="001B30CC"/>
    <w:rsid w:val="001B3250"/>
    <w:rsid w:val="001B33A4"/>
    <w:rsid w:val="001B370C"/>
    <w:rsid w:val="001B3C7D"/>
    <w:rsid w:val="001B3F4C"/>
    <w:rsid w:val="001B4062"/>
    <w:rsid w:val="001B4266"/>
    <w:rsid w:val="001B50F3"/>
    <w:rsid w:val="001B53D6"/>
    <w:rsid w:val="001B59DE"/>
    <w:rsid w:val="001B77FA"/>
    <w:rsid w:val="001C0410"/>
    <w:rsid w:val="001C04D5"/>
    <w:rsid w:val="001C0DA2"/>
    <w:rsid w:val="001C147D"/>
    <w:rsid w:val="001C1AD0"/>
    <w:rsid w:val="001C1C2C"/>
    <w:rsid w:val="001C1CC5"/>
    <w:rsid w:val="001C24BC"/>
    <w:rsid w:val="001C253F"/>
    <w:rsid w:val="001C303A"/>
    <w:rsid w:val="001C305A"/>
    <w:rsid w:val="001C37BD"/>
    <w:rsid w:val="001C409E"/>
    <w:rsid w:val="001C45C1"/>
    <w:rsid w:val="001C468D"/>
    <w:rsid w:val="001C4757"/>
    <w:rsid w:val="001C4F12"/>
    <w:rsid w:val="001C545C"/>
    <w:rsid w:val="001C635E"/>
    <w:rsid w:val="001C6757"/>
    <w:rsid w:val="001C6A8E"/>
    <w:rsid w:val="001C762B"/>
    <w:rsid w:val="001C789A"/>
    <w:rsid w:val="001C7F48"/>
    <w:rsid w:val="001D2157"/>
    <w:rsid w:val="001D2623"/>
    <w:rsid w:val="001D2CB6"/>
    <w:rsid w:val="001D3016"/>
    <w:rsid w:val="001D37D8"/>
    <w:rsid w:val="001D414C"/>
    <w:rsid w:val="001D41F4"/>
    <w:rsid w:val="001D5752"/>
    <w:rsid w:val="001D612E"/>
    <w:rsid w:val="001D6336"/>
    <w:rsid w:val="001D65F8"/>
    <w:rsid w:val="001D680A"/>
    <w:rsid w:val="001D6E16"/>
    <w:rsid w:val="001D7492"/>
    <w:rsid w:val="001D7890"/>
    <w:rsid w:val="001E0107"/>
    <w:rsid w:val="001E0C1A"/>
    <w:rsid w:val="001E250F"/>
    <w:rsid w:val="001E2BC5"/>
    <w:rsid w:val="001E3801"/>
    <w:rsid w:val="001E3D5A"/>
    <w:rsid w:val="001E4891"/>
    <w:rsid w:val="001E4C29"/>
    <w:rsid w:val="001E4DB2"/>
    <w:rsid w:val="001E53C3"/>
    <w:rsid w:val="001E5701"/>
    <w:rsid w:val="001E61DF"/>
    <w:rsid w:val="001E6EDD"/>
    <w:rsid w:val="001E7047"/>
    <w:rsid w:val="001E76C7"/>
    <w:rsid w:val="001E7E24"/>
    <w:rsid w:val="001F04C1"/>
    <w:rsid w:val="001F0B81"/>
    <w:rsid w:val="001F1541"/>
    <w:rsid w:val="001F15A0"/>
    <w:rsid w:val="001F1D6C"/>
    <w:rsid w:val="001F1DB6"/>
    <w:rsid w:val="001F1FB1"/>
    <w:rsid w:val="001F2168"/>
    <w:rsid w:val="001F2E11"/>
    <w:rsid w:val="001F2EB6"/>
    <w:rsid w:val="001F3174"/>
    <w:rsid w:val="001F4AB5"/>
    <w:rsid w:val="001F5180"/>
    <w:rsid w:val="001F573E"/>
    <w:rsid w:val="001F574B"/>
    <w:rsid w:val="001F5ED0"/>
    <w:rsid w:val="001F62B2"/>
    <w:rsid w:val="001F63A1"/>
    <w:rsid w:val="001F6551"/>
    <w:rsid w:val="001F6777"/>
    <w:rsid w:val="001F6BF7"/>
    <w:rsid w:val="001F70BC"/>
    <w:rsid w:val="001F723F"/>
    <w:rsid w:val="001F74B8"/>
    <w:rsid w:val="001F74F4"/>
    <w:rsid w:val="001F78B9"/>
    <w:rsid w:val="001F7BB6"/>
    <w:rsid w:val="001F7C60"/>
    <w:rsid w:val="001F7C6C"/>
    <w:rsid w:val="001F7F5B"/>
    <w:rsid w:val="00200101"/>
    <w:rsid w:val="00200212"/>
    <w:rsid w:val="0020024E"/>
    <w:rsid w:val="00200F5D"/>
    <w:rsid w:val="002014CF"/>
    <w:rsid w:val="00202323"/>
    <w:rsid w:val="00202504"/>
    <w:rsid w:val="0020254E"/>
    <w:rsid w:val="00202A46"/>
    <w:rsid w:val="00202B69"/>
    <w:rsid w:val="00202DC9"/>
    <w:rsid w:val="00203725"/>
    <w:rsid w:val="002037C0"/>
    <w:rsid w:val="00203D02"/>
    <w:rsid w:val="0020417D"/>
    <w:rsid w:val="00204A6C"/>
    <w:rsid w:val="002058A4"/>
    <w:rsid w:val="002059C4"/>
    <w:rsid w:val="00205AFC"/>
    <w:rsid w:val="00206179"/>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49"/>
    <w:rsid w:val="0021478A"/>
    <w:rsid w:val="00214B9D"/>
    <w:rsid w:val="00214D4B"/>
    <w:rsid w:val="00215B09"/>
    <w:rsid w:val="00215FB5"/>
    <w:rsid w:val="00216094"/>
    <w:rsid w:val="002163DC"/>
    <w:rsid w:val="00216766"/>
    <w:rsid w:val="00216820"/>
    <w:rsid w:val="00217893"/>
    <w:rsid w:val="00220588"/>
    <w:rsid w:val="00220795"/>
    <w:rsid w:val="00220B88"/>
    <w:rsid w:val="002211A8"/>
    <w:rsid w:val="00221235"/>
    <w:rsid w:val="00221CC0"/>
    <w:rsid w:val="0022234B"/>
    <w:rsid w:val="002234A6"/>
    <w:rsid w:val="00223614"/>
    <w:rsid w:val="00223D79"/>
    <w:rsid w:val="00224F0F"/>
    <w:rsid w:val="002256CF"/>
    <w:rsid w:val="002257D8"/>
    <w:rsid w:val="00225BEF"/>
    <w:rsid w:val="002262AA"/>
    <w:rsid w:val="00226789"/>
    <w:rsid w:val="002267DE"/>
    <w:rsid w:val="00226AD0"/>
    <w:rsid w:val="002279BC"/>
    <w:rsid w:val="002300F7"/>
    <w:rsid w:val="002306AB"/>
    <w:rsid w:val="002307BA"/>
    <w:rsid w:val="00231166"/>
    <w:rsid w:val="0023136A"/>
    <w:rsid w:val="0023232F"/>
    <w:rsid w:val="00233169"/>
    <w:rsid w:val="0023335E"/>
    <w:rsid w:val="002338C0"/>
    <w:rsid w:val="002342E3"/>
    <w:rsid w:val="002343F7"/>
    <w:rsid w:val="00234717"/>
    <w:rsid w:val="00234920"/>
    <w:rsid w:val="0023505D"/>
    <w:rsid w:val="002358F1"/>
    <w:rsid w:val="00236859"/>
    <w:rsid w:val="0023745A"/>
    <w:rsid w:val="002374F8"/>
    <w:rsid w:val="00237EA0"/>
    <w:rsid w:val="002411C2"/>
    <w:rsid w:val="002415C7"/>
    <w:rsid w:val="0024180E"/>
    <w:rsid w:val="00241D43"/>
    <w:rsid w:val="00242459"/>
    <w:rsid w:val="002425E8"/>
    <w:rsid w:val="00242881"/>
    <w:rsid w:val="00242CEB"/>
    <w:rsid w:val="00242DC9"/>
    <w:rsid w:val="002430AE"/>
    <w:rsid w:val="00244236"/>
    <w:rsid w:val="00244623"/>
    <w:rsid w:val="00244688"/>
    <w:rsid w:val="00245655"/>
    <w:rsid w:val="00245DD5"/>
    <w:rsid w:val="00245E8F"/>
    <w:rsid w:val="002468B5"/>
    <w:rsid w:val="0024735B"/>
    <w:rsid w:val="002476D5"/>
    <w:rsid w:val="002510C4"/>
    <w:rsid w:val="0025176F"/>
    <w:rsid w:val="00251D4A"/>
    <w:rsid w:val="00252A35"/>
    <w:rsid w:val="00253090"/>
    <w:rsid w:val="00253C3C"/>
    <w:rsid w:val="00254895"/>
    <w:rsid w:val="00254925"/>
    <w:rsid w:val="00254B13"/>
    <w:rsid w:val="00254C14"/>
    <w:rsid w:val="00255174"/>
    <w:rsid w:val="00255225"/>
    <w:rsid w:val="0025607C"/>
    <w:rsid w:val="002563A6"/>
    <w:rsid w:val="002571B5"/>
    <w:rsid w:val="002576BB"/>
    <w:rsid w:val="00257DA9"/>
    <w:rsid w:val="002601F1"/>
    <w:rsid w:val="002602D9"/>
    <w:rsid w:val="002603C7"/>
    <w:rsid w:val="002609DE"/>
    <w:rsid w:val="0026143A"/>
    <w:rsid w:val="002616A9"/>
    <w:rsid w:val="002617A4"/>
    <w:rsid w:val="002620D1"/>
    <w:rsid w:val="00262386"/>
    <w:rsid w:val="002627B2"/>
    <w:rsid w:val="00262D3D"/>
    <w:rsid w:val="00263B34"/>
    <w:rsid w:val="00263CF9"/>
    <w:rsid w:val="00263E7F"/>
    <w:rsid w:val="0026424A"/>
    <w:rsid w:val="0026491C"/>
    <w:rsid w:val="00264B13"/>
    <w:rsid w:val="00264EBF"/>
    <w:rsid w:val="00265C01"/>
    <w:rsid w:val="0026649F"/>
    <w:rsid w:val="002670AA"/>
    <w:rsid w:val="00267262"/>
    <w:rsid w:val="00267751"/>
    <w:rsid w:val="00267E9A"/>
    <w:rsid w:val="00270113"/>
    <w:rsid w:val="002707A9"/>
    <w:rsid w:val="00270F50"/>
    <w:rsid w:val="002713FB"/>
    <w:rsid w:val="00271411"/>
    <w:rsid w:val="002716D8"/>
    <w:rsid w:val="00272038"/>
    <w:rsid w:val="0027236E"/>
    <w:rsid w:val="00272857"/>
    <w:rsid w:val="0027399D"/>
    <w:rsid w:val="00273F59"/>
    <w:rsid w:val="002740DA"/>
    <w:rsid w:val="00274C8A"/>
    <w:rsid w:val="00274E50"/>
    <w:rsid w:val="0027575B"/>
    <w:rsid w:val="00275B72"/>
    <w:rsid w:val="002767BF"/>
    <w:rsid w:val="00276EF4"/>
    <w:rsid w:val="002770BD"/>
    <w:rsid w:val="00277535"/>
    <w:rsid w:val="00277634"/>
    <w:rsid w:val="0027776A"/>
    <w:rsid w:val="002779A1"/>
    <w:rsid w:val="00280265"/>
    <w:rsid w:val="00280AF0"/>
    <w:rsid w:val="00281309"/>
    <w:rsid w:val="00281602"/>
    <w:rsid w:val="00281735"/>
    <w:rsid w:val="00281A54"/>
    <w:rsid w:val="002827A2"/>
    <w:rsid w:val="002827E4"/>
    <w:rsid w:val="00282C67"/>
    <w:rsid w:val="00282E1F"/>
    <w:rsid w:val="00283391"/>
    <w:rsid w:val="00283C6E"/>
    <w:rsid w:val="00283D6A"/>
    <w:rsid w:val="00284221"/>
    <w:rsid w:val="002847F1"/>
    <w:rsid w:val="00284A3D"/>
    <w:rsid w:val="00285538"/>
    <w:rsid w:val="002857E9"/>
    <w:rsid w:val="00285B02"/>
    <w:rsid w:val="00285B7F"/>
    <w:rsid w:val="00285E5E"/>
    <w:rsid w:val="00285F1F"/>
    <w:rsid w:val="0028614A"/>
    <w:rsid w:val="002907D9"/>
    <w:rsid w:val="00290850"/>
    <w:rsid w:val="00290E7C"/>
    <w:rsid w:val="00290F12"/>
    <w:rsid w:val="00291DCB"/>
    <w:rsid w:val="00291E07"/>
    <w:rsid w:val="00291F7A"/>
    <w:rsid w:val="0029216D"/>
    <w:rsid w:val="002926A1"/>
    <w:rsid w:val="002927B2"/>
    <w:rsid w:val="002927F0"/>
    <w:rsid w:val="00294B97"/>
    <w:rsid w:val="00294BE3"/>
    <w:rsid w:val="00295360"/>
    <w:rsid w:val="002955C5"/>
    <w:rsid w:val="0029590A"/>
    <w:rsid w:val="002960E2"/>
    <w:rsid w:val="002969DD"/>
    <w:rsid w:val="002970CF"/>
    <w:rsid w:val="00297490"/>
    <w:rsid w:val="002974D4"/>
    <w:rsid w:val="002A00F8"/>
    <w:rsid w:val="002A0BEB"/>
    <w:rsid w:val="002A0DC2"/>
    <w:rsid w:val="002A1EB6"/>
    <w:rsid w:val="002A25D9"/>
    <w:rsid w:val="002A2EBD"/>
    <w:rsid w:val="002A3B3E"/>
    <w:rsid w:val="002A3C89"/>
    <w:rsid w:val="002A4205"/>
    <w:rsid w:val="002A43AA"/>
    <w:rsid w:val="002A4A86"/>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8DC"/>
    <w:rsid w:val="002C42B3"/>
    <w:rsid w:val="002C4567"/>
    <w:rsid w:val="002C4AE8"/>
    <w:rsid w:val="002C4BFA"/>
    <w:rsid w:val="002C4E7C"/>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2E87"/>
    <w:rsid w:val="002D3712"/>
    <w:rsid w:val="002D4591"/>
    <w:rsid w:val="002D470F"/>
    <w:rsid w:val="002D48BB"/>
    <w:rsid w:val="002D4C42"/>
    <w:rsid w:val="002D4D31"/>
    <w:rsid w:val="002D51D8"/>
    <w:rsid w:val="002D54D5"/>
    <w:rsid w:val="002D58A9"/>
    <w:rsid w:val="002D5ABC"/>
    <w:rsid w:val="002D61AE"/>
    <w:rsid w:val="002D61C0"/>
    <w:rsid w:val="002D6348"/>
    <w:rsid w:val="002D6D51"/>
    <w:rsid w:val="002D6E52"/>
    <w:rsid w:val="002D6F74"/>
    <w:rsid w:val="002D71B6"/>
    <w:rsid w:val="002D77A0"/>
    <w:rsid w:val="002D7F06"/>
    <w:rsid w:val="002E00F1"/>
    <w:rsid w:val="002E0800"/>
    <w:rsid w:val="002E115D"/>
    <w:rsid w:val="002E120E"/>
    <w:rsid w:val="002E1796"/>
    <w:rsid w:val="002E259F"/>
    <w:rsid w:val="002E28F1"/>
    <w:rsid w:val="002E2B93"/>
    <w:rsid w:val="002E2C4E"/>
    <w:rsid w:val="002E2CD8"/>
    <w:rsid w:val="002E2D0A"/>
    <w:rsid w:val="002E348F"/>
    <w:rsid w:val="002E3C32"/>
    <w:rsid w:val="002E448A"/>
    <w:rsid w:val="002E4A5A"/>
    <w:rsid w:val="002E5C9B"/>
    <w:rsid w:val="002E5CF4"/>
    <w:rsid w:val="002E5EA9"/>
    <w:rsid w:val="002E6BB6"/>
    <w:rsid w:val="002F019E"/>
    <w:rsid w:val="002F05C1"/>
    <w:rsid w:val="002F0663"/>
    <w:rsid w:val="002F0D7D"/>
    <w:rsid w:val="002F0FBA"/>
    <w:rsid w:val="002F12E7"/>
    <w:rsid w:val="002F13A0"/>
    <w:rsid w:val="002F148F"/>
    <w:rsid w:val="002F150C"/>
    <w:rsid w:val="002F1998"/>
    <w:rsid w:val="002F1CD9"/>
    <w:rsid w:val="002F1D5C"/>
    <w:rsid w:val="002F235C"/>
    <w:rsid w:val="002F396F"/>
    <w:rsid w:val="002F44C0"/>
    <w:rsid w:val="002F536E"/>
    <w:rsid w:val="002F5A85"/>
    <w:rsid w:val="002F5EE2"/>
    <w:rsid w:val="002F5F47"/>
    <w:rsid w:val="002F5F8E"/>
    <w:rsid w:val="002F64E3"/>
    <w:rsid w:val="002F67FD"/>
    <w:rsid w:val="002F6C19"/>
    <w:rsid w:val="002F6E4B"/>
    <w:rsid w:val="002F6EDD"/>
    <w:rsid w:val="002F7A04"/>
    <w:rsid w:val="002F7B28"/>
    <w:rsid w:val="002F7D23"/>
    <w:rsid w:val="003009AB"/>
    <w:rsid w:val="00300FEF"/>
    <w:rsid w:val="00301185"/>
    <w:rsid w:val="00301B49"/>
    <w:rsid w:val="00301D0B"/>
    <w:rsid w:val="0030230E"/>
    <w:rsid w:val="00302B20"/>
    <w:rsid w:val="0030313E"/>
    <w:rsid w:val="00303C2A"/>
    <w:rsid w:val="00303D02"/>
    <w:rsid w:val="003049FC"/>
    <w:rsid w:val="00304E45"/>
    <w:rsid w:val="00306737"/>
    <w:rsid w:val="00306D9F"/>
    <w:rsid w:val="00306F87"/>
    <w:rsid w:val="003074D1"/>
    <w:rsid w:val="00307836"/>
    <w:rsid w:val="003101CE"/>
    <w:rsid w:val="003101E1"/>
    <w:rsid w:val="00310753"/>
    <w:rsid w:val="00310878"/>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BE8"/>
    <w:rsid w:val="00317AC3"/>
    <w:rsid w:val="00320115"/>
    <w:rsid w:val="0032065B"/>
    <w:rsid w:val="00321802"/>
    <w:rsid w:val="00321A79"/>
    <w:rsid w:val="00321B1F"/>
    <w:rsid w:val="0032266C"/>
    <w:rsid w:val="0032272C"/>
    <w:rsid w:val="0032288F"/>
    <w:rsid w:val="003232C3"/>
    <w:rsid w:val="00324073"/>
    <w:rsid w:val="003241B0"/>
    <w:rsid w:val="003241B4"/>
    <w:rsid w:val="00324526"/>
    <w:rsid w:val="0032494C"/>
    <w:rsid w:val="00325243"/>
    <w:rsid w:val="00325A36"/>
    <w:rsid w:val="00325A84"/>
    <w:rsid w:val="00325BB7"/>
    <w:rsid w:val="00325C39"/>
    <w:rsid w:val="00325D58"/>
    <w:rsid w:val="00325E02"/>
    <w:rsid w:val="00325F1F"/>
    <w:rsid w:val="00326357"/>
    <w:rsid w:val="00326CB7"/>
    <w:rsid w:val="00326F19"/>
    <w:rsid w:val="00326F9E"/>
    <w:rsid w:val="0032723C"/>
    <w:rsid w:val="00327D63"/>
    <w:rsid w:val="003300F2"/>
    <w:rsid w:val="00330ADA"/>
    <w:rsid w:val="003312C1"/>
    <w:rsid w:val="00331673"/>
    <w:rsid w:val="00331ED1"/>
    <w:rsid w:val="003328D9"/>
    <w:rsid w:val="003332F0"/>
    <w:rsid w:val="00333BFA"/>
    <w:rsid w:val="00334D33"/>
    <w:rsid w:val="00334EB8"/>
    <w:rsid w:val="00335A01"/>
    <w:rsid w:val="00335DA5"/>
    <w:rsid w:val="00336131"/>
    <w:rsid w:val="0033642E"/>
    <w:rsid w:val="00336748"/>
    <w:rsid w:val="003371BB"/>
    <w:rsid w:val="0033771C"/>
    <w:rsid w:val="003406FD"/>
    <w:rsid w:val="00340D54"/>
    <w:rsid w:val="00340F7A"/>
    <w:rsid w:val="00341929"/>
    <w:rsid w:val="00341D9A"/>
    <w:rsid w:val="003424D7"/>
    <w:rsid w:val="00342834"/>
    <w:rsid w:val="00343586"/>
    <w:rsid w:val="003436A3"/>
    <w:rsid w:val="00343AFE"/>
    <w:rsid w:val="0034460F"/>
    <w:rsid w:val="00344F46"/>
    <w:rsid w:val="00345141"/>
    <w:rsid w:val="003451F8"/>
    <w:rsid w:val="003453C2"/>
    <w:rsid w:val="003454CB"/>
    <w:rsid w:val="00345AA9"/>
    <w:rsid w:val="00346410"/>
    <w:rsid w:val="00347B75"/>
    <w:rsid w:val="00350286"/>
    <w:rsid w:val="0035041E"/>
    <w:rsid w:val="00350730"/>
    <w:rsid w:val="00351D68"/>
    <w:rsid w:val="00351F35"/>
    <w:rsid w:val="00352626"/>
    <w:rsid w:val="003527D7"/>
    <w:rsid w:val="00352C78"/>
    <w:rsid w:val="003536CF"/>
    <w:rsid w:val="00353A48"/>
    <w:rsid w:val="00353D1B"/>
    <w:rsid w:val="003544DF"/>
    <w:rsid w:val="00354AB4"/>
    <w:rsid w:val="00354DAC"/>
    <w:rsid w:val="00355501"/>
    <w:rsid w:val="00355743"/>
    <w:rsid w:val="00355846"/>
    <w:rsid w:val="003559E0"/>
    <w:rsid w:val="003567C7"/>
    <w:rsid w:val="00356BD8"/>
    <w:rsid w:val="00356D0D"/>
    <w:rsid w:val="003576C1"/>
    <w:rsid w:val="00357BB8"/>
    <w:rsid w:val="00357C23"/>
    <w:rsid w:val="00357E7C"/>
    <w:rsid w:val="003600F2"/>
    <w:rsid w:val="00360DB9"/>
    <w:rsid w:val="00360F9B"/>
    <w:rsid w:val="00361525"/>
    <w:rsid w:val="003617F1"/>
    <w:rsid w:val="0036223E"/>
    <w:rsid w:val="00362719"/>
    <w:rsid w:val="00362F5E"/>
    <w:rsid w:val="00362F6B"/>
    <w:rsid w:val="00363134"/>
    <w:rsid w:val="003641DE"/>
    <w:rsid w:val="00365384"/>
    <w:rsid w:val="003660B8"/>
    <w:rsid w:val="003660EC"/>
    <w:rsid w:val="00366DD0"/>
    <w:rsid w:val="003671C3"/>
    <w:rsid w:val="003678F5"/>
    <w:rsid w:val="00370489"/>
    <w:rsid w:val="00370682"/>
    <w:rsid w:val="003713E4"/>
    <w:rsid w:val="00371433"/>
    <w:rsid w:val="0037160F"/>
    <w:rsid w:val="003721D4"/>
    <w:rsid w:val="00373245"/>
    <w:rsid w:val="00373C97"/>
    <w:rsid w:val="003741D5"/>
    <w:rsid w:val="00374529"/>
    <w:rsid w:val="00374650"/>
    <w:rsid w:val="00374A04"/>
    <w:rsid w:val="003753B4"/>
    <w:rsid w:val="00375413"/>
    <w:rsid w:val="00375417"/>
    <w:rsid w:val="0037545E"/>
    <w:rsid w:val="003754D9"/>
    <w:rsid w:val="00375B68"/>
    <w:rsid w:val="003761FD"/>
    <w:rsid w:val="0037632B"/>
    <w:rsid w:val="00376628"/>
    <w:rsid w:val="00376840"/>
    <w:rsid w:val="0037691C"/>
    <w:rsid w:val="00376CAC"/>
    <w:rsid w:val="003771ED"/>
    <w:rsid w:val="00377497"/>
    <w:rsid w:val="0037777B"/>
    <w:rsid w:val="00377925"/>
    <w:rsid w:val="00377C16"/>
    <w:rsid w:val="00377C96"/>
    <w:rsid w:val="00380076"/>
    <w:rsid w:val="003800DD"/>
    <w:rsid w:val="0038032E"/>
    <w:rsid w:val="0038039F"/>
    <w:rsid w:val="00380818"/>
    <w:rsid w:val="00380927"/>
    <w:rsid w:val="00380A14"/>
    <w:rsid w:val="00380B99"/>
    <w:rsid w:val="00380CCD"/>
    <w:rsid w:val="00380DF6"/>
    <w:rsid w:val="003812C4"/>
    <w:rsid w:val="003813C1"/>
    <w:rsid w:val="003819C8"/>
    <w:rsid w:val="00381A66"/>
    <w:rsid w:val="00382099"/>
    <w:rsid w:val="003821B2"/>
    <w:rsid w:val="00382939"/>
    <w:rsid w:val="00382A83"/>
    <w:rsid w:val="003833CD"/>
    <w:rsid w:val="00383540"/>
    <w:rsid w:val="003835F5"/>
    <w:rsid w:val="00384F5A"/>
    <w:rsid w:val="00385D49"/>
    <w:rsid w:val="00386E76"/>
    <w:rsid w:val="00387537"/>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65C8"/>
    <w:rsid w:val="00396CB4"/>
    <w:rsid w:val="00396FCC"/>
    <w:rsid w:val="003977D0"/>
    <w:rsid w:val="003A00F1"/>
    <w:rsid w:val="003A050E"/>
    <w:rsid w:val="003A050F"/>
    <w:rsid w:val="003A0CAA"/>
    <w:rsid w:val="003A0EC0"/>
    <w:rsid w:val="003A1229"/>
    <w:rsid w:val="003A1F9F"/>
    <w:rsid w:val="003A22C4"/>
    <w:rsid w:val="003A2F4F"/>
    <w:rsid w:val="003A30C5"/>
    <w:rsid w:val="003A3B84"/>
    <w:rsid w:val="003A3C99"/>
    <w:rsid w:val="003A43DD"/>
    <w:rsid w:val="003A441C"/>
    <w:rsid w:val="003A4559"/>
    <w:rsid w:val="003A57F0"/>
    <w:rsid w:val="003A5A2F"/>
    <w:rsid w:val="003A636D"/>
    <w:rsid w:val="003A65F9"/>
    <w:rsid w:val="003A6638"/>
    <w:rsid w:val="003A6652"/>
    <w:rsid w:val="003A683D"/>
    <w:rsid w:val="003A6BC4"/>
    <w:rsid w:val="003A6CC3"/>
    <w:rsid w:val="003B03D1"/>
    <w:rsid w:val="003B0F1F"/>
    <w:rsid w:val="003B0FCA"/>
    <w:rsid w:val="003B1128"/>
    <w:rsid w:val="003B12DE"/>
    <w:rsid w:val="003B160F"/>
    <w:rsid w:val="003B2347"/>
    <w:rsid w:val="003B315C"/>
    <w:rsid w:val="003B3624"/>
    <w:rsid w:val="003B3660"/>
    <w:rsid w:val="003B386F"/>
    <w:rsid w:val="003B39F9"/>
    <w:rsid w:val="003B4138"/>
    <w:rsid w:val="003B4DBD"/>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EEB"/>
    <w:rsid w:val="003C34BF"/>
    <w:rsid w:val="003C3590"/>
    <w:rsid w:val="003C3F49"/>
    <w:rsid w:val="003C49CD"/>
    <w:rsid w:val="003C4C02"/>
    <w:rsid w:val="003C4C53"/>
    <w:rsid w:val="003C4E14"/>
    <w:rsid w:val="003C50A2"/>
    <w:rsid w:val="003C50DB"/>
    <w:rsid w:val="003C57D9"/>
    <w:rsid w:val="003C5AB4"/>
    <w:rsid w:val="003C5CA2"/>
    <w:rsid w:val="003C6279"/>
    <w:rsid w:val="003C651F"/>
    <w:rsid w:val="003C6B0E"/>
    <w:rsid w:val="003C6B70"/>
    <w:rsid w:val="003C6C3A"/>
    <w:rsid w:val="003C6C7B"/>
    <w:rsid w:val="003C7285"/>
    <w:rsid w:val="003C72D2"/>
    <w:rsid w:val="003C73E9"/>
    <w:rsid w:val="003C7763"/>
    <w:rsid w:val="003C7AFD"/>
    <w:rsid w:val="003C7CF1"/>
    <w:rsid w:val="003C7ED7"/>
    <w:rsid w:val="003D0037"/>
    <w:rsid w:val="003D03D9"/>
    <w:rsid w:val="003D11CB"/>
    <w:rsid w:val="003D1383"/>
    <w:rsid w:val="003D33F6"/>
    <w:rsid w:val="003D346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E0"/>
    <w:rsid w:val="003E0AF4"/>
    <w:rsid w:val="003E0FEA"/>
    <w:rsid w:val="003E1160"/>
    <w:rsid w:val="003E1371"/>
    <w:rsid w:val="003E1B8D"/>
    <w:rsid w:val="003E1D80"/>
    <w:rsid w:val="003E2280"/>
    <w:rsid w:val="003E23F7"/>
    <w:rsid w:val="003E2796"/>
    <w:rsid w:val="003E2CAA"/>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E51"/>
    <w:rsid w:val="003F1F79"/>
    <w:rsid w:val="003F2587"/>
    <w:rsid w:val="003F25CB"/>
    <w:rsid w:val="003F38E1"/>
    <w:rsid w:val="003F3C34"/>
    <w:rsid w:val="003F3EFE"/>
    <w:rsid w:val="003F3FC9"/>
    <w:rsid w:val="003F4132"/>
    <w:rsid w:val="003F4245"/>
    <w:rsid w:val="003F5489"/>
    <w:rsid w:val="003F54D8"/>
    <w:rsid w:val="003F5913"/>
    <w:rsid w:val="003F731E"/>
    <w:rsid w:val="003F740A"/>
    <w:rsid w:val="003F7FE3"/>
    <w:rsid w:val="00400269"/>
    <w:rsid w:val="004017E7"/>
    <w:rsid w:val="00401CAD"/>
    <w:rsid w:val="004022F2"/>
    <w:rsid w:val="0040276A"/>
    <w:rsid w:val="00403506"/>
    <w:rsid w:val="004038D3"/>
    <w:rsid w:val="00403C4D"/>
    <w:rsid w:val="00404102"/>
    <w:rsid w:val="0040427C"/>
    <w:rsid w:val="00404533"/>
    <w:rsid w:val="0040472C"/>
    <w:rsid w:val="004047D7"/>
    <w:rsid w:val="00405855"/>
    <w:rsid w:val="00405B22"/>
    <w:rsid w:val="00405D65"/>
    <w:rsid w:val="0040657F"/>
    <w:rsid w:val="00406713"/>
    <w:rsid w:val="00406B9B"/>
    <w:rsid w:val="0040726E"/>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5FE4"/>
    <w:rsid w:val="0041685F"/>
    <w:rsid w:val="00416CD6"/>
    <w:rsid w:val="00416D08"/>
    <w:rsid w:val="004170BC"/>
    <w:rsid w:val="00417604"/>
    <w:rsid w:val="00417DAC"/>
    <w:rsid w:val="00417EFB"/>
    <w:rsid w:val="0042155A"/>
    <w:rsid w:val="00421D7D"/>
    <w:rsid w:val="00423039"/>
    <w:rsid w:val="00423E13"/>
    <w:rsid w:val="00424668"/>
    <w:rsid w:val="0042470D"/>
    <w:rsid w:val="00424B94"/>
    <w:rsid w:val="00424C4C"/>
    <w:rsid w:val="004252AF"/>
    <w:rsid w:val="0042574F"/>
    <w:rsid w:val="0042578B"/>
    <w:rsid w:val="004257A5"/>
    <w:rsid w:val="00425CFB"/>
    <w:rsid w:val="00425E4C"/>
    <w:rsid w:val="00427362"/>
    <w:rsid w:val="0042788E"/>
    <w:rsid w:val="00427CCD"/>
    <w:rsid w:val="00430E7C"/>
    <w:rsid w:val="00431627"/>
    <w:rsid w:val="00432500"/>
    <w:rsid w:val="00432574"/>
    <w:rsid w:val="0043288C"/>
    <w:rsid w:val="00433140"/>
    <w:rsid w:val="0043335A"/>
    <w:rsid w:val="00433991"/>
    <w:rsid w:val="004339F9"/>
    <w:rsid w:val="00433A4A"/>
    <w:rsid w:val="00433FD7"/>
    <w:rsid w:val="00434228"/>
    <w:rsid w:val="004344CB"/>
    <w:rsid w:val="0043483A"/>
    <w:rsid w:val="004350FA"/>
    <w:rsid w:val="00435186"/>
    <w:rsid w:val="00435437"/>
    <w:rsid w:val="004356A8"/>
    <w:rsid w:val="00436201"/>
    <w:rsid w:val="004375A5"/>
    <w:rsid w:val="00437883"/>
    <w:rsid w:val="00441140"/>
    <w:rsid w:val="00441581"/>
    <w:rsid w:val="004416E6"/>
    <w:rsid w:val="004417E5"/>
    <w:rsid w:val="00442E06"/>
    <w:rsid w:val="00442F8D"/>
    <w:rsid w:val="004432C7"/>
    <w:rsid w:val="004434AD"/>
    <w:rsid w:val="004436D4"/>
    <w:rsid w:val="00443DE5"/>
    <w:rsid w:val="00443FA8"/>
    <w:rsid w:val="00443FEB"/>
    <w:rsid w:val="00444241"/>
    <w:rsid w:val="00444B9F"/>
    <w:rsid w:val="00444CAF"/>
    <w:rsid w:val="00444DC8"/>
    <w:rsid w:val="00444FDD"/>
    <w:rsid w:val="00445041"/>
    <w:rsid w:val="00445162"/>
    <w:rsid w:val="00445179"/>
    <w:rsid w:val="00446913"/>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E3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619"/>
    <w:rsid w:val="00466755"/>
    <w:rsid w:val="00466E15"/>
    <w:rsid w:val="00467B1D"/>
    <w:rsid w:val="00467EA7"/>
    <w:rsid w:val="00467FCB"/>
    <w:rsid w:val="0047047D"/>
    <w:rsid w:val="00470B8D"/>
    <w:rsid w:val="00471043"/>
    <w:rsid w:val="004712B7"/>
    <w:rsid w:val="004713B5"/>
    <w:rsid w:val="00471DC0"/>
    <w:rsid w:val="004720C4"/>
    <w:rsid w:val="00472910"/>
    <w:rsid w:val="00472F7A"/>
    <w:rsid w:val="00472F8C"/>
    <w:rsid w:val="004732D4"/>
    <w:rsid w:val="0047399D"/>
    <w:rsid w:val="00473DA9"/>
    <w:rsid w:val="00473EF7"/>
    <w:rsid w:val="004745B4"/>
    <w:rsid w:val="004749F3"/>
    <w:rsid w:val="00475262"/>
    <w:rsid w:val="0047554A"/>
    <w:rsid w:val="00475F9B"/>
    <w:rsid w:val="00476119"/>
    <w:rsid w:val="0047687E"/>
    <w:rsid w:val="00476CDD"/>
    <w:rsid w:val="00476F8C"/>
    <w:rsid w:val="00477541"/>
    <w:rsid w:val="004777F4"/>
    <w:rsid w:val="00477B4C"/>
    <w:rsid w:val="00477E28"/>
    <w:rsid w:val="004817D0"/>
    <w:rsid w:val="00481849"/>
    <w:rsid w:val="00482647"/>
    <w:rsid w:val="00482BC0"/>
    <w:rsid w:val="00483066"/>
    <w:rsid w:val="00483462"/>
    <w:rsid w:val="00483E10"/>
    <w:rsid w:val="0048436F"/>
    <w:rsid w:val="004847DE"/>
    <w:rsid w:val="00484906"/>
    <w:rsid w:val="00484A05"/>
    <w:rsid w:val="00484E76"/>
    <w:rsid w:val="0048587E"/>
    <w:rsid w:val="00485E23"/>
    <w:rsid w:val="00485FA6"/>
    <w:rsid w:val="0048654D"/>
    <w:rsid w:val="004867B9"/>
    <w:rsid w:val="00486B0D"/>
    <w:rsid w:val="00486DCD"/>
    <w:rsid w:val="004873D5"/>
    <w:rsid w:val="004905CE"/>
    <w:rsid w:val="00490999"/>
    <w:rsid w:val="004909FF"/>
    <w:rsid w:val="004923AA"/>
    <w:rsid w:val="0049538A"/>
    <w:rsid w:val="00495CD8"/>
    <w:rsid w:val="00495F71"/>
    <w:rsid w:val="00496EFB"/>
    <w:rsid w:val="00497851"/>
    <w:rsid w:val="0049788B"/>
    <w:rsid w:val="00497DF3"/>
    <w:rsid w:val="00497F1D"/>
    <w:rsid w:val="004A01F5"/>
    <w:rsid w:val="004A0401"/>
    <w:rsid w:val="004A051D"/>
    <w:rsid w:val="004A0E10"/>
    <w:rsid w:val="004A100F"/>
    <w:rsid w:val="004A13CE"/>
    <w:rsid w:val="004A1BB5"/>
    <w:rsid w:val="004A1BB8"/>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60B1"/>
    <w:rsid w:val="004A6B04"/>
    <w:rsid w:val="004A7223"/>
    <w:rsid w:val="004A7485"/>
    <w:rsid w:val="004A7E64"/>
    <w:rsid w:val="004A7F0E"/>
    <w:rsid w:val="004B0E0C"/>
    <w:rsid w:val="004B15B4"/>
    <w:rsid w:val="004B161F"/>
    <w:rsid w:val="004B1A17"/>
    <w:rsid w:val="004B1B04"/>
    <w:rsid w:val="004B1D2E"/>
    <w:rsid w:val="004B1E50"/>
    <w:rsid w:val="004B2DE0"/>
    <w:rsid w:val="004B2DE4"/>
    <w:rsid w:val="004B2E3C"/>
    <w:rsid w:val="004B3551"/>
    <w:rsid w:val="004B42DF"/>
    <w:rsid w:val="004B4807"/>
    <w:rsid w:val="004B5334"/>
    <w:rsid w:val="004B5982"/>
    <w:rsid w:val="004B59E4"/>
    <w:rsid w:val="004B64EB"/>
    <w:rsid w:val="004B685B"/>
    <w:rsid w:val="004B6BCA"/>
    <w:rsid w:val="004B6C61"/>
    <w:rsid w:val="004B6FBD"/>
    <w:rsid w:val="004B6FC3"/>
    <w:rsid w:val="004B7455"/>
    <w:rsid w:val="004B7886"/>
    <w:rsid w:val="004B7E66"/>
    <w:rsid w:val="004B7FBC"/>
    <w:rsid w:val="004C010A"/>
    <w:rsid w:val="004C076A"/>
    <w:rsid w:val="004C0B12"/>
    <w:rsid w:val="004C0BB9"/>
    <w:rsid w:val="004C1141"/>
    <w:rsid w:val="004C11AA"/>
    <w:rsid w:val="004C13EF"/>
    <w:rsid w:val="004C29F1"/>
    <w:rsid w:val="004C3894"/>
    <w:rsid w:val="004C3922"/>
    <w:rsid w:val="004C3C59"/>
    <w:rsid w:val="004C3C5E"/>
    <w:rsid w:val="004C40E5"/>
    <w:rsid w:val="004C428D"/>
    <w:rsid w:val="004C42C8"/>
    <w:rsid w:val="004C432C"/>
    <w:rsid w:val="004C4413"/>
    <w:rsid w:val="004C4ADF"/>
    <w:rsid w:val="004C4FDA"/>
    <w:rsid w:val="004C5089"/>
    <w:rsid w:val="004C53C3"/>
    <w:rsid w:val="004C5A98"/>
    <w:rsid w:val="004C606C"/>
    <w:rsid w:val="004C6369"/>
    <w:rsid w:val="004C64E8"/>
    <w:rsid w:val="004C6B6C"/>
    <w:rsid w:val="004C7DC4"/>
    <w:rsid w:val="004C7E0B"/>
    <w:rsid w:val="004C7E53"/>
    <w:rsid w:val="004D017C"/>
    <w:rsid w:val="004D0D47"/>
    <w:rsid w:val="004D1010"/>
    <w:rsid w:val="004D248A"/>
    <w:rsid w:val="004D2692"/>
    <w:rsid w:val="004D34D4"/>
    <w:rsid w:val="004D3B8A"/>
    <w:rsid w:val="004D3BE3"/>
    <w:rsid w:val="004D435E"/>
    <w:rsid w:val="004D459D"/>
    <w:rsid w:val="004D499C"/>
    <w:rsid w:val="004D4C7B"/>
    <w:rsid w:val="004D637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299"/>
    <w:rsid w:val="004E341E"/>
    <w:rsid w:val="004E4023"/>
    <w:rsid w:val="004E43E6"/>
    <w:rsid w:val="004E442B"/>
    <w:rsid w:val="004E4612"/>
    <w:rsid w:val="004E47F9"/>
    <w:rsid w:val="004E4C34"/>
    <w:rsid w:val="004E4DB4"/>
    <w:rsid w:val="004E4E8F"/>
    <w:rsid w:val="004E5340"/>
    <w:rsid w:val="004E54E7"/>
    <w:rsid w:val="004E63B6"/>
    <w:rsid w:val="004E6400"/>
    <w:rsid w:val="004E6AD3"/>
    <w:rsid w:val="004E6F7E"/>
    <w:rsid w:val="004E71CB"/>
    <w:rsid w:val="004E720A"/>
    <w:rsid w:val="004E776B"/>
    <w:rsid w:val="004E7D39"/>
    <w:rsid w:val="004E7F14"/>
    <w:rsid w:val="004F0107"/>
    <w:rsid w:val="004F0172"/>
    <w:rsid w:val="004F0C1D"/>
    <w:rsid w:val="004F0E74"/>
    <w:rsid w:val="004F1077"/>
    <w:rsid w:val="004F1635"/>
    <w:rsid w:val="004F1855"/>
    <w:rsid w:val="004F1982"/>
    <w:rsid w:val="004F1E4F"/>
    <w:rsid w:val="004F1F97"/>
    <w:rsid w:val="004F30E1"/>
    <w:rsid w:val="004F33F0"/>
    <w:rsid w:val="004F4D51"/>
    <w:rsid w:val="004F50BE"/>
    <w:rsid w:val="004F5316"/>
    <w:rsid w:val="004F5DE3"/>
    <w:rsid w:val="004F6A0A"/>
    <w:rsid w:val="004F6FEF"/>
    <w:rsid w:val="004F7943"/>
    <w:rsid w:val="005002B8"/>
    <w:rsid w:val="00500818"/>
    <w:rsid w:val="0050116D"/>
    <w:rsid w:val="00501200"/>
    <w:rsid w:val="00501215"/>
    <w:rsid w:val="005020EF"/>
    <w:rsid w:val="0050218B"/>
    <w:rsid w:val="0050224F"/>
    <w:rsid w:val="005024CA"/>
    <w:rsid w:val="005032DE"/>
    <w:rsid w:val="005035B0"/>
    <w:rsid w:val="005035E8"/>
    <w:rsid w:val="00503821"/>
    <w:rsid w:val="00503E5F"/>
    <w:rsid w:val="005047B8"/>
    <w:rsid w:val="00504E9D"/>
    <w:rsid w:val="00505361"/>
    <w:rsid w:val="00505506"/>
    <w:rsid w:val="0050555A"/>
    <w:rsid w:val="00506F53"/>
    <w:rsid w:val="005070CC"/>
    <w:rsid w:val="0050724C"/>
    <w:rsid w:val="00507441"/>
    <w:rsid w:val="00507DC9"/>
    <w:rsid w:val="005107DF"/>
    <w:rsid w:val="00510FBB"/>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302"/>
    <w:rsid w:val="00522C57"/>
    <w:rsid w:val="00522E11"/>
    <w:rsid w:val="005233E1"/>
    <w:rsid w:val="0052352E"/>
    <w:rsid w:val="00523A4D"/>
    <w:rsid w:val="00523DED"/>
    <w:rsid w:val="0052470F"/>
    <w:rsid w:val="00524AB3"/>
    <w:rsid w:val="0052501A"/>
    <w:rsid w:val="00525A62"/>
    <w:rsid w:val="00525B54"/>
    <w:rsid w:val="00525BD4"/>
    <w:rsid w:val="00525FD6"/>
    <w:rsid w:val="00526014"/>
    <w:rsid w:val="005260FE"/>
    <w:rsid w:val="005265F8"/>
    <w:rsid w:val="005269B3"/>
    <w:rsid w:val="00526D2D"/>
    <w:rsid w:val="005273B1"/>
    <w:rsid w:val="00527D50"/>
    <w:rsid w:val="00530103"/>
    <w:rsid w:val="00530629"/>
    <w:rsid w:val="00530BB3"/>
    <w:rsid w:val="00530FFF"/>
    <w:rsid w:val="005311C6"/>
    <w:rsid w:val="005315A7"/>
    <w:rsid w:val="00531B42"/>
    <w:rsid w:val="00531D9E"/>
    <w:rsid w:val="005321FB"/>
    <w:rsid w:val="0053254A"/>
    <w:rsid w:val="005325B9"/>
    <w:rsid w:val="005332CF"/>
    <w:rsid w:val="005334CF"/>
    <w:rsid w:val="00533865"/>
    <w:rsid w:val="00533C4A"/>
    <w:rsid w:val="005346BB"/>
    <w:rsid w:val="00535763"/>
    <w:rsid w:val="005357BB"/>
    <w:rsid w:val="00535AB0"/>
    <w:rsid w:val="005377B5"/>
    <w:rsid w:val="005379E7"/>
    <w:rsid w:val="00537A4A"/>
    <w:rsid w:val="00540094"/>
    <w:rsid w:val="005404A6"/>
    <w:rsid w:val="00540743"/>
    <w:rsid w:val="00540C9A"/>
    <w:rsid w:val="0054132A"/>
    <w:rsid w:val="005415E4"/>
    <w:rsid w:val="00541BC4"/>
    <w:rsid w:val="005420ED"/>
    <w:rsid w:val="00542A74"/>
    <w:rsid w:val="005436A0"/>
    <w:rsid w:val="00543AE0"/>
    <w:rsid w:val="00543CE3"/>
    <w:rsid w:val="005448A6"/>
    <w:rsid w:val="005450A7"/>
    <w:rsid w:val="0054646D"/>
    <w:rsid w:val="005464B7"/>
    <w:rsid w:val="00547265"/>
    <w:rsid w:val="00547443"/>
    <w:rsid w:val="00547BD9"/>
    <w:rsid w:val="005505A6"/>
    <w:rsid w:val="005505BF"/>
    <w:rsid w:val="005507CA"/>
    <w:rsid w:val="0055135A"/>
    <w:rsid w:val="00551B0D"/>
    <w:rsid w:val="00551FA7"/>
    <w:rsid w:val="005521B6"/>
    <w:rsid w:val="00552252"/>
    <w:rsid w:val="00552968"/>
    <w:rsid w:val="00552DEC"/>
    <w:rsid w:val="005531CB"/>
    <w:rsid w:val="00553286"/>
    <w:rsid w:val="005533E2"/>
    <w:rsid w:val="00553E2C"/>
    <w:rsid w:val="0055476C"/>
    <w:rsid w:val="00554F24"/>
    <w:rsid w:val="00556776"/>
    <w:rsid w:val="005570CD"/>
    <w:rsid w:val="0055710D"/>
    <w:rsid w:val="00557458"/>
    <w:rsid w:val="005605D0"/>
    <w:rsid w:val="00560AD2"/>
    <w:rsid w:val="00561265"/>
    <w:rsid w:val="00561B70"/>
    <w:rsid w:val="00561DBA"/>
    <w:rsid w:val="0056236B"/>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5B9"/>
    <w:rsid w:val="00565724"/>
    <w:rsid w:val="005669CC"/>
    <w:rsid w:val="00566CC6"/>
    <w:rsid w:val="0056704A"/>
    <w:rsid w:val="005670A1"/>
    <w:rsid w:val="0056718D"/>
    <w:rsid w:val="00567348"/>
    <w:rsid w:val="00567800"/>
    <w:rsid w:val="00567845"/>
    <w:rsid w:val="00567A52"/>
    <w:rsid w:val="00567D50"/>
    <w:rsid w:val="00570722"/>
    <w:rsid w:val="00570980"/>
    <w:rsid w:val="005710FB"/>
    <w:rsid w:val="0057118D"/>
    <w:rsid w:val="0057158C"/>
    <w:rsid w:val="005717E5"/>
    <w:rsid w:val="005717E7"/>
    <w:rsid w:val="0057188A"/>
    <w:rsid w:val="00571C70"/>
    <w:rsid w:val="00571EE0"/>
    <w:rsid w:val="00572AF3"/>
    <w:rsid w:val="00574529"/>
    <w:rsid w:val="00574684"/>
    <w:rsid w:val="00574DE6"/>
    <w:rsid w:val="005753B6"/>
    <w:rsid w:val="00575DFE"/>
    <w:rsid w:val="005769DD"/>
    <w:rsid w:val="005769FF"/>
    <w:rsid w:val="00576F1F"/>
    <w:rsid w:val="0057716D"/>
    <w:rsid w:val="0057745D"/>
    <w:rsid w:val="00577925"/>
    <w:rsid w:val="00577A72"/>
    <w:rsid w:val="005803E1"/>
    <w:rsid w:val="005806D2"/>
    <w:rsid w:val="00580F9A"/>
    <w:rsid w:val="00582B9B"/>
    <w:rsid w:val="00582CE9"/>
    <w:rsid w:val="00583195"/>
    <w:rsid w:val="0058377F"/>
    <w:rsid w:val="00583982"/>
    <w:rsid w:val="00583B84"/>
    <w:rsid w:val="00583CA7"/>
    <w:rsid w:val="00583D09"/>
    <w:rsid w:val="005840C1"/>
    <w:rsid w:val="0058411C"/>
    <w:rsid w:val="00584DCA"/>
    <w:rsid w:val="00584E9E"/>
    <w:rsid w:val="0058525D"/>
    <w:rsid w:val="00585C84"/>
    <w:rsid w:val="0058613D"/>
    <w:rsid w:val="0058726C"/>
    <w:rsid w:val="005872C9"/>
    <w:rsid w:val="0058773B"/>
    <w:rsid w:val="00587BAC"/>
    <w:rsid w:val="00587D77"/>
    <w:rsid w:val="00590030"/>
    <w:rsid w:val="00590232"/>
    <w:rsid w:val="005925B5"/>
    <w:rsid w:val="00593111"/>
    <w:rsid w:val="0059318A"/>
    <w:rsid w:val="0059349D"/>
    <w:rsid w:val="00593816"/>
    <w:rsid w:val="00593D67"/>
    <w:rsid w:val="00593F3E"/>
    <w:rsid w:val="005945A9"/>
    <w:rsid w:val="00594FA6"/>
    <w:rsid w:val="0059517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BAE"/>
    <w:rsid w:val="005A103C"/>
    <w:rsid w:val="005A195F"/>
    <w:rsid w:val="005A2704"/>
    <w:rsid w:val="005A2AC1"/>
    <w:rsid w:val="005A2B07"/>
    <w:rsid w:val="005A43ED"/>
    <w:rsid w:val="005A48C3"/>
    <w:rsid w:val="005A4BA4"/>
    <w:rsid w:val="005A58E6"/>
    <w:rsid w:val="005A65AE"/>
    <w:rsid w:val="005A65C8"/>
    <w:rsid w:val="005A74E8"/>
    <w:rsid w:val="005B035A"/>
    <w:rsid w:val="005B0449"/>
    <w:rsid w:val="005B0749"/>
    <w:rsid w:val="005B166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B0"/>
    <w:rsid w:val="005C0258"/>
    <w:rsid w:val="005C0B37"/>
    <w:rsid w:val="005C1216"/>
    <w:rsid w:val="005C17C2"/>
    <w:rsid w:val="005C1E12"/>
    <w:rsid w:val="005C1EFE"/>
    <w:rsid w:val="005C39F6"/>
    <w:rsid w:val="005C3ABE"/>
    <w:rsid w:val="005C3F18"/>
    <w:rsid w:val="005C57E3"/>
    <w:rsid w:val="005C598D"/>
    <w:rsid w:val="005C5BD5"/>
    <w:rsid w:val="005C6652"/>
    <w:rsid w:val="005C6C2A"/>
    <w:rsid w:val="005C6D8F"/>
    <w:rsid w:val="005C775E"/>
    <w:rsid w:val="005C7FF9"/>
    <w:rsid w:val="005D08AD"/>
    <w:rsid w:val="005D0B29"/>
    <w:rsid w:val="005D0CD2"/>
    <w:rsid w:val="005D1328"/>
    <w:rsid w:val="005D1747"/>
    <w:rsid w:val="005D1EC0"/>
    <w:rsid w:val="005D24F3"/>
    <w:rsid w:val="005D2CDD"/>
    <w:rsid w:val="005D342B"/>
    <w:rsid w:val="005D393D"/>
    <w:rsid w:val="005D3CB2"/>
    <w:rsid w:val="005D46A9"/>
    <w:rsid w:val="005D4AB8"/>
    <w:rsid w:val="005D4F0F"/>
    <w:rsid w:val="005D511B"/>
    <w:rsid w:val="005D532A"/>
    <w:rsid w:val="005D5B36"/>
    <w:rsid w:val="005D5E51"/>
    <w:rsid w:val="005D5FBB"/>
    <w:rsid w:val="005D6204"/>
    <w:rsid w:val="005D65CB"/>
    <w:rsid w:val="005D6A47"/>
    <w:rsid w:val="005D7383"/>
    <w:rsid w:val="005D770F"/>
    <w:rsid w:val="005D7998"/>
    <w:rsid w:val="005D7A77"/>
    <w:rsid w:val="005D7D8C"/>
    <w:rsid w:val="005D7DDE"/>
    <w:rsid w:val="005E07FD"/>
    <w:rsid w:val="005E0D10"/>
    <w:rsid w:val="005E1041"/>
    <w:rsid w:val="005E1572"/>
    <w:rsid w:val="005E181B"/>
    <w:rsid w:val="005E25A4"/>
    <w:rsid w:val="005E2611"/>
    <w:rsid w:val="005E26E6"/>
    <w:rsid w:val="005E2700"/>
    <w:rsid w:val="005E29E3"/>
    <w:rsid w:val="005E2A76"/>
    <w:rsid w:val="005E2C4A"/>
    <w:rsid w:val="005E3153"/>
    <w:rsid w:val="005E36FB"/>
    <w:rsid w:val="005E3B81"/>
    <w:rsid w:val="005E4667"/>
    <w:rsid w:val="005E4B18"/>
    <w:rsid w:val="005E4C17"/>
    <w:rsid w:val="005E4E02"/>
    <w:rsid w:val="005E5469"/>
    <w:rsid w:val="005E5C65"/>
    <w:rsid w:val="005E5FE0"/>
    <w:rsid w:val="005E62F0"/>
    <w:rsid w:val="005E6C99"/>
    <w:rsid w:val="005E6FF2"/>
    <w:rsid w:val="005E7FCB"/>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4D83"/>
    <w:rsid w:val="005F5663"/>
    <w:rsid w:val="005F5849"/>
    <w:rsid w:val="005F5EF4"/>
    <w:rsid w:val="005F5F2C"/>
    <w:rsid w:val="005F60EC"/>
    <w:rsid w:val="005F671B"/>
    <w:rsid w:val="005F68D4"/>
    <w:rsid w:val="005F6991"/>
    <w:rsid w:val="005F70E4"/>
    <w:rsid w:val="005F7EBF"/>
    <w:rsid w:val="006015A1"/>
    <w:rsid w:val="006015E1"/>
    <w:rsid w:val="00601B91"/>
    <w:rsid w:val="00601DD0"/>
    <w:rsid w:val="0060200D"/>
    <w:rsid w:val="00602CF3"/>
    <w:rsid w:val="006030F3"/>
    <w:rsid w:val="00603A94"/>
    <w:rsid w:val="00603C0F"/>
    <w:rsid w:val="00603E31"/>
    <w:rsid w:val="006041B7"/>
    <w:rsid w:val="0060451D"/>
    <w:rsid w:val="0060554B"/>
    <w:rsid w:val="00605629"/>
    <w:rsid w:val="006059FB"/>
    <w:rsid w:val="00605D03"/>
    <w:rsid w:val="00606606"/>
    <w:rsid w:val="00606FD4"/>
    <w:rsid w:val="0060737E"/>
    <w:rsid w:val="00607B23"/>
    <w:rsid w:val="00607C46"/>
    <w:rsid w:val="00610205"/>
    <w:rsid w:val="006102F3"/>
    <w:rsid w:val="006107F8"/>
    <w:rsid w:val="0061093E"/>
    <w:rsid w:val="006119DC"/>
    <w:rsid w:val="00612195"/>
    <w:rsid w:val="00612434"/>
    <w:rsid w:val="00612CE6"/>
    <w:rsid w:val="00612DA3"/>
    <w:rsid w:val="00612EDD"/>
    <w:rsid w:val="00612FBA"/>
    <w:rsid w:val="0061357E"/>
    <w:rsid w:val="0061479A"/>
    <w:rsid w:val="00614877"/>
    <w:rsid w:val="00614A7B"/>
    <w:rsid w:val="00614FF2"/>
    <w:rsid w:val="006158B4"/>
    <w:rsid w:val="006158E4"/>
    <w:rsid w:val="006158FB"/>
    <w:rsid w:val="00615C08"/>
    <w:rsid w:val="0061733E"/>
    <w:rsid w:val="0061741C"/>
    <w:rsid w:val="00617486"/>
    <w:rsid w:val="0061785B"/>
    <w:rsid w:val="006207BC"/>
    <w:rsid w:val="00620844"/>
    <w:rsid w:val="00621335"/>
    <w:rsid w:val="0062150E"/>
    <w:rsid w:val="00622FDD"/>
    <w:rsid w:val="00623F37"/>
    <w:rsid w:val="00623F56"/>
    <w:rsid w:val="006242E9"/>
    <w:rsid w:val="00625031"/>
    <w:rsid w:val="00625055"/>
    <w:rsid w:val="006250F6"/>
    <w:rsid w:val="006258F1"/>
    <w:rsid w:val="00626318"/>
    <w:rsid w:val="00626341"/>
    <w:rsid w:val="00626BBC"/>
    <w:rsid w:val="006270ED"/>
    <w:rsid w:val="00627213"/>
    <w:rsid w:val="006274B9"/>
    <w:rsid w:val="0062770C"/>
    <w:rsid w:val="00627808"/>
    <w:rsid w:val="0062788C"/>
    <w:rsid w:val="00627CD4"/>
    <w:rsid w:val="006300B6"/>
    <w:rsid w:val="00630A0F"/>
    <w:rsid w:val="00630B5C"/>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29B"/>
    <w:rsid w:val="0063557A"/>
    <w:rsid w:val="00636208"/>
    <w:rsid w:val="00636D1F"/>
    <w:rsid w:val="00637589"/>
    <w:rsid w:val="006375BD"/>
    <w:rsid w:val="00637B8C"/>
    <w:rsid w:val="00637F68"/>
    <w:rsid w:val="00640399"/>
    <w:rsid w:val="0064095D"/>
    <w:rsid w:val="00640DBD"/>
    <w:rsid w:val="0064169B"/>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47C8F"/>
    <w:rsid w:val="00650538"/>
    <w:rsid w:val="00651015"/>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F17"/>
    <w:rsid w:val="0065626C"/>
    <w:rsid w:val="00660B13"/>
    <w:rsid w:val="00660F6D"/>
    <w:rsid w:val="0066179A"/>
    <w:rsid w:val="00661860"/>
    <w:rsid w:val="00661FC2"/>
    <w:rsid w:val="00662606"/>
    <w:rsid w:val="00662701"/>
    <w:rsid w:val="0066271C"/>
    <w:rsid w:val="00662F81"/>
    <w:rsid w:val="00663099"/>
    <w:rsid w:val="006638AF"/>
    <w:rsid w:val="00664184"/>
    <w:rsid w:val="00664C39"/>
    <w:rsid w:val="0066500F"/>
    <w:rsid w:val="00665508"/>
    <w:rsid w:val="00665D82"/>
    <w:rsid w:val="00670121"/>
    <w:rsid w:val="00670373"/>
    <w:rsid w:val="00670645"/>
    <w:rsid w:val="0067106D"/>
    <w:rsid w:val="006715F4"/>
    <w:rsid w:val="00671B2B"/>
    <w:rsid w:val="00671DB5"/>
    <w:rsid w:val="0067281B"/>
    <w:rsid w:val="0067282A"/>
    <w:rsid w:val="00673538"/>
    <w:rsid w:val="00673673"/>
    <w:rsid w:val="0067505A"/>
    <w:rsid w:val="006752B0"/>
    <w:rsid w:val="006752D5"/>
    <w:rsid w:val="00675AFC"/>
    <w:rsid w:val="00675C35"/>
    <w:rsid w:val="00675E66"/>
    <w:rsid w:val="00676607"/>
    <w:rsid w:val="006773B6"/>
    <w:rsid w:val="006774DE"/>
    <w:rsid w:val="00677704"/>
    <w:rsid w:val="0067787D"/>
    <w:rsid w:val="00680281"/>
    <w:rsid w:val="0068074B"/>
    <w:rsid w:val="0068120E"/>
    <w:rsid w:val="00681CDE"/>
    <w:rsid w:val="00681E77"/>
    <w:rsid w:val="006824FC"/>
    <w:rsid w:val="006837D6"/>
    <w:rsid w:val="00683CA8"/>
    <w:rsid w:val="00683D6B"/>
    <w:rsid w:val="0068433B"/>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8BF"/>
    <w:rsid w:val="00690B5C"/>
    <w:rsid w:val="00691BDB"/>
    <w:rsid w:val="00692F9F"/>
    <w:rsid w:val="006932C2"/>
    <w:rsid w:val="00693481"/>
    <w:rsid w:val="006937F3"/>
    <w:rsid w:val="00693B4A"/>
    <w:rsid w:val="00693BF3"/>
    <w:rsid w:val="00693D4F"/>
    <w:rsid w:val="006942B0"/>
    <w:rsid w:val="006944F4"/>
    <w:rsid w:val="00694911"/>
    <w:rsid w:val="00695D40"/>
    <w:rsid w:val="00696781"/>
    <w:rsid w:val="006967C9"/>
    <w:rsid w:val="006969AD"/>
    <w:rsid w:val="00696EED"/>
    <w:rsid w:val="00697104"/>
    <w:rsid w:val="006974CE"/>
    <w:rsid w:val="00697FA2"/>
    <w:rsid w:val="006A0149"/>
    <w:rsid w:val="006A049B"/>
    <w:rsid w:val="006A1055"/>
    <w:rsid w:val="006A1307"/>
    <w:rsid w:val="006A13BA"/>
    <w:rsid w:val="006A2327"/>
    <w:rsid w:val="006A2889"/>
    <w:rsid w:val="006A2A1F"/>
    <w:rsid w:val="006A3033"/>
    <w:rsid w:val="006A3275"/>
    <w:rsid w:val="006A38E3"/>
    <w:rsid w:val="006A3B99"/>
    <w:rsid w:val="006A455F"/>
    <w:rsid w:val="006A4AF7"/>
    <w:rsid w:val="006A58FD"/>
    <w:rsid w:val="006A5FCC"/>
    <w:rsid w:val="006A6750"/>
    <w:rsid w:val="006A675A"/>
    <w:rsid w:val="006A737F"/>
    <w:rsid w:val="006A7476"/>
    <w:rsid w:val="006A7D03"/>
    <w:rsid w:val="006B0034"/>
    <w:rsid w:val="006B019A"/>
    <w:rsid w:val="006B02BE"/>
    <w:rsid w:val="006B0411"/>
    <w:rsid w:val="006B0E12"/>
    <w:rsid w:val="006B170C"/>
    <w:rsid w:val="006B1ACB"/>
    <w:rsid w:val="006B2574"/>
    <w:rsid w:val="006B257C"/>
    <w:rsid w:val="006B30B8"/>
    <w:rsid w:val="006B35FA"/>
    <w:rsid w:val="006B3B0C"/>
    <w:rsid w:val="006B3FBF"/>
    <w:rsid w:val="006B455B"/>
    <w:rsid w:val="006B4773"/>
    <w:rsid w:val="006B4B0E"/>
    <w:rsid w:val="006B4DB8"/>
    <w:rsid w:val="006B5492"/>
    <w:rsid w:val="006B5692"/>
    <w:rsid w:val="006B56F2"/>
    <w:rsid w:val="006B59A6"/>
    <w:rsid w:val="006B5A2F"/>
    <w:rsid w:val="006B746E"/>
    <w:rsid w:val="006B7F6F"/>
    <w:rsid w:val="006C0723"/>
    <w:rsid w:val="006C0B42"/>
    <w:rsid w:val="006C0F06"/>
    <w:rsid w:val="006C0F8F"/>
    <w:rsid w:val="006C176F"/>
    <w:rsid w:val="006C1AF3"/>
    <w:rsid w:val="006C1CEA"/>
    <w:rsid w:val="006C2ED7"/>
    <w:rsid w:val="006C3077"/>
    <w:rsid w:val="006C377C"/>
    <w:rsid w:val="006C3B38"/>
    <w:rsid w:val="006C4A69"/>
    <w:rsid w:val="006C4B06"/>
    <w:rsid w:val="006C52B8"/>
    <w:rsid w:val="006C5611"/>
    <w:rsid w:val="006C571E"/>
    <w:rsid w:val="006C5D8A"/>
    <w:rsid w:val="006C613D"/>
    <w:rsid w:val="006C6272"/>
    <w:rsid w:val="006C63B5"/>
    <w:rsid w:val="006C67DC"/>
    <w:rsid w:val="006C749B"/>
    <w:rsid w:val="006C7501"/>
    <w:rsid w:val="006C7941"/>
    <w:rsid w:val="006D0C4C"/>
    <w:rsid w:val="006D0D4C"/>
    <w:rsid w:val="006D0EC0"/>
    <w:rsid w:val="006D1119"/>
    <w:rsid w:val="006D11E6"/>
    <w:rsid w:val="006D224F"/>
    <w:rsid w:val="006D2363"/>
    <w:rsid w:val="006D2565"/>
    <w:rsid w:val="006D3202"/>
    <w:rsid w:val="006D3C8B"/>
    <w:rsid w:val="006D3CAA"/>
    <w:rsid w:val="006D463E"/>
    <w:rsid w:val="006D4702"/>
    <w:rsid w:val="006D497C"/>
    <w:rsid w:val="006D4E3A"/>
    <w:rsid w:val="006D5783"/>
    <w:rsid w:val="006D5E06"/>
    <w:rsid w:val="006D65C1"/>
    <w:rsid w:val="006D6694"/>
    <w:rsid w:val="006D675E"/>
    <w:rsid w:val="006E04DD"/>
    <w:rsid w:val="006E0B60"/>
    <w:rsid w:val="006E0DEA"/>
    <w:rsid w:val="006E0E66"/>
    <w:rsid w:val="006E147A"/>
    <w:rsid w:val="006E1496"/>
    <w:rsid w:val="006E173F"/>
    <w:rsid w:val="006E1A0B"/>
    <w:rsid w:val="006E1CFB"/>
    <w:rsid w:val="006E202E"/>
    <w:rsid w:val="006E28D7"/>
    <w:rsid w:val="006E2957"/>
    <w:rsid w:val="006E2F05"/>
    <w:rsid w:val="006E3394"/>
    <w:rsid w:val="006E5188"/>
    <w:rsid w:val="006E533D"/>
    <w:rsid w:val="006E652C"/>
    <w:rsid w:val="006E6883"/>
    <w:rsid w:val="006E6A9A"/>
    <w:rsid w:val="006E75C7"/>
    <w:rsid w:val="006E762C"/>
    <w:rsid w:val="006E7679"/>
    <w:rsid w:val="006E7DD7"/>
    <w:rsid w:val="006F0F4F"/>
    <w:rsid w:val="006F2478"/>
    <w:rsid w:val="006F2B39"/>
    <w:rsid w:val="006F2F71"/>
    <w:rsid w:val="006F39EF"/>
    <w:rsid w:val="006F4380"/>
    <w:rsid w:val="006F4B16"/>
    <w:rsid w:val="006F506C"/>
    <w:rsid w:val="006F54D3"/>
    <w:rsid w:val="006F5ACA"/>
    <w:rsid w:val="006F5B33"/>
    <w:rsid w:val="006F631C"/>
    <w:rsid w:val="006F64FF"/>
    <w:rsid w:val="006F6DAA"/>
    <w:rsid w:val="006F6E15"/>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4A44"/>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B16"/>
    <w:rsid w:val="00713C6F"/>
    <w:rsid w:val="0071404E"/>
    <w:rsid w:val="00714305"/>
    <w:rsid w:val="007152B7"/>
    <w:rsid w:val="00715448"/>
    <w:rsid w:val="00715D6E"/>
    <w:rsid w:val="007160DA"/>
    <w:rsid w:val="0071650A"/>
    <w:rsid w:val="0071679C"/>
    <w:rsid w:val="00716F5E"/>
    <w:rsid w:val="00717339"/>
    <w:rsid w:val="00717724"/>
    <w:rsid w:val="00717733"/>
    <w:rsid w:val="00717909"/>
    <w:rsid w:val="00717AFD"/>
    <w:rsid w:val="00717D94"/>
    <w:rsid w:val="00717DCC"/>
    <w:rsid w:val="007204DB"/>
    <w:rsid w:val="00720501"/>
    <w:rsid w:val="00720E2A"/>
    <w:rsid w:val="00721121"/>
    <w:rsid w:val="007212CA"/>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5292"/>
    <w:rsid w:val="00725A44"/>
    <w:rsid w:val="00725AB6"/>
    <w:rsid w:val="00725D1E"/>
    <w:rsid w:val="00726AB0"/>
    <w:rsid w:val="00726D3A"/>
    <w:rsid w:val="00726E9F"/>
    <w:rsid w:val="007270DC"/>
    <w:rsid w:val="00727CEA"/>
    <w:rsid w:val="007311EE"/>
    <w:rsid w:val="007317B5"/>
    <w:rsid w:val="0073210C"/>
    <w:rsid w:val="007321DE"/>
    <w:rsid w:val="0073238A"/>
    <w:rsid w:val="007325FA"/>
    <w:rsid w:val="00733758"/>
    <w:rsid w:val="00734737"/>
    <w:rsid w:val="007349E0"/>
    <w:rsid w:val="00734BBA"/>
    <w:rsid w:val="00735C77"/>
    <w:rsid w:val="00735E37"/>
    <w:rsid w:val="00735E40"/>
    <w:rsid w:val="0073602A"/>
    <w:rsid w:val="0073676A"/>
    <w:rsid w:val="007367F6"/>
    <w:rsid w:val="00736D34"/>
    <w:rsid w:val="00736EA4"/>
    <w:rsid w:val="0073711D"/>
    <w:rsid w:val="007376EE"/>
    <w:rsid w:val="0073778F"/>
    <w:rsid w:val="00737ECF"/>
    <w:rsid w:val="007402E7"/>
    <w:rsid w:val="00741E8A"/>
    <w:rsid w:val="007422EF"/>
    <w:rsid w:val="00742712"/>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4C9"/>
    <w:rsid w:val="00747618"/>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377"/>
    <w:rsid w:val="007538D2"/>
    <w:rsid w:val="00753948"/>
    <w:rsid w:val="00754259"/>
    <w:rsid w:val="007545D6"/>
    <w:rsid w:val="00754ABA"/>
    <w:rsid w:val="00754F0F"/>
    <w:rsid w:val="007552F1"/>
    <w:rsid w:val="007554D6"/>
    <w:rsid w:val="0075588D"/>
    <w:rsid w:val="00755ABF"/>
    <w:rsid w:val="00755F3B"/>
    <w:rsid w:val="007560A1"/>
    <w:rsid w:val="007566CB"/>
    <w:rsid w:val="0075678B"/>
    <w:rsid w:val="00756DE0"/>
    <w:rsid w:val="00757947"/>
    <w:rsid w:val="00757968"/>
    <w:rsid w:val="0076134F"/>
    <w:rsid w:val="007617F4"/>
    <w:rsid w:val="007620BE"/>
    <w:rsid w:val="0076216E"/>
    <w:rsid w:val="0076284D"/>
    <w:rsid w:val="00762B52"/>
    <w:rsid w:val="007630E3"/>
    <w:rsid w:val="00763F08"/>
    <w:rsid w:val="007641A0"/>
    <w:rsid w:val="00764CFF"/>
    <w:rsid w:val="00764FD6"/>
    <w:rsid w:val="00765189"/>
    <w:rsid w:val="007654C6"/>
    <w:rsid w:val="00766211"/>
    <w:rsid w:val="00767410"/>
    <w:rsid w:val="00767CC5"/>
    <w:rsid w:val="00767D66"/>
    <w:rsid w:val="00767E88"/>
    <w:rsid w:val="0077140D"/>
    <w:rsid w:val="00771A43"/>
    <w:rsid w:val="00771D60"/>
    <w:rsid w:val="00771D7A"/>
    <w:rsid w:val="00771E25"/>
    <w:rsid w:val="00771EC8"/>
    <w:rsid w:val="007720C2"/>
    <w:rsid w:val="007731F0"/>
    <w:rsid w:val="007740AD"/>
    <w:rsid w:val="00774AA5"/>
    <w:rsid w:val="0077554C"/>
    <w:rsid w:val="00775B59"/>
    <w:rsid w:val="00775FC3"/>
    <w:rsid w:val="007763E1"/>
    <w:rsid w:val="0077671E"/>
    <w:rsid w:val="007769DA"/>
    <w:rsid w:val="00777670"/>
    <w:rsid w:val="00777DC5"/>
    <w:rsid w:val="007807BD"/>
    <w:rsid w:val="00780F8E"/>
    <w:rsid w:val="00781911"/>
    <w:rsid w:val="007822BC"/>
    <w:rsid w:val="00782B3B"/>
    <w:rsid w:val="00782BF8"/>
    <w:rsid w:val="00782DCD"/>
    <w:rsid w:val="00782E67"/>
    <w:rsid w:val="007834AA"/>
    <w:rsid w:val="00783536"/>
    <w:rsid w:val="00783AF5"/>
    <w:rsid w:val="00783C19"/>
    <w:rsid w:val="0078453C"/>
    <w:rsid w:val="00785A2B"/>
    <w:rsid w:val="00785D90"/>
    <w:rsid w:val="00785F17"/>
    <w:rsid w:val="007860B6"/>
    <w:rsid w:val="00786486"/>
    <w:rsid w:val="007869D1"/>
    <w:rsid w:val="00786D50"/>
    <w:rsid w:val="007872CB"/>
    <w:rsid w:val="007872CE"/>
    <w:rsid w:val="00787608"/>
    <w:rsid w:val="00787DC2"/>
    <w:rsid w:val="00787EB6"/>
    <w:rsid w:val="0079007C"/>
    <w:rsid w:val="00790515"/>
    <w:rsid w:val="007908B8"/>
    <w:rsid w:val="007909D9"/>
    <w:rsid w:val="00790B9C"/>
    <w:rsid w:val="00790D67"/>
    <w:rsid w:val="00790FAD"/>
    <w:rsid w:val="00791021"/>
    <w:rsid w:val="007912DE"/>
    <w:rsid w:val="00791E5B"/>
    <w:rsid w:val="00791FC9"/>
    <w:rsid w:val="007921B6"/>
    <w:rsid w:val="0079367F"/>
    <w:rsid w:val="00793A26"/>
    <w:rsid w:val="0079488E"/>
    <w:rsid w:val="007948D0"/>
    <w:rsid w:val="00794F1E"/>
    <w:rsid w:val="00795153"/>
    <w:rsid w:val="00796861"/>
    <w:rsid w:val="00796EB0"/>
    <w:rsid w:val="007976F5"/>
    <w:rsid w:val="00797CED"/>
    <w:rsid w:val="007A059A"/>
    <w:rsid w:val="007A0BFB"/>
    <w:rsid w:val="007A0EE9"/>
    <w:rsid w:val="007A130B"/>
    <w:rsid w:val="007A15EC"/>
    <w:rsid w:val="007A1E23"/>
    <w:rsid w:val="007A2899"/>
    <w:rsid w:val="007A2F2E"/>
    <w:rsid w:val="007A55C8"/>
    <w:rsid w:val="007A5905"/>
    <w:rsid w:val="007A5BDA"/>
    <w:rsid w:val="007A5D9C"/>
    <w:rsid w:val="007A68AD"/>
    <w:rsid w:val="007A7107"/>
    <w:rsid w:val="007A739D"/>
    <w:rsid w:val="007A7D55"/>
    <w:rsid w:val="007A7E8A"/>
    <w:rsid w:val="007B0A42"/>
    <w:rsid w:val="007B0F0F"/>
    <w:rsid w:val="007B12FF"/>
    <w:rsid w:val="007B185F"/>
    <w:rsid w:val="007B2A01"/>
    <w:rsid w:val="007B2D16"/>
    <w:rsid w:val="007B2D8A"/>
    <w:rsid w:val="007B2E75"/>
    <w:rsid w:val="007B2E78"/>
    <w:rsid w:val="007B370A"/>
    <w:rsid w:val="007B3B8D"/>
    <w:rsid w:val="007B43A1"/>
    <w:rsid w:val="007B4DFE"/>
    <w:rsid w:val="007B52AF"/>
    <w:rsid w:val="007B53FD"/>
    <w:rsid w:val="007B5481"/>
    <w:rsid w:val="007B6219"/>
    <w:rsid w:val="007B6F6D"/>
    <w:rsid w:val="007B732B"/>
    <w:rsid w:val="007B7403"/>
    <w:rsid w:val="007B7651"/>
    <w:rsid w:val="007B773D"/>
    <w:rsid w:val="007C02A5"/>
    <w:rsid w:val="007C0612"/>
    <w:rsid w:val="007C1C57"/>
    <w:rsid w:val="007C2DFE"/>
    <w:rsid w:val="007C348D"/>
    <w:rsid w:val="007C3B9B"/>
    <w:rsid w:val="007C4171"/>
    <w:rsid w:val="007C466F"/>
    <w:rsid w:val="007C4844"/>
    <w:rsid w:val="007C4A8E"/>
    <w:rsid w:val="007C4C6C"/>
    <w:rsid w:val="007C4EA7"/>
    <w:rsid w:val="007C4F49"/>
    <w:rsid w:val="007C4FA1"/>
    <w:rsid w:val="007C50E5"/>
    <w:rsid w:val="007C5376"/>
    <w:rsid w:val="007C5C6E"/>
    <w:rsid w:val="007C61C0"/>
    <w:rsid w:val="007C65CC"/>
    <w:rsid w:val="007C700E"/>
    <w:rsid w:val="007C751C"/>
    <w:rsid w:val="007C7A8A"/>
    <w:rsid w:val="007C7D60"/>
    <w:rsid w:val="007C7DD1"/>
    <w:rsid w:val="007D0225"/>
    <w:rsid w:val="007D0F6B"/>
    <w:rsid w:val="007D1221"/>
    <w:rsid w:val="007D1BAE"/>
    <w:rsid w:val="007D3136"/>
    <w:rsid w:val="007D41C0"/>
    <w:rsid w:val="007D4552"/>
    <w:rsid w:val="007D4720"/>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232"/>
    <w:rsid w:val="007E1400"/>
    <w:rsid w:val="007E1893"/>
    <w:rsid w:val="007E232C"/>
    <w:rsid w:val="007E25A6"/>
    <w:rsid w:val="007E2607"/>
    <w:rsid w:val="007E2B7B"/>
    <w:rsid w:val="007E2CF6"/>
    <w:rsid w:val="007E2E51"/>
    <w:rsid w:val="007E34B3"/>
    <w:rsid w:val="007E3D46"/>
    <w:rsid w:val="007E3D62"/>
    <w:rsid w:val="007E41FF"/>
    <w:rsid w:val="007E50FE"/>
    <w:rsid w:val="007E5F3B"/>
    <w:rsid w:val="007E5F55"/>
    <w:rsid w:val="007E625C"/>
    <w:rsid w:val="007E6857"/>
    <w:rsid w:val="007E7010"/>
    <w:rsid w:val="007E7231"/>
    <w:rsid w:val="007F0164"/>
    <w:rsid w:val="007F0449"/>
    <w:rsid w:val="007F1543"/>
    <w:rsid w:val="007F1A0D"/>
    <w:rsid w:val="007F1B2E"/>
    <w:rsid w:val="007F1B84"/>
    <w:rsid w:val="007F2173"/>
    <w:rsid w:val="007F2491"/>
    <w:rsid w:val="007F2536"/>
    <w:rsid w:val="007F34C7"/>
    <w:rsid w:val="007F366E"/>
    <w:rsid w:val="007F3B70"/>
    <w:rsid w:val="007F47E7"/>
    <w:rsid w:val="007F4F75"/>
    <w:rsid w:val="007F6402"/>
    <w:rsid w:val="007F6C4A"/>
    <w:rsid w:val="007F6C5E"/>
    <w:rsid w:val="007F704D"/>
    <w:rsid w:val="007F70F3"/>
    <w:rsid w:val="007F78FB"/>
    <w:rsid w:val="008003EA"/>
    <w:rsid w:val="0080079C"/>
    <w:rsid w:val="00801BAE"/>
    <w:rsid w:val="00801CC9"/>
    <w:rsid w:val="0080269D"/>
    <w:rsid w:val="008040CB"/>
    <w:rsid w:val="008043C9"/>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3105"/>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20D"/>
    <w:rsid w:val="00824373"/>
    <w:rsid w:val="0082502F"/>
    <w:rsid w:val="008253EC"/>
    <w:rsid w:val="0082571E"/>
    <w:rsid w:val="00825FEE"/>
    <w:rsid w:val="0082692A"/>
    <w:rsid w:val="00826A4F"/>
    <w:rsid w:val="00826A7E"/>
    <w:rsid w:val="00826C98"/>
    <w:rsid w:val="008272CE"/>
    <w:rsid w:val="00827AF2"/>
    <w:rsid w:val="008305F0"/>
    <w:rsid w:val="00830606"/>
    <w:rsid w:val="00830CAF"/>
    <w:rsid w:val="00830D3F"/>
    <w:rsid w:val="00831187"/>
    <w:rsid w:val="00831650"/>
    <w:rsid w:val="008320EC"/>
    <w:rsid w:val="0083270B"/>
    <w:rsid w:val="00832730"/>
    <w:rsid w:val="0083310A"/>
    <w:rsid w:val="00833549"/>
    <w:rsid w:val="008335C6"/>
    <w:rsid w:val="00833AB8"/>
    <w:rsid w:val="00834CBF"/>
    <w:rsid w:val="00834CF5"/>
    <w:rsid w:val="00835378"/>
    <w:rsid w:val="008358C9"/>
    <w:rsid w:val="00835AA5"/>
    <w:rsid w:val="00836AC1"/>
    <w:rsid w:val="00836AE1"/>
    <w:rsid w:val="00837056"/>
    <w:rsid w:val="00837D8B"/>
    <w:rsid w:val="008409D4"/>
    <w:rsid w:val="00840BEE"/>
    <w:rsid w:val="00840F48"/>
    <w:rsid w:val="0084131B"/>
    <w:rsid w:val="0084174D"/>
    <w:rsid w:val="008417FF"/>
    <w:rsid w:val="00841A95"/>
    <w:rsid w:val="00841D69"/>
    <w:rsid w:val="00841F69"/>
    <w:rsid w:val="008429BA"/>
    <w:rsid w:val="0084335D"/>
    <w:rsid w:val="008444C9"/>
    <w:rsid w:val="00845944"/>
    <w:rsid w:val="00845AD5"/>
    <w:rsid w:val="00846788"/>
    <w:rsid w:val="0084753B"/>
    <w:rsid w:val="008475C6"/>
    <w:rsid w:val="008505E9"/>
    <w:rsid w:val="008512B6"/>
    <w:rsid w:val="00851498"/>
    <w:rsid w:val="00851585"/>
    <w:rsid w:val="00851768"/>
    <w:rsid w:val="008517B7"/>
    <w:rsid w:val="008521DE"/>
    <w:rsid w:val="00852202"/>
    <w:rsid w:val="00852F58"/>
    <w:rsid w:val="008531B2"/>
    <w:rsid w:val="0085364E"/>
    <w:rsid w:val="0085372A"/>
    <w:rsid w:val="008540C3"/>
    <w:rsid w:val="0085443F"/>
    <w:rsid w:val="00854D2A"/>
    <w:rsid w:val="00855177"/>
    <w:rsid w:val="00855683"/>
    <w:rsid w:val="00855F05"/>
    <w:rsid w:val="008563A4"/>
    <w:rsid w:val="008563C3"/>
    <w:rsid w:val="0085681A"/>
    <w:rsid w:val="00856832"/>
    <w:rsid w:val="00856CFA"/>
    <w:rsid w:val="008576A8"/>
    <w:rsid w:val="00857DE3"/>
    <w:rsid w:val="008601A5"/>
    <w:rsid w:val="00860F5E"/>
    <w:rsid w:val="00861205"/>
    <w:rsid w:val="00861C17"/>
    <w:rsid w:val="00861E28"/>
    <w:rsid w:val="00861F49"/>
    <w:rsid w:val="0086202D"/>
    <w:rsid w:val="00862DB8"/>
    <w:rsid w:val="0086303D"/>
    <w:rsid w:val="008638DF"/>
    <w:rsid w:val="0086418F"/>
    <w:rsid w:val="00864390"/>
    <w:rsid w:val="008643DD"/>
    <w:rsid w:val="00865486"/>
    <w:rsid w:val="008656E1"/>
    <w:rsid w:val="008662A0"/>
    <w:rsid w:val="00866987"/>
    <w:rsid w:val="00866BD4"/>
    <w:rsid w:val="00867025"/>
    <w:rsid w:val="0086727C"/>
    <w:rsid w:val="00867806"/>
    <w:rsid w:val="008678E4"/>
    <w:rsid w:val="00867D33"/>
    <w:rsid w:val="00870B28"/>
    <w:rsid w:val="00870F9D"/>
    <w:rsid w:val="008715AB"/>
    <w:rsid w:val="0087164F"/>
    <w:rsid w:val="008717FB"/>
    <w:rsid w:val="00871873"/>
    <w:rsid w:val="0087218A"/>
    <w:rsid w:val="008721F6"/>
    <w:rsid w:val="00872250"/>
    <w:rsid w:val="0087238E"/>
    <w:rsid w:val="0087372C"/>
    <w:rsid w:val="00873D68"/>
    <w:rsid w:val="00874383"/>
    <w:rsid w:val="00875609"/>
    <w:rsid w:val="00875E60"/>
    <w:rsid w:val="00876B29"/>
    <w:rsid w:val="00876B6A"/>
    <w:rsid w:val="00876F48"/>
    <w:rsid w:val="00877A5D"/>
    <w:rsid w:val="00877C10"/>
    <w:rsid w:val="00877D45"/>
    <w:rsid w:val="008802B8"/>
    <w:rsid w:val="00881064"/>
    <w:rsid w:val="00881B1D"/>
    <w:rsid w:val="00881F15"/>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4CC"/>
    <w:rsid w:val="008936BE"/>
    <w:rsid w:val="00893C2B"/>
    <w:rsid w:val="00894EF3"/>
    <w:rsid w:val="008950D8"/>
    <w:rsid w:val="00895F31"/>
    <w:rsid w:val="0089616A"/>
    <w:rsid w:val="00896814"/>
    <w:rsid w:val="008969D4"/>
    <w:rsid w:val="008976C4"/>
    <w:rsid w:val="008978C5"/>
    <w:rsid w:val="008A00D5"/>
    <w:rsid w:val="008A0157"/>
    <w:rsid w:val="008A1365"/>
    <w:rsid w:val="008A1AB1"/>
    <w:rsid w:val="008A1D5F"/>
    <w:rsid w:val="008A216D"/>
    <w:rsid w:val="008A23B2"/>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F75"/>
    <w:rsid w:val="008B193C"/>
    <w:rsid w:val="008B1FB2"/>
    <w:rsid w:val="008B31B9"/>
    <w:rsid w:val="008B3468"/>
    <w:rsid w:val="008B3682"/>
    <w:rsid w:val="008B3EF9"/>
    <w:rsid w:val="008B47EE"/>
    <w:rsid w:val="008B4851"/>
    <w:rsid w:val="008B4922"/>
    <w:rsid w:val="008B5444"/>
    <w:rsid w:val="008B5670"/>
    <w:rsid w:val="008B61E7"/>
    <w:rsid w:val="008B6309"/>
    <w:rsid w:val="008B6A96"/>
    <w:rsid w:val="008B6B87"/>
    <w:rsid w:val="008B6C07"/>
    <w:rsid w:val="008B70FB"/>
    <w:rsid w:val="008B7377"/>
    <w:rsid w:val="008B786C"/>
    <w:rsid w:val="008C0424"/>
    <w:rsid w:val="008C07E7"/>
    <w:rsid w:val="008C0807"/>
    <w:rsid w:val="008C0A0F"/>
    <w:rsid w:val="008C0CD5"/>
    <w:rsid w:val="008C157A"/>
    <w:rsid w:val="008C16BA"/>
    <w:rsid w:val="008C1D31"/>
    <w:rsid w:val="008C1E31"/>
    <w:rsid w:val="008C230B"/>
    <w:rsid w:val="008C23CE"/>
    <w:rsid w:val="008C2A3F"/>
    <w:rsid w:val="008C301D"/>
    <w:rsid w:val="008C39ED"/>
    <w:rsid w:val="008C3D60"/>
    <w:rsid w:val="008C3FB4"/>
    <w:rsid w:val="008C4071"/>
    <w:rsid w:val="008C4C79"/>
    <w:rsid w:val="008C4D8D"/>
    <w:rsid w:val="008C5210"/>
    <w:rsid w:val="008C5433"/>
    <w:rsid w:val="008C55F0"/>
    <w:rsid w:val="008C5658"/>
    <w:rsid w:val="008C5F5E"/>
    <w:rsid w:val="008C6192"/>
    <w:rsid w:val="008C6767"/>
    <w:rsid w:val="008C6AD5"/>
    <w:rsid w:val="008C6D60"/>
    <w:rsid w:val="008C6FC9"/>
    <w:rsid w:val="008C7B15"/>
    <w:rsid w:val="008C7C8C"/>
    <w:rsid w:val="008C7CDA"/>
    <w:rsid w:val="008D0333"/>
    <w:rsid w:val="008D03B2"/>
    <w:rsid w:val="008D07EC"/>
    <w:rsid w:val="008D0A7E"/>
    <w:rsid w:val="008D10F7"/>
    <w:rsid w:val="008D114E"/>
    <w:rsid w:val="008D1798"/>
    <w:rsid w:val="008D181A"/>
    <w:rsid w:val="008D201F"/>
    <w:rsid w:val="008D2C2E"/>
    <w:rsid w:val="008D2C3D"/>
    <w:rsid w:val="008D2D3D"/>
    <w:rsid w:val="008D2D94"/>
    <w:rsid w:val="008D3187"/>
    <w:rsid w:val="008D33A5"/>
    <w:rsid w:val="008D3752"/>
    <w:rsid w:val="008D3AE8"/>
    <w:rsid w:val="008D454C"/>
    <w:rsid w:val="008D4836"/>
    <w:rsid w:val="008D519E"/>
    <w:rsid w:val="008D5D5C"/>
    <w:rsid w:val="008D6117"/>
    <w:rsid w:val="008D670E"/>
    <w:rsid w:val="008D6773"/>
    <w:rsid w:val="008D6DD2"/>
    <w:rsid w:val="008D6F67"/>
    <w:rsid w:val="008D6FCC"/>
    <w:rsid w:val="008D704D"/>
    <w:rsid w:val="008D7FEB"/>
    <w:rsid w:val="008E02DE"/>
    <w:rsid w:val="008E1835"/>
    <w:rsid w:val="008E1BD3"/>
    <w:rsid w:val="008E2035"/>
    <w:rsid w:val="008E20C2"/>
    <w:rsid w:val="008E2765"/>
    <w:rsid w:val="008E3081"/>
    <w:rsid w:val="008E31B9"/>
    <w:rsid w:val="008E42F1"/>
    <w:rsid w:val="008E4490"/>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1D7"/>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556"/>
    <w:rsid w:val="008F58A7"/>
    <w:rsid w:val="008F59C5"/>
    <w:rsid w:val="008F5E15"/>
    <w:rsid w:val="008F6484"/>
    <w:rsid w:val="008F66FF"/>
    <w:rsid w:val="008F6A15"/>
    <w:rsid w:val="008F6D6B"/>
    <w:rsid w:val="008F7226"/>
    <w:rsid w:val="008F78D4"/>
    <w:rsid w:val="008F7BC1"/>
    <w:rsid w:val="008F7F9A"/>
    <w:rsid w:val="009003B1"/>
    <w:rsid w:val="00900D5D"/>
    <w:rsid w:val="0090149B"/>
    <w:rsid w:val="00901552"/>
    <w:rsid w:val="00901964"/>
    <w:rsid w:val="00901FB3"/>
    <w:rsid w:val="009025EC"/>
    <w:rsid w:val="00902FB5"/>
    <w:rsid w:val="0090328F"/>
    <w:rsid w:val="009032BE"/>
    <w:rsid w:val="00903321"/>
    <w:rsid w:val="009034DF"/>
    <w:rsid w:val="00903F2F"/>
    <w:rsid w:val="009043AE"/>
    <w:rsid w:val="00904BC4"/>
    <w:rsid w:val="00905C8B"/>
    <w:rsid w:val="00905F85"/>
    <w:rsid w:val="00906C89"/>
    <w:rsid w:val="009079D3"/>
    <w:rsid w:val="00907FB7"/>
    <w:rsid w:val="00910C39"/>
    <w:rsid w:val="00910D3B"/>
    <w:rsid w:val="00911B90"/>
    <w:rsid w:val="00911C54"/>
    <w:rsid w:val="009122A7"/>
    <w:rsid w:val="00912795"/>
    <w:rsid w:val="00913029"/>
    <w:rsid w:val="009138BD"/>
    <w:rsid w:val="00913EE3"/>
    <w:rsid w:val="00914165"/>
    <w:rsid w:val="009142CB"/>
    <w:rsid w:val="00914956"/>
    <w:rsid w:val="00914D3F"/>
    <w:rsid w:val="009152F5"/>
    <w:rsid w:val="0091557F"/>
    <w:rsid w:val="0091577F"/>
    <w:rsid w:val="00915AF0"/>
    <w:rsid w:val="00915D2D"/>
    <w:rsid w:val="0091615C"/>
    <w:rsid w:val="0091639E"/>
    <w:rsid w:val="00916CA4"/>
    <w:rsid w:val="00917210"/>
    <w:rsid w:val="00917759"/>
    <w:rsid w:val="00917E94"/>
    <w:rsid w:val="009201B7"/>
    <w:rsid w:val="0092026D"/>
    <w:rsid w:val="00920619"/>
    <w:rsid w:val="00920762"/>
    <w:rsid w:val="009207CE"/>
    <w:rsid w:val="00920A13"/>
    <w:rsid w:val="00920DF2"/>
    <w:rsid w:val="0092145C"/>
    <w:rsid w:val="009216C5"/>
    <w:rsid w:val="00922326"/>
    <w:rsid w:val="00922833"/>
    <w:rsid w:val="00922922"/>
    <w:rsid w:val="00923A02"/>
    <w:rsid w:val="00924445"/>
    <w:rsid w:val="0092499C"/>
    <w:rsid w:val="00925348"/>
    <w:rsid w:val="00925B89"/>
    <w:rsid w:val="009265B6"/>
    <w:rsid w:val="00927DE7"/>
    <w:rsid w:val="00927FB2"/>
    <w:rsid w:val="00927FFC"/>
    <w:rsid w:val="009302A6"/>
    <w:rsid w:val="0093049E"/>
    <w:rsid w:val="00930569"/>
    <w:rsid w:val="00930B61"/>
    <w:rsid w:val="00930E9B"/>
    <w:rsid w:val="00930F89"/>
    <w:rsid w:val="00931518"/>
    <w:rsid w:val="00931E5B"/>
    <w:rsid w:val="00931F19"/>
    <w:rsid w:val="00932078"/>
    <w:rsid w:val="009323DD"/>
    <w:rsid w:val="0093261C"/>
    <w:rsid w:val="009326DB"/>
    <w:rsid w:val="00932EFC"/>
    <w:rsid w:val="00934599"/>
    <w:rsid w:val="00934F40"/>
    <w:rsid w:val="00935371"/>
    <w:rsid w:val="00935826"/>
    <w:rsid w:val="0093767A"/>
    <w:rsid w:val="00937CE0"/>
    <w:rsid w:val="009400B9"/>
    <w:rsid w:val="00940773"/>
    <w:rsid w:val="00940EF8"/>
    <w:rsid w:val="00941BFD"/>
    <w:rsid w:val="00941E04"/>
    <w:rsid w:val="00942030"/>
    <w:rsid w:val="00942226"/>
    <w:rsid w:val="00942379"/>
    <w:rsid w:val="009425A7"/>
    <w:rsid w:val="00942662"/>
    <w:rsid w:val="009429E2"/>
    <w:rsid w:val="00942B80"/>
    <w:rsid w:val="00942BCA"/>
    <w:rsid w:val="00942C81"/>
    <w:rsid w:val="00943576"/>
    <w:rsid w:val="0094429A"/>
    <w:rsid w:val="00945367"/>
    <w:rsid w:val="00945504"/>
    <w:rsid w:val="009465A0"/>
    <w:rsid w:val="00946722"/>
    <w:rsid w:val="00947650"/>
    <w:rsid w:val="009501C3"/>
    <w:rsid w:val="009502BE"/>
    <w:rsid w:val="009502F5"/>
    <w:rsid w:val="0095121A"/>
    <w:rsid w:val="0095152E"/>
    <w:rsid w:val="0095251F"/>
    <w:rsid w:val="0095321C"/>
    <w:rsid w:val="00953D09"/>
    <w:rsid w:val="00953F2B"/>
    <w:rsid w:val="00954A8F"/>
    <w:rsid w:val="00954CB5"/>
    <w:rsid w:val="00955067"/>
    <w:rsid w:val="00955109"/>
    <w:rsid w:val="00955F2F"/>
    <w:rsid w:val="00956594"/>
    <w:rsid w:val="00956A4E"/>
    <w:rsid w:val="00956A67"/>
    <w:rsid w:val="00956AB5"/>
    <w:rsid w:val="009572B3"/>
    <w:rsid w:val="00957893"/>
    <w:rsid w:val="009605CC"/>
    <w:rsid w:val="00960A92"/>
    <w:rsid w:val="009612D1"/>
    <w:rsid w:val="00961502"/>
    <w:rsid w:val="00961FE1"/>
    <w:rsid w:val="009621A2"/>
    <w:rsid w:val="0096248C"/>
    <w:rsid w:val="00962565"/>
    <w:rsid w:val="00963009"/>
    <w:rsid w:val="0096353F"/>
    <w:rsid w:val="009635EC"/>
    <w:rsid w:val="009636DB"/>
    <w:rsid w:val="009639C8"/>
    <w:rsid w:val="00963E07"/>
    <w:rsid w:val="0096424C"/>
    <w:rsid w:val="009647B7"/>
    <w:rsid w:val="00965310"/>
    <w:rsid w:val="00965455"/>
    <w:rsid w:val="009655C4"/>
    <w:rsid w:val="0096562F"/>
    <w:rsid w:val="009657AE"/>
    <w:rsid w:val="00965894"/>
    <w:rsid w:val="00966032"/>
    <w:rsid w:val="0096678C"/>
    <w:rsid w:val="00966944"/>
    <w:rsid w:val="009670AC"/>
    <w:rsid w:val="00967185"/>
    <w:rsid w:val="00967DF7"/>
    <w:rsid w:val="009700A8"/>
    <w:rsid w:val="009705ED"/>
    <w:rsid w:val="00970624"/>
    <w:rsid w:val="009706D5"/>
    <w:rsid w:val="00970BA8"/>
    <w:rsid w:val="00970BF7"/>
    <w:rsid w:val="0097116B"/>
    <w:rsid w:val="00971170"/>
    <w:rsid w:val="009716FC"/>
    <w:rsid w:val="00971D98"/>
    <w:rsid w:val="00973A62"/>
    <w:rsid w:val="00973D2D"/>
    <w:rsid w:val="0097413F"/>
    <w:rsid w:val="009743D3"/>
    <w:rsid w:val="00975737"/>
    <w:rsid w:val="00975CDD"/>
    <w:rsid w:val="00975F1F"/>
    <w:rsid w:val="0097609B"/>
    <w:rsid w:val="009763A6"/>
    <w:rsid w:val="009763B1"/>
    <w:rsid w:val="009766CF"/>
    <w:rsid w:val="00976A65"/>
    <w:rsid w:val="00976BEB"/>
    <w:rsid w:val="0097716E"/>
    <w:rsid w:val="009773F1"/>
    <w:rsid w:val="009774CC"/>
    <w:rsid w:val="00980D68"/>
    <w:rsid w:val="0098179C"/>
    <w:rsid w:val="009827EC"/>
    <w:rsid w:val="00982EE8"/>
    <w:rsid w:val="00983A43"/>
    <w:rsid w:val="00983F22"/>
    <w:rsid w:val="009841CD"/>
    <w:rsid w:val="00984B02"/>
    <w:rsid w:val="00984ECD"/>
    <w:rsid w:val="009855D4"/>
    <w:rsid w:val="00985A84"/>
    <w:rsid w:val="00985F55"/>
    <w:rsid w:val="00986A4F"/>
    <w:rsid w:val="00986CE1"/>
    <w:rsid w:val="00986F18"/>
    <w:rsid w:val="00986FE3"/>
    <w:rsid w:val="0098725B"/>
    <w:rsid w:val="00987728"/>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4A38"/>
    <w:rsid w:val="00995FEE"/>
    <w:rsid w:val="00996076"/>
    <w:rsid w:val="0099696F"/>
    <w:rsid w:val="00996A31"/>
    <w:rsid w:val="00996D84"/>
    <w:rsid w:val="0099736C"/>
    <w:rsid w:val="00997429"/>
    <w:rsid w:val="00997498"/>
    <w:rsid w:val="009978CF"/>
    <w:rsid w:val="009A0886"/>
    <w:rsid w:val="009A1100"/>
    <w:rsid w:val="009A1473"/>
    <w:rsid w:val="009A180D"/>
    <w:rsid w:val="009A1BD2"/>
    <w:rsid w:val="009A201E"/>
    <w:rsid w:val="009A3252"/>
    <w:rsid w:val="009A33D5"/>
    <w:rsid w:val="009A3444"/>
    <w:rsid w:val="009A3A73"/>
    <w:rsid w:val="009A43BF"/>
    <w:rsid w:val="009A50B5"/>
    <w:rsid w:val="009A5EF7"/>
    <w:rsid w:val="009A61DC"/>
    <w:rsid w:val="009A6678"/>
    <w:rsid w:val="009A7D11"/>
    <w:rsid w:val="009B0DB2"/>
    <w:rsid w:val="009B1258"/>
    <w:rsid w:val="009B2302"/>
    <w:rsid w:val="009B2A89"/>
    <w:rsid w:val="009B2D7A"/>
    <w:rsid w:val="009B3266"/>
    <w:rsid w:val="009B338B"/>
    <w:rsid w:val="009B3AF8"/>
    <w:rsid w:val="009B3D97"/>
    <w:rsid w:val="009B3F3E"/>
    <w:rsid w:val="009B3FDD"/>
    <w:rsid w:val="009B490F"/>
    <w:rsid w:val="009B62AA"/>
    <w:rsid w:val="009B654D"/>
    <w:rsid w:val="009B6595"/>
    <w:rsid w:val="009B6E32"/>
    <w:rsid w:val="009B6F95"/>
    <w:rsid w:val="009B709D"/>
    <w:rsid w:val="009B711D"/>
    <w:rsid w:val="009B75CC"/>
    <w:rsid w:val="009C00DC"/>
    <w:rsid w:val="009C0232"/>
    <w:rsid w:val="009C06DA"/>
    <w:rsid w:val="009C09D4"/>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787"/>
    <w:rsid w:val="009C77CF"/>
    <w:rsid w:val="009C7A22"/>
    <w:rsid w:val="009C7A2D"/>
    <w:rsid w:val="009C7B37"/>
    <w:rsid w:val="009C7D51"/>
    <w:rsid w:val="009D02CC"/>
    <w:rsid w:val="009D03EB"/>
    <w:rsid w:val="009D08A3"/>
    <w:rsid w:val="009D0C3F"/>
    <w:rsid w:val="009D0DC5"/>
    <w:rsid w:val="009D1038"/>
    <w:rsid w:val="009D184C"/>
    <w:rsid w:val="009D19A7"/>
    <w:rsid w:val="009D23B2"/>
    <w:rsid w:val="009D2B45"/>
    <w:rsid w:val="009D2BEE"/>
    <w:rsid w:val="009D2F13"/>
    <w:rsid w:val="009D2F4F"/>
    <w:rsid w:val="009D3AC5"/>
    <w:rsid w:val="009D443E"/>
    <w:rsid w:val="009D5909"/>
    <w:rsid w:val="009D5D9E"/>
    <w:rsid w:val="009D61CE"/>
    <w:rsid w:val="009D62CF"/>
    <w:rsid w:val="009D6598"/>
    <w:rsid w:val="009D7294"/>
    <w:rsid w:val="009D73D9"/>
    <w:rsid w:val="009D779F"/>
    <w:rsid w:val="009E064A"/>
    <w:rsid w:val="009E179F"/>
    <w:rsid w:val="009E1FFB"/>
    <w:rsid w:val="009E20B7"/>
    <w:rsid w:val="009E2403"/>
    <w:rsid w:val="009E2B4D"/>
    <w:rsid w:val="009E3628"/>
    <w:rsid w:val="009E3C0B"/>
    <w:rsid w:val="009E3E43"/>
    <w:rsid w:val="009E43D5"/>
    <w:rsid w:val="009E46B6"/>
    <w:rsid w:val="009E46BC"/>
    <w:rsid w:val="009E4CDE"/>
    <w:rsid w:val="009E5401"/>
    <w:rsid w:val="009E5C4F"/>
    <w:rsid w:val="009E61A9"/>
    <w:rsid w:val="009E69C5"/>
    <w:rsid w:val="009E6E3B"/>
    <w:rsid w:val="009F0311"/>
    <w:rsid w:val="009F0556"/>
    <w:rsid w:val="009F0698"/>
    <w:rsid w:val="009F0935"/>
    <w:rsid w:val="009F0A4E"/>
    <w:rsid w:val="009F0A9E"/>
    <w:rsid w:val="009F18CF"/>
    <w:rsid w:val="009F1D8D"/>
    <w:rsid w:val="009F3379"/>
    <w:rsid w:val="009F402F"/>
    <w:rsid w:val="009F474E"/>
    <w:rsid w:val="009F4CE8"/>
    <w:rsid w:val="009F4E56"/>
    <w:rsid w:val="009F4FBE"/>
    <w:rsid w:val="009F518A"/>
    <w:rsid w:val="009F5AAD"/>
    <w:rsid w:val="009F5E3B"/>
    <w:rsid w:val="009F639D"/>
    <w:rsid w:val="009F644C"/>
    <w:rsid w:val="009F7959"/>
    <w:rsid w:val="009F7C63"/>
    <w:rsid w:val="009F7D4B"/>
    <w:rsid w:val="009F7D62"/>
    <w:rsid w:val="009F7F79"/>
    <w:rsid w:val="00A000BE"/>
    <w:rsid w:val="00A000F5"/>
    <w:rsid w:val="00A00765"/>
    <w:rsid w:val="00A01B3A"/>
    <w:rsid w:val="00A0216C"/>
    <w:rsid w:val="00A021C2"/>
    <w:rsid w:val="00A02524"/>
    <w:rsid w:val="00A028CC"/>
    <w:rsid w:val="00A03422"/>
    <w:rsid w:val="00A03B2D"/>
    <w:rsid w:val="00A04048"/>
    <w:rsid w:val="00A0430F"/>
    <w:rsid w:val="00A045BC"/>
    <w:rsid w:val="00A0494F"/>
    <w:rsid w:val="00A04ACA"/>
    <w:rsid w:val="00A054B9"/>
    <w:rsid w:val="00A055D8"/>
    <w:rsid w:val="00A06455"/>
    <w:rsid w:val="00A065A2"/>
    <w:rsid w:val="00A06AC2"/>
    <w:rsid w:val="00A06CBB"/>
    <w:rsid w:val="00A07631"/>
    <w:rsid w:val="00A0795D"/>
    <w:rsid w:val="00A07D31"/>
    <w:rsid w:val="00A07E54"/>
    <w:rsid w:val="00A109FD"/>
    <w:rsid w:val="00A10A66"/>
    <w:rsid w:val="00A10FCA"/>
    <w:rsid w:val="00A113C1"/>
    <w:rsid w:val="00A130D3"/>
    <w:rsid w:val="00A13EAF"/>
    <w:rsid w:val="00A147C9"/>
    <w:rsid w:val="00A14833"/>
    <w:rsid w:val="00A1542E"/>
    <w:rsid w:val="00A16D74"/>
    <w:rsid w:val="00A16D7C"/>
    <w:rsid w:val="00A172D3"/>
    <w:rsid w:val="00A176AE"/>
    <w:rsid w:val="00A176D5"/>
    <w:rsid w:val="00A1780C"/>
    <w:rsid w:val="00A17A9B"/>
    <w:rsid w:val="00A2035C"/>
    <w:rsid w:val="00A208EB"/>
    <w:rsid w:val="00A20A15"/>
    <w:rsid w:val="00A21071"/>
    <w:rsid w:val="00A215B6"/>
    <w:rsid w:val="00A217B2"/>
    <w:rsid w:val="00A21F3E"/>
    <w:rsid w:val="00A2220D"/>
    <w:rsid w:val="00A222A1"/>
    <w:rsid w:val="00A23042"/>
    <w:rsid w:val="00A23B71"/>
    <w:rsid w:val="00A23C2A"/>
    <w:rsid w:val="00A2480E"/>
    <w:rsid w:val="00A24EBE"/>
    <w:rsid w:val="00A24FBA"/>
    <w:rsid w:val="00A25057"/>
    <w:rsid w:val="00A25168"/>
    <w:rsid w:val="00A25311"/>
    <w:rsid w:val="00A2534E"/>
    <w:rsid w:val="00A25672"/>
    <w:rsid w:val="00A25751"/>
    <w:rsid w:val="00A25D08"/>
    <w:rsid w:val="00A26794"/>
    <w:rsid w:val="00A26ABE"/>
    <w:rsid w:val="00A26F11"/>
    <w:rsid w:val="00A27446"/>
    <w:rsid w:val="00A27846"/>
    <w:rsid w:val="00A302AD"/>
    <w:rsid w:val="00A30428"/>
    <w:rsid w:val="00A30644"/>
    <w:rsid w:val="00A30DEC"/>
    <w:rsid w:val="00A3113F"/>
    <w:rsid w:val="00A31171"/>
    <w:rsid w:val="00A311DE"/>
    <w:rsid w:val="00A31436"/>
    <w:rsid w:val="00A319B8"/>
    <w:rsid w:val="00A322CD"/>
    <w:rsid w:val="00A32686"/>
    <w:rsid w:val="00A327A3"/>
    <w:rsid w:val="00A32BD5"/>
    <w:rsid w:val="00A32BE9"/>
    <w:rsid w:val="00A32C66"/>
    <w:rsid w:val="00A32DFF"/>
    <w:rsid w:val="00A33366"/>
    <w:rsid w:val="00A33684"/>
    <w:rsid w:val="00A33950"/>
    <w:rsid w:val="00A33CC5"/>
    <w:rsid w:val="00A33F03"/>
    <w:rsid w:val="00A343F4"/>
    <w:rsid w:val="00A3512C"/>
    <w:rsid w:val="00A351CC"/>
    <w:rsid w:val="00A358F6"/>
    <w:rsid w:val="00A3675E"/>
    <w:rsid w:val="00A3699B"/>
    <w:rsid w:val="00A36D58"/>
    <w:rsid w:val="00A37503"/>
    <w:rsid w:val="00A41AC1"/>
    <w:rsid w:val="00A41CA4"/>
    <w:rsid w:val="00A4271A"/>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7668"/>
    <w:rsid w:val="00A478DF"/>
    <w:rsid w:val="00A47A85"/>
    <w:rsid w:val="00A47FC7"/>
    <w:rsid w:val="00A507A9"/>
    <w:rsid w:val="00A510B9"/>
    <w:rsid w:val="00A51E81"/>
    <w:rsid w:val="00A52316"/>
    <w:rsid w:val="00A524F1"/>
    <w:rsid w:val="00A5253F"/>
    <w:rsid w:val="00A52B08"/>
    <w:rsid w:val="00A52CCA"/>
    <w:rsid w:val="00A53041"/>
    <w:rsid w:val="00A5320A"/>
    <w:rsid w:val="00A53BAE"/>
    <w:rsid w:val="00A54FCF"/>
    <w:rsid w:val="00A55330"/>
    <w:rsid w:val="00A5552B"/>
    <w:rsid w:val="00A55891"/>
    <w:rsid w:val="00A55AA5"/>
    <w:rsid w:val="00A560A2"/>
    <w:rsid w:val="00A57036"/>
    <w:rsid w:val="00A571AB"/>
    <w:rsid w:val="00A5749C"/>
    <w:rsid w:val="00A5751B"/>
    <w:rsid w:val="00A60616"/>
    <w:rsid w:val="00A6076B"/>
    <w:rsid w:val="00A60D03"/>
    <w:rsid w:val="00A6180D"/>
    <w:rsid w:val="00A6183B"/>
    <w:rsid w:val="00A61AE7"/>
    <w:rsid w:val="00A62C51"/>
    <w:rsid w:val="00A63571"/>
    <w:rsid w:val="00A63706"/>
    <w:rsid w:val="00A637A9"/>
    <w:rsid w:val="00A6399B"/>
    <w:rsid w:val="00A63C55"/>
    <w:rsid w:val="00A63C9A"/>
    <w:rsid w:val="00A64534"/>
    <w:rsid w:val="00A64641"/>
    <w:rsid w:val="00A646E1"/>
    <w:rsid w:val="00A649F1"/>
    <w:rsid w:val="00A6570E"/>
    <w:rsid w:val="00A65A55"/>
    <w:rsid w:val="00A65B5C"/>
    <w:rsid w:val="00A65CD9"/>
    <w:rsid w:val="00A6625B"/>
    <w:rsid w:val="00A67567"/>
    <w:rsid w:val="00A679B9"/>
    <w:rsid w:val="00A704CD"/>
    <w:rsid w:val="00A70D62"/>
    <w:rsid w:val="00A70DAE"/>
    <w:rsid w:val="00A70DC3"/>
    <w:rsid w:val="00A70E68"/>
    <w:rsid w:val="00A71155"/>
    <w:rsid w:val="00A715AF"/>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19E"/>
    <w:rsid w:val="00A82267"/>
    <w:rsid w:val="00A8284B"/>
    <w:rsid w:val="00A829C4"/>
    <w:rsid w:val="00A82A79"/>
    <w:rsid w:val="00A82BCF"/>
    <w:rsid w:val="00A83455"/>
    <w:rsid w:val="00A83F3F"/>
    <w:rsid w:val="00A84166"/>
    <w:rsid w:val="00A84566"/>
    <w:rsid w:val="00A84687"/>
    <w:rsid w:val="00A84D66"/>
    <w:rsid w:val="00A85A02"/>
    <w:rsid w:val="00A85CC5"/>
    <w:rsid w:val="00A865DA"/>
    <w:rsid w:val="00A86AE6"/>
    <w:rsid w:val="00A90AF8"/>
    <w:rsid w:val="00A91483"/>
    <w:rsid w:val="00A915DC"/>
    <w:rsid w:val="00A92611"/>
    <w:rsid w:val="00A934E0"/>
    <w:rsid w:val="00A93C5D"/>
    <w:rsid w:val="00A940CF"/>
    <w:rsid w:val="00A94866"/>
    <w:rsid w:val="00A9488B"/>
    <w:rsid w:val="00A94AAE"/>
    <w:rsid w:val="00A957A1"/>
    <w:rsid w:val="00A96518"/>
    <w:rsid w:val="00A96630"/>
    <w:rsid w:val="00A96E8A"/>
    <w:rsid w:val="00A97192"/>
    <w:rsid w:val="00A9788A"/>
    <w:rsid w:val="00A97EDD"/>
    <w:rsid w:val="00A97EF0"/>
    <w:rsid w:val="00AA00BB"/>
    <w:rsid w:val="00AA0DC1"/>
    <w:rsid w:val="00AA1198"/>
    <w:rsid w:val="00AA1D7C"/>
    <w:rsid w:val="00AA23FB"/>
    <w:rsid w:val="00AA26D6"/>
    <w:rsid w:val="00AA2718"/>
    <w:rsid w:val="00AA29DF"/>
    <w:rsid w:val="00AA2A14"/>
    <w:rsid w:val="00AA362E"/>
    <w:rsid w:val="00AA394A"/>
    <w:rsid w:val="00AA47D0"/>
    <w:rsid w:val="00AA4CE6"/>
    <w:rsid w:val="00AA52E1"/>
    <w:rsid w:val="00AA62D6"/>
    <w:rsid w:val="00AA6640"/>
    <w:rsid w:val="00AA66DF"/>
    <w:rsid w:val="00AA6796"/>
    <w:rsid w:val="00AA7046"/>
    <w:rsid w:val="00AA78B2"/>
    <w:rsid w:val="00AA7C0D"/>
    <w:rsid w:val="00AA7DD1"/>
    <w:rsid w:val="00AB0FFB"/>
    <w:rsid w:val="00AB1754"/>
    <w:rsid w:val="00AB185E"/>
    <w:rsid w:val="00AB18FC"/>
    <w:rsid w:val="00AB1EF3"/>
    <w:rsid w:val="00AB2CA0"/>
    <w:rsid w:val="00AB2CCF"/>
    <w:rsid w:val="00AB2DB9"/>
    <w:rsid w:val="00AB2E78"/>
    <w:rsid w:val="00AB2FA0"/>
    <w:rsid w:val="00AB3B35"/>
    <w:rsid w:val="00AB3B5E"/>
    <w:rsid w:val="00AB3EA4"/>
    <w:rsid w:val="00AB4076"/>
    <w:rsid w:val="00AB4885"/>
    <w:rsid w:val="00AB4C5E"/>
    <w:rsid w:val="00AB5541"/>
    <w:rsid w:val="00AB5657"/>
    <w:rsid w:val="00AB5FFA"/>
    <w:rsid w:val="00AB6922"/>
    <w:rsid w:val="00AB69B0"/>
    <w:rsid w:val="00AB6CD5"/>
    <w:rsid w:val="00AB7367"/>
    <w:rsid w:val="00AB73EE"/>
    <w:rsid w:val="00AB7576"/>
    <w:rsid w:val="00AB7730"/>
    <w:rsid w:val="00AC086D"/>
    <w:rsid w:val="00AC1757"/>
    <w:rsid w:val="00AC1CB7"/>
    <w:rsid w:val="00AC1D95"/>
    <w:rsid w:val="00AC1E92"/>
    <w:rsid w:val="00AC2788"/>
    <w:rsid w:val="00AC2801"/>
    <w:rsid w:val="00AC2A50"/>
    <w:rsid w:val="00AC2A6E"/>
    <w:rsid w:val="00AC2AD3"/>
    <w:rsid w:val="00AC32A3"/>
    <w:rsid w:val="00AC4350"/>
    <w:rsid w:val="00AC4934"/>
    <w:rsid w:val="00AC69AA"/>
    <w:rsid w:val="00AC6CCC"/>
    <w:rsid w:val="00AC6F14"/>
    <w:rsid w:val="00AC6FFA"/>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55"/>
    <w:rsid w:val="00AD49CF"/>
    <w:rsid w:val="00AD5069"/>
    <w:rsid w:val="00AD51F7"/>
    <w:rsid w:val="00AD56F4"/>
    <w:rsid w:val="00AD57B1"/>
    <w:rsid w:val="00AD5B02"/>
    <w:rsid w:val="00AD5BC5"/>
    <w:rsid w:val="00AD5DD1"/>
    <w:rsid w:val="00AD60CB"/>
    <w:rsid w:val="00AD6119"/>
    <w:rsid w:val="00AD6271"/>
    <w:rsid w:val="00AD6A9B"/>
    <w:rsid w:val="00AD74ED"/>
    <w:rsid w:val="00AD77B0"/>
    <w:rsid w:val="00AD7D83"/>
    <w:rsid w:val="00AE0668"/>
    <w:rsid w:val="00AE0ADE"/>
    <w:rsid w:val="00AE0D22"/>
    <w:rsid w:val="00AE1244"/>
    <w:rsid w:val="00AE13A3"/>
    <w:rsid w:val="00AE1C5F"/>
    <w:rsid w:val="00AE2B70"/>
    <w:rsid w:val="00AE3439"/>
    <w:rsid w:val="00AE34C1"/>
    <w:rsid w:val="00AE422D"/>
    <w:rsid w:val="00AE4749"/>
    <w:rsid w:val="00AE55E5"/>
    <w:rsid w:val="00AE596F"/>
    <w:rsid w:val="00AE60D1"/>
    <w:rsid w:val="00AE6BCB"/>
    <w:rsid w:val="00AE7624"/>
    <w:rsid w:val="00AF0AB7"/>
    <w:rsid w:val="00AF0F4B"/>
    <w:rsid w:val="00AF120E"/>
    <w:rsid w:val="00AF1430"/>
    <w:rsid w:val="00AF176A"/>
    <w:rsid w:val="00AF17A1"/>
    <w:rsid w:val="00AF1844"/>
    <w:rsid w:val="00AF19EE"/>
    <w:rsid w:val="00AF2399"/>
    <w:rsid w:val="00AF23D8"/>
    <w:rsid w:val="00AF24D0"/>
    <w:rsid w:val="00AF2695"/>
    <w:rsid w:val="00AF2BB5"/>
    <w:rsid w:val="00AF30AA"/>
    <w:rsid w:val="00AF3B02"/>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20F"/>
    <w:rsid w:val="00B023B8"/>
    <w:rsid w:val="00B02591"/>
    <w:rsid w:val="00B039C7"/>
    <w:rsid w:val="00B03CE0"/>
    <w:rsid w:val="00B04BBA"/>
    <w:rsid w:val="00B053D3"/>
    <w:rsid w:val="00B05A03"/>
    <w:rsid w:val="00B06A47"/>
    <w:rsid w:val="00B06B70"/>
    <w:rsid w:val="00B06EA0"/>
    <w:rsid w:val="00B07665"/>
    <w:rsid w:val="00B1096B"/>
    <w:rsid w:val="00B10B5C"/>
    <w:rsid w:val="00B1123C"/>
    <w:rsid w:val="00B11332"/>
    <w:rsid w:val="00B123E4"/>
    <w:rsid w:val="00B12512"/>
    <w:rsid w:val="00B12BF6"/>
    <w:rsid w:val="00B1388F"/>
    <w:rsid w:val="00B14544"/>
    <w:rsid w:val="00B1492F"/>
    <w:rsid w:val="00B149EA"/>
    <w:rsid w:val="00B14F80"/>
    <w:rsid w:val="00B157D6"/>
    <w:rsid w:val="00B16159"/>
    <w:rsid w:val="00B16562"/>
    <w:rsid w:val="00B166BC"/>
    <w:rsid w:val="00B16A8C"/>
    <w:rsid w:val="00B16D29"/>
    <w:rsid w:val="00B17053"/>
    <w:rsid w:val="00B176FD"/>
    <w:rsid w:val="00B17DBA"/>
    <w:rsid w:val="00B203BE"/>
    <w:rsid w:val="00B2069D"/>
    <w:rsid w:val="00B20F71"/>
    <w:rsid w:val="00B210DB"/>
    <w:rsid w:val="00B2120D"/>
    <w:rsid w:val="00B2125E"/>
    <w:rsid w:val="00B21AC5"/>
    <w:rsid w:val="00B21EFA"/>
    <w:rsid w:val="00B2239D"/>
    <w:rsid w:val="00B22538"/>
    <w:rsid w:val="00B22F21"/>
    <w:rsid w:val="00B23DDD"/>
    <w:rsid w:val="00B23E30"/>
    <w:rsid w:val="00B24214"/>
    <w:rsid w:val="00B2459A"/>
    <w:rsid w:val="00B24708"/>
    <w:rsid w:val="00B24D95"/>
    <w:rsid w:val="00B252D4"/>
    <w:rsid w:val="00B26977"/>
    <w:rsid w:val="00B273E3"/>
    <w:rsid w:val="00B27D89"/>
    <w:rsid w:val="00B30554"/>
    <w:rsid w:val="00B3055F"/>
    <w:rsid w:val="00B3068F"/>
    <w:rsid w:val="00B30979"/>
    <w:rsid w:val="00B30AC8"/>
    <w:rsid w:val="00B30CEA"/>
    <w:rsid w:val="00B31908"/>
    <w:rsid w:val="00B31D3E"/>
    <w:rsid w:val="00B31D5E"/>
    <w:rsid w:val="00B3233B"/>
    <w:rsid w:val="00B3287D"/>
    <w:rsid w:val="00B32D50"/>
    <w:rsid w:val="00B33394"/>
    <w:rsid w:val="00B33BDA"/>
    <w:rsid w:val="00B33EAC"/>
    <w:rsid w:val="00B34FE6"/>
    <w:rsid w:val="00B3551C"/>
    <w:rsid w:val="00B359A7"/>
    <w:rsid w:val="00B35FC1"/>
    <w:rsid w:val="00B367C0"/>
    <w:rsid w:val="00B368AE"/>
    <w:rsid w:val="00B368D9"/>
    <w:rsid w:val="00B3699E"/>
    <w:rsid w:val="00B36C79"/>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3E20"/>
    <w:rsid w:val="00B5401B"/>
    <w:rsid w:val="00B5429E"/>
    <w:rsid w:val="00B5471A"/>
    <w:rsid w:val="00B54910"/>
    <w:rsid w:val="00B5493B"/>
    <w:rsid w:val="00B54C37"/>
    <w:rsid w:val="00B54DAB"/>
    <w:rsid w:val="00B54F66"/>
    <w:rsid w:val="00B5521E"/>
    <w:rsid w:val="00B55A65"/>
    <w:rsid w:val="00B55FAF"/>
    <w:rsid w:val="00B561FC"/>
    <w:rsid w:val="00B56D81"/>
    <w:rsid w:val="00B57190"/>
    <w:rsid w:val="00B600AE"/>
    <w:rsid w:val="00B606C9"/>
    <w:rsid w:val="00B60CB8"/>
    <w:rsid w:val="00B61409"/>
    <w:rsid w:val="00B61E41"/>
    <w:rsid w:val="00B61F68"/>
    <w:rsid w:val="00B62973"/>
    <w:rsid w:val="00B62C56"/>
    <w:rsid w:val="00B62D48"/>
    <w:rsid w:val="00B64F95"/>
    <w:rsid w:val="00B6522C"/>
    <w:rsid w:val="00B65F97"/>
    <w:rsid w:val="00B669F2"/>
    <w:rsid w:val="00B66E67"/>
    <w:rsid w:val="00B67D76"/>
    <w:rsid w:val="00B70104"/>
    <w:rsid w:val="00B712C7"/>
    <w:rsid w:val="00B7160D"/>
    <w:rsid w:val="00B71986"/>
    <w:rsid w:val="00B71B06"/>
    <w:rsid w:val="00B71BF5"/>
    <w:rsid w:val="00B72BAC"/>
    <w:rsid w:val="00B73A00"/>
    <w:rsid w:val="00B741D0"/>
    <w:rsid w:val="00B7494D"/>
    <w:rsid w:val="00B7560A"/>
    <w:rsid w:val="00B75AF1"/>
    <w:rsid w:val="00B75B8C"/>
    <w:rsid w:val="00B75F6D"/>
    <w:rsid w:val="00B7632D"/>
    <w:rsid w:val="00B76501"/>
    <w:rsid w:val="00B76FA2"/>
    <w:rsid w:val="00B772DE"/>
    <w:rsid w:val="00B77C3D"/>
    <w:rsid w:val="00B80153"/>
    <w:rsid w:val="00B80303"/>
    <w:rsid w:val="00B803BE"/>
    <w:rsid w:val="00B80E8A"/>
    <w:rsid w:val="00B80F8E"/>
    <w:rsid w:val="00B812C3"/>
    <w:rsid w:val="00B81936"/>
    <w:rsid w:val="00B81E4A"/>
    <w:rsid w:val="00B83109"/>
    <w:rsid w:val="00B837E6"/>
    <w:rsid w:val="00B8383C"/>
    <w:rsid w:val="00B83A2D"/>
    <w:rsid w:val="00B83AF3"/>
    <w:rsid w:val="00B84D7D"/>
    <w:rsid w:val="00B852B7"/>
    <w:rsid w:val="00B856FF"/>
    <w:rsid w:val="00B85888"/>
    <w:rsid w:val="00B85D0A"/>
    <w:rsid w:val="00B85D18"/>
    <w:rsid w:val="00B8671F"/>
    <w:rsid w:val="00B86CBC"/>
    <w:rsid w:val="00B87177"/>
    <w:rsid w:val="00B87FE9"/>
    <w:rsid w:val="00B90085"/>
    <w:rsid w:val="00B907A7"/>
    <w:rsid w:val="00B90D88"/>
    <w:rsid w:val="00B90FE6"/>
    <w:rsid w:val="00B9137D"/>
    <w:rsid w:val="00B91BE0"/>
    <w:rsid w:val="00B91FB8"/>
    <w:rsid w:val="00B9241A"/>
    <w:rsid w:val="00B937E7"/>
    <w:rsid w:val="00B93866"/>
    <w:rsid w:val="00B93A46"/>
    <w:rsid w:val="00B944B8"/>
    <w:rsid w:val="00B946B2"/>
    <w:rsid w:val="00B95A24"/>
    <w:rsid w:val="00B9652B"/>
    <w:rsid w:val="00B9672B"/>
    <w:rsid w:val="00B96756"/>
    <w:rsid w:val="00B967AF"/>
    <w:rsid w:val="00B96A6C"/>
    <w:rsid w:val="00B970B0"/>
    <w:rsid w:val="00B97B8D"/>
    <w:rsid w:val="00B97D87"/>
    <w:rsid w:val="00BA05C9"/>
    <w:rsid w:val="00BA078D"/>
    <w:rsid w:val="00BA080B"/>
    <w:rsid w:val="00BA0A4F"/>
    <w:rsid w:val="00BA0F66"/>
    <w:rsid w:val="00BA1311"/>
    <w:rsid w:val="00BA1D8F"/>
    <w:rsid w:val="00BA25BB"/>
    <w:rsid w:val="00BA2865"/>
    <w:rsid w:val="00BA28D7"/>
    <w:rsid w:val="00BA31F7"/>
    <w:rsid w:val="00BA341F"/>
    <w:rsid w:val="00BA344C"/>
    <w:rsid w:val="00BA38A5"/>
    <w:rsid w:val="00BA3D88"/>
    <w:rsid w:val="00BA4A64"/>
    <w:rsid w:val="00BA4ACB"/>
    <w:rsid w:val="00BA4D96"/>
    <w:rsid w:val="00BA5539"/>
    <w:rsid w:val="00BA56AB"/>
    <w:rsid w:val="00BA5C6D"/>
    <w:rsid w:val="00BA5D95"/>
    <w:rsid w:val="00BA5FFF"/>
    <w:rsid w:val="00BA69FA"/>
    <w:rsid w:val="00BA6AB3"/>
    <w:rsid w:val="00BA6EE1"/>
    <w:rsid w:val="00BA733E"/>
    <w:rsid w:val="00BA74D7"/>
    <w:rsid w:val="00BA792E"/>
    <w:rsid w:val="00BB0514"/>
    <w:rsid w:val="00BB0FC8"/>
    <w:rsid w:val="00BB174C"/>
    <w:rsid w:val="00BB1E40"/>
    <w:rsid w:val="00BB1ED5"/>
    <w:rsid w:val="00BB2D67"/>
    <w:rsid w:val="00BB2F46"/>
    <w:rsid w:val="00BB3B0E"/>
    <w:rsid w:val="00BB410E"/>
    <w:rsid w:val="00BB421D"/>
    <w:rsid w:val="00BB45B4"/>
    <w:rsid w:val="00BB45DF"/>
    <w:rsid w:val="00BB49D3"/>
    <w:rsid w:val="00BB4A57"/>
    <w:rsid w:val="00BB4FB3"/>
    <w:rsid w:val="00BB5118"/>
    <w:rsid w:val="00BB5270"/>
    <w:rsid w:val="00BB536B"/>
    <w:rsid w:val="00BB54F0"/>
    <w:rsid w:val="00BB6B79"/>
    <w:rsid w:val="00BB71B1"/>
    <w:rsid w:val="00BB79BE"/>
    <w:rsid w:val="00BB7C27"/>
    <w:rsid w:val="00BB7D63"/>
    <w:rsid w:val="00BB7D91"/>
    <w:rsid w:val="00BC0021"/>
    <w:rsid w:val="00BC0EC9"/>
    <w:rsid w:val="00BC10FB"/>
    <w:rsid w:val="00BC1792"/>
    <w:rsid w:val="00BC1CD4"/>
    <w:rsid w:val="00BC1DBB"/>
    <w:rsid w:val="00BC20BC"/>
    <w:rsid w:val="00BC22EF"/>
    <w:rsid w:val="00BC2907"/>
    <w:rsid w:val="00BC2E44"/>
    <w:rsid w:val="00BC2E6B"/>
    <w:rsid w:val="00BC319C"/>
    <w:rsid w:val="00BC3440"/>
    <w:rsid w:val="00BC3BBD"/>
    <w:rsid w:val="00BC3DF9"/>
    <w:rsid w:val="00BC3EEA"/>
    <w:rsid w:val="00BC403A"/>
    <w:rsid w:val="00BC512A"/>
    <w:rsid w:val="00BC515C"/>
    <w:rsid w:val="00BC5391"/>
    <w:rsid w:val="00BC7052"/>
    <w:rsid w:val="00BC759E"/>
    <w:rsid w:val="00BC7CCB"/>
    <w:rsid w:val="00BC7F89"/>
    <w:rsid w:val="00BD00CF"/>
    <w:rsid w:val="00BD056E"/>
    <w:rsid w:val="00BD06F5"/>
    <w:rsid w:val="00BD0C86"/>
    <w:rsid w:val="00BD22D9"/>
    <w:rsid w:val="00BD2F89"/>
    <w:rsid w:val="00BD3C64"/>
    <w:rsid w:val="00BD41D7"/>
    <w:rsid w:val="00BD4544"/>
    <w:rsid w:val="00BD5283"/>
    <w:rsid w:val="00BD584D"/>
    <w:rsid w:val="00BD65B2"/>
    <w:rsid w:val="00BD72BC"/>
    <w:rsid w:val="00BD77B4"/>
    <w:rsid w:val="00BD7C43"/>
    <w:rsid w:val="00BD7E66"/>
    <w:rsid w:val="00BE0587"/>
    <w:rsid w:val="00BE180E"/>
    <w:rsid w:val="00BE1858"/>
    <w:rsid w:val="00BE190E"/>
    <w:rsid w:val="00BE1D4F"/>
    <w:rsid w:val="00BE2540"/>
    <w:rsid w:val="00BE2699"/>
    <w:rsid w:val="00BE26FA"/>
    <w:rsid w:val="00BE3B73"/>
    <w:rsid w:val="00BE3C0E"/>
    <w:rsid w:val="00BE4333"/>
    <w:rsid w:val="00BE435C"/>
    <w:rsid w:val="00BE598F"/>
    <w:rsid w:val="00BE5B2C"/>
    <w:rsid w:val="00BE6552"/>
    <w:rsid w:val="00BE7C72"/>
    <w:rsid w:val="00BF073D"/>
    <w:rsid w:val="00BF129F"/>
    <w:rsid w:val="00BF1959"/>
    <w:rsid w:val="00BF1D3B"/>
    <w:rsid w:val="00BF1FFF"/>
    <w:rsid w:val="00BF22F5"/>
    <w:rsid w:val="00BF2430"/>
    <w:rsid w:val="00BF2B58"/>
    <w:rsid w:val="00BF326C"/>
    <w:rsid w:val="00BF35C7"/>
    <w:rsid w:val="00BF4594"/>
    <w:rsid w:val="00BF4A6A"/>
    <w:rsid w:val="00BF4E7B"/>
    <w:rsid w:val="00BF5AEB"/>
    <w:rsid w:val="00BF63D2"/>
    <w:rsid w:val="00BF6ABE"/>
    <w:rsid w:val="00BF6BED"/>
    <w:rsid w:val="00BF6C92"/>
    <w:rsid w:val="00BF73B5"/>
    <w:rsid w:val="00BF780E"/>
    <w:rsid w:val="00C00F86"/>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379"/>
    <w:rsid w:val="00C075EF"/>
    <w:rsid w:val="00C0773D"/>
    <w:rsid w:val="00C07985"/>
    <w:rsid w:val="00C07B07"/>
    <w:rsid w:val="00C07F25"/>
    <w:rsid w:val="00C10509"/>
    <w:rsid w:val="00C10D85"/>
    <w:rsid w:val="00C1117B"/>
    <w:rsid w:val="00C114E1"/>
    <w:rsid w:val="00C1157A"/>
    <w:rsid w:val="00C11848"/>
    <w:rsid w:val="00C11B4C"/>
    <w:rsid w:val="00C11BF4"/>
    <w:rsid w:val="00C122CF"/>
    <w:rsid w:val="00C12336"/>
    <w:rsid w:val="00C1268D"/>
    <w:rsid w:val="00C13065"/>
    <w:rsid w:val="00C137BA"/>
    <w:rsid w:val="00C13AA7"/>
    <w:rsid w:val="00C13D69"/>
    <w:rsid w:val="00C13F9C"/>
    <w:rsid w:val="00C1441F"/>
    <w:rsid w:val="00C1458E"/>
    <w:rsid w:val="00C147E1"/>
    <w:rsid w:val="00C14C69"/>
    <w:rsid w:val="00C14E2C"/>
    <w:rsid w:val="00C152BA"/>
    <w:rsid w:val="00C158E9"/>
    <w:rsid w:val="00C160A1"/>
    <w:rsid w:val="00C165E9"/>
    <w:rsid w:val="00C16987"/>
    <w:rsid w:val="00C16D04"/>
    <w:rsid w:val="00C171A6"/>
    <w:rsid w:val="00C171EA"/>
    <w:rsid w:val="00C179C4"/>
    <w:rsid w:val="00C20A77"/>
    <w:rsid w:val="00C20E68"/>
    <w:rsid w:val="00C21132"/>
    <w:rsid w:val="00C21538"/>
    <w:rsid w:val="00C21A30"/>
    <w:rsid w:val="00C22DB0"/>
    <w:rsid w:val="00C22EB1"/>
    <w:rsid w:val="00C23818"/>
    <w:rsid w:val="00C23DFD"/>
    <w:rsid w:val="00C23E06"/>
    <w:rsid w:val="00C24388"/>
    <w:rsid w:val="00C24CF5"/>
    <w:rsid w:val="00C258FA"/>
    <w:rsid w:val="00C25C3C"/>
    <w:rsid w:val="00C25FC8"/>
    <w:rsid w:val="00C26588"/>
    <w:rsid w:val="00C265EA"/>
    <w:rsid w:val="00C266DC"/>
    <w:rsid w:val="00C271D1"/>
    <w:rsid w:val="00C3061F"/>
    <w:rsid w:val="00C31457"/>
    <w:rsid w:val="00C31BFE"/>
    <w:rsid w:val="00C32030"/>
    <w:rsid w:val="00C327B5"/>
    <w:rsid w:val="00C32E53"/>
    <w:rsid w:val="00C338F5"/>
    <w:rsid w:val="00C33DBC"/>
    <w:rsid w:val="00C342F0"/>
    <w:rsid w:val="00C34753"/>
    <w:rsid w:val="00C34BAF"/>
    <w:rsid w:val="00C34ED1"/>
    <w:rsid w:val="00C35066"/>
    <w:rsid w:val="00C3528A"/>
    <w:rsid w:val="00C3540F"/>
    <w:rsid w:val="00C357D8"/>
    <w:rsid w:val="00C35C26"/>
    <w:rsid w:val="00C36EC6"/>
    <w:rsid w:val="00C373EA"/>
    <w:rsid w:val="00C37C99"/>
    <w:rsid w:val="00C37CB5"/>
    <w:rsid w:val="00C37E50"/>
    <w:rsid w:val="00C40608"/>
    <w:rsid w:val="00C4066F"/>
    <w:rsid w:val="00C42632"/>
    <w:rsid w:val="00C42A0E"/>
    <w:rsid w:val="00C438F5"/>
    <w:rsid w:val="00C441D7"/>
    <w:rsid w:val="00C44399"/>
    <w:rsid w:val="00C4463D"/>
    <w:rsid w:val="00C447D2"/>
    <w:rsid w:val="00C44F35"/>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41E"/>
    <w:rsid w:val="00C56765"/>
    <w:rsid w:val="00C5753C"/>
    <w:rsid w:val="00C576B7"/>
    <w:rsid w:val="00C57816"/>
    <w:rsid w:val="00C60235"/>
    <w:rsid w:val="00C605A8"/>
    <w:rsid w:val="00C6095E"/>
    <w:rsid w:val="00C61071"/>
    <w:rsid w:val="00C611D3"/>
    <w:rsid w:val="00C612F6"/>
    <w:rsid w:val="00C61478"/>
    <w:rsid w:val="00C61989"/>
    <w:rsid w:val="00C619A2"/>
    <w:rsid w:val="00C61F65"/>
    <w:rsid w:val="00C62047"/>
    <w:rsid w:val="00C62355"/>
    <w:rsid w:val="00C6244C"/>
    <w:rsid w:val="00C62D98"/>
    <w:rsid w:val="00C632A3"/>
    <w:rsid w:val="00C6399F"/>
    <w:rsid w:val="00C63E24"/>
    <w:rsid w:val="00C64020"/>
    <w:rsid w:val="00C643C7"/>
    <w:rsid w:val="00C6497D"/>
    <w:rsid w:val="00C64A65"/>
    <w:rsid w:val="00C6526E"/>
    <w:rsid w:val="00C654DD"/>
    <w:rsid w:val="00C65562"/>
    <w:rsid w:val="00C65A50"/>
    <w:rsid w:val="00C65CAE"/>
    <w:rsid w:val="00C665FD"/>
    <w:rsid w:val="00C66E3C"/>
    <w:rsid w:val="00C66E4A"/>
    <w:rsid w:val="00C671FD"/>
    <w:rsid w:val="00C67425"/>
    <w:rsid w:val="00C67553"/>
    <w:rsid w:val="00C675CC"/>
    <w:rsid w:val="00C67DBA"/>
    <w:rsid w:val="00C67E20"/>
    <w:rsid w:val="00C7012A"/>
    <w:rsid w:val="00C70AD7"/>
    <w:rsid w:val="00C70F76"/>
    <w:rsid w:val="00C71087"/>
    <w:rsid w:val="00C710E1"/>
    <w:rsid w:val="00C714A2"/>
    <w:rsid w:val="00C7179F"/>
    <w:rsid w:val="00C72495"/>
    <w:rsid w:val="00C725E4"/>
    <w:rsid w:val="00C727CF"/>
    <w:rsid w:val="00C72D44"/>
    <w:rsid w:val="00C73302"/>
    <w:rsid w:val="00C740DD"/>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9B4"/>
    <w:rsid w:val="00C81B6C"/>
    <w:rsid w:val="00C822DC"/>
    <w:rsid w:val="00C82FFD"/>
    <w:rsid w:val="00C833CA"/>
    <w:rsid w:val="00C8357B"/>
    <w:rsid w:val="00C83673"/>
    <w:rsid w:val="00C83859"/>
    <w:rsid w:val="00C83A45"/>
    <w:rsid w:val="00C83FE2"/>
    <w:rsid w:val="00C840C6"/>
    <w:rsid w:val="00C840FD"/>
    <w:rsid w:val="00C84434"/>
    <w:rsid w:val="00C84604"/>
    <w:rsid w:val="00C84723"/>
    <w:rsid w:val="00C8502B"/>
    <w:rsid w:val="00C8503D"/>
    <w:rsid w:val="00C85777"/>
    <w:rsid w:val="00C85B34"/>
    <w:rsid w:val="00C85D49"/>
    <w:rsid w:val="00C86495"/>
    <w:rsid w:val="00C86519"/>
    <w:rsid w:val="00C865A4"/>
    <w:rsid w:val="00C8691A"/>
    <w:rsid w:val="00C87941"/>
    <w:rsid w:val="00C87AB8"/>
    <w:rsid w:val="00C87B0E"/>
    <w:rsid w:val="00C87D00"/>
    <w:rsid w:val="00C87E49"/>
    <w:rsid w:val="00C9015A"/>
    <w:rsid w:val="00C906F5"/>
    <w:rsid w:val="00C90917"/>
    <w:rsid w:val="00C90E94"/>
    <w:rsid w:val="00C91381"/>
    <w:rsid w:val="00C918F9"/>
    <w:rsid w:val="00C91D8B"/>
    <w:rsid w:val="00C921B1"/>
    <w:rsid w:val="00C924CD"/>
    <w:rsid w:val="00C92711"/>
    <w:rsid w:val="00C928AC"/>
    <w:rsid w:val="00C93240"/>
    <w:rsid w:val="00C940CA"/>
    <w:rsid w:val="00C9427A"/>
    <w:rsid w:val="00C94445"/>
    <w:rsid w:val="00C948BF"/>
    <w:rsid w:val="00C94A83"/>
    <w:rsid w:val="00C94B9F"/>
    <w:rsid w:val="00C955E6"/>
    <w:rsid w:val="00C9585E"/>
    <w:rsid w:val="00C95B05"/>
    <w:rsid w:val="00C95D9A"/>
    <w:rsid w:val="00C96406"/>
    <w:rsid w:val="00C96CEC"/>
    <w:rsid w:val="00C970BE"/>
    <w:rsid w:val="00C970C8"/>
    <w:rsid w:val="00CA02E5"/>
    <w:rsid w:val="00CA02FE"/>
    <w:rsid w:val="00CA0664"/>
    <w:rsid w:val="00CA0C33"/>
    <w:rsid w:val="00CA1743"/>
    <w:rsid w:val="00CA237E"/>
    <w:rsid w:val="00CA37C6"/>
    <w:rsid w:val="00CA4139"/>
    <w:rsid w:val="00CA42C1"/>
    <w:rsid w:val="00CA47CB"/>
    <w:rsid w:val="00CA5166"/>
    <w:rsid w:val="00CA64E1"/>
    <w:rsid w:val="00CA6659"/>
    <w:rsid w:val="00CA6B82"/>
    <w:rsid w:val="00CA77FA"/>
    <w:rsid w:val="00CB0045"/>
    <w:rsid w:val="00CB0401"/>
    <w:rsid w:val="00CB0CDF"/>
    <w:rsid w:val="00CB1979"/>
    <w:rsid w:val="00CB1BFC"/>
    <w:rsid w:val="00CB1C73"/>
    <w:rsid w:val="00CB20ED"/>
    <w:rsid w:val="00CB21ED"/>
    <w:rsid w:val="00CB3985"/>
    <w:rsid w:val="00CB3C1E"/>
    <w:rsid w:val="00CB3CE0"/>
    <w:rsid w:val="00CB3E24"/>
    <w:rsid w:val="00CB43CB"/>
    <w:rsid w:val="00CB46BF"/>
    <w:rsid w:val="00CB55B3"/>
    <w:rsid w:val="00CB5945"/>
    <w:rsid w:val="00CB5C1D"/>
    <w:rsid w:val="00CB5CA0"/>
    <w:rsid w:val="00CB5D0B"/>
    <w:rsid w:val="00CB5FF7"/>
    <w:rsid w:val="00CB607B"/>
    <w:rsid w:val="00CB6A7C"/>
    <w:rsid w:val="00CB6B3C"/>
    <w:rsid w:val="00CB6ECA"/>
    <w:rsid w:val="00CB70A1"/>
    <w:rsid w:val="00CB7156"/>
    <w:rsid w:val="00CB724F"/>
    <w:rsid w:val="00CB748D"/>
    <w:rsid w:val="00CB74A6"/>
    <w:rsid w:val="00CC045F"/>
    <w:rsid w:val="00CC05B2"/>
    <w:rsid w:val="00CC0E46"/>
    <w:rsid w:val="00CC108F"/>
    <w:rsid w:val="00CC1BF5"/>
    <w:rsid w:val="00CC1E27"/>
    <w:rsid w:val="00CC20B2"/>
    <w:rsid w:val="00CC3078"/>
    <w:rsid w:val="00CC3925"/>
    <w:rsid w:val="00CC4025"/>
    <w:rsid w:val="00CC45EE"/>
    <w:rsid w:val="00CC4E78"/>
    <w:rsid w:val="00CC4EEC"/>
    <w:rsid w:val="00CC4F9F"/>
    <w:rsid w:val="00CC565E"/>
    <w:rsid w:val="00CC620F"/>
    <w:rsid w:val="00CC6E32"/>
    <w:rsid w:val="00CC70B1"/>
    <w:rsid w:val="00CC718A"/>
    <w:rsid w:val="00CC7433"/>
    <w:rsid w:val="00CC7915"/>
    <w:rsid w:val="00CC7BF3"/>
    <w:rsid w:val="00CC7C6B"/>
    <w:rsid w:val="00CD03A8"/>
    <w:rsid w:val="00CD03AD"/>
    <w:rsid w:val="00CD06DF"/>
    <w:rsid w:val="00CD0A3B"/>
    <w:rsid w:val="00CD1171"/>
    <w:rsid w:val="00CD159A"/>
    <w:rsid w:val="00CD1769"/>
    <w:rsid w:val="00CD2454"/>
    <w:rsid w:val="00CD2536"/>
    <w:rsid w:val="00CD28BB"/>
    <w:rsid w:val="00CD2D93"/>
    <w:rsid w:val="00CD338F"/>
    <w:rsid w:val="00CD41CC"/>
    <w:rsid w:val="00CD46EA"/>
    <w:rsid w:val="00CD483E"/>
    <w:rsid w:val="00CD4A66"/>
    <w:rsid w:val="00CD592F"/>
    <w:rsid w:val="00CD5A4E"/>
    <w:rsid w:val="00CD5F1C"/>
    <w:rsid w:val="00CD6C24"/>
    <w:rsid w:val="00CD6C58"/>
    <w:rsid w:val="00CD6F81"/>
    <w:rsid w:val="00CD73FF"/>
    <w:rsid w:val="00CD7719"/>
    <w:rsid w:val="00CD784B"/>
    <w:rsid w:val="00CE03A9"/>
    <w:rsid w:val="00CE07F5"/>
    <w:rsid w:val="00CE0A3E"/>
    <w:rsid w:val="00CE1040"/>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40C"/>
    <w:rsid w:val="00CE5A18"/>
    <w:rsid w:val="00CE6675"/>
    <w:rsid w:val="00CE6713"/>
    <w:rsid w:val="00CE6800"/>
    <w:rsid w:val="00CE7209"/>
    <w:rsid w:val="00CE75F2"/>
    <w:rsid w:val="00CE7845"/>
    <w:rsid w:val="00CE7934"/>
    <w:rsid w:val="00CE7939"/>
    <w:rsid w:val="00CE7FDF"/>
    <w:rsid w:val="00CF06D5"/>
    <w:rsid w:val="00CF06DE"/>
    <w:rsid w:val="00CF0E17"/>
    <w:rsid w:val="00CF104E"/>
    <w:rsid w:val="00CF14EB"/>
    <w:rsid w:val="00CF1D58"/>
    <w:rsid w:val="00CF1F79"/>
    <w:rsid w:val="00CF2202"/>
    <w:rsid w:val="00CF25ED"/>
    <w:rsid w:val="00CF2677"/>
    <w:rsid w:val="00CF2917"/>
    <w:rsid w:val="00CF2CB6"/>
    <w:rsid w:val="00CF6284"/>
    <w:rsid w:val="00CF63E5"/>
    <w:rsid w:val="00CF66FF"/>
    <w:rsid w:val="00CF705D"/>
    <w:rsid w:val="00CF7B33"/>
    <w:rsid w:val="00CF7DBF"/>
    <w:rsid w:val="00D0036B"/>
    <w:rsid w:val="00D00392"/>
    <w:rsid w:val="00D00B14"/>
    <w:rsid w:val="00D00F2A"/>
    <w:rsid w:val="00D01D6B"/>
    <w:rsid w:val="00D021AA"/>
    <w:rsid w:val="00D02478"/>
    <w:rsid w:val="00D0274C"/>
    <w:rsid w:val="00D029A4"/>
    <w:rsid w:val="00D02B3D"/>
    <w:rsid w:val="00D037B0"/>
    <w:rsid w:val="00D03CCF"/>
    <w:rsid w:val="00D03F7E"/>
    <w:rsid w:val="00D04642"/>
    <w:rsid w:val="00D05014"/>
    <w:rsid w:val="00D05666"/>
    <w:rsid w:val="00D05780"/>
    <w:rsid w:val="00D06478"/>
    <w:rsid w:val="00D068C1"/>
    <w:rsid w:val="00D077CC"/>
    <w:rsid w:val="00D0781B"/>
    <w:rsid w:val="00D07AEB"/>
    <w:rsid w:val="00D10344"/>
    <w:rsid w:val="00D10461"/>
    <w:rsid w:val="00D1062D"/>
    <w:rsid w:val="00D10723"/>
    <w:rsid w:val="00D10ED2"/>
    <w:rsid w:val="00D10FA6"/>
    <w:rsid w:val="00D118D9"/>
    <w:rsid w:val="00D11917"/>
    <w:rsid w:val="00D11E3A"/>
    <w:rsid w:val="00D134FE"/>
    <w:rsid w:val="00D137B6"/>
    <w:rsid w:val="00D14BB3"/>
    <w:rsid w:val="00D1501C"/>
    <w:rsid w:val="00D1581F"/>
    <w:rsid w:val="00D159D2"/>
    <w:rsid w:val="00D1609F"/>
    <w:rsid w:val="00D160FF"/>
    <w:rsid w:val="00D163A8"/>
    <w:rsid w:val="00D17306"/>
    <w:rsid w:val="00D17945"/>
    <w:rsid w:val="00D17972"/>
    <w:rsid w:val="00D17DAB"/>
    <w:rsid w:val="00D202BA"/>
    <w:rsid w:val="00D20909"/>
    <w:rsid w:val="00D20B5F"/>
    <w:rsid w:val="00D213C2"/>
    <w:rsid w:val="00D22226"/>
    <w:rsid w:val="00D22B02"/>
    <w:rsid w:val="00D23119"/>
    <w:rsid w:val="00D232F1"/>
    <w:rsid w:val="00D23CC8"/>
    <w:rsid w:val="00D242FC"/>
    <w:rsid w:val="00D247A7"/>
    <w:rsid w:val="00D24970"/>
    <w:rsid w:val="00D24EF8"/>
    <w:rsid w:val="00D25088"/>
    <w:rsid w:val="00D25290"/>
    <w:rsid w:val="00D25782"/>
    <w:rsid w:val="00D27B3A"/>
    <w:rsid w:val="00D27E76"/>
    <w:rsid w:val="00D304B1"/>
    <w:rsid w:val="00D304F9"/>
    <w:rsid w:val="00D30CCE"/>
    <w:rsid w:val="00D311C5"/>
    <w:rsid w:val="00D31692"/>
    <w:rsid w:val="00D31735"/>
    <w:rsid w:val="00D32314"/>
    <w:rsid w:val="00D3235B"/>
    <w:rsid w:val="00D324CF"/>
    <w:rsid w:val="00D325C1"/>
    <w:rsid w:val="00D32696"/>
    <w:rsid w:val="00D331C2"/>
    <w:rsid w:val="00D3330B"/>
    <w:rsid w:val="00D33F7A"/>
    <w:rsid w:val="00D3495E"/>
    <w:rsid w:val="00D34A8A"/>
    <w:rsid w:val="00D34EED"/>
    <w:rsid w:val="00D354EB"/>
    <w:rsid w:val="00D35747"/>
    <w:rsid w:val="00D37664"/>
    <w:rsid w:val="00D37A71"/>
    <w:rsid w:val="00D4094C"/>
    <w:rsid w:val="00D40BD6"/>
    <w:rsid w:val="00D40E98"/>
    <w:rsid w:val="00D41091"/>
    <w:rsid w:val="00D4126D"/>
    <w:rsid w:val="00D4135B"/>
    <w:rsid w:val="00D41480"/>
    <w:rsid w:val="00D41BC8"/>
    <w:rsid w:val="00D41CD5"/>
    <w:rsid w:val="00D41D77"/>
    <w:rsid w:val="00D42637"/>
    <w:rsid w:val="00D42C5E"/>
    <w:rsid w:val="00D43195"/>
    <w:rsid w:val="00D4327D"/>
    <w:rsid w:val="00D432BE"/>
    <w:rsid w:val="00D434C3"/>
    <w:rsid w:val="00D436B4"/>
    <w:rsid w:val="00D43D1A"/>
    <w:rsid w:val="00D43E2A"/>
    <w:rsid w:val="00D44402"/>
    <w:rsid w:val="00D4468E"/>
    <w:rsid w:val="00D4483A"/>
    <w:rsid w:val="00D450B5"/>
    <w:rsid w:val="00D4558C"/>
    <w:rsid w:val="00D45631"/>
    <w:rsid w:val="00D456B0"/>
    <w:rsid w:val="00D457AB"/>
    <w:rsid w:val="00D45A95"/>
    <w:rsid w:val="00D45B9E"/>
    <w:rsid w:val="00D45E0B"/>
    <w:rsid w:val="00D45F21"/>
    <w:rsid w:val="00D4630D"/>
    <w:rsid w:val="00D464BD"/>
    <w:rsid w:val="00D46E98"/>
    <w:rsid w:val="00D4785E"/>
    <w:rsid w:val="00D47DFE"/>
    <w:rsid w:val="00D5003D"/>
    <w:rsid w:val="00D5020B"/>
    <w:rsid w:val="00D50778"/>
    <w:rsid w:val="00D509F5"/>
    <w:rsid w:val="00D50D63"/>
    <w:rsid w:val="00D5116C"/>
    <w:rsid w:val="00D51308"/>
    <w:rsid w:val="00D51C5E"/>
    <w:rsid w:val="00D52566"/>
    <w:rsid w:val="00D526C3"/>
    <w:rsid w:val="00D526C8"/>
    <w:rsid w:val="00D53BF4"/>
    <w:rsid w:val="00D5428E"/>
    <w:rsid w:val="00D54741"/>
    <w:rsid w:val="00D551E2"/>
    <w:rsid w:val="00D55FDD"/>
    <w:rsid w:val="00D56936"/>
    <w:rsid w:val="00D56B13"/>
    <w:rsid w:val="00D56E36"/>
    <w:rsid w:val="00D5753E"/>
    <w:rsid w:val="00D5779B"/>
    <w:rsid w:val="00D60217"/>
    <w:rsid w:val="00D60271"/>
    <w:rsid w:val="00D60623"/>
    <w:rsid w:val="00D60A9A"/>
    <w:rsid w:val="00D60C8B"/>
    <w:rsid w:val="00D60E01"/>
    <w:rsid w:val="00D611AB"/>
    <w:rsid w:val="00D61620"/>
    <w:rsid w:val="00D61638"/>
    <w:rsid w:val="00D6171F"/>
    <w:rsid w:val="00D62793"/>
    <w:rsid w:val="00D6286A"/>
    <w:rsid w:val="00D62B64"/>
    <w:rsid w:val="00D65C16"/>
    <w:rsid w:val="00D6617D"/>
    <w:rsid w:val="00D66495"/>
    <w:rsid w:val="00D6652F"/>
    <w:rsid w:val="00D6654D"/>
    <w:rsid w:val="00D66697"/>
    <w:rsid w:val="00D668C3"/>
    <w:rsid w:val="00D66A43"/>
    <w:rsid w:val="00D66F4C"/>
    <w:rsid w:val="00D67710"/>
    <w:rsid w:val="00D67897"/>
    <w:rsid w:val="00D67D52"/>
    <w:rsid w:val="00D703D2"/>
    <w:rsid w:val="00D70555"/>
    <w:rsid w:val="00D707AB"/>
    <w:rsid w:val="00D7155A"/>
    <w:rsid w:val="00D734C6"/>
    <w:rsid w:val="00D73765"/>
    <w:rsid w:val="00D7377C"/>
    <w:rsid w:val="00D740D9"/>
    <w:rsid w:val="00D74236"/>
    <w:rsid w:val="00D74628"/>
    <w:rsid w:val="00D75062"/>
    <w:rsid w:val="00D76601"/>
    <w:rsid w:val="00D76CA3"/>
    <w:rsid w:val="00D77078"/>
    <w:rsid w:val="00D77A73"/>
    <w:rsid w:val="00D77BCC"/>
    <w:rsid w:val="00D77C78"/>
    <w:rsid w:val="00D8046D"/>
    <w:rsid w:val="00D80CDF"/>
    <w:rsid w:val="00D8114F"/>
    <w:rsid w:val="00D8178E"/>
    <w:rsid w:val="00D820FC"/>
    <w:rsid w:val="00D82A84"/>
    <w:rsid w:val="00D83043"/>
    <w:rsid w:val="00D8391E"/>
    <w:rsid w:val="00D83945"/>
    <w:rsid w:val="00D840DA"/>
    <w:rsid w:val="00D84542"/>
    <w:rsid w:val="00D846E0"/>
    <w:rsid w:val="00D8625D"/>
    <w:rsid w:val="00D86901"/>
    <w:rsid w:val="00D86A7B"/>
    <w:rsid w:val="00D8778C"/>
    <w:rsid w:val="00D8792F"/>
    <w:rsid w:val="00D8795A"/>
    <w:rsid w:val="00D90587"/>
    <w:rsid w:val="00D90B3E"/>
    <w:rsid w:val="00D90C01"/>
    <w:rsid w:val="00D91242"/>
    <w:rsid w:val="00D91670"/>
    <w:rsid w:val="00D91789"/>
    <w:rsid w:val="00D92083"/>
    <w:rsid w:val="00D930F1"/>
    <w:rsid w:val="00D93420"/>
    <w:rsid w:val="00D934AE"/>
    <w:rsid w:val="00D93A2C"/>
    <w:rsid w:val="00D93AC0"/>
    <w:rsid w:val="00D94336"/>
    <w:rsid w:val="00D94650"/>
    <w:rsid w:val="00D94A6A"/>
    <w:rsid w:val="00D9502C"/>
    <w:rsid w:val="00D95547"/>
    <w:rsid w:val="00D959F6"/>
    <w:rsid w:val="00D95DDA"/>
    <w:rsid w:val="00D95F57"/>
    <w:rsid w:val="00D96083"/>
    <w:rsid w:val="00D9669E"/>
    <w:rsid w:val="00D96A3A"/>
    <w:rsid w:val="00D974EE"/>
    <w:rsid w:val="00D97A86"/>
    <w:rsid w:val="00DA05AB"/>
    <w:rsid w:val="00DA0A61"/>
    <w:rsid w:val="00DA0BE3"/>
    <w:rsid w:val="00DA1076"/>
    <w:rsid w:val="00DA1942"/>
    <w:rsid w:val="00DA1B9B"/>
    <w:rsid w:val="00DA22F0"/>
    <w:rsid w:val="00DA3080"/>
    <w:rsid w:val="00DA4342"/>
    <w:rsid w:val="00DA62B5"/>
    <w:rsid w:val="00DA649F"/>
    <w:rsid w:val="00DA6C21"/>
    <w:rsid w:val="00DA72F8"/>
    <w:rsid w:val="00DA758B"/>
    <w:rsid w:val="00DA76B0"/>
    <w:rsid w:val="00DA7A8A"/>
    <w:rsid w:val="00DA7EE1"/>
    <w:rsid w:val="00DB0025"/>
    <w:rsid w:val="00DB0683"/>
    <w:rsid w:val="00DB2135"/>
    <w:rsid w:val="00DB27C4"/>
    <w:rsid w:val="00DB2857"/>
    <w:rsid w:val="00DB374C"/>
    <w:rsid w:val="00DB48B9"/>
    <w:rsid w:val="00DB4B5C"/>
    <w:rsid w:val="00DB4CE3"/>
    <w:rsid w:val="00DB58DD"/>
    <w:rsid w:val="00DB693A"/>
    <w:rsid w:val="00DB6BB0"/>
    <w:rsid w:val="00DB6D53"/>
    <w:rsid w:val="00DB7935"/>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61"/>
    <w:rsid w:val="00DC3A1D"/>
    <w:rsid w:val="00DC3D76"/>
    <w:rsid w:val="00DC3F3B"/>
    <w:rsid w:val="00DC4BE0"/>
    <w:rsid w:val="00DC5074"/>
    <w:rsid w:val="00DC590F"/>
    <w:rsid w:val="00DC5C9E"/>
    <w:rsid w:val="00DC5FE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4D"/>
    <w:rsid w:val="00DD37E7"/>
    <w:rsid w:val="00DD397D"/>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69"/>
    <w:rsid w:val="00DE18FF"/>
    <w:rsid w:val="00DE2046"/>
    <w:rsid w:val="00DE21DF"/>
    <w:rsid w:val="00DE290C"/>
    <w:rsid w:val="00DE341D"/>
    <w:rsid w:val="00DE34A5"/>
    <w:rsid w:val="00DE36F4"/>
    <w:rsid w:val="00DE37BE"/>
    <w:rsid w:val="00DE39BE"/>
    <w:rsid w:val="00DE3D84"/>
    <w:rsid w:val="00DE4696"/>
    <w:rsid w:val="00DE4BE1"/>
    <w:rsid w:val="00DE4FAD"/>
    <w:rsid w:val="00DE504D"/>
    <w:rsid w:val="00DE5120"/>
    <w:rsid w:val="00DE55C6"/>
    <w:rsid w:val="00DE5711"/>
    <w:rsid w:val="00DE5F20"/>
    <w:rsid w:val="00DE661B"/>
    <w:rsid w:val="00DE6663"/>
    <w:rsid w:val="00DE6E2B"/>
    <w:rsid w:val="00DE7037"/>
    <w:rsid w:val="00DF09F8"/>
    <w:rsid w:val="00DF0AF7"/>
    <w:rsid w:val="00DF144A"/>
    <w:rsid w:val="00DF17DB"/>
    <w:rsid w:val="00DF1869"/>
    <w:rsid w:val="00DF23B3"/>
    <w:rsid w:val="00DF27B3"/>
    <w:rsid w:val="00DF28BA"/>
    <w:rsid w:val="00DF3708"/>
    <w:rsid w:val="00DF3DDF"/>
    <w:rsid w:val="00DF401D"/>
    <w:rsid w:val="00DF4D30"/>
    <w:rsid w:val="00DF5388"/>
    <w:rsid w:val="00DF5705"/>
    <w:rsid w:val="00DF578D"/>
    <w:rsid w:val="00DF58E2"/>
    <w:rsid w:val="00DF613E"/>
    <w:rsid w:val="00DF6558"/>
    <w:rsid w:val="00DF690E"/>
    <w:rsid w:val="00DF6A09"/>
    <w:rsid w:val="00DF6C8C"/>
    <w:rsid w:val="00DF75AC"/>
    <w:rsid w:val="00DF7D38"/>
    <w:rsid w:val="00DF7FC3"/>
    <w:rsid w:val="00E0152E"/>
    <w:rsid w:val="00E01599"/>
    <w:rsid w:val="00E0179C"/>
    <w:rsid w:val="00E02659"/>
    <w:rsid w:val="00E02773"/>
    <w:rsid w:val="00E0288C"/>
    <w:rsid w:val="00E02E87"/>
    <w:rsid w:val="00E042BB"/>
    <w:rsid w:val="00E04697"/>
    <w:rsid w:val="00E04919"/>
    <w:rsid w:val="00E05E2D"/>
    <w:rsid w:val="00E069E3"/>
    <w:rsid w:val="00E076BB"/>
    <w:rsid w:val="00E101B8"/>
    <w:rsid w:val="00E10741"/>
    <w:rsid w:val="00E10F1D"/>
    <w:rsid w:val="00E110DE"/>
    <w:rsid w:val="00E113C6"/>
    <w:rsid w:val="00E1204F"/>
    <w:rsid w:val="00E121DF"/>
    <w:rsid w:val="00E123CC"/>
    <w:rsid w:val="00E12503"/>
    <w:rsid w:val="00E12FBA"/>
    <w:rsid w:val="00E1304E"/>
    <w:rsid w:val="00E1329C"/>
    <w:rsid w:val="00E13C61"/>
    <w:rsid w:val="00E13E63"/>
    <w:rsid w:val="00E14179"/>
    <w:rsid w:val="00E146F6"/>
    <w:rsid w:val="00E146F8"/>
    <w:rsid w:val="00E16072"/>
    <w:rsid w:val="00E160F5"/>
    <w:rsid w:val="00E16240"/>
    <w:rsid w:val="00E16397"/>
    <w:rsid w:val="00E17CDE"/>
    <w:rsid w:val="00E20832"/>
    <w:rsid w:val="00E20941"/>
    <w:rsid w:val="00E20B63"/>
    <w:rsid w:val="00E21018"/>
    <w:rsid w:val="00E213D4"/>
    <w:rsid w:val="00E217CA"/>
    <w:rsid w:val="00E2216E"/>
    <w:rsid w:val="00E222B7"/>
    <w:rsid w:val="00E2272C"/>
    <w:rsid w:val="00E22FEC"/>
    <w:rsid w:val="00E23403"/>
    <w:rsid w:val="00E23ADD"/>
    <w:rsid w:val="00E24B5E"/>
    <w:rsid w:val="00E24BA1"/>
    <w:rsid w:val="00E24E15"/>
    <w:rsid w:val="00E2520F"/>
    <w:rsid w:val="00E2534F"/>
    <w:rsid w:val="00E25A55"/>
    <w:rsid w:val="00E25AFA"/>
    <w:rsid w:val="00E25B02"/>
    <w:rsid w:val="00E25CFD"/>
    <w:rsid w:val="00E25D98"/>
    <w:rsid w:val="00E262E0"/>
    <w:rsid w:val="00E2694C"/>
    <w:rsid w:val="00E270AB"/>
    <w:rsid w:val="00E27A96"/>
    <w:rsid w:val="00E30A51"/>
    <w:rsid w:val="00E30EE4"/>
    <w:rsid w:val="00E30F82"/>
    <w:rsid w:val="00E32664"/>
    <w:rsid w:val="00E3287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5D3"/>
    <w:rsid w:val="00E41B4B"/>
    <w:rsid w:val="00E42587"/>
    <w:rsid w:val="00E42A6B"/>
    <w:rsid w:val="00E42AB8"/>
    <w:rsid w:val="00E42B7C"/>
    <w:rsid w:val="00E43495"/>
    <w:rsid w:val="00E43E42"/>
    <w:rsid w:val="00E43FBD"/>
    <w:rsid w:val="00E448B7"/>
    <w:rsid w:val="00E44DA2"/>
    <w:rsid w:val="00E44E5A"/>
    <w:rsid w:val="00E46CAD"/>
    <w:rsid w:val="00E50D81"/>
    <w:rsid w:val="00E50F51"/>
    <w:rsid w:val="00E50F94"/>
    <w:rsid w:val="00E52B67"/>
    <w:rsid w:val="00E52DAB"/>
    <w:rsid w:val="00E53CA2"/>
    <w:rsid w:val="00E53E12"/>
    <w:rsid w:val="00E53EE0"/>
    <w:rsid w:val="00E54362"/>
    <w:rsid w:val="00E54BE2"/>
    <w:rsid w:val="00E55E1A"/>
    <w:rsid w:val="00E55FCF"/>
    <w:rsid w:val="00E56674"/>
    <w:rsid w:val="00E56BA8"/>
    <w:rsid w:val="00E57702"/>
    <w:rsid w:val="00E577C7"/>
    <w:rsid w:val="00E6008D"/>
    <w:rsid w:val="00E60146"/>
    <w:rsid w:val="00E6084D"/>
    <w:rsid w:val="00E60B06"/>
    <w:rsid w:val="00E60C92"/>
    <w:rsid w:val="00E61D90"/>
    <w:rsid w:val="00E63060"/>
    <w:rsid w:val="00E63321"/>
    <w:rsid w:val="00E6341D"/>
    <w:rsid w:val="00E6378C"/>
    <w:rsid w:val="00E63975"/>
    <w:rsid w:val="00E63DD7"/>
    <w:rsid w:val="00E63E0C"/>
    <w:rsid w:val="00E64158"/>
    <w:rsid w:val="00E64209"/>
    <w:rsid w:val="00E6448D"/>
    <w:rsid w:val="00E655C9"/>
    <w:rsid w:val="00E655D1"/>
    <w:rsid w:val="00E65A28"/>
    <w:rsid w:val="00E65C12"/>
    <w:rsid w:val="00E65C56"/>
    <w:rsid w:val="00E660CD"/>
    <w:rsid w:val="00E66292"/>
    <w:rsid w:val="00E668C5"/>
    <w:rsid w:val="00E669AC"/>
    <w:rsid w:val="00E66B8E"/>
    <w:rsid w:val="00E670F8"/>
    <w:rsid w:val="00E70410"/>
    <w:rsid w:val="00E7043E"/>
    <w:rsid w:val="00E729B9"/>
    <w:rsid w:val="00E75068"/>
    <w:rsid w:val="00E76292"/>
    <w:rsid w:val="00E76426"/>
    <w:rsid w:val="00E76434"/>
    <w:rsid w:val="00E76A3A"/>
    <w:rsid w:val="00E76B25"/>
    <w:rsid w:val="00E77D11"/>
    <w:rsid w:val="00E80EDE"/>
    <w:rsid w:val="00E81505"/>
    <w:rsid w:val="00E81709"/>
    <w:rsid w:val="00E81834"/>
    <w:rsid w:val="00E81CD8"/>
    <w:rsid w:val="00E81D97"/>
    <w:rsid w:val="00E81E81"/>
    <w:rsid w:val="00E8218A"/>
    <w:rsid w:val="00E8279E"/>
    <w:rsid w:val="00E83154"/>
    <w:rsid w:val="00E83222"/>
    <w:rsid w:val="00E8359A"/>
    <w:rsid w:val="00E8432A"/>
    <w:rsid w:val="00E85013"/>
    <w:rsid w:val="00E857E6"/>
    <w:rsid w:val="00E85E8B"/>
    <w:rsid w:val="00E865C4"/>
    <w:rsid w:val="00E865CE"/>
    <w:rsid w:val="00E86660"/>
    <w:rsid w:val="00E86BCE"/>
    <w:rsid w:val="00E871A9"/>
    <w:rsid w:val="00E87267"/>
    <w:rsid w:val="00E8784E"/>
    <w:rsid w:val="00E9025B"/>
    <w:rsid w:val="00E909CE"/>
    <w:rsid w:val="00E90D60"/>
    <w:rsid w:val="00E91223"/>
    <w:rsid w:val="00E915FB"/>
    <w:rsid w:val="00E92D1C"/>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8F7"/>
    <w:rsid w:val="00EA31EA"/>
    <w:rsid w:val="00EA3A28"/>
    <w:rsid w:val="00EA3DAE"/>
    <w:rsid w:val="00EA4193"/>
    <w:rsid w:val="00EA4970"/>
    <w:rsid w:val="00EA4E0E"/>
    <w:rsid w:val="00EA4E23"/>
    <w:rsid w:val="00EA56A6"/>
    <w:rsid w:val="00EA5C37"/>
    <w:rsid w:val="00EA6573"/>
    <w:rsid w:val="00EA6C26"/>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C"/>
    <w:rsid w:val="00EB3C4B"/>
    <w:rsid w:val="00EB4001"/>
    <w:rsid w:val="00EB444B"/>
    <w:rsid w:val="00EB4CA8"/>
    <w:rsid w:val="00EB4E31"/>
    <w:rsid w:val="00EB5160"/>
    <w:rsid w:val="00EB51B9"/>
    <w:rsid w:val="00EB5680"/>
    <w:rsid w:val="00EB58C7"/>
    <w:rsid w:val="00EB5A03"/>
    <w:rsid w:val="00EB5C85"/>
    <w:rsid w:val="00EB5DC1"/>
    <w:rsid w:val="00EB6D85"/>
    <w:rsid w:val="00EB6E93"/>
    <w:rsid w:val="00EB7170"/>
    <w:rsid w:val="00EB79EA"/>
    <w:rsid w:val="00EB7B7A"/>
    <w:rsid w:val="00EB7FCE"/>
    <w:rsid w:val="00EC051D"/>
    <w:rsid w:val="00EC0799"/>
    <w:rsid w:val="00EC0D7F"/>
    <w:rsid w:val="00EC121F"/>
    <w:rsid w:val="00EC1554"/>
    <w:rsid w:val="00EC1778"/>
    <w:rsid w:val="00EC1B6F"/>
    <w:rsid w:val="00EC3339"/>
    <w:rsid w:val="00EC3E8D"/>
    <w:rsid w:val="00EC3EBB"/>
    <w:rsid w:val="00EC42F8"/>
    <w:rsid w:val="00EC4989"/>
    <w:rsid w:val="00EC4A1B"/>
    <w:rsid w:val="00EC4EBE"/>
    <w:rsid w:val="00EC5275"/>
    <w:rsid w:val="00EC564F"/>
    <w:rsid w:val="00EC6E49"/>
    <w:rsid w:val="00EC76CF"/>
    <w:rsid w:val="00EC77B6"/>
    <w:rsid w:val="00EC7C07"/>
    <w:rsid w:val="00ED0C16"/>
    <w:rsid w:val="00ED0DC7"/>
    <w:rsid w:val="00ED1268"/>
    <w:rsid w:val="00ED1DC6"/>
    <w:rsid w:val="00ED1E60"/>
    <w:rsid w:val="00ED209B"/>
    <w:rsid w:val="00ED212F"/>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3D9"/>
    <w:rsid w:val="00EE19FD"/>
    <w:rsid w:val="00EE1B56"/>
    <w:rsid w:val="00EE1C85"/>
    <w:rsid w:val="00EE2406"/>
    <w:rsid w:val="00EE2596"/>
    <w:rsid w:val="00EE2914"/>
    <w:rsid w:val="00EE2C4E"/>
    <w:rsid w:val="00EE2F6A"/>
    <w:rsid w:val="00EE334B"/>
    <w:rsid w:val="00EE33F3"/>
    <w:rsid w:val="00EE3480"/>
    <w:rsid w:val="00EE433A"/>
    <w:rsid w:val="00EE4477"/>
    <w:rsid w:val="00EE44B0"/>
    <w:rsid w:val="00EE523A"/>
    <w:rsid w:val="00EE54B9"/>
    <w:rsid w:val="00EE593B"/>
    <w:rsid w:val="00EE5F7A"/>
    <w:rsid w:val="00EE5FC7"/>
    <w:rsid w:val="00EE6105"/>
    <w:rsid w:val="00EE6920"/>
    <w:rsid w:val="00EE6E84"/>
    <w:rsid w:val="00EE7654"/>
    <w:rsid w:val="00EE76F7"/>
    <w:rsid w:val="00EF11E6"/>
    <w:rsid w:val="00EF13E9"/>
    <w:rsid w:val="00EF22B7"/>
    <w:rsid w:val="00EF2355"/>
    <w:rsid w:val="00EF2C7C"/>
    <w:rsid w:val="00EF2DDC"/>
    <w:rsid w:val="00EF393F"/>
    <w:rsid w:val="00EF40E4"/>
    <w:rsid w:val="00EF540B"/>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1FBA"/>
    <w:rsid w:val="00F02605"/>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10EB1"/>
    <w:rsid w:val="00F11188"/>
    <w:rsid w:val="00F112AE"/>
    <w:rsid w:val="00F1174E"/>
    <w:rsid w:val="00F126A8"/>
    <w:rsid w:val="00F129BF"/>
    <w:rsid w:val="00F13230"/>
    <w:rsid w:val="00F1334C"/>
    <w:rsid w:val="00F133E3"/>
    <w:rsid w:val="00F13921"/>
    <w:rsid w:val="00F13999"/>
    <w:rsid w:val="00F143BD"/>
    <w:rsid w:val="00F15C35"/>
    <w:rsid w:val="00F166A2"/>
    <w:rsid w:val="00F170D1"/>
    <w:rsid w:val="00F17A1F"/>
    <w:rsid w:val="00F20241"/>
    <w:rsid w:val="00F2070F"/>
    <w:rsid w:val="00F207CB"/>
    <w:rsid w:val="00F20D17"/>
    <w:rsid w:val="00F2108C"/>
    <w:rsid w:val="00F211FE"/>
    <w:rsid w:val="00F2139F"/>
    <w:rsid w:val="00F217F8"/>
    <w:rsid w:val="00F21BAE"/>
    <w:rsid w:val="00F21F12"/>
    <w:rsid w:val="00F222F9"/>
    <w:rsid w:val="00F2293A"/>
    <w:rsid w:val="00F229DE"/>
    <w:rsid w:val="00F235F7"/>
    <w:rsid w:val="00F23C1C"/>
    <w:rsid w:val="00F2420B"/>
    <w:rsid w:val="00F2421D"/>
    <w:rsid w:val="00F24700"/>
    <w:rsid w:val="00F25241"/>
    <w:rsid w:val="00F266EA"/>
    <w:rsid w:val="00F27C57"/>
    <w:rsid w:val="00F30039"/>
    <w:rsid w:val="00F302A5"/>
    <w:rsid w:val="00F308B9"/>
    <w:rsid w:val="00F30AA8"/>
    <w:rsid w:val="00F31B00"/>
    <w:rsid w:val="00F32018"/>
    <w:rsid w:val="00F32DE5"/>
    <w:rsid w:val="00F332DC"/>
    <w:rsid w:val="00F33516"/>
    <w:rsid w:val="00F33704"/>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520"/>
    <w:rsid w:val="00F40640"/>
    <w:rsid w:val="00F40BD7"/>
    <w:rsid w:val="00F40E95"/>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7E"/>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B8C"/>
    <w:rsid w:val="00F54FC1"/>
    <w:rsid w:val="00F55196"/>
    <w:rsid w:val="00F55531"/>
    <w:rsid w:val="00F555C4"/>
    <w:rsid w:val="00F55DB5"/>
    <w:rsid w:val="00F560B4"/>
    <w:rsid w:val="00F56281"/>
    <w:rsid w:val="00F56594"/>
    <w:rsid w:val="00F5673C"/>
    <w:rsid w:val="00F56DF0"/>
    <w:rsid w:val="00F56FD0"/>
    <w:rsid w:val="00F57102"/>
    <w:rsid w:val="00F5729B"/>
    <w:rsid w:val="00F57665"/>
    <w:rsid w:val="00F57868"/>
    <w:rsid w:val="00F602FE"/>
    <w:rsid w:val="00F609BB"/>
    <w:rsid w:val="00F60C81"/>
    <w:rsid w:val="00F610E0"/>
    <w:rsid w:val="00F611D1"/>
    <w:rsid w:val="00F6157C"/>
    <w:rsid w:val="00F61A15"/>
    <w:rsid w:val="00F625A0"/>
    <w:rsid w:val="00F629B6"/>
    <w:rsid w:val="00F62D43"/>
    <w:rsid w:val="00F62E10"/>
    <w:rsid w:val="00F6347F"/>
    <w:rsid w:val="00F636E5"/>
    <w:rsid w:val="00F638A8"/>
    <w:rsid w:val="00F63B34"/>
    <w:rsid w:val="00F63BE9"/>
    <w:rsid w:val="00F644F1"/>
    <w:rsid w:val="00F64A36"/>
    <w:rsid w:val="00F64F70"/>
    <w:rsid w:val="00F650C8"/>
    <w:rsid w:val="00F65227"/>
    <w:rsid w:val="00F65CC6"/>
    <w:rsid w:val="00F65FF2"/>
    <w:rsid w:val="00F6698E"/>
    <w:rsid w:val="00F67417"/>
    <w:rsid w:val="00F678A1"/>
    <w:rsid w:val="00F701DB"/>
    <w:rsid w:val="00F7104C"/>
    <w:rsid w:val="00F71763"/>
    <w:rsid w:val="00F71ADD"/>
    <w:rsid w:val="00F71B90"/>
    <w:rsid w:val="00F7215F"/>
    <w:rsid w:val="00F73B04"/>
    <w:rsid w:val="00F75592"/>
    <w:rsid w:val="00F75599"/>
    <w:rsid w:val="00F7599F"/>
    <w:rsid w:val="00F75FB4"/>
    <w:rsid w:val="00F7680D"/>
    <w:rsid w:val="00F76C42"/>
    <w:rsid w:val="00F7725C"/>
    <w:rsid w:val="00F7789D"/>
    <w:rsid w:val="00F80241"/>
    <w:rsid w:val="00F80B9A"/>
    <w:rsid w:val="00F81382"/>
    <w:rsid w:val="00F815FF"/>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1947"/>
    <w:rsid w:val="00F929A5"/>
    <w:rsid w:val="00F929B7"/>
    <w:rsid w:val="00F9327D"/>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2ED5"/>
    <w:rsid w:val="00FA324C"/>
    <w:rsid w:val="00FA36EB"/>
    <w:rsid w:val="00FA56CE"/>
    <w:rsid w:val="00FA5EA4"/>
    <w:rsid w:val="00FA6816"/>
    <w:rsid w:val="00FA6C10"/>
    <w:rsid w:val="00FA6F36"/>
    <w:rsid w:val="00FA7142"/>
    <w:rsid w:val="00FA722A"/>
    <w:rsid w:val="00FA7269"/>
    <w:rsid w:val="00FA75F8"/>
    <w:rsid w:val="00FA7D78"/>
    <w:rsid w:val="00FB0339"/>
    <w:rsid w:val="00FB059B"/>
    <w:rsid w:val="00FB0DF0"/>
    <w:rsid w:val="00FB10F0"/>
    <w:rsid w:val="00FB1878"/>
    <w:rsid w:val="00FB1FBE"/>
    <w:rsid w:val="00FB275B"/>
    <w:rsid w:val="00FB2A89"/>
    <w:rsid w:val="00FB2EAD"/>
    <w:rsid w:val="00FB2F2D"/>
    <w:rsid w:val="00FB31A7"/>
    <w:rsid w:val="00FB3981"/>
    <w:rsid w:val="00FB3AC8"/>
    <w:rsid w:val="00FB3D71"/>
    <w:rsid w:val="00FB3D84"/>
    <w:rsid w:val="00FB458B"/>
    <w:rsid w:val="00FB4C59"/>
    <w:rsid w:val="00FB550F"/>
    <w:rsid w:val="00FB5700"/>
    <w:rsid w:val="00FB5D95"/>
    <w:rsid w:val="00FB633B"/>
    <w:rsid w:val="00FB66D2"/>
    <w:rsid w:val="00FB6A6A"/>
    <w:rsid w:val="00FB719A"/>
    <w:rsid w:val="00FB78A1"/>
    <w:rsid w:val="00FB7928"/>
    <w:rsid w:val="00FB7BCA"/>
    <w:rsid w:val="00FC00A7"/>
    <w:rsid w:val="00FC0DC2"/>
    <w:rsid w:val="00FC11E6"/>
    <w:rsid w:val="00FC1A04"/>
    <w:rsid w:val="00FC2982"/>
    <w:rsid w:val="00FC30FB"/>
    <w:rsid w:val="00FC31BA"/>
    <w:rsid w:val="00FC46D9"/>
    <w:rsid w:val="00FC568E"/>
    <w:rsid w:val="00FC5AAA"/>
    <w:rsid w:val="00FC5CAE"/>
    <w:rsid w:val="00FC5EA5"/>
    <w:rsid w:val="00FC674E"/>
    <w:rsid w:val="00FC6764"/>
    <w:rsid w:val="00FC75A6"/>
    <w:rsid w:val="00FC7724"/>
    <w:rsid w:val="00FC7AD6"/>
    <w:rsid w:val="00FD003B"/>
    <w:rsid w:val="00FD03FA"/>
    <w:rsid w:val="00FD0877"/>
    <w:rsid w:val="00FD1A28"/>
    <w:rsid w:val="00FD1E9A"/>
    <w:rsid w:val="00FD2A30"/>
    <w:rsid w:val="00FD3142"/>
    <w:rsid w:val="00FD34DC"/>
    <w:rsid w:val="00FD46C9"/>
    <w:rsid w:val="00FD46FD"/>
    <w:rsid w:val="00FD51C2"/>
    <w:rsid w:val="00FD53CF"/>
    <w:rsid w:val="00FD6478"/>
    <w:rsid w:val="00FD6707"/>
    <w:rsid w:val="00FD67F6"/>
    <w:rsid w:val="00FD6A00"/>
    <w:rsid w:val="00FD6AC6"/>
    <w:rsid w:val="00FD6EE2"/>
    <w:rsid w:val="00FD6FC4"/>
    <w:rsid w:val="00FD79BE"/>
    <w:rsid w:val="00FD7BA2"/>
    <w:rsid w:val="00FD7C41"/>
    <w:rsid w:val="00FD7F2F"/>
    <w:rsid w:val="00FE0385"/>
    <w:rsid w:val="00FE07A7"/>
    <w:rsid w:val="00FE0E16"/>
    <w:rsid w:val="00FE10DF"/>
    <w:rsid w:val="00FE13E2"/>
    <w:rsid w:val="00FE142D"/>
    <w:rsid w:val="00FE1B67"/>
    <w:rsid w:val="00FE1C0E"/>
    <w:rsid w:val="00FE20E1"/>
    <w:rsid w:val="00FE2101"/>
    <w:rsid w:val="00FE252E"/>
    <w:rsid w:val="00FE2FF7"/>
    <w:rsid w:val="00FE3521"/>
    <w:rsid w:val="00FE367B"/>
    <w:rsid w:val="00FE3D1F"/>
    <w:rsid w:val="00FE3D7C"/>
    <w:rsid w:val="00FE3E2C"/>
    <w:rsid w:val="00FE4654"/>
    <w:rsid w:val="00FE4E65"/>
    <w:rsid w:val="00FE5410"/>
    <w:rsid w:val="00FE5735"/>
    <w:rsid w:val="00FE57F3"/>
    <w:rsid w:val="00FE6998"/>
    <w:rsid w:val="00FE7908"/>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6A6DD1D"/>
    <w:rsid w:val="081EC007"/>
    <w:rsid w:val="08C7CD04"/>
    <w:rsid w:val="0A2957DE"/>
    <w:rsid w:val="0A4FC840"/>
    <w:rsid w:val="0AA8BEC1"/>
    <w:rsid w:val="0BA4E548"/>
    <w:rsid w:val="0BCA4ED4"/>
    <w:rsid w:val="0C3845CE"/>
    <w:rsid w:val="0C6B7913"/>
    <w:rsid w:val="0E1A5CCE"/>
    <w:rsid w:val="0E9F67AF"/>
    <w:rsid w:val="0F5100FC"/>
    <w:rsid w:val="10E2F302"/>
    <w:rsid w:val="10E6C113"/>
    <w:rsid w:val="11690C5F"/>
    <w:rsid w:val="122E87B6"/>
    <w:rsid w:val="127DD6E8"/>
    <w:rsid w:val="13C3E59B"/>
    <w:rsid w:val="168D791D"/>
    <w:rsid w:val="178550F4"/>
    <w:rsid w:val="1826B2F6"/>
    <w:rsid w:val="18B372B8"/>
    <w:rsid w:val="18FDEC2B"/>
    <w:rsid w:val="19628E1A"/>
    <w:rsid w:val="1B02B292"/>
    <w:rsid w:val="1C6A64E2"/>
    <w:rsid w:val="1D38F496"/>
    <w:rsid w:val="1D685762"/>
    <w:rsid w:val="1DAE3FA9"/>
    <w:rsid w:val="1E4C07C4"/>
    <w:rsid w:val="1FB39A23"/>
    <w:rsid w:val="226A615D"/>
    <w:rsid w:val="23346773"/>
    <w:rsid w:val="23669F6D"/>
    <w:rsid w:val="24CE03D2"/>
    <w:rsid w:val="26112D16"/>
    <w:rsid w:val="26C0805F"/>
    <w:rsid w:val="26F6114B"/>
    <w:rsid w:val="27D28254"/>
    <w:rsid w:val="284C8067"/>
    <w:rsid w:val="29FF445E"/>
    <w:rsid w:val="2A093867"/>
    <w:rsid w:val="2AFC7F38"/>
    <w:rsid w:val="2B4DEDE4"/>
    <w:rsid w:val="2B5471F6"/>
    <w:rsid w:val="2BA08F6C"/>
    <w:rsid w:val="2BEB28F9"/>
    <w:rsid w:val="2DEAD47F"/>
    <w:rsid w:val="2E3255FC"/>
    <w:rsid w:val="2F71CD79"/>
    <w:rsid w:val="2FBBBF34"/>
    <w:rsid w:val="30BA2180"/>
    <w:rsid w:val="3110C039"/>
    <w:rsid w:val="32518B41"/>
    <w:rsid w:val="333B943E"/>
    <w:rsid w:val="33A79329"/>
    <w:rsid w:val="33F88EE6"/>
    <w:rsid w:val="35033C01"/>
    <w:rsid w:val="355AC5BD"/>
    <w:rsid w:val="3595FF21"/>
    <w:rsid w:val="36FB7771"/>
    <w:rsid w:val="383EC46F"/>
    <w:rsid w:val="38D98776"/>
    <w:rsid w:val="3A44BE38"/>
    <w:rsid w:val="3AD5FB4A"/>
    <w:rsid w:val="3B0336CE"/>
    <w:rsid w:val="3B21011E"/>
    <w:rsid w:val="3B2EB020"/>
    <w:rsid w:val="3BB93F48"/>
    <w:rsid w:val="3BBD9531"/>
    <w:rsid w:val="3C27C667"/>
    <w:rsid w:val="3CBD5D38"/>
    <w:rsid w:val="3D08E841"/>
    <w:rsid w:val="3D4DD333"/>
    <w:rsid w:val="3DD10B38"/>
    <w:rsid w:val="3E208043"/>
    <w:rsid w:val="3E44E06D"/>
    <w:rsid w:val="3F0274B6"/>
    <w:rsid w:val="3F8CA9BC"/>
    <w:rsid w:val="3FD5703C"/>
    <w:rsid w:val="40DC6EFC"/>
    <w:rsid w:val="40E83534"/>
    <w:rsid w:val="41E03D9D"/>
    <w:rsid w:val="426D0E93"/>
    <w:rsid w:val="42B0B6B1"/>
    <w:rsid w:val="42FD9780"/>
    <w:rsid w:val="4356B2A5"/>
    <w:rsid w:val="436B8008"/>
    <w:rsid w:val="43D6D34B"/>
    <w:rsid w:val="44D92953"/>
    <w:rsid w:val="4592400E"/>
    <w:rsid w:val="494F4D57"/>
    <w:rsid w:val="4991D5A1"/>
    <w:rsid w:val="4C0A131D"/>
    <w:rsid w:val="4C831C77"/>
    <w:rsid w:val="4CC77BEE"/>
    <w:rsid w:val="4E0A803B"/>
    <w:rsid w:val="4E4C22D3"/>
    <w:rsid w:val="4E885B9B"/>
    <w:rsid w:val="4EA80E2B"/>
    <w:rsid w:val="502BF347"/>
    <w:rsid w:val="50CC865C"/>
    <w:rsid w:val="510217E9"/>
    <w:rsid w:val="51AD3C93"/>
    <w:rsid w:val="52538494"/>
    <w:rsid w:val="53052ADD"/>
    <w:rsid w:val="538C0006"/>
    <w:rsid w:val="53BC36AD"/>
    <w:rsid w:val="53C84C00"/>
    <w:rsid w:val="54A44937"/>
    <w:rsid w:val="55314870"/>
    <w:rsid w:val="55AB2B9F"/>
    <w:rsid w:val="55C51E6C"/>
    <w:rsid w:val="57E573D9"/>
    <w:rsid w:val="58529BFA"/>
    <w:rsid w:val="586EA6F2"/>
    <w:rsid w:val="594FA05F"/>
    <w:rsid w:val="5AC94544"/>
    <w:rsid w:val="5B407698"/>
    <w:rsid w:val="5BDDAF4F"/>
    <w:rsid w:val="5BE13E7D"/>
    <w:rsid w:val="5CCFAF79"/>
    <w:rsid w:val="5D3A24C3"/>
    <w:rsid w:val="5DCFF2E8"/>
    <w:rsid w:val="5F2F6EA1"/>
    <w:rsid w:val="5F42D745"/>
    <w:rsid w:val="5F4B7FAB"/>
    <w:rsid w:val="601D2E00"/>
    <w:rsid w:val="6061CE19"/>
    <w:rsid w:val="60A6047F"/>
    <w:rsid w:val="60B44648"/>
    <w:rsid w:val="60D6564E"/>
    <w:rsid w:val="6157D976"/>
    <w:rsid w:val="6158BBE4"/>
    <w:rsid w:val="62C2F0AB"/>
    <w:rsid w:val="63E918EA"/>
    <w:rsid w:val="64179AF2"/>
    <w:rsid w:val="64B26020"/>
    <w:rsid w:val="64C15F1E"/>
    <w:rsid w:val="655F996B"/>
    <w:rsid w:val="66FD2703"/>
    <w:rsid w:val="684DD745"/>
    <w:rsid w:val="68C66425"/>
    <w:rsid w:val="6A6E6C97"/>
    <w:rsid w:val="6A884C8D"/>
    <w:rsid w:val="6ABDDFC7"/>
    <w:rsid w:val="6AD7B287"/>
    <w:rsid w:val="6BBF8DC0"/>
    <w:rsid w:val="6D21C20F"/>
    <w:rsid w:val="6D2C6DD4"/>
    <w:rsid w:val="6DAF75FC"/>
    <w:rsid w:val="6E07B99D"/>
    <w:rsid w:val="6E8F9026"/>
    <w:rsid w:val="7048AC84"/>
    <w:rsid w:val="7096C741"/>
    <w:rsid w:val="70F65C2B"/>
    <w:rsid w:val="7148BA73"/>
    <w:rsid w:val="71B689AB"/>
    <w:rsid w:val="72992D50"/>
    <w:rsid w:val="7303C761"/>
    <w:rsid w:val="73DAC46E"/>
    <w:rsid w:val="743FA974"/>
    <w:rsid w:val="74402357"/>
    <w:rsid w:val="74F6AFE9"/>
    <w:rsid w:val="75E15D83"/>
    <w:rsid w:val="76247CEC"/>
    <w:rsid w:val="766A7ED6"/>
    <w:rsid w:val="76A6ED5A"/>
    <w:rsid w:val="77ABB0FB"/>
    <w:rsid w:val="77F102DF"/>
    <w:rsid w:val="78733A52"/>
    <w:rsid w:val="799489CF"/>
    <w:rsid w:val="79A52F8C"/>
    <w:rsid w:val="79AD2FE4"/>
    <w:rsid w:val="79BBA89C"/>
    <w:rsid w:val="7A5F758B"/>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2B2C0B0-1972-40E6-A691-BC43CB25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5714"/>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39"/>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Lygis">
    <w:name w:val="Lygis"/>
    <w:basedOn w:val="prastasis"/>
    <w:autoRedefine/>
    <w:rsid w:val="00362F6B"/>
    <w:pPr>
      <w:numPr>
        <w:numId w:val="27"/>
      </w:numPr>
      <w:spacing w:after="0"/>
      <w:ind w:left="567" w:hanging="862"/>
      <w:jc w:val="both"/>
    </w:pPr>
    <w:rPr>
      <w:rFonts w:ascii="Times New Roman" w:eastAsia="Times New Roman" w:hAnsi="Times New Roman" w:cs="Times New Roman"/>
      <w:b/>
      <w:bCs/>
      <w:caps/>
      <w:sz w:val="24"/>
      <w:szCs w:val="24"/>
    </w:rPr>
  </w:style>
  <w:style w:type="paragraph" w:styleId="Tekstoblokas">
    <w:name w:val="Block Text"/>
    <w:basedOn w:val="prastasis"/>
    <w:uiPriority w:val="99"/>
    <w:unhideWhenUsed/>
    <w:rsid w:val="00362F6B"/>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character" w:customStyle="1" w:styleId="1PAVADINIMAS">
    <w:name w:val="1PAVADINIMAS"/>
    <w:basedOn w:val="Numatytasispastraiposriftas"/>
    <w:uiPriority w:val="1"/>
    <w:qFormat/>
    <w:rsid w:val="00362F6B"/>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62F6B"/>
    <w:rPr>
      <w:rFonts w:ascii="Times New Roman" w:hAnsi="Times New Roman"/>
      <w:sz w:val="24"/>
      <w:bdr w:val="none" w:sz="0" w:space="0" w:color="auto"/>
    </w:rPr>
  </w:style>
  <w:style w:type="character" w:customStyle="1" w:styleId="Style2">
    <w:name w:val="Style2"/>
    <w:basedOn w:val="Numatytasispastraiposriftas"/>
    <w:uiPriority w:val="1"/>
    <w:rsid w:val="00362F6B"/>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362F6B"/>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362F6B"/>
    <w:rPr>
      <w:rFonts w:ascii="Times New Roman" w:hAnsi="Times New Roman"/>
      <w:color w:val="000000" w:themeColor="text1"/>
      <w:sz w:val="24"/>
      <w:bdr w:val="none" w:sz="0" w:space="0" w:color="auto"/>
      <w:shd w:val="solid" w:color="FFFFFF" w:themeColor="background1" w:fill="FFFFFF" w:themeFill="background1"/>
    </w:rPr>
  </w:style>
  <w:style w:type="paragraph" w:customStyle="1" w:styleId="Patvirtinta">
    <w:name w:val="Patvirtinta"/>
    <w:rsid w:val="00D9502C"/>
    <w:pPr>
      <w:tabs>
        <w:tab w:val="left" w:pos="1304"/>
        <w:tab w:val="left" w:pos="1457"/>
        <w:tab w:val="left" w:pos="1604"/>
        <w:tab w:val="left" w:pos="1757"/>
      </w:tabs>
      <w:autoSpaceDE w:val="0"/>
      <w:autoSpaceDN w:val="0"/>
      <w:adjustRightInd w:val="0"/>
      <w:spacing w:after="0" w:line="240" w:lineRule="auto"/>
      <w:ind w:left="5953"/>
    </w:pPr>
    <w:rPr>
      <w:rFonts w:ascii="TimesLT" w:eastAsia="MS Mincho" w:hAnsi="TimesLT" w:cs="TimesLT"/>
      <w:sz w:val="20"/>
      <w:szCs w:val="20"/>
      <w:lang w:val="en-US" w:eastAsia="en-US"/>
    </w:rPr>
  </w:style>
  <w:style w:type="paragraph" w:customStyle="1" w:styleId="Pagrindinistekstas1">
    <w:name w:val="Pagrindinis tekstas1"/>
    <w:link w:val="BodytextChar"/>
    <w:rsid w:val="000E65ED"/>
    <w:pPr>
      <w:autoSpaceDE w:val="0"/>
      <w:autoSpaceDN w:val="0"/>
      <w:adjustRightInd w:val="0"/>
      <w:spacing w:after="0" w:line="240" w:lineRule="auto"/>
      <w:ind w:firstLine="312"/>
      <w:jc w:val="both"/>
    </w:pPr>
    <w:rPr>
      <w:rFonts w:ascii="TimesLT" w:eastAsia="Calibri" w:hAnsi="TimesLT" w:cs="Times New Roman"/>
      <w:sz w:val="22"/>
      <w:szCs w:val="22"/>
      <w:lang w:val="en-US" w:eastAsia="en-US"/>
    </w:rPr>
  </w:style>
  <w:style w:type="character" w:customStyle="1" w:styleId="BodytextChar">
    <w:name w:val="Body text Char"/>
    <w:link w:val="Pagrindinistekstas1"/>
    <w:locked/>
    <w:rsid w:val="000E65ED"/>
    <w:rPr>
      <w:rFonts w:ascii="TimesLT" w:eastAsia="Calibri" w:hAnsi="TimesLT" w:cs="Times New Roman"/>
      <w:sz w:val="22"/>
      <w:szCs w:val="22"/>
      <w:lang w:val="en-US" w:eastAsia="en-US"/>
    </w:rPr>
  </w:style>
  <w:style w:type="table" w:customStyle="1" w:styleId="Lentelstinklelis4">
    <w:name w:val="Lentelės tinklelis4"/>
    <w:basedOn w:val="prastojilentel"/>
    <w:next w:val="Lentelstinklelis"/>
    <w:uiPriority w:val="39"/>
    <w:rsid w:val="00DC5FE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833549"/>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styleId="Turinys3">
    <w:name w:val="toc 3"/>
    <w:basedOn w:val="prastasis"/>
    <w:next w:val="prastasis"/>
    <w:autoRedefine/>
    <w:uiPriority w:val="39"/>
    <w:unhideWhenUsed/>
    <w:rsid w:val="00E76B25"/>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337548">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78735235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4302393">
      <w:bodyDiv w:val="1"/>
      <w:marLeft w:val="0"/>
      <w:marRight w:val="0"/>
      <w:marTop w:val="0"/>
      <w:marBottom w:val="0"/>
      <w:divBdr>
        <w:top w:val="none" w:sz="0" w:space="0" w:color="auto"/>
        <w:left w:val="none" w:sz="0" w:space="0" w:color="auto"/>
        <w:bottom w:val="none" w:sz="0" w:space="0" w:color="auto"/>
        <w:right w:val="none" w:sz="0" w:space="0" w:color="auto"/>
      </w:divBdr>
      <w:divsChild>
        <w:div w:id="1285313760">
          <w:marLeft w:val="0"/>
          <w:marRight w:val="0"/>
          <w:marTop w:val="0"/>
          <w:marBottom w:val="0"/>
          <w:divBdr>
            <w:top w:val="none" w:sz="0" w:space="0" w:color="auto"/>
            <w:left w:val="none" w:sz="0" w:space="0" w:color="auto"/>
            <w:bottom w:val="none" w:sz="0" w:space="0" w:color="auto"/>
            <w:right w:val="none" w:sz="0" w:space="0" w:color="auto"/>
          </w:divBdr>
        </w:div>
      </w:divsChild>
    </w:div>
    <w:div w:id="875234703">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7213633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02088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registrucentras.lt/jar/p/index.ph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pirkimai@tauragesautobusai.lt"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98CC56752F44FB9B8B656E2F7288E7"/>
        <w:category>
          <w:name w:val="Bendrosios nuostatos"/>
          <w:gallery w:val="placeholder"/>
        </w:category>
        <w:types>
          <w:type w:val="bbPlcHdr"/>
        </w:types>
        <w:behaviors>
          <w:behavior w:val="content"/>
        </w:behaviors>
        <w:guid w:val="{10607FFC-B9C3-447B-AA56-DB814DE7E4A1}"/>
      </w:docPartPr>
      <w:docPartBody>
        <w:p w:rsidR="00B10CCC" w:rsidRDefault="00236859" w:rsidP="00236859">
          <w:pPr>
            <w:pStyle w:val="AB98CC56752F44FB9B8B656E2F7288E7"/>
          </w:pPr>
          <w:r w:rsidRPr="00A84A2D">
            <w:rPr>
              <w:rStyle w:val="Vietosrezervavimoenklotekstas"/>
            </w:rPr>
            <w:t>Norėdami įvesti tekstą, spustelėkite arba bakstelėkite čia.</w:t>
          </w:r>
        </w:p>
      </w:docPartBody>
    </w:docPart>
    <w:docPart>
      <w:docPartPr>
        <w:name w:val="44FFEC0345E64053AB92D3801D351216"/>
        <w:category>
          <w:name w:val="Bendrosios nuostatos"/>
          <w:gallery w:val="placeholder"/>
        </w:category>
        <w:types>
          <w:type w:val="bbPlcHdr"/>
        </w:types>
        <w:behaviors>
          <w:behavior w:val="content"/>
        </w:behaviors>
        <w:guid w:val="{ACE1D2D6-D1AD-4E5E-B6D3-C881110D21A5}"/>
      </w:docPartPr>
      <w:docPartBody>
        <w:p w:rsidR="00B10CCC" w:rsidRDefault="00236859" w:rsidP="00236859">
          <w:pPr>
            <w:pStyle w:val="44FFEC0345E64053AB92D3801D351216"/>
          </w:pPr>
          <w:r w:rsidRPr="00ED03C2">
            <w:rPr>
              <w:rStyle w:val="Vietosrezervavimoenklotekstas"/>
            </w:rPr>
            <w:t>Pasirinkite elementą.</w:t>
          </w:r>
        </w:p>
      </w:docPartBody>
    </w:docPart>
    <w:docPart>
      <w:docPartPr>
        <w:name w:val="D2FA1A1FEAC643FCBB0612B20824A8B5"/>
        <w:category>
          <w:name w:val="Bendrosios nuostatos"/>
          <w:gallery w:val="placeholder"/>
        </w:category>
        <w:types>
          <w:type w:val="bbPlcHdr"/>
        </w:types>
        <w:behaviors>
          <w:behavior w:val="content"/>
        </w:behaviors>
        <w:guid w:val="{3B983B8D-72EA-489A-895F-9FFD3F0D64DD}"/>
      </w:docPartPr>
      <w:docPartBody>
        <w:p w:rsidR="00B10CCC" w:rsidRDefault="00236859" w:rsidP="00236859">
          <w:pPr>
            <w:pStyle w:val="D2FA1A1FEAC643FCBB0612B20824A8B5"/>
          </w:pPr>
          <w:r w:rsidRPr="00D76EEF">
            <w:rPr>
              <w:rStyle w:val="Vietosrezervavimoenklotekstas"/>
            </w:rPr>
            <w:t>Norėdami įvesti tekstą, spustelėkite arba bakstelėkite čia.</w:t>
          </w:r>
        </w:p>
      </w:docPartBody>
    </w:docPart>
    <w:docPart>
      <w:docPartPr>
        <w:name w:val="F3B8FC0CFDB64CED8D09344B86DB3E6D"/>
        <w:category>
          <w:name w:val="Bendrosios nuostatos"/>
          <w:gallery w:val="placeholder"/>
        </w:category>
        <w:types>
          <w:type w:val="bbPlcHdr"/>
        </w:types>
        <w:behaviors>
          <w:behavior w:val="content"/>
        </w:behaviors>
        <w:guid w:val="{C67BDA0B-C5FE-4E4A-8C1C-5209ABA39B22}"/>
      </w:docPartPr>
      <w:docPartBody>
        <w:p w:rsidR="00B10CCC" w:rsidRDefault="00236859" w:rsidP="00236859">
          <w:pPr>
            <w:pStyle w:val="F3B8FC0CFDB64CED8D09344B86DB3E6D"/>
          </w:pPr>
          <w:r w:rsidRPr="00871AF5">
            <w:rPr>
              <w:rStyle w:val="Vietosrezervavimoenklotekstas"/>
            </w:rPr>
            <w:t>Pasirinkite elementą.</w:t>
          </w:r>
        </w:p>
      </w:docPartBody>
    </w:docPart>
    <w:docPart>
      <w:docPartPr>
        <w:name w:val="295416CCF28F4B5D98DBA1E6341F3397"/>
        <w:category>
          <w:name w:val="Bendrosios nuostatos"/>
          <w:gallery w:val="placeholder"/>
        </w:category>
        <w:types>
          <w:type w:val="bbPlcHdr"/>
        </w:types>
        <w:behaviors>
          <w:behavior w:val="content"/>
        </w:behaviors>
        <w:guid w:val="{3881370B-C079-4532-B048-5DD7881A43FC}"/>
      </w:docPartPr>
      <w:docPartBody>
        <w:p w:rsidR="00B10CCC" w:rsidRDefault="00236859" w:rsidP="00236859">
          <w:pPr>
            <w:pStyle w:val="295416CCF28F4B5D98DBA1E6341F3397"/>
          </w:pPr>
          <w:r w:rsidRPr="00A84A2D">
            <w:rPr>
              <w:rStyle w:val="Vietosrezervavimoenklotekstas"/>
            </w:rPr>
            <w:t>Norėdami įvesti tekstą, spustelėkite arba bakstelėkite čia.</w:t>
          </w:r>
        </w:p>
      </w:docPartBody>
    </w:docPart>
    <w:docPart>
      <w:docPartPr>
        <w:name w:val="8716AB8EBBCC4B448F23A6E2B8FEB04B"/>
        <w:category>
          <w:name w:val="Bendrosios nuostatos"/>
          <w:gallery w:val="placeholder"/>
        </w:category>
        <w:types>
          <w:type w:val="bbPlcHdr"/>
        </w:types>
        <w:behaviors>
          <w:behavior w:val="content"/>
        </w:behaviors>
        <w:guid w:val="{33A59A99-86B2-4AE7-B29F-06F5850A8E20}"/>
      </w:docPartPr>
      <w:docPartBody>
        <w:p w:rsidR="00DF4AA5" w:rsidRDefault="00742712" w:rsidP="00742712">
          <w:pPr>
            <w:pStyle w:val="8716AB8EBBCC4B448F23A6E2B8FEB04B"/>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HelveticaLT">
    <w:altName w:val="Courier New"/>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40"/>
    <w:rsid w:val="00052D78"/>
    <w:rsid w:val="00060876"/>
    <w:rsid w:val="0008779D"/>
    <w:rsid w:val="00090245"/>
    <w:rsid w:val="000D1CEC"/>
    <w:rsid w:val="000F51B4"/>
    <w:rsid w:val="00172FA6"/>
    <w:rsid w:val="0017388E"/>
    <w:rsid w:val="00180026"/>
    <w:rsid w:val="001B31E7"/>
    <w:rsid w:val="001C04A9"/>
    <w:rsid w:val="001D307F"/>
    <w:rsid w:val="001F574B"/>
    <w:rsid w:val="00212C96"/>
    <w:rsid w:val="002153F5"/>
    <w:rsid w:val="00220795"/>
    <w:rsid w:val="00236859"/>
    <w:rsid w:val="00254C14"/>
    <w:rsid w:val="00265FAA"/>
    <w:rsid w:val="00291E07"/>
    <w:rsid w:val="00291F7A"/>
    <w:rsid w:val="002927B2"/>
    <w:rsid w:val="002B1EC7"/>
    <w:rsid w:val="002E5EC1"/>
    <w:rsid w:val="002F6C19"/>
    <w:rsid w:val="003177D6"/>
    <w:rsid w:val="00324A10"/>
    <w:rsid w:val="00344A59"/>
    <w:rsid w:val="0036303B"/>
    <w:rsid w:val="00387537"/>
    <w:rsid w:val="00434228"/>
    <w:rsid w:val="00470451"/>
    <w:rsid w:val="004777F4"/>
    <w:rsid w:val="00484A05"/>
    <w:rsid w:val="004C3C59"/>
    <w:rsid w:val="005035E8"/>
    <w:rsid w:val="00566106"/>
    <w:rsid w:val="0058613D"/>
    <w:rsid w:val="005A1DE2"/>
    <w:rsid w:val="005D75D4"/>
    <w:rsid w:val="006107F8"/>
    <w:rsid w:val="00643DAC"/>
    <w:rsid w:val="006774DE"/>
    <w:rsid w:val="006B2C30"/>
    <w:rsid w:val="006F39EF"/>
    <w:rsid w:val="00706BA6"/>
    <w:rsid w:val="00714868"/>
    <w:rsid w:val="007376EE"/>
    <w:rsid w:val="00742712"/>
    <w:rsid w:val="007E34B3"/>
    <w:rsid w:val="00801BAE"/>
    <w:rsid w:val="00807404"/>
    <w:rsid w:val="0081404B"/>
    <w:rsid w:val="00876340"/>
    <w:rsid w:val="008C4C95"/>
    <w:rsid w:val="008D201F"/>
    <w:rsid w:val="00914165"/>
    <w:rsid w:val="00965C12"/>
    <w:rsid w:val="00966C7F"/>
    <w:rsid w:val="00977699"/>
    <w:rsid w:val="009A4448"/>
    <w:rsid w:val="009E179F"/>
    <w:rsid w:val="00A0573E"/>
    <w:rsid w:val="00A16D74"/>
    <w:rsid w:val="00A26ABE"/>
    <w:rsid w:val="00A33707"/>
    <w:rsid w:val="00B10CCC"/>
    <w:rsid w:val="00B61409"/>
    <w:rsid w:val="00B803BE"/>
    <w:rsid w:val="00B80F8E"/>
    <w:rsid w:val="00B81A22"/>
    <w:rsid w:val="00B86F39"/>
    <w:rsid w:val="00BB421D"/>
    <w:rsid w:val="00BC0021"/>
    <w:rsid w:val="00BC4956"/>
    <w:rsid w:val="00C456C9"/>
    <w:rsid w:val="00C83673"/>
    <w:rsid w:val="00CA03EF"/>
    <w:rsid w:val="00CA14E8"/>
    <w:rsid w:val="00CD592F"/>
    <w:rsid w:val="00D061EE"/>
    <w:rsid w:val="00D118D9"/>
    <w:rsid w:val="00D252BC"/>
    <w:rsid w:val="00D31D8C"/>
    <w:rsid w:val="00D53EDE"/>
    <w:rsid w:val="00D82A84"/>
    <w:rsid w:val="00D90587"/>
    <w:rsid w:val="00DD7C19"/>
    <w:rsid w:val="00DF4AA5"/>
    <w:rsid w:val="00E33E93"/>
    <w:rsid w:val="00E64D18"/>
    <w:rsid w:val="00F01FBA"/>
    <w:rsid w:val="00F43B59"/>
    <w:rsid w:val="00F609BB"/>
    <w:rsid w:val="00FB550F"/>
    <w:rsid w:val="00FE210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65FAA"/>
  </w:style>
  <w:style w:type="paragraph" w:customStyle="1" w:styleId="AB98CC56752F44FB9B8B656E2F7288E7">
    <w:name w:val="AB98CC56752F44FB9B8B656E2F7288E7"/>
    <w:rsid w:val="00236859"/>
  </w:style>
  <w:style w:type="paragraph" w:customStyle="1" w:styleId="44FFEC0345E64053AB92D3801D351216">
    <w:name w:val="44FFEC0345E64053AB92D3801D351216"/>
    <w:rsid w:val="00236859"/>
  </w:style>
  <w:style w:type="paragraph" w:customStyle="1" w:styleId="D2FA1A1FEAC643FCBB0612B20824A8B5">
    <w:name w:val="D2FA1A1FEAC643FCBB0612B20824A8B5"/>
    <w:rsid w:val="00236859"/>
  </w:style>
  <w:style w:type="paragraph" w:customStyle="1" w:styleId="F3B8FC0CFDB64CED8D09344B86DB3E6D">
    <w:name w:val="F3B8FC0CFDB64CED8D09344B86DB3E6D"/>
    <w:rsid w:val="00236859"/>
  </w:style>
  <w:style w:type="paragraph" w:customStyle="1" w:styleId="295416CCF28F4B5D98DBA1E6341F3397">
    <w:name w:val="295416CCF28F4B5D98DBA1E6341F3397"/>
    <w:rsid w:val="00236859"/>
  </w:style>
  <w:style w:type="paragraph" w:customStyle="1" w:styleId="8716AB8EBBCC4B448F23A6E2B8FEB04B">
    <w:name w:val="8716AB8EBBCC4B448F23A6E2B8FEB04B"/>
    <w:rsid w:val="0074271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3a2eef43face1772f2ccff3490629520">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b37082cd0029f639329a72aa27a6cd5e"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DC362-A323-4E1C-9DEB-634BF0F9044F}">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customXml/itemProps2.xml><?xml version="1.0" encoding="utf-8"?>
<ds:datastoreItem xmlns:ds="http://schemas.openxmlformats.org/officeDocument/2006/customXml" ds:itemID="{B17AA358-D38B-47CA-80B1-D85CC8893CE8}">
  <ds:schemaRefs>
    <ds:schemaRef ds:uri="http://schemas.microsoft.com/sharepoint/v3/contenttype/forms"/>
  </ds:schemaRefs>
</ds:datastoreItem>
</file>

<file path=customXml/itemProps3.xml><?xml version="1.0" encoding="utf-8"?>
<ds:datastoreItem xmlns:ds="http://schemas.openxmlformats.org/officeDocument/2006/customXml" ds:itemID="{3F376539-0E24-4A04-B6EA-4E11F927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67</Pages>
  <Words>107072</Words>
  <Characters>61032</Characters>
  <Application>Microsoft Office Word</Application>
  <DocSecurity>0</DocSecurity>
  <Lines>508</Lines>
  <Paragraphs>335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Vasiliauskas</dc:creator>
  <cp:keywords/>
  <dc:description/>
  <cp:lastModifiedBy>Rokas Gryte</cp:lastModifiedBy>
  <cp:revision>3</cp:revision>
  <cp:lastPrinted>2025-06-18T04:39:00Z</cp:lastPrinted>
  <dcterms:created xsi:type="dcterms:W3CDTF">2025-06-30T11:30:00Z</dcterms:created>
  <dcterms:modified xsi:type="dcterms:W3CDTF">2025-07-01T04:38:00Z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y fmtid="{D5CDD505-2E9C-101B-9397-08002B2CF9AE}" pid="3" name="MediaServiceImageTags">
    <vt:lpwstr/>
  </property>
</Properties>
</file>