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61B95"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61B95" w:rsidRDefault="7D92ACDC" w:rsidP="004E4612">
          <w:pPr>
            <w:spacing w:after="120" w:line="20" w:lineRule="atLeast"/>
            <w:contextualSpacing/>
            <w:jc w:val="center"/>
            <w:rPr>
              <w:rFonts w:cstheme="minorHAnsi"/>
              <w:b/>
              <w:sz w:val="22"/>
              <w:szCs w:val="22"/>
            </w:rPr>
          </w:pPr>
          <w:r w:rsidRPr="00B61B95">
            <w:rPr>
              <w:rFonts w:cstheme="minorHAnsi"/>
              <w:b/>
              <w:bCs/>
              <w:sz w:val="22"/>
              <w:szCs w:val="22"/>
            </w:rPr>
            <w:t>VILNIAUS MIESTO SAVIVALDYBĖS ADMINISTRACIJA</w:t>
          </w:r>
        </w:p>
        <w:p w14:paraId="2721BB57" w14:textId="537F7BFC" w:rsidR="00D526C8" w:rsidRPr="00B61B95" w:rsidRDefault="791DA65D" w:rsidP="00EA4362">
          <w:pPr>
            <w:spacing w:after="120" w:line="20" w:lineRule="atLeast"/>
            <w:jc w:val="center"/>
            <w:rPr>
              <w:rFonts w:eastAsia="Calibri" w:cstheme="minorHAnsi"/>
              <w:sz w:val="22"/>
              <w:szCs w:val="22"/>
            </w:rPr>
          </w:pPr>
          <w:r w:rsidRPr="00B61B95">
            <w:rPr>
              <w:rFonts w:cstheme="minorHAnsi"/>
              <w:sz w:val="22"/>
              <w:szCs w:val="22"/>
            </w:rPr>
            <w:t>Konstitucijos pr. 3, LT-09601 Vilnius</w:t>
          </w:r>
          <w:r w:rsidR="00414D9A" w:rsidRPr="00B61B95">
            <w:rPr>
              <w:rFonts w:cstheme="minorHAnsi"/>
              <w:sz w:val="22"/>
              <w:szCs w:val="22"/>
            </w:rPr>
            <w:t>, k. 188710061</w:t>
          </w:r>
        </w:p>
        <w:p w14:paraId="46315E48" w14:textId="77777777" w:rsidR="00C32E53" w:rsidRPr="00B61B95"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E3D2FC1"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1CC59F18" w:rsidR="00D526C8" w:rsidRPr="00682B25" w:rsidRDefault="007A130B" w:rsidP="004E4612">
          <w:pPr>
            <w:spacing w:after="120" w:line="20" w:lineRule="atLeast"/>
            <w:contextualSpacing/>
            <w:jc w:val="center"/>
            <w:rPr>
              <w:rFonts w:cstheme="minorHAnsi"/>
              <w:b/>
              <w:bCs/>
              <w:sz w:val="22"/>
              <w:szCs w:val="22"/>
            </w:rPr>
          </w:pPr>
          <w:r w:rsidRPr="00B61B95">
            <w:rPr>
              <w:rFonts w:cstheme="minorHAnsi"/>
              <w:b/>
              <w:bCs/>
              <w:sz w:val="22"/>
              <w:szCs w:val="22"/>
            </w:rPr>
            <w:t xml:space="preserve">SUPAPRASTINTO </w:t>
          </w:r>
          <w:r w:rsidR="00D526C8" w:rsidRPr="00B61B95">
            <w:rPr>
              <w:rFonts w:cstheme="minorHAnsi"/>
              <w:b/>
              <w:bCs/>
              <w:sz w:val="22"/>
              <w:szCs w:val="22"/>
            </w:rPr>
            <w:t>VIEŠOJO PIRKIMO „</w:t>
          </w:r>
          <w:r w:rsidR="0093402E" w:rsidRPr="00B61B95">
            <w:rPr>
              <w:rFonts w:cstheme="minorHAnsi"/>
              <w:b/>
              <w:bCs/>
              <w:sz w:val="22"/>
              <w:szCs w:val="22"/>
            </w:rPr>
            <w:t xml:space="preserve">NVP-70507 REAGENTAI IR PAPILDOMOS PRIEMONĖS ŠLAPIMO TYRIMŲ </w:t>
          </w:r>
          <w:r w:rsidR="0093402E" w:rsidRPr="006648FD">
            <w:rPr>
              <w:rFonts w:cstheme="minorHAnsi"/>
              <w:b/>
              <w:bCs/>
              <w:color w:val="000000" w:themeColor="text1"/>
              <w:sz w:val="22"/>
              <w:szCs w:val="22"/>
            </w:rPr>
            <w:t>ATLIKIMUI BEI ANALIZATORI</w:t>
          </w:r>
          <w:r w:rsidR="0093402E">
            <w:rPr>
              <w:rFonts w:cstheme="minorHAnsi"/>
              <w:b/>
              <w:bCs/>
              <w:color w:val="000000" w:themeColor="text1"/>
              <w:sz w:val="22"/>
              <w:szCs w:val="22"/>
            </w:rPr>
            <w:t>Ų</w:t>
          </w:r>
          <w:r w:rsidR="0093402E" w:rsidRPr="006648FD">
            <w:rPr>
              <w:rFonts w:cstheme="minorHAnsi"/>
              <w:b/>
              <w:bCs/>
              <w:color w:val="000000" w:themeColor="text1"/>
              <w:sz w:val="22"/>
              <w:szCs w:val="22"/>
            </w:rPr>
            <w:t xml:space="preserve"> ĮSIGIJIMAS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CA0EBA8" w:rsidR="00D53BF4" w:rsidRPr="00B61B95"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61B95">
            <w:rPr>
              <w:rFonts w:cstheme="minorHAnsi"/>
              <w:b/>
              <w:bCs/>
              <w:sz w:val="22"/>
              <w:szCs w:val="22"/>
            </w:rPr>
            <w:t xml:space="preserve">. </w:t>
          </w:r>
          <w:r w:rsidR="001B0AAD" w:rsidRPr="00B61B9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6A3D19A0"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50CF361"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1CE1AB6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87A509D"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7734C9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0D4ED1A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23CD59AB"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7F5CDD7"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00E1C148" w14:textId="2BCC7FD4" w:rsidR="0076068C" w:rsidRDefault="001C24BC" w:rsidP="0076068C">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76068C" w:rsidRPr="00AE150C">
                  <w:rPr>
                    <w:rStyle w:val="Hipersaitas"/>
                    <w:rFonts w:eastAsia="Calibri" w:cstheme="minorHAnsi"/>
                    <w:noProof/>
                  </w:rPr>
                  <w:t xml:space="preserve">Pirkimo sąlygų </w:t>
                </w:r>
                <w:r w:rsidR="0076068C">
                  <w:rPr>
                    <w:rStyle w:val="Hipersaitas"/>
                    <w:rFonts w:eastAsia="Calibri" w:cstheme="minorHAnsi"/>
                    <w:noProof/>
                  </w:rPr>
                  <w:t>9</w:t>
                </w:r>
                <w:r w:rsidR="0076068C" w:rsidRPr="00AE150C">
                  <w:rPr>
                    <w:rStyle w:val="Hipersaitas"/>
                    <w:rFonts w:eastAsia="Calibri" w:cstheme="minorHAnsi"/>
                    <w:noProof/>
                  </w:rPr>
                  <w:t xml:space="preserve"> priedas „</w:t>
                </w:r>
                <w:r w:rsidR="0076068C">
                  <w:rPr>
                    <w:rStyle w:val="Hipersaitas"/>
                    <w:rFonts w:eastAsia="Calibri" w:cstheme="minorHAnsi"/>
                    <w:noProof/>
                  </w:rPr>
                  <w:t>Specialistų sąrašas</w:t>
                </w:r>
                <w:r w:rsidR="0076068C" w:rsidRPr="00AE150C">
                  <w:rPr>
                    <w:rStyle w:val="Hipersaitas"/>
                    <w:rFonts w:eastAsia="Calibri" w:cstheme="minorHAnsi"/>
                    <w:noProof/>
                  </w:rPr>
                  <w:t>“</w:t>
                </w:r>
                <w:r w:rsidR="0076068C">
                  <w:rPr>
                    <w:noProof/>
                    <w:webHidden/>
                  </w:rPr>
                  <w:tab/>
                </w:r>
              </w:hyperlink>
            </w:p>
            <w:p w14:paraId="0DDC40AE" w14:textId="6FC0A14C"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9E1B93C"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D51FD" w:rsidRPr="000B68B4">
        <w:rPr>
          <w:rFonts w:cstheme="minorHAnsi"/>
          <w:i/>
          <w:sz w:val="22"/>
          <w:szCs w:val="22"/>
        </w:rPr>
        <w:t>VšĮ Naujosios Vilnios poliklinika, kodas 124246043, V. Sirokomlės g. 8, LT-11200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B61B95"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w:t>
      </w:r>
      <w:r w:rsidR="00F6109A" w:rsidRPr="00B61B95">
        <w:rPr>
          <w:rFonts w:eastAsia="Times New Roman" w:cstheme="minorHAnsi"/>
          <w:sz w:val="22"/>
          <w:szCs w:val="22"/>
        </w:rPr>
        <w:t>vykdymu, perkančiąja organizacija laikoma ta perkančioji organizacija, su kuria bus sudaryta sutartis.</w:t>
      </w:r>
      <w:r w:rsidR="00F6109A" w:rsidRPr="00B61B95">
        <w:rPr>
          <w:rFonts w:ascii="Times New Roman" w:eastAsia="Times New Roman" w:hAnsi="Times New Roman" w:cs="Times New Roman"/>
          <w:i/>
          <w:iCs/>
          <w:sz w:val="24"/>
          <w:szCs w:val="24"/>
        </w:rPr>
        <w:t xml:space="preserve"> </w:t>
      </w:r>
      <w:r w:rsidR="00BB3F33" w:rsidRPr="00B61B95">
        <w:rPr>
          <w:rFonts w:eastAsia="Calibri" w:cstheme="minorHAnsi"/>
          <w:sz w:val="22"/>
          <w:szCs w:val="22"/>
        </w:rPr>
        <w:t xml:space="preserve">Sutartį pasirašys </w:t>
      </w:r>
      <w:r w:rsidR="00BB3F33" w:rsidRPr="00B61B95">
        <w:rPr>
          <w:rFonts w:cstheme="minorHAnsi"/>
          <w:sz w:val="22"/>
          <w:szCs w:val="22"/>
        </w:rPr>
        <w:t>perkančioji organizacija</w:t>
      </w:r>
      <w:r w:rsidR="00BB3F33" w:rsidRPr="00B61B95">
        <w:rPr>
          <w:rFonts w:eastAsia="Calibri" w:cstheme="minorHAnsi"/>
          <w:sz w:val="22"/>
          <w:szCs w:val="22"/>
        </w:rPr>
        <w:t>.</w:t>
      </w:r>
    </w:p>
    <w:p w14:paraId="2239DD1B" w14:textId="3C70CC40" w:rsidR="002F5F8E" w:rsidRPr="00B61B95"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61B95">
        <w:rPr>
          <w:rFonts w:cstheme="minorHAnsi"/>
          <w:sz w:val="22"/>
          <w:szCs w:val="22"/>
        </w:rPr>
        <w:t>Pirkimas</w:t>
      </w:r>
      <w:r w:rsidR="00B37854" w:rsidRPr="00B61B95">
        <w:rPr>
          <w:rFonts w:cstheme="minorHAnsi"/>
          <w:sz w:val="22"/>
          <w:szCs w:val="22"/>
        </w:rPr>
        <w:t xml:space="preserve"> neatlieka</w:t>
      </w:r>
      <w:r w:rsidRPr="00B61B95">
        <w:rPr>
          <w:rFonts w:cstheme="minorHAnsi"/>
          <w:sz w:val="22"/>
          <w:szCs w:val="22"/>
        </w:rPr>
        <w:t>mas</w:t>
      </w:r>
      <w:r w:rsidR="00B37854" w:rsidRPr="00B61B95">
        <w:rPr>
          <w:rFonts w:cstheme="minorHAnsi"/>
          <w:sz w:val="22"/>
          <w:szCs w:val="22"/>
        </w:rPr>
        <w:t xml:space="preserve"> </w:t>
      </w:r>
      <w:r w:rsidR="002F5F8E" w:rsidRPr="00B61B95">
        <w:rPr>
          <w:rFonts w:cstheme="minorHAnsi"/>
          <w:sz w:val="22"/>
          <w:szCs w:val="22"/>
        </w:rPr>
        <w:t>naudojantis centralizuotų pirkimų katalogu</w:t>
      </w:r>
      <w:r w:rsidRPr="00B61B95">
        <w:rPr>
          <w:rFonts w:cstheme="minorHAnsi"/>
          <w:sz w:val="22"/>
          <w:szCs w:val="22"/>
        </w:rPr>
        <w:t xml:space="preserve">, nes </w:t>
      </w:r>
      <w:r w:rsidR="006A173E" w:rsidRPr="00B61B95">
        <w:rPr>
          <w:rFonts w:cstheme="minorHAnsi"/>
          <w:sz w:val="22"/>
          <w:szCs w:val="22"/>
        </w:rPr>
        <w:t>centralizuotų pirkimų kataloge šių prekių nėra arba neatitinka perkančiosios organizacijos poreikių</w:t>
      </w:r>
      <w:r w:rsidR="008C5F5E" w:rsidRPr="00B61B95">
        <w:rPr>
          <w:rFonts w:cstheme="minorHAnsi"/>
          <w:sz w:val="22"/>
          <w:szCs w:val="22"/>
        </w:rPr>
        <w:t>.</w:t>
      </w:r>
    </w:p>
    <w:p w14:paraId="0E8666EE" w14:textId="77777777" w:rsidR="00FC36E7" w:rsidRPr="00B61B95" w:rsidRDefault="00AA23FB" w:rsidP="00FC36E7">
      <w:pPr>
        <w:pStyle w:val="Sraopastraipa"/>
        <w:numPr>
          <w:ilvl w:val="1"/>
          <w:numId w:val="2"/>
        </w:numPr>
        <w:spacing w:after="0" w:line="240" w:lineRule="auto"/>
        <w:ind w:left="0" w:firstLine="567"/>
        <w:rPr>
          <w:rFonts w:cstheme="minorHAnsi"/>
          <w:i/>
          <w:sz w:val="22"/>
          <w:szCs w:val="22"/>
        </w:rPr>
      </w:pPr>
      <w:r w:rsidRPr="00B61B95">
        <w:rPr>
          <w:rFonts w:eastAsia="Times New Roman" w:cstheme="minorHAnsi"/>
          <w:sz w:val="22"/>
          <w:szCs w:val="22"/>
        </w:rPr>
        <w:t>Perkančioji organizacija nerezervuoja teisės dalyvauti pirkime.</w:t>
      </w:r>
    </w:p>
    <w:p w14:paraId="573233DF" w14:textId="5D7FE523" w:rsidR="00E32C8E" w:rsidRPr="00B61B95" w:rsidRDefault="00E32C8E" w:rsidP="00FC36E7">
      <w:pPr>
        <w:pStyle w:val="Sraopastraipa"/>
        <w:numPr>
          <w:ilvl w:val="1"/>
          <w:numId w:val="2"/>
        </w:numPr>
        <w:spacing w:after="0" w:line="240" w:lineRule="auto"/>
        <w:ind w:left="0" w:firstLine="567"/>
        <w:rPr>
          <w:rFonts w:cstheme="minorHAnsi"/>
          <w:i/>
          <w:sz w:val="22"/>
          <w:szCs w:val="22"/>
        </w:rPr>
      </w:pPr>
      <w:r w:rsidRPr="00B61B95">
        <w:rPr>
          <w:rFonts w:cstheme="minorHAnsi"/>
          <w:sz w:val="22"/>
          <w:szCs w:val="22"/>
        </w:rPr>
        <w:t xml:space="preserve">Stebėtojai dalyvauti </w:t>
      </w:r>
      <w:r w:rsidR="008A3C98" w:rsidRPr="00B61B95">
        <w:rPr>
          <w:rFonts w:cstheme="minorHAnsi"/>
          <w:sz w:val="22"/>
          <w:szCs w:val="22"/>
        </w:rPr>
        <w:t>K</w:t>
      </w:r>
      <w:r w:rsidRPr="00B61B95">
        <w:rPr>
          <w:rFonts w:cstheme="minorHAnsi"/>
          <w:sz w:val="22"/>
          <w:szCs w:val="22"/>
        </w:rPr>
        <w:t>omisijos posėdžiuose nėra kviečiami.</w:t>
      </w:r>
    </w:p>
    <w:p w14:paraId="39603E6D" w14:textId="2B915400" w:rsidR="005E62F0" w:rsidRPr="00B61B95" w:rsidRDefault="003A502A" w:rsidP="002F667E">
      <w:pPr>
        <w:pStyle w:val="Sraopastraipa"/>
        <w:numPr>
          <w:ilvl w:val="0"/>
          <w:numId w:val="16"/>
        </w:numPr>
        <w:spacing w:after="0" w:line="240" w:lineRule="auto"/>
        <w:ind w:left="0" w:firstLine="567"/>
        <w:jc w:val="both"/>
        <w:rPr>
          <w:rFonts w:cstheme="minorHAnsi"/>
          <w:sz w:val="22"/>
          <w:szCs w:val="22"/>
        </w:rPr>
      </w:pPr>
      <w:r w:rsidRPr="00B61B95">
        <w:rPr>
          <w:rFonts w:cstheme="minorHAnsi"/>
          <w:sz w:val="22"/>
          <w:szCs w:val="22"/>
        </w:rPr>
        <w:t>Atliekamas žaliasis pirkimas. Pirkimas vykdomas vadovaujantis Lietuvos Respublikos aplinkos ministro 2011 m. birželio 28 d. įsakymo Nr. D1-508 „</w:t>
      </w:r>
      <w:r w:rsidR="00B61B95" w:rsidRPr="00B61B95">
        <w:rPr>
          <w:rFonts w:cstheme="minorHAnsi"/>
          <w:sz w:val="22"/>
          <w:szCs w:val="22"/>
        </w:rPr>
        <w:t>Dėl Aplinkos apsaugos kriterijų taikymo, vykdant žaliuosius pirkimus, tvarkos aprašo patvirtinimo</w:t>
      </w:r>
      <w:r w:rsidRPr="00B61B95">
        <w:rPr>
          <w:rFonts w:cstheme="minorHAnsi"/>
          <w:sz w:val="22"/>
          <w:szCs w:val="22"/>
        </w:rPr>
        <w:t xml:space="preserve">“ </w:t>
      </w:r>
      <w:r w:rsidR="00FC36E7" w:rsidRPr="00B61B95">
        <w:rPr>
          <w:rFonts w:cstheme="minorHAnsi"/>
          <w:sz w:val="22"/>
          <w:szCs w:val="22"/>
        </w:rPr>
        <w:t>4.4.4.1</w:t>
      </w:r>
      <w:r w:rsidRPr="00B61B95">
        <w:rPr>
          <w:rFonts w:cstheme="minorHAnsi"/>
          <w:i/>
          <w:sz w:val="22"/>
          <w:szCs w:val="22"/>
        </w:rPr>
        <w:t xml:space="preserve"> </w:t>
      </w:r>
      <w:r w:rsidRPr="00B61B95">
        <w:rPr>
          <w:rFonts w:cstheme="minorHAnsi"/>
          <w:sz w:val="22"/>
          <w:szCs w:val="22"/>
        </w:rPr>
        <w:t xml:space="preserve"> punktu. Aplinkos apaugos kriterijai </w:t>
      </w:r>
      <w:r w:rsidR="009C3765" w:rsidRPr="00B61B95">
        <w:rPr>
          <w:rFonts w:cstheme="minorHAnsi"/>
          <w:sz w:val="22"/>
          <w:szCs w:val="22"/>
        </w:rPr>
        <w:t xml:space="preserve">nurodyti </w:t>
      </w:r>
      <w:r w:rsidR="00D4732D" w:rsidRPr="00B61B95">
        <w:rPr>
          <w:rFonts w:cstheme="minorHAnsi"/>
          <w:sz w:val="22"/>
          <w:szCs w:val="22"/>
        </w:rPr>
        <w:t xml:space="preserve">specialiųjų pirkimo sąlygų </w:t>
      </w:r>
      <w:r w:rsidR="00C62292" w:rsidRPr="00B61B95">
        <w:rPr>
          <w:rFonts w:cstheme="minorHAnsi"/>
          <w:sz w:val="22"/>
          <w:szCs w:val="22"/>
        </w:rPr>
        <w:t>5</w:t>
      </w:r>
      <w:r w:rsidR="00D4732D" w:rsidRPr="00B61B95">
        <w:rPr>
          <w:rFonts w:cstheme="minorHAnsi"/>
          <w:sz w:val="22"/>
          <w:szCs w:val="22"/>
        </w:rPr>
        <w:t xml:space="preserve"> priede „</w:t>
      </w:r>
      <w:r w:rsidR="00C62292" w:rsidRPr="00B61B95">
        <w:rPr>
          <w:rFonts w:cstheme="minorHAnsi"/>
          <w:sz w:val="22"/>
          <w:szCs w:val="22"/>
        </w:rPr>
        <w:t>Sutarties projektas</w:t>
      </w:r>
      <w:r w:rsidR="00D4732D" w:rsidRPr="00B61B95">
        <w:rPr>
          <w:rFonts w:cstheme="minorHAnsi"/>
          <w:sz w:val="22"/>
          <w:szCs w:val="22"/>
        </w:rPr>
        <w:t>“</w:t>
      </w:r>
      <w:r w:rsidRPr="00B61B95">
        <w:rPr>
          <w:rFonts w:cstheme="minorHAnsi"/>
          <w:sz w:val="22"/>
          <w:szCs w:val="22"/>
        </w:rPr>
        <w:t>.</w:t>
      </w:r>
    </w:p>
    <w:p w14:paraId="3589520C" w14:textId="0207F35B" w:rsidR="0069195A" w:rsidRPr="00B61B95" w:rsidRDefault="1A7124BC" w:rsidP="004015FC">
      <w:pPr>
        <w:pStyle w:val="Sraopastraipa"/>
        <w:tabs>
          <w:tab w:val="left" w:pos="993"/>
        </w:tabs>
        <w:spacing w:after="0" w:line="240" w:lineRule="auto"/>
        <w:ind w:left="567"/>
        <w:jc w:val="both"/>
        <w:rPr>
          <w:rFonts w:eastAsia="Arial"/>
          <w:sz w:val="22"/>
          <w:szCs w:val="22"/>
        </w:rPr>
      </w:pPr>
      <w:r w:rsidRPr="00B61B95">
        <w:rPr>
          <w:rFonts w:eastAsia="Arial"/>
          <w:sz w:val="22"/>
          <w:szCs w:val="22"/>
        </w:rPr>
        <w:t xml:space="preserve">1.7. </w:t>
      </w:r>
      <w:r w:rsidR="0069195A" w:rsidRPr="00B61B95">
        <w:rPr>
          <w:rFonts w:eastAsia="Arial"/>
          <w:sz w:val="22"/>
          <w:szCs w:val="22"/>
        </w:rPr>
        <w:t xml:space="preserve">Šiame pirkime </w:t>
      </w:r>
      <w:r w:rsidR="00D701D9" w:rsidRPr="00B61B95">
        <w:rPr>
          <w:rFonts w:eastAsia="Arial"/>
          <w:sz w:val="22"/>
          <w:szCs w:val="22"/>
        </w:rPr>
        <w:t xml:space="preserve">netaikomi </w:t>
      </w:r>
      <w:r w:rsidR="0069195A" w:rsidRPr="00B61B95">
        <w:rPr>
          <w:rFonts w:eastAsia="Arial"/>
          <w:sz w:val="22"/>
          <w:szCs w:val="22"/>
        </w:rPr>
        <w:t>energijos vartojimo efektyvumo reikalavimai.</w:t>
      </w:r>
    </w:p>
    <w:p w14:paraId="2413C02D" w14:textId="7D284B3E" w:rsidR="00E32C8E" w:rsidRPr="004015FC" w:rsidRDefault="00E32C8E" w:rsidP="004015FC">
      <w:pPr>
        <w:pStyle w:val="Sraopastraipa"/>
        <w:numPr>
          <w:ilvl w:val="1"/>
          <w:numId w:val="1"/>
        </w:numPr>
        <w:tabs>
          <w:tab w:val="left" w:pos="993"/>
        </w:tabs>
        <w:spacing w:after="0" w:line="240" w:lineRule="auto"/>
        <w:ind w:hanging="1080"/>
        <w:jc w:val="both"/>
        <w:rPr>
          <w:i/>
          <w:iCs/>
        </w:rPr>
      </w:pPr>
      <w:r w:rsidRPr="004015FC">
        <w:rPr>
          <w:rFonts w:eastAsia="Arial"/>
          <w:sz w:val="22"/>
          <w:szCs w:val="22"/>
        </w:rPr>
        <w:t xml:space="preserve">Išankstinis skelbimas apie </w:t>
      </w:r>
      <w:r w:rsidR="007A68AD" w:rsidRPr="004015FC">
        <w:rPr>
          <w:rFonts w:eastAsia="Arial"/>
          <w:sz w:val="22"/>
          <w:szCs w:val="22"/>
        </w:rPr>
        <w:t>p</w:t>
      </w:r>
      <w:r w:rsidRPr="004015FC">
        <w:rPr>
          <w:rFonts w:eastAsia="Arial"/>
          <w:sz w:val="22"/>
          <w:szCs w:val="22"/>
        </w:rPr>
        <w:t>irkimą nebuvo paskelbtas.</w:t>
      </w:r>
    </w:p>
    <w:p w14:paraId="72EF28E7" w14:textId="234086C3" w:rsidR="00AF1430" w:rsidRPr="004015FC" w:rsidRDefault="00015FC9" w:rsidP="004015FC">
      <w:pPr>
        <w:pStyle w:val="Sraopastraipa"/>
        <w:numPr>
          <w:ilvl w:val="1"/>
          <w:numId w:val="1"/>
        </w:numPr>
        <w:tabs>
          <w:tab w:val="left" w:pos="851"/>
          <w:tab w:val="left" w:pos="993"/>
        </w:tabs>
        <w:spacing w:after="0" w:line="240" w:lineRule="auto"/>
        <w:ind w:hanging="1080"/>
        <w:jc w:val="both"/>
        <w:rPr>
          <w:sz w:val="22"/>
          <w:szCs w:val="22"/>
        </w:rPr>
      </w:pPr>
      <w:r w:rsidRPr="004015FC">
        <w:rPr>
          <w:sz w:val="22"/>
          <w:szCs w:val="22"/>
          <w:lang w:eastAsia="en-US"/>
        </w:rPr>
        <w:t>P</w:t>
      </w:r>
      <w:r w:rsidR="00E32C8E" w:rsidRPr="004015FC">
        <w:rPr>
          <w:sz w:val="22"/>
          <w:szCs w:val="22"/>
          <w:lang w:eastAsia="en-US"/>
        </w:rPr>
        <w:t xml:space="preserve">irkime </w:t>
      </w:r>
      <w:r w:rsidR="007A68AD" w:rsidRPr="004015FC">
        <w:rPr>
          <w:sz w:val="22"/>
          <w:szCs w:val="22"/>
        </w:rPr>
        <w:t>perkančioji organizacija</w:t>
      </w:r>
      <w:r w:rsidR="00E32C8E" w:rsidRPr="004015FC">
        <w:rPr>
          <w:sz w:val="22"/>
          <w:szCs w:val="22"/>
          <w:lang w:eastAsia="en-US"/>
        </w:rPr>
        <w:t xml:space="preserve"> nenumato skelbti pranešimo dėl savanoriško </w:t>
      </w:r>
      <w:proofErr w:type="spellStart"/>
      <w:r w:rsidR="00E32C8E" w:rsidRPr="004015FC">
        <w:rPr>
          <w:i/>
          <w:iCs/>
          <w:sz w:val="22"/>
          <w:szCs w:val="22"/>
          <w:lang w:eastAsia="en-US"/>
        </w:rPr>
        <w:t>ex</w:t>
      </w:r>
      <w:proofErr w:type="spellEnd"/>
      <w:r w:rsidR="00E32C8E" w:rsidRPr="004015FC">
        <w:rPr>
          <w:i/>
          <w:iCs/>
          <w:sz w:val="22"/>
          <w:szCs w:val="22"/>
          <w:lang w:eastAsia="en-US"/>
        </w:rPr>
        <w:t xml:space="preserve"> ante</w:t>
      </w:r>
      <w:r w:rsidR="00E32C8E" w:rsidRPr="004015FC">
        <w:rPr>
          <w:sz w:val="22"/>
          <w:szCs w:val="22"/>
          <w:lang w:eastAsia="en-US"/>
        </w:rPr>
        <w:t xml:space="preserve"> skaidrumo.</w:t>
      </w:r>
    </w:p>
    <w:p w14:paraId="3BFD150A" w14:textId="31964E4F" w:rsidR="00976C74" w:rsidRPr="004015FC" w:rsidRDefault="00841F13" w:rsidP="004015FC">
      <w:pPr>
        <w:pStyle w:val="Sraopastraipa"/>
        <w:numPr>
          <w:ilvl w:val="1"/>
          <w:numId w:val="1"/>
        </w:numPr>
        <w:tabs>
          <w:tab w:val="left" w:pos="851"/>
          <w:tab w:val="left" w:pos="993"/>
        </w:tabs>
        <w:spacing w:after="0" w:line="240" w:lineRule="auto"/>
        <w:ind w:left="0" w:firstLine="426"/>
        <w:jc w:val="both"/>
        <w:rPr>
          <w:i/>
          <w:iCs/>
          <w:sz w:val="22"/>
          <w:szCs w:val="22"/>
        </w:rPr>
      </w:pPr>
      <w:r w:rsidRPr="004015FC">
        <w:rPr>
          <w:sz w:val="22"/>
          <w:szCs w:val="22"/>
        </w:rPr>
        <w:t xml:space="preserve">Pirkime neleidžiama pateikti alternatyvių pasiūlymų. </w:t>
      </w:r>
      <w:r w:rsidR="00BA0147" w:rsidRPr="004015FC">
        <w:rPr>
          <w:sz w:val="22"/>
          <w:szCs w:val="22"/>
        </w:rPr>
        <w:t>Tiekėjui pateikus alternatyvų pasiūlymą (alternatyvius pasiūlymus), jo pasiūlymas ir alternatyvūs pasiūlymai bus atmesti.</w:t>
      </w:r>
    </w:p>
    <w:p w14:paraId="5D0EA3C4" w14:textId="5B57548E" w:rsidR="004D070C" w:rsidRPr="004015FC" w:rsidRDefault="004D070C" w:rsidP="00F907BD">
      <w:pPr>
        <w:pStyle w:val="Sraopastraipa"/>
        <w:numPr>
          <w:ilvl w:val="1"/>
          <w:numId w:val="1"/>
        </w:numPr>
        <w:tabs>
          <w:tab w:val="left" w:pos="851"/>
          <w:tab w:val="left" w:pos="1134"/>
        </w:tabs>
        <w:spacing w:after="0" w:line="240" w:lineRule="auto"/>
        <w:ind w:left="0" w:firstLine="567"/>
        <w:jc w:val="both"/>
        <w:rPr>
          <w:sz w:val="22"/>
          <w:szCs w:val="22"/>
        </w:rPr>
      </w:pPr>
      <w:r w:rsidRPr="004015FC">
        <w:rPr>
          <w:sz w:val="22"/>
          <w:szCs w:val="22"/>
        </w:rPr>
        <w:t xml:space="preserve"> </w:t>
      </w:r>
      <w:r w:rsidRPr="004015FC">
        <w:rPr>
          <w:rFonts w:eastAsia="Times New Roman"/>
          <w:sz w:val="22"/>
          <w:szCs w:val="22"/>
        </w:rPr>
        <w:t xml:space="preserve">Jeigu Pirkimo metu bus atliekama patikra Nacionaliniam saugumui užtikrinti svarbių objektų apsaugos įstatyme nustatyta tvarka, </w:t>
      </w:r>
      <w:r w:rsidRPr="004015FC">
        <w:rPr>
          <w:sz w:val="22"/>
          <w:szCs w:val="22"/>
        </w:rPr>
        <w:t xml:space="preserve">dalyvis turės pateikti tokiai patikrai atlikti reikalingus dokumentus. </w:t>
      </w:r>
    </w:p>
    <w:p w14:paraId="0C002F05" w14:textId="56D9BA1E" w:rsidR="00E32C8E" w:rsidRPr="005E7A2A" w:rsidRDefault="005E7A2A" w:rsidP="004015FC">
      <w:pPr>
        <w:pStyle w:val="Sraopastraipa"/>
        <w:numPr>
          <w:ilvl w:val="1"/>
          <w:numId w:val="1"/>
        </w:numPr>
        <w:tabs>
          <w:tab w:val="left" w:pos="993"/>
          <w:tab w:val="left" w:pos="1134"/>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B563A89" w:rsidR="00B41C66" w:rsidRPr="00B61B95" w:rsidRDefault="00B41C66" w:rsidP="00451B10">
      <w:pPr>
        <w:pStyle w:val="Betarp"/>
        <w:numPr>
          <w:ilvl w:val="1"/>
          <w:numId w:val="6"/>
        </w:numPr>
        <w:tabs>
          <w:tab w:val="left" w:pos="1134"/>
        </w:tabs>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7319D" w:rsidRPr="00B61B95">
        <w:rPr>
          <w:rFonts w:eastAsia="Calibri" w:cstheme="minorHAnsi"/>
          <w:sz w:val="22"/>
          <w:szCs w:val="22"/>
        </w:rPr>
        <w:t xml:space="preserve">reagentus ir papildomas priemones šlapimo tyrimų atlikimui (toliau – prekės, tyrimai, pirkimo objektas) bei </w:t>
      </w:r>
      <w:r w:rsidR="00887592" w:rsidRPr="00B61B95">
        <w:rPr>
          <w:kern w:val="2"/>
          <w:szCs w:val="24"/>
        </w:rPr>
        <w:t xml:space="preserve">automatines šlapimo tyrimų sistemas – 2 vnt. ir pusiau automatinį analizatorių  – 1 vnt. </w:t>
      </w:r>
      <w:r w:rsidR="00830CF5" w:rsidRPr="00B61B95">
        <w:rPr>
          <w:rFonts w:eastAsia="Calibri" w:cstheme="minorHAnsi"/>
          <w:sz w:val="22"/>
          <w:szCs w:val="22"/>
        </w:rPr>
        <w:t xml:space="preserve"> </w:t>
      </w:r>
      <w:r w:rsidR="0077319D" w:rsidRPr="00B61B95">
        <w:rPr>
          <w:rFonts w:eastAsia="Calibri" w:cstheme="minorHAnsi"/>
          <w:sz w:val="22"/>
          <w:szCs w:val="22"/>
        </w:rPr>
        <w:t>panaudos būdu (toliau – įranga).</w:t>
      </w:r>
    </w:p>
    <w:p w14:paraId="01CA5A71" w14:textId="2CFAE59A" w:rsidR="00A316F1" w:rsidRPr="00B61B95" w:rsidRDefault="00507DC9" w:rsidP="337FBE16">
      <w:pPr>
        <w:pStyle w:val="Betarp"/>
        <w:spacing w:after="120"/>
        <w:ind w:firstLine="567"/>
        <w:contextualSpacing/>
        <w:jc w:val="both"/>
        <w:rPr>
          <w:sz w:val="22"/>
          <w:szCs w:val="22"/>
        </w:rPr>
      </w:pPr>
      <w:r w:rsidRPr="337FBE16">
        <w:rPr>
          <w:sz w:val="22"/>
          <w:szCs w:val="22"/>
        </w:rPr>
        <w:t>2.2</w:t>
      </w:r>
      <w:r w:rsidR="00695725" w:rsidRPr="337FBE16">
        <w:rPr>
          <w:sz w:val="22"/>
          <w:szCs w:val="22"/>
        </w:rPr>
        <w:t xml:space="preserve"> Pirkimo objektas į dalis neskaidomas, </w:t>
      </w:r>
      <w:r w:rsidR="00695725" w:rsidRPr="337FBE16">
        <w:rPr>
          <w:i/>
          <w:iCs/>
          <w:sz w:val="22"/>
          <w:szCs w:val="22"/>
        </w:rPr>
        <w:t xml:space="preserve">nes </w:t>
      </w:r>
      <w:r w:rsidR="00695725" w:rsidRPr="337FBE16">
        <w:rPr>
          <w:rFonts w:eastAsia="Calibri"/>
          <w:i/>
          <w:iCs/>
          <w:sz w:val="22"/>
          <w:szCs w:val="22"/>
        </w:rPr>
        <w:t>kelių skirtingų tiekėjų įrangos sujungimas į vieną bendrą informacinių technologijų sistemą (optimizavimas), skirtą valdyti analizatorių duomenis (tyrimų, kokybės kontrolės, kalibravimo, darbuotojų prieigos ir pan.), būtų techniškai sudėtingas</w:t>
      </w:r>
      <w:r w:rsidR="00695725" w:rsidRPr="337FBE16">
        <w:rPr>
          <w:sz w:val="22"/>
          <w:szCs w:val="22"/>
        </w:rPr>
        <w:t xml:space="preserve">. </w:t>
      </w:r>
      <w:r w:rsidR="006D65EE" w:rsidRPr="00D0441A">
        <w:rPr>
          <w:i/>
          <w:iCs/>
          <w:sz w:val="22"/>
          <w:szCs w:val="22"/>
        </w:rPr>
        <w:t xml:space="preserve">Naudojant skirtingų gamintojų prietaisų tyrimų juosteles, kurios veikia skirtingais matavimo metodais ir turi nevienodus matavimo intervalus, būtų apsunkintas tyrimų rezultatų palyginamumas, kokybės </w:t>
      </w:r>
      <w:proofErr w:type="spellStart"/>
      <w:r w:rsidR="006D65EE" w:rsidRPr="00D0441A">
        <w:rPr>
          <w:i/>
          <w:iCs/>
          <w:sz w:val="22"/>
          <w:szCs w:val="22"/>
        </w:rPr>
        <w:t>monitoravimas</w:t>
      </w:r>
      <w:proofErr w:type="spellEnd"/>
      <w:r w:rsidR="006D65EE" w:rsidRPr="00D0441A">
        <w:rPr>
          <w:i/>
          <w:iCs/>
          <w:sz w:val="22"/>
          <w:szCs w:val="22"/>
        </w:rPr>
        <w:t>, rezultatų interpretavimas ir tęstinis pacientų stebėjimas.</w:t>
      </w:r>
      <w:r w:rsidR="006D65EE">
        <w:rPr>
          <w:sz w:val="22"/>
          <w:szCs w:val="22"/>
          <w:u w:val="single"/>
        </w:rPr>
        <w:t xml:space="preserve"> </w:t>
      </w:r>
      <w:r w:rsidR="00695725" w:rsidRPr="337FBE16">
        <w:rPr>
          <w:sz w:val="22"/>
          <w:szCs w:val="22"/>
        </w:rPr>
        <w:t>Pirkimo apimtys, reikalavimai ir techninė specifikacija apibrėžti specialiųjų pirkimo sąlygų 2 priede „Techninė specifikacija.</w:t>
      </w:r>
    </w:p>
    <w:p w14:paraId="0CA81FB8" w14:textId="71AA22C6" w:rsidR="00325243" w:rsidRPr="00682B25" w:rsidRDefault="00E53E12" w:rsidP="00451B10">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451B10">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B61B95">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512E4B6" w:rsidR="00BE0587" w:rsidRPr="004F5013" w:rsidRDefault="00BE0587" w:rsidP="004F5013">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4F5013">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597EBDF1" w:rsidR="00DD2AC6" w:rsidRPr="00B61B95" w:rsidRDefault="00823F09" w:rsidP="00900D82">
      <w:pPr>
        <w:pStyle w:val="Sraopastraipa"/>
        <w:numPr>
          <w:ilvl w:val="1"/>
          <w:numId w:val="22"/>
        </w:numPr>
        <w:spacing w:after="0" w:line="20" w:lineRule="atLeast"/>
        <w:ind w:left="0" w:firstLine="567"/>
        <w:jc w:val="both"/>
        <w:rPr>
          <w:rFonts w:cstheme="minorHAnsi"/>
          <w:sz w:val="22"/>
          <w:szCs w:val="22"/>
        </w:rPr>
      </w:pPr>
      <w:r w:rsidRPr="00B61B95">
        <w:rPr>
          <w:rFonts w:cstheme="minorHAnsi"/>
          <w:sz w:val="22"/>
          <w:szCs w:val="22"/>
        </w:rPr>
        <w:t xml:space="preserve">Tiekėjams nustatomi kvalifikacijos reikalavimai ir jų atitiktį patvirtinantys dokumentai nurodyti specialiųjų pirkimo sąlygų </w:t>
      </w:r>
      <w:r w:rsidR="0032319E" w:rsidRPr="00B61B95">
        <w:rPr>
          <w:rFonts w:cstheme="minorHAnsi"/>
          <w:sz w:val="22"/>
          <w:szCs w:val="22"/>
        </w:rPr>
        <w:t xml:space="preserve">8 </w:t>
      </w:r>
      <w:r w:rsidRPr="00B61B95">
        <w:rPr>
          <w:rFonts w:cstheme="minorHAnsi"/>
          <w:sz w:val="22"/>
          <w:szCs w:val="22"/>
        </w:rPr>
        <w:t xml:space="preserve">priede </w:t>
      </w:r>
      <w:r w:rsidRPr="00B61B95">
        <w:rPr>
          <w:rFonts w:eastAsia="Calibri" w:cstheme="minorHAnsi"/>
          <w:sz w:val="22"/>
          <w:szCs w:val="22"/>
        </w:rPr>
        <w:t>„</w:t>
      </w:r>
      <w:r w:rsidR="00C5321D" w:rsidRPr="00B61B95">
        <w:rPr>
          <w:rFonts w:eastAsia="Calibri" w:cstheme="minorHAnsi"/>
          <w:sz w:val="22"/>
          <w:szCs w:val="22"/>
        </w:rPr>
        <w:t>Tiekėjų kvalifikacijos reikalavimai ir reikalaujami kokybės bei aplinkos apsaugos vadybos sistemų standartai</w:t>
      </w:r>
      <w:r w:rsidRPr="00B61B95">
        <w:rPr>
          <w:rFonts w:eastAsia="Calibri" w:cstheme="minorHAnsi"/>
          <w:sz w:val="22"/>
          <w:szCs w:val="22"/>
        </w:rPr>
        <w:t>“</w:t>
      </w:r>
      <w:r w:rsidR="005C16FF" w:rsidRPr="00B61B95">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66ED831"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3EB5A00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C64D5">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3B32784"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9C64D5">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3FBFB7AE"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9C64D5">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61B95"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 xml:space="preserve">tiekėjo </w:t>
      </w:r>
      <w:r w:rsidR="005A195F" w:rsidRPr="00B61B95">
        <w:rPr>
          <w:rFonts w:cstheme="minorHAnsi"/>
          <w:sz w:val="22"/>
          <w:szCs w:val="22"/>
        </w:rPr>
        <w:t>p</w:t>
      </w:r>
      <w:r w:rsidRPr="00B61B95">
        <w:rPr>
          <w:rFonts w:cstheme="minorHAnsi"/>
          <w:sz w:val="22"/>
          <w:szCs w:val="22"/>
        </w:rPr>
        <w:t xml:space="preserve">asiūlymas, parengtas pagal </w:t>
      </w:r>
      <w:r w:rsidR="007C1C57" w:rsidRPr="00B61B95">
        <w:rPr>
          <w:rFonts w:cstheme="minorHAnsi"/>
          <w:sz w:val="22"/>
          <w:szCs w:val="22"/>
        </w:rPr>
        <w:t>specialiųjų p</w:t>
      </w:r>
      <w:r w:rsidR="00551FA7" w:rsidRPr="00B61B95">
        <w:rPr>
          <w:rFonts w:cstheme="minorHAnsi"/>
          <w:sz w:val="22"/>
          <w:szCs w:val="22"/>
        </w:rPr>
        <w:t xml:space="preserve">irkimo </w:t>
      </w:r>
      <w:r w:rsidR="00476F8C" w:rsidRPr="00B61B95">
        <w:rPr>
          <w:rFonts w:cstheme="minorHAnsi"/>
          <w:sz w:val="22"/>
          <w:szCs w:val="22"/>
        </w:rPr>
        <w:t>sąlygų</w:t>
      </w:r>
      <w:r w:rsidR="00DE5F20" w:rsidRPr="00B61B95">
        <w:rPr>
          <w:rFonts w:cstheme="minorHAnsi"/>
          <w:sz w:val="22"/>
          <w:szCs w:val="22"/>
        </w:rPr>
        <w:t xml:space="preserve"> </w:t>
      </w:r>
      <w:r w:rsidR="00BD7BAD" w:rsidRPr="00B61B95">
        <w:rPr>
          <w:rFonts w:cstheme="minorHAnsi"/>
          <w:sz w:val="22"/>
          <w:szCs w:val="22"/>
        </w:rPr>
        <w:t>3</w:t>
      </w:r>
      <w:r w:rsidR="008E5F93" w:rsidRPr="00B61B95">
        <w:rPr>
          <w:rFonts w:cstheme="minorHAnsi"/>
          <w:sz w:val="22"/>
          <w:szCs w:val="22"/>
        </w:rPr>
        <w:t xml:space="preserve"> priede „Pasiūlymo forma“ </w:t>
      </w:r>
      <w:r w:rsidRPr="00B61B95">
        <w:rPr>
          <w:rFonts w:cstheme="minorHAnsi"/>
          <w:sz w:val="22"/>
          <w:szCs w:val="22"/>
        </w:rPr>
        <w:t xml:space="preserve">pateiktą </w:t>
      </w:r>
      <w:r w:rsidR="00C35C26" w:rsidRPr="00B61B95">
        <w:rPr>
          <w:rFonts w:cstheme="minorHAnsi"/>
          <w:sz w:val="22"/>
          <w:szCs w:val="22"/>
        </w:rPr>
        <w:t>p</w:t>
      </w:r>
      <w:r w:rsidRPr="00B61B95">
        <w:rPr>
          <w:rFonts w:cstheme="minorHAnsi"/>
          <w:sz w:val="22"/>
          <w:szCs w:val="22"/>
        </w:rPr>
        <w:t>asiūlymo formą</w:t>
      </w:r>
      <w:r w:rsidR="001446C7" w:rsidRPr="00B61B95">
        <w:rPr>
          <w:rFonts w:cstheme="minorHAnsi"/>
          <w:sz w:val="22"/>
          <w:szCs w:val="22"/>
        </w:rPr>
        <w:t xml:space="preserve"> </w:t>
      </w:r>
      <w:r w:rsidR="007822E9" w:rsidRPr="00B61B95">
        <w:rPr>
          <w:rFonts w:cstheme="minorHAnsi"/>
          <w:sz w:val="22"/>
          <w:szCs w:val="22"/>
        </w:rPr>
        <w:t>ir formoje</w:t>
      </w:r>
      <w:r w:rsidR="001446C7" w:rsidRPr="00B61B95">
        <w:rPr>
          <w:rFonts w:cstheme="minorHAnsi"/>
          <w:sz w:val="22"/>
          <w:szCs w:val="22"/>
        </w:rPr>
        <w:t xml:space="preserve"> nurodyti pateiktini dokumentai</w:t>
      </w:r>
      <w:r w:rsidR="00C454E5" w:rsidRPr="00B61B95">
        <w:rPr>
          <w:rFonts w:cstheme="minorHAnsi"/>
          <w:sz w:val="22"/>
          <w:szCs w:val="22"/>
        </w:rPr>
        <w:t>;</w:t>
      </w:r>
    </w:p>
    <w:p w14:paraId="68E0D181" w14:textId="77777777" w:rsidR="00A529BC" w:rsidRPr="00B61B95" w:rsidRDefault="00A529BC" w:rsidP="00A529BC">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įgaliojimas ar kitas dokumentas (pvz., pareigybės aprašymas), suteikiantis teisę pateikti tiekėjo pasiūlymą, kai pasiūlymą teikia ne juridinio asmens vadovas, o jo įgaliotas asmuo;</w:t>
      </w:r>
    </w:p>
    <w:p w14:paraId="13D23209" w14:textId="215A83DF" w:rsidR="00A529BC" w:rsidRPr="00B61B95" w:rsidRDefault="00A529BC" w:rsidP="00A529BC">
      <w:pPr>
        <w:pStyle w:val="Sraopastraipa"/>
        <w:numPr>
          <w:ilvl w:val="2"/>
          <w:numId w:val="9"/>
        </w:numPr>
        <w:spacing w:after="0" w:line="240" w:lineRule="auto"/>
        <w:ind w:left="0" w:firstLine="567"/>
        <w:jc w:val="both"/>
        <w:rPr>
          <w:rFonts w:cstheme="minorHAnsi"/>
          <w:sz w:val="22"/>
          <w:szCs w:val="22"/>
        </w:rPr>
      </w:pPr>
      <w:r w:rsidRPr="00B61B95">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1D63387" w14:textId="2881D8EE" w:rsidR="00A529BC" w:rsidRPr="00B61B95" w:rsidRDefault="00A529BC" w:rsidP="00A529BC">
      <w:pPr>
        <w:pStyle w:val="Sraopastraipa"/>
        <w:numPr>
          <w:ilvl w:val="2"/>
          <w:numId w:val="9"/>
        </w:numPr>
        <w:spacing w:after="0" w:line="240" w:lineRule="auto"/>
        <w:ind w:left="0" w:firstLine="567"/>
        <w:jc w:val="both"/>
        <w:rPr>
          <w:rFonts w:cstheme="minorHAnsi"/>
          <w:sz w:val="22"/>
          <w:szCs w:val="22"/>
        </w:rPr>
      </w:pPr>
      <w:r w:rsidRPr="00B61B95">
        <w:rPr>
          <w:rFonts w:cstheme="minorHAnsi"/>
          <w:sz w:val="22"/>
          <w:szCs w:val="22"/>
        </w:rPr>
        <w:t>užpildyta techninė specifikacija (pirkimo sąlygų 2 priedas) ir joje nurodyti reikalaujami dokumentai;</w:t>
      </w:r>
    </w:p>
    <w:p w14:paraId="39D4C3CB" w14:textId="79158167" w:rsidR="00592AF6" w:rsidRPr="00B61B95"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B61B95">
        <w:rPr>
          <w:rFonts w:cstheme="minorHAnsi"/>
          <w:sz w:val="22"/>
          <w:szCs w:val="22"/>
        </w:rPr>
        <w:t>kiti perkan</w:t>
      </w:r>
      <w:r w:rsidR="00FB4AC1" w:rsidRPr="00B61B95">
        <w:rPr>
          <w:rFonts w:cstheme="minorHAnsi"/>
          <w:sz w:val="22"/>
          <w:szCs w:val="22"/>
        </w:rPr>
        <w:t xml:space="preserve">čiosios organizacijos reikalaujami ir/ar </w:t>
      </w:r>
      <w:r w:rsidRPr="00B61B95">
        <w:rPr>
          <w:rFonts w:cstheme="minorHAnsi"/>
          <w:sz w:val="22"/>
          <w:szCs w:val="22"/>
        </w:rPr>
        <w:t>tiekėjo teikiami dokumentai</w:t>
      </w:r>
      <w:r w:rsidR="00FB4AC1" w:rsidRPr="00B61B95">
        <w:rPr>
          <w:rFonts w:cstheme="minorHAnsi"/>
          <w:sz w:val="22"/>
          <w:szCs w:val="22"/>
        </w:rPr>
        <w:t>.</w:t>
      </w:r>
    </w:p>
    <w:p w14:paraId="59F3F889" w14:textId="77777777" w:rsidR="00633007" w:rsidRDefault="0099696F" w:rsidP="004F2235">
      <w:pPr>
        <w:pStyle w:val="Sraopastraipa"/>
        <w:numPr>
          <w:ilvl w:val="1"/>
          <w:numId w:val="10"/>
        </w:numPr>
        <w:spacing w:line="240" w:lineRule="auto"/>
        <w:ind w:left="0" w:firstLine="567"/>
        <w:jc w:val="both"/>
        <w:rPr>
          <w:rFonts w:cstheme="minorHAnsi"/>
          <w:sz w:val="22"/>
          <w:szCs w:val="22"/>
        </w:rPr>
      </w:pPr>
      <w:r w:rsidRPr="00B61B95">
        <w:rPr>
          <w:rFonts w:cstheme="minorHAnsi"/>
          <w:sz w:val="22"/>
          <w:szCs w:val="22"/>
        </w:rPr>
        <w:t>P</w:t>
      </w:r>
      <w:r w:rsidR="0048587E" w:rsidRPr="00B61B95">
        <w:rPr>
          <w:rFonts w:cstheme="minorHAnsi"/>
          <w:sz w:val="22"/>
          <w:szCs w:val="22"/>
        </w:rPr>
        <w:t>asiūlymas turi būti parengtas</w:t>
      </w:r>
      <w:r w:rsidR="00EE44B0" w:rsidRPr="00B61B95">
        <w:rPr>
          <w:rFonts w:cstheme="minorHAnsi"/>
          <w:sz w:val="22"/>
          <w:szCs w:val="22"/>
        </w:rPr>
        <w:t xml:space="preserve"> </w:t>
      </w:r>
      <w:r w:rsidR="0048587E" w:rsidRPr="00B61B95">
        <w:rPr>
          <w:rFonts w:cstheme="minorHAnsi"/>
          <w:b/>
          <w:bCs/>
          <w:sz w:val="22"/>
          <w:szCs w:val="22"/>
        </w:rPr>
        <w:t>lietuvių kalba</w:t>
      </w:r>
      <w:r w:rsidR="00D17972" w:rsidRPr="00B61B95">
        <w:rPr>
          <w:rFonts w:cstheme="minorHAnsi"/>
          <w:sz w:val="22"/>
          <w:szCs w:val="22"/>
        </w:rPr>
        <w:t>.</w:t>
      </w:r>
      <w:r w:rsidR="0048587E" w:rsidRPr="00B61B95">
        <w:rPr>
          <w:rFonts w:cstheme="minorHAnsi"/>
          <w:sz w:val="22"/>
          <w:szCs w:val="22"/>
        </w:rPr>
        <w:t xml:space="preserve"> </w:t>
      </w:r>
      <w:r w:rsidR="001140D2" w:rsidRPr="00B61B95">
        <w:rPr>
          <w:rFonts w:cstheme="minorHAnsi"/>
          <w:sz w:val="22"/>
          <w:szCs w:val="22"/>
        </w:rPr>
        <w:t xml:space="preserve">Su pasiūlymu pateikiami dokumentai </w:t>
      </w:r>
      <w:r w:rsidR="00F74594" w:rsidRPr="00B61B95">
        <w:rPr>
          <w:rFonts w:cstheme="minorHAnsi"/>
          <w:sz w:val="22"/>
          <w:szCs w:val="22"/>
        </w:rPr>
        <w:t xml:space="preserve">(išskyrus tuos dokumentus, kuriuos reikalaujama pateikti abejomis kalbomis) </w:t>
      </w:r>
      <w:r w:rsidR="001140D2" w:rsidRPr="00B61B95">
        <w:rPr>
          <w:rFonts w:cstheme="minorHAnsi"/>
          <w:sz w:val="22"/>
          <w:szCs w:val="22"/>
        </w:rPr>
        <w:t xml:space="preserve">turi būti parengti lietuvių kalba. </w:t>
      </w:r>
      <w:r w:rsidR="00F17A1F" w:rsidRPr="00B61B95">
        <w:rPr>
          <w:rFonts w:eastAsia="Arial" w:cstheme="minorHAnsi"/>
          <w:sz w:val="22"/>
          <w:szCs w:val="22"/>
        </w:rPr>
        <w:t xml:space="preserve">Jei kurie nors su </w:t>
      </w:r>
      <w:r w:rsidR="00F17A1F" w:rsidRPr="00682B25">
        <w:rPr>
          <w:rFonts w:eastAsia="Arial" w:cstheme="minorHAnsi"/>
          <w:sz w:val="22"/>
          <w:szCs w:val="22"/>
        </w:rPr>
        <w:lastRenderedPageBreak/>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1A95F11" w:rsidR="00C576BD" w:rsidRPr="00F64AEB" w:rsidRDefault="003D3768" w:rsidP="00F744A9">
      <w:pPr>
        <w:pStyle w:val="Sraopastraipa"/>
        <w:numPr>
          <w:ilvl w:val="1"/>
          <w:numId w:val="47"/>
        </w:numPr>
        <w:spacing w:after="0" w:line="240" w:lineRule="auto"/>
        <w:ind w:left="0" w:firstLine="567"/>
        <w:jc w:val="both"/>
        <w:rPr>
          <w:rFonts w:eastAsia="Calibri" w:cstheme="minorHAnsi"/>
          <w:i/>
          <w:iCs/>
          <w:sz w:val="22"/>
          <w:szCs w:val="22"/>
        </w:rPr>
      </w:pPr>
      <w:r w:rsidRPr="00F64AEB">
        <w:rPr>
          <w:rFonts w:cstheme="minorHAnsi"/>
          <w:sz w:val="22"/>
          <w:szCs w:val="22"/>
        </w:rPr>
        <w:t xml:space="preserve">Tiekėjas privalo užtikrinti savo pasiūlymo galiojimą </w:t>
      </w:r>
      <w:r w:rsidR="000D7D49" w:rsidRPr="00F64AEB">
        <w:rPr>
          <w:rFonts w:cstheme="minorHAnsi"/>
          <w:sz w:val="22"/>
          <w:szCs w:val="22"/>
        </w:rPr>
        <w:t xml:space="preserve">netesybomis: </w:t>
      </w:r>
      <w:r w:rsidR="002810AE" w:rsidRPr="00F64AEB">
        <w:rPr>
          <w:rFonts w:cstheme="minorHAnsi"/>
          <w:b/>
          <w:bCs/>
          <w:sz w:val="22"/>
          <w:szCs w:val="22"/>
        </w:rPr>
        <w:t>1 900,00 Eur</w:t>
      </w:r>
      <w:r w:rsidR="000D7D49" w:rsidRPr="00F64AEB">
        <w:rPr>
          <w:rFonts w:cstheme="minorHAnsi"/>
          <w:sz w:val="22"/>
          <w:szCs w:val="22"/>
        </w:rPr>
        <w:t xml:space="preserve"> </w:t>
      </w:r>
      <w:r w:rsidR="000D7D49" w:rsidRPr="00F64AEB">
        <w:rPr>
          <w:rFonts w:cstheme="minorHAnsi"/>
          <w:b/>
          <w:bCs/>
          <w:sz w:val="22"/>
          <w:szCs w:val="22"/>
        </w:rPr>
        <w:t>bauda</w:t>
      </w:r>
      <w:r w:rsidR="00E74111" w:rsidRPr="00F64AEB">
        <w:rPr>
          <w:rFonts w:cstheme="minorHAnsi"/>
          <w:sz w:val="22"/>
          <w:szCs w:val="22"/>
        </w:rPr>
        <w:t>, kurią priv</w:t>
      </w:r>
      <w:r w:rsidR="008741E1" w:rsidRPr="00F64AEB">
        <w:rPr>
          <w:rFonts w:cstheme="minorHAnsi"/>
          <w:sz w:val="22"/>
          <w:szCs w:val="22"/>
        </w:rPr>
        <w:t>a</w:t>
      </w:r>
      <w:r w:rsidR="00E74111" w:rsidRPr="00F64AEB">
        <w:rPr>
          <w:rFonts w:cstheme="minorHAnsi"/>
          <w:sz w:val="22"/>
          <w:szCs w:val="22"/>
        </w:rPr>
        <w:t>lės sumokėti per 10 darbo dienų</w:t>
      </w:r>
      <w:r w:rsidR="008741E1" w:rsidRPr="00F64AEB">
        <w:rPr>
          <w:rFonts w:cstheme="minorHAnsi"/>
          <w:sz w:val="22"/>
          <w:szCs w:val="22"/>
        </w:rPr>
        <w:t xml:space="preserve"> nuo perkančiosios organizacijos pareikalavimo</w:t>
      </w:r>
      <w:r w:rsidR="006275D6" w:rsidRPr="00F64AEB">
        <w:rPr>
          <w:rFonts w:cstheme="minorHAnsi"/>
          <w:sz w:val="22"/>
          <w:szCs w:val="22"/>
        </w:rPr>
        <w:t>.</w:t>
      </w:r>
      <w:r w:rsidR="000D7D49" w:rsidRPr="00F64AEB">
        <w:rPr>
          <w:rFonts w:cstheme="minorHAnsi"/>
          <w:sz w:val="22"/>
          <w:szCs w:val="22"/>
        </w:rPr>
        <w:t xml:space="preserve"> </w:t>
      </w:r>
      <w:r w:rsidR="000D7D49" w:rsidRPr="00F64AEB">
        <w:rPr>
          <w:rFonts w:cstheme="minorHAnsi"/>
          <w:sz w:val="22"/>
          <w:szCs w:val="22"/>
          <w:highlight w:val="lightGray"/>
        </w:rPr>
        <w:t xml:space="preserve"> </w:t>
      </w:r>
    </w:p>
    <w:p w14:paraId="2B1BFBE6" w14:textId="6EE5138D" w:rsidR="00000B56" w:rsidRPr="00E9683B" w:rsidRDefault="00000B56" w:rsidP="00F744A9">
      <w:pPr>
        <w:pStyle w:val="Sraopastraipa"/>
        <w:numPr>
          <w:ilvl w:val="1"/>
          <w:numId w:val="4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F744A9">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F744A9">
      <w:pPr>
        <w:pStyle w:val="Sraopastraipa"/>
        <w:numPr>
          <w:ilvl w:val="2"/>
          <w:numId w:val="4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F744A9">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F744A9">
      <w:pPr>
        <w:pStyle w:val="Sraopastraipa"/>
        <w:numPr>
          <w:ilvl w:val="2"/>
          <w:numId w:val="4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F744A9">
      <w:pPr>
        <w:pStyle w:val="Sraopastraipa"/>
        <w:numPr>
          <w:ilvl w:val="1"/>
          <w:numId w:val="4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F744A9">
      <w:pPr>
        <w:pStyle w:val="Sraopastraipa"/>
        <w:numPr>
          <w:ilvl w:val="1"/>
          <w:numId w:val="4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F744A9">
      <w:pPr>
        <w:pStyle w:val="Antrat1"/>
        <w:numPr>
          <w:ilvl w:val="0"/>
          <w:numId w:val="4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F744A9">
      <w:pPr>
        <w:pStyle w:val="Antrat1"/>
        <w:numPr>
          <w:ilvl w:val="0"/>
          <w:numId w:val="4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E7D0E2C" w:rsidR="00BF5928" w:rsidRPr="00D96089" w:rsidRDefault="004E71CB" w:rsidP="007124CD">
      <w:pPr>
        <w:pStyle w:val="Sraopastraipa"/>
        <w:numPr>
          <w:ilvl w:val="1"/>
          <w:numId w:val="46"/>
        </w:numPr>
        <w:tabs>
          <w:tab w:val="left" w:pos="993"/>
        </w:tabs>
        <w:spacing w:after="0" w:line="240" w:lineRule="auto"/>
        <w:ind w:left="0" w:firstLine="567"/>
        <w:jc w:val="both"/>
        <w:rPr>
          <w:rFonts w:cstheme="minorHAnsi"/>
          <w:sz w:val="22"/>
          <w:szCs w:val="22"/>
        </w:rPr>
      </w:pPr>
      <w:r w:rsidRPr="001B4FD0">
        <w:rPr>
          <w:rFonts w:eastAsia="Calibri" w:cstheme="minorHAnsi"/>
          <w:sz w:val="22"/>
          <w:szCs w:val="22"/>
        </w:rPr>
        <w:t xml:space="preserve">Perkančioji organizacija ekonomiškai naudingiausią pasiūlymą išrenka pagal </w:t>
      </w:r>
      <w:r w:rsidR="00003A3F" w:rsidRPr="001B4FD0">
        <w:rPr>
          <w:rFonts w:eastAsia="Calibri" w:cstheme="minorHAnsi"/>
          <w:sz w:val="22"/>
          <w:szCs w:val="22"/>
        </w:rPr>
        <w:t xml:space="preserve">kainos ir kokybės santykį. Duomenys, kuriuos savo pasiūlyme turi pateikti tiekėjas, vertinimo kriterijai ir tvarka, pagal kuria vertinami </w:t>
      </w:r>
      <w:r w:rsidR="00003A3F" w:rsidRPr="00D96089">
        <w:rPr>
          <w:rFonts w:eastAsia="Calibri" w:cstheme="minorHAnsi"/>
          <w:sz w:val="22"/>
          <w:szCs w:val="22"/>
        </w:rPr>
        <w:t>tiekėjo pateikti duomenys, pateikiama</w:t>
      </w:r>
      <w:r w:rsidRPr="00D96089">
        <w:rPr>
          <w:rFonts w:eastAsia="Calibri" w:cstheme="minorHAnsi"/>
          <w:sz w:val="22"/>
          <w:szCs w:val="22"/>
        </w:rPr>
        <w:t xml:space="preserve"> </w:t>
      </w:r>
      <w:r w:rsidR="00CE14DF" w:rsidRPr="00D96089">
        <w:rPr>
          <w:rFonts w:eastAsia="Calibri" w:cstheme="minorHAnsi"/>
          <w:sz w:val="22"/>
          <w:szCs w:val="22"/>
        </w:rPr>
        <w:t>specialiųjų p</w:t>
      </w:r>
      <w:r w:rsidR="00551FA7" w:rsidRPr="00D96089">
        <w:rPr>
          <w:rFonts w:eastAsia="Calibri" w:cstheme="minorHAnsi"/>
          <w:sz w:val="22"/>
          <w:szCs w:val="22"/>
        </w:rPr>
        <w:t xml:space="preserve">irkimo </w:t>
      </w:r>
      <w:r w:rsidR="00913029" w:rsidRPr="00D96089">
        <w:rPr>
          <w:rFonts w:eastAsia="Calibri" w:cstheme="minorHAnsi"/>
          <w:sz w:val="22"/>
          <w:szCs w:val="22"/>
        </w:rPr>
        <w:t>sąlygų</w:t>
      </w:r>
      <w:r w:rsidR="00090235" w:rsidRPr="00D96089">
        <w:rPr>
          <w:rFonts w:eastAsia="Calibri" w:cstheme="minorHAnsi"/>
          <w:sz w:val="22"/>
          <w:szCs w:val="22"/>
        </w:rPr>
        <w:t xml:space="preserve"> </w:t>
      </w:r>
      <w:r w:rsidR="00BD7BAD" w:rsidRPr="00D96089">
        <w:rPr>
          <w:rFonts w:cstheme="minorHAnsi"/>
          <w:sz w:val="22"/>
          <w:szCs w:val="22"/>
          <w:shd w:val="clear" w:color="auto" w:fill="FFFFFF"/>
        </w:rPr>
        <w:t>3</w:t>
      </w:r>
      <w:r w:rsidR="003339CC" w:rsidRPr="00D96089">
        <w:rPr>
          <w:rFonts w:cstheme="minorHAnsi"/>
          <w:sz w:val="22"/>
          <w:szCs w:val="22"/>
          <w:shd w:val="clear" w:color="auto" w:fill="FFFFFF"/>
        </w:rPr>
        <w:t xml:space="preserve"> priede „Pasiūlymo forma“ ir </w:t>
      </w:r>
      <w:r w:rsidR="00F76B50" w:rsidRPr="00D96089">
        <w:rPr>
          <w:rFonts w:cstheme="minorHAnsi"/>
          <w:sz w:val="22"/>
          <w:szCs w:val="22"/>
          <w:shd w:val="clear" w:color="auto" w:fill="FFFFFF"/>
        </w:rPr>
        <w:t>4</w:t>
      </w:r>
      <w:r w:rsidR="004C7E56" w:rsidRPr="00D96089">
        <w:rPr>
          <w:rFonts w:cstheme="minorHAnsi"/>
          <w:sz w:val="22"/>
          <w:szCs w:val="22"/>
          <w:shd w:val="clear" w:color="auto" w:fill="FFFFFF"/>
        </w:rPr>
        <w:t xml:space="preserve"> priede </w:t>
      </w:r>
      <w:r w:rsidR="004C7E56" w:rsidRPr="00D96089">
        <w:rPr>
          <w:rFonts w:eastAsia="Calibri" w:cstheme="minorHAnsi"/>
          <w:sz w:val="22"/>
          <w:szCs w:val="22"/>
        </w:rPr>
        <w:t>„Pasiūlymų vertinimo kriterijai ir sąlygos</w:t>
      </w:r>
      <w:r w:rsidR="002D1075" w:rsidRPr="00D96089">
        <w:rPr>
          <w:rFonts w:eastAsia="Calibri" w:cstheme="minorHAnsi"/>
          <w:sz w:val="22"/>
          <w:szCs w:val="22"/>
        </w:rPr>
        <w:t>“</w:t>
      </w:r>
      <w:r w:rsidR="00090235" w:rsidRPr="00D96089">
        <w:rPr>
          <w:rFonts w:eastAsia="Calibri" w:cstheme="minorHAnsi"/>
          <w:sz w:val="22"/>
          <w:szCs w:val="22"/>
        </w:rPr>
        <w:t>.</w:t>
      </w:r>
      <w:r w:rsidR="00CE14DF" w:rsidRPr="00D96089">
        <w:rPr>
          <w:rFonts w:eastAsia="Calibri" w:cstheme="minorHAnsi"/>
          <w:sz w:val="22"/>
          <w:szCs w:val="22"/>
        </w:rPr>
        <w:t xml:space="preserve"> </w:t>
      </w:r>
    </w:p>
    <w:p w14:paraId="102136D3" w14:textId="3AFFA035" w:rsidR="00D734C6" w:rsidRPr="00D96089" w:rsidRDefault="00D734C6" w:rsidP="007124CD">
      <w:pPr>
        <w:pStyle w:val="Sraopastraipa"/>
        <w:numPr>
          <w:ilvl w:val="1"/>
          <w:numId w:val="46"/>
        </w:numPr>
        <w:spacing w:after="0" w:line="240" w:lineRule="auto"/>
        <w:ind w:left="0" w:firstLine="567"/>
        <w:jc w:val="both"/>
        <w:rPr>
          <w:rFonts w:eastAsia="Calibri" w:cstheme="minorHAnsi"/>
          <w:sz w:val="22"/>
          <w:szCs w:val="22"/>
        </w:rPr>
      </w:pPr>
      <w:r w:rsidRPr="00D96089">
        <w:rPr>
          <w:rFonts w:cstheme="minorHAnsi"/>
          <w:sz w:val="22"/>
          <w:szCs w:val="22"/>
        </w:rPr>
        <w:t xml:space="preserve">Laimėjusiu </w:t>
      </w:r>
      <w:r w:rsidR="005D7D8C" w:rsidRPr="00D96089">
        <w:rPr>
          <w:rFonts w:cstheme="minorHAnsi"/>
          <w:sz w:val="22"/>
          <w:szCs w:val="22"/>
        </w:rPr>
        <w:t>pasiūlymu</w:t>
      </w:r>
      <w:r w:rsidRPr="00D96089">
        <w:rPr>
          <w:rFonts w:cstheme="minorHAnsi"/>
          <w:sz w:val="22"/>
          <w:szCs w:val="22"/>
        </w:rPr>
        <w:t xml:space="preserve"> galės būti pripažintas tik 1 (vienas) </w:t>
      </w:r>
      <w:r w:rsidR="005D7D8C" w:rsidRPr="00D96089">
        <w:rPr>
          <w:rFonts w:cstheme="minorHAnsi"/>
          <w:sz w:val="22"/>
          <w:szCs w:val="22"/>
        </w:rPr>
        <w:t>ekonomiškai naudingiausias pasiūlymas, esantis pasiūlymų eilės pirmojoje vietoje</w:t>
      </w:r>
      <w:r w:rsidRPr="00D96089">
        <w:rPr>
          <w:rFonts w:cstheme="minorHAnsi"/>
          <w:sz w:val="22"/>
          <w:szCs w:val="22"/>
        </w:rPr>
        <w:t xml:space="preserve">. </w:t>
      </w:r>
    </w:p>
    <w:p w14:paraId="2BC5D08C" w14:textId="7A223711" w:rsidR="000857D7" w:rsidRPr="00D96089" w:rsidRDefault="00863B22" w:rsidP="00863B22">
      <w:pPr>
        <w:pStyle w:val="Betarp"/>
        <w:spacing w:line="20" w:lineRule="atLeast"/>
        <w:ind w:firstLine="567"/>
        <w:contextualSpacing/>
        <w:jc w:val="both"/>
        <w:rPr>
          <w:rFonts w:cstheme="minorHAnsi"/>
          <w:sz w:val="22"/>
          <w:szCs w:val="22"/>
        </w:rPr>
      </w:pPr>
      <w:r w:rsidRPr="00D96089">
        <w:rPr>
          <w:rFonts w:cstheme="minorHAnsi"/>
          <w:sz w:val="22"/>
          <w:szCs w:val="22"/>
        </w:rPr>
        <w:lastRenderedPageBreak/>
        <w:t xml:space="preserve">9.3. </w:t>
      </w:r>
      <w:r w:rsidR="00A9488B" w:rsidRPr="00D96089">
        <w:rPr>
          <w:rStyle w:val="cf01"/>
          <w:rFonts w:asciiTheme="minorHAnsi" w:hAnsiTheme="minorHAnsi" w:cstheme="minorHAnsi"/>
          <w:sz w:val="22"/>
          <w:szCs w:val="22"/>
        </w:rPr>
        <w:t>Perkančioji organizacija atmes tiekėjo pasiūlymą, jei</w:t>
      </w:r>
      <w:r w:rsidR="00195572" w:rsidRPr="00D96089">
        <w:rPr>
          <w:rStyle w:val="cf01"/>
          <w:rFonts w:asciiTheme="minorHAnsi" w:hAnsiTheme="minorHAnsi" w:cstheme="minorHAnsi"/>
          <w:sz w:val="22"/>
          <w:szCs w:val="22"/>
        </w:rPr>
        <w:t xml:space="preserve">gu kartu su pasiūlymu </w:t>
      </w:r>
      <w:r w:rsidR="00B2125E" w:rsidRPr="00D96089">
        <w:rPr>
          <w:rStyle w:val="cf01"/>
          <w:rFonts w:asciiTheme="minorHAnsi" w:hAnsiTheme="minorHAnsi" w:cstheme="minorHAnsi"/>
          <w:sz w:val="22"/>
          <w:szCs w:val="22"/>
        </w:rPr>
        <w:t xml:space="preserve">nebus pateikti šie </w:t>
      </w:r>
      <w:r w:rsidR="00277634" w:rsidRPr="00D96089">
        <w:rPr>
          <w:rStyle w:val="cf01"/>
          <w:rFonts w:asciiTheme="minorHAnsi" w:hAnsiTheme="minorHAnsi" w:cstheme="minorHAnsi"/>
          <w:sz w:val="22"/>
          <w:szCs w:val="22"/>
        </w:rPr>
        <w:t>p</w:t>
      </w:r>
      <w:r w:rsidR="00B2125E" w:rsidRPr="00D96089">
        <w:rPr>
          <w:rStyle w:val="cf01"/>
          <w:rFonts w:asciiTheme="minorHAnsi" w:hAnsiTheme="minorHAnsi" w:cstheme="minorHAnsi"/>
          <w:sz w:val="22"/>
          <w:szCs w:val="22"/>
        </w:rPr>
        <w:t>irkimo sąlygose reikalaujami pateikti dokumentai:</w:t>
      </w:r>
      <w:r w:rsidR="000857D7" w:rsidRPr="00D96089">
        <w:rPr>
          <w:rStyle w:val="cf01"/>
          <w:rFonts w:asciiTheme="minorHAnsi" w:hAnsiTheme="minorHAnsi" w:cstheme="minorHAnsi"/>
          <w:sz w:val="22"/>
          <w:szCs w:val="22"/>
        </w:rPr>
        <w:t xml:space="preserve"> Techninė specifikacija, užpildyta pagal specialiųjų pirkimo sąlygų 2 priedą </w:t>
      </w:r>
      <w:r w:rsidR="009F3A41" w:rsidRPr="00D96089">
        <w:rPr>
          <w:rStyle w:val="cf01"/>
          <w:rFonts w:asciiTheme="minorHAnsi" w:hAnsiTheme="minorHAnsi" w:cstheme="minorHAnsi"/>
          <w:sz w:val="22"/>
          <w:szCs w:val="22"/>
        </w:rPr>
        <w:t>ir / arba</w:t>
      </w:r>
      <w:r w:rsidR="000857D7" w:rsidRPr="00D96089">
        <w:rPr>
          <w:rStyle w:val="cf01"/>
          <w:rFonts w:asciiTheme="minorHAnsi" w:hAnsiTheme="minorHAnsi" w:cstheme="minorHAnsi"/>
          <w:sz w:val="22"/>
          <w:szCs w:val="22"/>
        </w:rPr>
        <w:t xml:space="preserve"> Pasiūlymo forma, užpildyta pagal specialiųjų pirkimo sąlygų 3 priedą</w:t>
      </w:r>
      <w:r w:rsidR="00C50B8F" w:rsidRPr="00D96089">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7124CD">
      <w:pPr>
        <w:pStyle w:val="Antrat1"/>
        <w:numPr>
          <w:ilvl w:val="0"/>
          <w:numId w:val="46"/>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D96089" w:rsidRDefault="00F57665" w:rsidP="007124CD">
      <w:pPr>
        <w:pStyle w:val="Sraopastraipa"/>
        <w:numPr>
          <w:ilvl w:val="1"/>
          <w:numId w:val="46"/>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96089">
        <w:rPr>
          <w:rFonts w:cstheme="minorHAnsi"/>
          <w:sz w:val="22"/>
          <w:szCs w:val="22"/>
        </w:rPr>
        <w:t>pasiūlymai bus pripažinti laimėję</w:t>
      </w:r>
      <w:r w:rsidR="00F065D6" w:rsidRPr="00D96089">
        <w:rPr>
          <w:rFonts w:cstheme="minorHAnsi"/>
          <w:sz w:val="22"/>
          <w:szCs w:val="22"/>
        </w:rPr>
        <w:t xml:space="preserve">. </w:t>
      </w:r>
      <w:r w:rsidR="004B2DE4" w:rsidRPr="00D96089">
        <w:rPr>
          <w:rFonts w:cstheme="minorHAnsi"/>
          <w:sz w:val="22"/>
          <w:szCs w:val="22"/>
        </w:rPr>
        <w:t xml:space="preserve">Sutarties sąlygos pateikiamos </w:t>
      </w:r>
      <w:r w:rsidR="00F04AAE" w:rsidRPr="00D96089">
        <w:rPr>
          <w:rFonts w:cstheme="minorHAnsi"/>
          <w:sz w:val="22"/>
          <w:szCs w:val="22"/>
        </w:rPr>
        <w:t>specialiųjų pirkimo</w:t>
      </w:r>
      <w:r w:rsidR="00551FA7" w:rsidRPr="00D96089">
        <w:rPr>
          <w:rFonts w:cstheme="minorHAnsi"/>
          <w:sz w:val="22"/>
          <w:szCs w:val="22"/>
        </w:rPr>
        <w:t xml:space="preserve"> </w:t>
      </w:r>
      <w:r w:rsidR="00D86901" w:rsidRPr="00D96089">
        <w:rPr>
          <w:rFonts w:cstheme="minorHAnsi"/>
          <w:sz w:val="22"/>
          <w:szCs w:val="22"/>
        </w:rPr>
        <w:t xml:space="preserve">sąlygų </w:t>
      </w:r>
      <w:r w:rsidR="00442563" w:rsidRPr="00D96089">
        <w:rPr>
          <w:rFonts w:cstheme="minorHAnsi"/>
          <w:sz w:val="22"/>
          <w:szCs w:val="22"/>
        </w:rPr>
        <w:t>5</w:t>
      </w:r>
      <w:r w:rsidR="00F04AAE" w:rsidRPr="00D96089">
        <w:rPr>
          <w:rFonts w:cstheme="minorHAnsi"/>
          <w:sz w:val="22"/>
          <w:szCs w:val="22"/>
        </w:rPr>
        <w:t xml:space="preserve"> </w:t>
      </w:r>
      <w:r w:rsidR="00D86901" w:rsidRPr="00D96089">
        <w:rPr>
          <w:rFonts w:cstheme="minorHAnsi"/>
          <w:sz w:val="22"/>
          <w:szCs w:val="22"/>
        </w:rPr>
        <w:t>priede „Sutarties projektas“</w:t>
      </w:r>
      <w:r w:rsidR="004B2DE4" w:rsidRPr="00D96089">
        <w:rPr>
          <w:rFonts w:cstheme="minorHAnsi"/>
          <w:sz w:val="22"/>
          <w:szCs w:val="22"/>
        </w:rPr>
        <w:t>.</w:t>
      </w:r>
    </w:p>
    <w:p w14:paraId="62CB5B95" w14:textId="18253622" w:rsidR="00F67688" w:rsidRPr="009852E2" w:rsidRDefault="00F67688" w:rsidP="007124CD">
      <w:pPr>
        <w:pStyle w:val="Sraopastraipa"/>
        <w:numPr>
          <w:ilvl w:val="1"/>
          <w:numId w:val="46"/>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7124CD">
      <w:pPr>
        <w:pStyle w:val="Antrat1"/>
        <w:numPr>
          <w:ilvl w:val="0"/>
          <w:numId w:val="46"/>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7124CD">
      <w:pPr>
        <w:pStyle w:val="Sraopastraipa"/>
        <w:numPr>
          <w:ilvl w:val="1"/>
          <w:numId w:val="4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7124CD">
      <w:pPr>
        <w:pStyle w:val="Antrat1"/>
        <w:numPr>
          <w:ilvl w:val="0"/>
          <w:numId w:val="46"/>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7124CD">
      <w:pPr>
        <w:pStyle w:val="Sraopastraipa"/>
        <w:numPr>
          <w:ilvl w:val="1"/>
          <w:numId w:val="46"/>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124CD">
      <w:pPr>
        <w:pStyle w:val="Sraopastraipa"/>
        <w:numPr>
          <w:ilvl w:val="1"/>
          <w:numId w:val="46"/>
        </w:numPr>
        <w:spacing w:line="240" w:lineRule="auto"/>
        <w:ind w:left="0" w:firstLine="567"/>
        <w:jc w:val="both"/>
      </w:pPr>
      <w:r>
        <w:t>Nurodytais pagrindais bus tvarkomi tiesiogiai tiekėjų pateikti asmens duomenys.</w:t>
      </w:r>
    </w:p>
    <w:p w14:paraId="0E138E52" w14:textId="0F2C6127" w:rsidR="00F904AA" w:rsidRDefault="00F904AA" w:rsidP="007124CD">
      <w:pPr>
        <w:pStyle w:val="Sraopastraipa"/>
        <w:numPr>
          <w:ilvl w:val="1"/>
          <w:numId w:val="46"/>
        </w:numPr>
        <w:spacing w:line="240" w:lineRule="auto"/>
        <w:ind w:left="0" w:firstLine="567"/>
        <w:jc w:val="both"/>
      </w:pPr>
      <w:r>
        <w:t>Tiekėjų pateikti duomenys bus saugomi teisės aktuose nustatytais terminais .</w:t>
      </w:r>
    </w:p>
    <w:p w14:paraId="1F479F8E" w14:textId="2F8D98D1" w:rsidR="00F904AA" w:rsidRDefault="00F904AA" w:rsidP="007124CD">
      <w:pPr>
        <w:pStyle w:val="Sraopastraipa"/>
        <w:numPr>
          <w:ilvl w:val="1"/>
          <w:numId w:val="46"/>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124CD">
      <w:pPr>
        <w:pStyle w:val="Sraopastraipa"/>
        <w:numPr>
          <w:ilvl w:val="1"/>
          <w:numId w:val="46"/>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9333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3" w:name="_Toc190416443"/>
      <w:bookmarkStart w:id="64"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D96089" w:rsidRPr="00D9608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96089" w:rsidRDefault="006932C2" w:rsidP="006932C2">
            <w:pPr>
              <w:keepNext/>
              <w:spacing w:after="0" w:line="240" w:lineRule="auto"/>
              <w:rPr>
                <w:rFonts w:cstheme="minorHAnsi"/>
                <w:bCs/>
                <w:sz w:val="22"/>
                <w:szCs w:val="22"/>
              </w:rPr>
            </w:pPr>
            <w:r w:rsidRPr="00D96089">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96089" w:rsidRDefault="00774AA5" w:rsidP="0003169B">
            <w:pPr>
              <w:keepNext/>
              <w:spacing w:after="0" w:line="240" w:lineRule="auto"/>
              <w:rPr>
                <w:rFonts w:cstheme="minorHAnsi"/>
                <w:sz w:val="22"/>
                <w:szCs w:val="22"/>
              </w:rPr>
            </w:pPr>
            <w:r w:rsidRPr="00D96089">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D96089" w:rsidRDefault="00774AA5" w:rsidP="0003169B">
            <w:pPr>
              <w:spacing w:after="0" w:line="240" w:lineRule="auto"/>
              <w:rPr>
                <w:rFonts w:cstheme="minorHAnsi"/>
                <w:sz w:val="22"/>
                <w:szCs w:val="22"/>
              </w:rPr>
            </w:pPr>
            <w:r w:rsidRPr="00D96089">
              <w:rPr>
                <w:rFonts w:cstheme="minorHAnsi"/>
                <w:sz w:val="22"/>
                <w:szCs w:val="22"/>
              </w:rPr>
              <w:t xml:space="preserve">Pradedamas ne anksčiau nei po </w:t>
            </w:r>
            <w:r w:rsidR="006B0247" w:rsidRPr="00D96089">
              <w:rPr>
                <w:rFonts w:cstheme="minorHAnsi"/>
                <w:sz w:val="22"/>
                <w:szCs w:val="22"/>
              </w:rPr>
              <w:t>30</w:t>
            </w:r>
            <w:r w:rsidRPr="00D96089">
              <w:rPr>
                <w:rFonts w:cstheme="minorHAnsi"/>
                <w:sz w:val="22"/>
                <w:szCs w:val="22"/>
              </w:rPr>
              <w:t xml:space="preserve"> </w:t>
            </w:r>
            <w:r w:rsidR="00724BAD" w:rsidRPr="00D96089">
              <w:rPr>
                <w:rFonts w:cstheme="minorHAnsi"/>
                <w:sz w:val="22"/>
                <w:szCs w:val="22"/>
              </w:rPr>
              <w:t xml:space="preserve">(trisdešimt) </w:t>
            </w:r>
            <w:r w:rsidRPr="00D96089">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96089"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BE7A27"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A897988"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72BB1C40"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F3A41">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96089" w:rsidRDefault="00774AA5" w:rsidP="0003169B">
            <w:pPr>
              <w:spacing w:after="0" w:line="240" w:lineRule="auto"/>
              <w:rPr>
                <w:rFonts w:cstheme="minorHAnsi"/>
                <w:iCs/>
                <w:sz w:val="22"/>
                <w:szCs w:val="22"/>
              </w:rPr>
            </w:pPr>
            <w:r w:rsidRPr="00D96089">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08E8B45" w:rsidR="006C7941" w:rsidRPr="00682B25" w:rsidRDefault="00774AA5" w:rsidP="009F3A41">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9F3A4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9F3A41" w:rsidRPr="009F3A4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F3A41"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9F3A41" w:rsidRDefault="00F50C57" w:rsidP="0003169B">
            <w:pPr>
              <w:spacing w:after="0" w:line="240" w:lineRule="auto"/>
              <w:rPr>
                <w:rFonts w:cstheme="minorHAnsi"/>
                <w:sz w:val="22"/>
                <w:szCs w:val="22"/>
              </w:rPr>
            </w:pPr>
            <w:r w:rsidRPr="009F3A41">
              <w:rPr>
                <w:rFonts w:cstheme="minorHAnsi"/>
                <w:sz w:val="22"/>
                <w:szCs w:val="22"/>
              </w:rPr>
              <w:t xml:space="preserve">Jeigu </w:t>
            </w:r>
            <w:r w:rsidR="00F46E88" w:rsidRPr="009F3A41">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F3A41" w:rsidRDefault="000B4E01" w:rsidP="00451AF7">
            <w:pPr>
              <w:spacing w:after="0" w:line="240" w:lineRule="auto"/>
              <w:jc w:val="both"/>
              <w:rPr>
                <w:rFonts w:cstheme="minorHAnsi"/>
                <w:i/>
                <w:iCs/>
                <w:sz w:val="22"/>
                <w:szCs w:val="22"/>
              </w:rPr>
            </w:pPr>
            <w:r w:rsidRPr="009F3A41">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F3A41"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9F3A41"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9333F0">
          <w:headerReference w:type="even" r:id="rId17"/>
          <w:headerReference w:type="default" r:id="rId18"/>
          <w:headerReference w:type="first" r:id="rId19"/>
          <w:footerReference w:type="first" r:id="rId20"/>
          <w:pgSz w:w="12240" w:h="15840"/>
          <w:pgMar w:top="1134" w:right="567" w:bottom="1134" w:left="1701" w:header="720" w:footer="720" w:gutter="0"/>
          <w:pgNumType w:start="22"/>
          <w:cols w:space="720"/>
          <w:titlePg/>
          <w:docGrid w:linePitch="360"/>
        </w:sectPr>
      </w:pPr>
      <w:bookmarkStart w:id="68" w:name="_Pirkimo_sąlygų_2"/>
      <w:bookmarkStart w:id="69" w:name="_Ref39484039"/>
      <w:bookmarkStart w:id="70" w:name="_Ref40278562"/>
      <w:bookmarkStart w:id="71" w:name="_Toc190416450"/>
      <w:bookmarkStart w:id="72" w:name="_Toc195618407"/>
      <w:bookmarkStart w:id="73" w:name="_Ref38285444"/>
      <w:bookmarkStart w:id="74" w:name="_Ref38291496"/>
      <w:bookmarkStart w:id="75" w:name="_Toc190416445"/>
      <w:bookmarkEnd w:id="68"/>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9"/>
      <w:bookmarkEnd w:id="70"/>
      <w:bookmarkEnd w:id="71"/>
      <w:bookmarkEnd w:id="7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671"/>
        <w:gridCol w:w="5136"/>
        <w:gridCol w:w="1725"/>
        <w:gridCol w:w="1787"/>
      </w:tblGrid>
      <w:tr w:rsidR="00833DD7" w:rsidRPr="00273431" w14:paraId="76FC8D99" w14:textId="77777777" w:rsidTr="003F0900">
        <w:tc>
          <w:tcPr>
            <w:tcW w:w="5807" w:type="dxa"/>
            <w:gridSpan w:val="2"/>
            <w:vAlign w:val="center"/>
          </w:tcPr>
          <w:p w14:paraId="2B791ACE" w14:textId="77777777" w:rsidR="00833DD7" w:rsidRPr="00D96089" w:rsidRDefault="00833DD7" w:rsidP="003F0900">
            <w:pPr>
              <w:suppressAutoHyphens/>
              <w:jc w:val="center"/>
              <w:rPr>
                <w:rFonts w:ascii="Calibri" w:hAnsi="Calibri" w:cs="Calibri"/>
              </w:rPr>
            </w:pPr>
            <w:r w:rsidRPr="00D96089">
              <w:rPr>
                <w:rFonts w:ascii="Calibri" w:hAnsi="Calibri" w:cs="Calibri"/>
              </w:rPr>
              <w:t>Vertinimo kriterijai</w:t>
            </w:r>
          </w:p>
        </w:tc>
        <w:tc>
          <w:tcPr>
            <w:tcW w:w="1725" w:type="dxa"/>
            <w:vAlign w:val="center"/>
          </w:tcPr>
          <w:p w14:paraId="60061372" w14:textId="77777777" w:rsidR="00833DD7" w:rsidRPr="00D96089" w:rsidRDefault="00833DD7" w:rsidP="003F0900">
            <w:pPr>
              <w:suppressAutoHyphens/>
              <w:jc w:val="center"/>
              <w:rPr>
                <w:rFonts w:ascii="Calibri" w:hAnsi="Calibri" w:cs="Calibri"/>
              </w:rPr>
            </w:pPr>
            <w:r w:rsidRPr="00D96089">
              <w:rPr>
                <w:rFonts w:ascii="Calibri" w:hAnsi="Calibri" w:cs="Calibri"/>
              </w:rPr>
              <w:t>Kriterijaus parametro lyginamasis svoris</w:t>
            </w:r>
          </w:p>
        </w:tc>
        <w:tc>
          <w:tcPr>
            <w:tcW w:w="1787" w:type="dxa"/>
            <w:vAlign w:val="center"/>
          </w:tcPr>
          <w:p w14:paraId="6424E89C" w14:textId="77777777" w:rsidR="00833DD7" w:rsidRPr="00D96089" w:rsidRDefault="00833DD7" w:rsidP="003F0900">
            <w:pPr>
              <w:suppressAutoHyphens/>
              <w:jc w:val="center"/>
              <w:rPr>
                <w:rFonts w:ascii="Calibri" w:hAnsi="Calibri" w:cs="Calibri"/>
              </w:rPr>
            </w:pPr>
            <w:r w:rsidRPr="00D96089">
              <w:rPr>
                <w:rFonts w:ascii="Calibri" w:hAnsi="Calibri" w:cs="Calibri"/>
              </w:rPr>
              <w:t>Kriterijaus lyginamasis svoris</w:t>
            </w:r>
          </w:p>
        </w:tc>
      </w:tr>
      <w:tr w:rsidR="00833DD7" w:rsidRPr="00273431" w14:paraId="6866E70A" w14:textId="77777777" w:rsidTr="003F0900">
        <w:tc>
          <w:tcPr>
            <w:tcW w:w="5807" w:type="dxa"/>
            <w:gridSpan w:val="2"/>
          </w:tcPr>
          <w:p w14:paraId="51D11A1F" w14:textId="77777777" w:rsidR="00833DD7" w:rsidRPr="00D96089" w:rsidRDefault="00833DD7" w:rsidP="003F0900">
            <w:pPr>
              <w:suppressAutoHyphens/>
              <w:jc w:val="both"/>
              <w:rPr>
                <w:rFonts w:ascii="Calibri" w:hAnsi="Calibri" w:cs="Calibri"/>
              </w:rPr>
            </w:pPr>
            <w:r w:rsidRPr="00D96089">
              <w:rPr>
                <w:rFonts w:ascii="Calibri" w:hAnsi="Calibri" w:cs="Calibri"/>
              </w:rPr>
              <w:t xml:space="preserve">Kaina </w:t>
            </w:r>
            <w:r w:rsidRPr="00D96089">
              <w:rPr>
                <w:rFonts w:ascii="Calibri" w:hAnsi="Calibri" w:cs="Calibri"/>
                <w:i/>
              </w:rPr>
              <w:t>(K)</w:t>
            </w:r>
          </w:p>
        </w:tc>
        <w:tc>
          <w:tcPr>
            <w:tcW w:w="1725" w:type="dxa"/>
          </w:tcPr>
          <w:p w14:paraId="5DE3F4B2" w14:textId="77777777" w:rsidR="00833DD7" w:rsidRPr="00D96089" w:rsidRDefault="00833DD7" w:rsidP="003F0900">
            <w:pPr>
              <w:suppressAutoHyphens/>
              <w:jc w:val="both"/>
              <w:rPr>
                <w:rFonts w:ascii="Calibri" w:hAnsi="Calibri" w:cs="Calibri"/>
              </w:rPr>
            </w:pPr>
          </w:p>
        </w:tc>
        <w:tc>
          <w:tcPr>
            <w:tcW w:w="1787" w:type="dxa"/>
          </w:tcPr>
          <w:p w14:paraId="0D2F3DEA" w14:textId="1BF5A496" w:rsidR="00833DD7" w:rsidRPr="00D96089" w:rsidRDefault="00833DD7" w:rsidP="003F0900">
            <w:pPr>
              <w:suppressAutoHyphens/>
              <w:jc w:val="both"/>
              <w:rPr>
                <w:rFonts w:ascii="Calibri" w:hAnsi="Calibri" w:cs="Calibri"/>
              </w:rPr>
            </w:pPr>
            <w:r w:rsidRPr="00D96089">
              <w:rPr>
                <w:rFonts w:ascii="Calibri" w:hAnsi="Calibri" w:cs="Calibri"/>
              </w:rPr>
              <w:t>X=70</w:t>
            </w:r>
          </w:p>
        </w:tc>
      </w:tr>
      <w:tr w:rsidR="00833DD7" w:rsidRPr="00273431" w14:paraId="1960BB34" w14:textId="77777777" w:rsidTr="003F0900">
        <w:tc>
          <w:tcPr>
            <w:tcW w:w="5807" w:type="dxa"/>
            <w:gridSpan w:val="2"/>
          </w:tcPr>
          <w:p w14:paraId="4EBA4AD7" w14:textId="77777777" w:rsidR="00833DD7" w:rsidRPr="00D96089" w:rsidRDefault="00833DD7" w:rsidP="003F0900">
            <w:pPr>
              <w:suppressAutoHyphens/>
              <w:jc w:val="both"/>
              <w:rPr>
                <w:rFonts w:ascii="Calibri" w:hAnsi="Calibri" w:cs="Calibri"/>
                <w:i/>
              </w:rPr>
            </w:pPr>
            <w:r w:rsidRPr="00D96089">
              <w:rPr>
                <w:rFonts w:ascii="Calibri" w:hAnsi="Calibri" w:cs="Calibri"/>
              </w:rPr>
              <w:t xml:space="preserve">Techniniai pranašumai </w:t>
            </w:r>
            <w:r w:rsidRPr="00D96089">
              <w:rPr>
                <w:rFonts w:ascii="Calibri" w:hAnsi="Calibri" w:cs="Calibri"/>
                <w:i/>
                <w:iCs/>
              </w:rPr>
              <w:t>(T)</w:t>
            </w:r>
          </w:p>
        </w:tc>
        <w:tc>
          <w:tcPr>
            <w:tcW w:w="1725" w:type="dxa"/>
          </w:tcPr>
          <w:p w14:paraId="5BD5FCA3" w14:textId="77777777" w:rsidR="00833DD7" w:rsidRPr="00D96089" w:rsidRDefault="00833DD7" w:rsidP="003F0900">
            <w:pPr>
              <w:suppressAutoHyphens/>
              <w:jc w:val="both"/>
              <w:rPr>
                <w:rFonts w:ascii="Calibri" w:hAnsi="Calibri" w:cs="Calibri"/>
              </w:rPr>
            </w:pPr>
          </w:p>
        </w:tc>
        <w:tc>
          <w:tcPr>
            <w:tcW w:w="1787" w:type="dxa"/>
          </w:tcPr>
          <w:p w14:paraId="3B49CD96" w14:textId="1B8B870D" w:rsidR="00833DD7" w:rsidRPr="00D96089" w:rsidRDefault="00833DD7" w:rsidP="003F0900">
            <w:pPr>
              <w:suppressAutoHyphens/>
              <w:jc w:val="both"/>
              <w:rPr>
                <w:rFonts w:ascii="Calibri" w:hAnsi="Calibri" w:cs="Calibri"/>
              </w:rPr>
            </w:pPr>
            <w:r w:rsidRPr="00D96089">
              <w:rPr>
                <w:rFonts w:ascii="Calibri" w:hAnsi="Calibri" w:cs="Calibri"/>
              </w:rPr>
              <w:t>Y=30</w:t>
            </w:r>
          </w:p>
        </w:tc>
      </w:tr>
      <w:tr w:rsidR="00833DD7" w:rsidRPr="00273431" w14:paraId="26DF3957" w14:textId="77777777" w:rsidTr="003F0900">
        <w:tc>
          <w:tcPr>
            <w:tcW w:w="671" w:type="dxa"/>
          </w:tcPr>
          <w:p w14:paraId="2EFA66D9" w14:textId="77777777" w:rsidR="00833DD7" w:rsidRPr="00D96089" w:rsidRDefault="00833DD7" w:rsidP="003F0900">
            <w:pPr>
              <w:suppressAutoHyphens/>
              <w:jc w:val="both"/>
              <w:rPr>
                <w:rFonts w:ascii="Calibri" w:hAnsi="Calibri" w:cs="Calibri"/>
                <w:i/>
              </w:rPr>
            </w:pPr>
            <w:r w:rsidRPr="00D96089">
              <w:rPr>
                <w:rFonts w:ascii="Calibri" w:hAnsi="Calibri" w:cs="Calibri"/>
                <w:i/>
              </w:rPr>
              <w:t>1.</w:t>
            </w:r>
          </w:p>
        </w:tc>
        <w:tc>
          <w:tcPr>
            <w:tcW w:w="5136" w:type="dxa"/>
          </w:tcPr>
          <w:p w14:paraId="57486C12" w14:textId="5C214151" w:rsidR="00833DD7" w:rsidRPr="00D96089" w:rsidRDefault="00093DCF" w:rsidP="003F0900">
            <w:pPr>
              <w:suppressAutoHyphens/>
              <w:jc w:val="both"/>
              <w:rPr>
                <w:rFonts w:ascii="Calibri" w:hAnsi="Calibri" w:cs="Calibri"/>
                <w:i/>
              </w:rPr>
            </w:pPr>
            <w:r w:rsidRPr="00D96089">
              <w:rPr>
                <w:rFonts w:ascii="Calibri" w:hAnsi="Calibri" w:cs="Calibri"/>
                <w:bCs/>
                <w:szCs w:val="24"/>
              </w:rPr>
              <w:t>Automatiniame</w:t>
            </w:r>
            <w:r w:rsidRPr="00D96089">
              <w:rPr>
                <w:rFonts w:ascii="Calibri" w:hAnsi="Calibri" w:cs="Calibri"/>
                <w:szCs w:val="24"/>
              </w:rPr>
              <w:t xml:space="preserve"> šlapimo cheminės analizės analizatoriaus modulyje ir automatiniame </w:t>
            </w:r>
            <w:r w:rsidRPr="00D96089">
              <w:rPr>
                <w:rFonts w:ascii="Calibri" w:hAnsi="Calibri" w:cs="Calibri" w:hint="eastAsia"/>
                <w:szCs w:val="24"/>
              </w:rPr>
              <w:t>š</w:t>
            </w:r>
            <w:r w:rsidRPr="00D96089">
              <w:rPr>
                <w:rFonts w:ascii="Calibri" w:hAnsi="Calibri" w:cs="Calibri"/>
                <w:szCs w:val="24"/>
              </w:rPr>
              <w:t>lapimo nuos</w:t>
            </w:r>
            <w:r w:rsidRPr="00D96089">
              <w:rPr>
                <w:rFonts w:ascii="Calibri" w:hAnsi="Calibri" w:cs="Calibri" w:hint="eastAsia"/>
                <w:szCs w:val="24"/>
              </w:rPr>
              <w:t>ė</w:t>
            </w:r>
            <w:r w:rsidRPr="00D96089">
              <w:rPr>
                <w:rFonts w:ascii="Calibri" w:hAnsi="Calibri" w:cs="Calibri"/>
                <w:szCs w:val="24"/>
              </w:rPr>
              <w:t>d</w:t>
            </w:r>
            <w:r w:rsidRPr="00D96089">
              <w:rPr>
                <w:rFonts w:ascii="Calibri" w:hAnsi="Calibri" w:cs="Calibri" w:hint="eastAsia"/>
                <w:szCs w:val="24"/>
              </w:rPr>
              <w:t>ų</w:t>
            </w:r>
            <w:r w:rsidRPr="00D96089">
              <w:rPr>
                <w:rFonts w:ascii="Calibri" w:hAnsi="Calibri" w:cs="Calibri"/>
                <w:szCs w:val="24"/>
              </w:rPr>
              <w:t xml:space="preserve"> modulyje yra integruotos atskiros </w:t>
            </w:r>
            <w:r w:rsidR="000C410D" w:rsidRPr="00D96089">
              <w:rPr>
                <w:rFonts w:ascii="Calibri" w:hAnsi="Calibri" w:cs="Calibri"/>
                <w:szCs w:val="24"/>
              </w:rPr>
              <w:t>skubi</w:t>
            </w:r>
            <w:r w:rsidR="000C410D" w:rsidRPr="00D96089">
              <w:rPr>
                <w:rFonts w:ascii="Calibri" w:hAnsi="Calibri" w:cs="Calibri" w:hint="eastAsia"/>
                <w:szCs w:val="24"/>
              </w:rPr>
              <w:t>ų</w:t>
            </w:r>
            <w:r w:rsidR="000C410D" w:rsidRPr="00D96089">
              <w:rPr>
                <w:rFonts w:ascii="Calibri" w:hAnsi="Calibri" w:cs="Calibri"/>
                <w:szCs w:val="24"/>
              </w:rPr>
              <w:t xml:space="preserve"> m</w:t>
            </w:r>
            <w:r w:rsidR="000C410D" w:rsidRPr="00D96089">
              <w:rPr>
                <w:rFonts w:ascii="Calibri" w:hAnsi="Calibri" w:cs="Calibri" w:hint="eastAsia"/>
                <w:szCs w:val="24"/>
              </w:rPr>
              <w:t>ė</w:t>
            </w:r>
            <w:r w:rsidR="000C410D" w:rsidRPr="00D96089">
              <w:rPr>
                <w:rFonts w:ascii="Calibri" w:hAnsi="Calibri" w:cs="Calibri"/>
                <w:szCs w:val="24"/>
              </w:rPr>
              <w:t>gini</w:t>
            </w:r>
            <w:r w:rsidR="000C410D" w:rsidRPr="00D96089">
              <w:rPr>
                <w:rFonts w:ascii="Calibri" w:hAnsi="Calibri" w:cs="Calibri" w:hint="eastAsia"/>
                <w:szCs w:val="24"/>
              </w:rPr>
              <w:t>ų</w:t>
            </w:r>
            <w:r w:rsidR="000C410D" w:rsidRPr="00D96089">
              <w:rPr>
                <w:rFonts w:ascii="Calibri" w:hAnsi="Calibri" w:cs="Calibri"/>
                <w:szCs w:val="24"/>
              </w:rPr>
              <w:t xml:space="preserve"> (</w:t>
            </w:r>
            <w:r w:rsidRPr="00D96089">
              <w:rPr>
                <w:rFonts w:ascii="Calibri" w:hAnsi="Calibri" w:cs="Calibri"/>
                <w:szCs w:val="24"/>
              </w:rPr>
              <w:t>STAT</w:t>
            </w:r>
            <w:r w:rsidR="000C410D" w:rsidRPr="00D96089">
              <w:rPr>
                <w:rFonts w:ascii="Calibri" w:hAnsi="Calibri" w:cs="Calibri"/>
                <w:szCs w:val="24"/>
              </w:rPr>
              <w:t>)</w:t>
            </w:r>
            <w:r w:rsidRPr="00D96089">
              <w:rPr>
                <w:rFonts w:ascii="Calibri" w:hAnsi="Calibri" w:cs="Calibri"/>
                <w:szCs w:val="24"/>
              </w:rPr>
              <w:t xml:space="preserve"> pozicijos</w:t>
            </w:r>
            <w:r w:rsidR="005253A6" w:rsidRPr="00D96089">
              <w:rPr>
                <w:rFonts w:ascii="Calibri" w:hAnsi="Calibri" w:cs="Calibri"/>
                <w:szCs w:val="24"/>
              </w:rPr>
              <w:t>.</w:t>
            </w:r>
          </w:p>
        </w:tc>
        <w:tc>
          <w:tcPr>
            <w:tcW w:w="1725" w:type="dxa"/>
          </w:tcPr>
          <w:p w14:paraId="1066D532" w14:textId="0C46C9D3" w:rsidR="00833DD7" w:rsidRPr="00D96089" w:rsidRDefault="00833DD7"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1</w:t>
            </w:r>
            <w:r w:rsidRPr="00D96089">
              <w:rPr>
                <w:rFonts w:ascii="Calibri" w:hAnsi="Calibri" w:cs="Calibri"/>
              </w:rPr>
              <w:t>=</w:t>
            </w:r>
            <w:r w:rsidR="00093DCF" w:rsidRPr="00D96089">
              <w:rPr>
                <w:rFonts w:ascii="Calibri" w:hAnsi="Calibri" w:cs="Calibri"/>
              </w:rPr>
              <w:t>4</w:t>
            </w:r>
          </w:p>
        </w:tc>
        <w:tc>
          <w:tcPr>
            <w:tcW w:w="1787" w:type="dxa"/>
          </w:tcPr>
          <w:p w14:paraId="540D8CCB" w14:textId="77777777" w:rsidR="00833DD7" w:rsidRPr="00D96089" w:rsidRDefault="00833DD7" w:rsidP="003F0900">
            <w:pPr>
              <w:suppressAutoHyphens/>
              <w:jc w:val="both"/>
              <w:rPr>
                <w:rFonts w:ascii="Calibri" w:hAnsi="Calibri" w:cs="Calibri"/>
              </w:rPr>
            </w:pPr>
          </w:p>
        </w:tc>
      </w:tr>
      <w:tr w:rsidR="00833DD7" w:rsidRPr="00273431" w14:paraId="472D0E37" w14:textId="77777777" w:rsidTr="003F0900">
        <w:tc>
          <w:tcPr>
            <w:tcW w:w="671" w:type="dxa"/>
          </w:tcPr>
          <w:p w14:paraId="5CA7802B" w14:textId="77777777" w:rsidR="00833DD7" w:rsidRPr="00D96089" w:rsidRDefault="00833DD7" w:rsidP="003F0900">
            <w:pPr>
              <w:suppressAutoHyphens/>
              <w:jc w:val="both"/>
              <w:rPr>
                <w:rFonts w:ascii="Calibri" w:hAnsi="Calibri" w:cs="Calibri"/>
                <w:i/>
              </w:rPr>
            </w:pPr>
            <w:r w:rsidRPr="00D96089">
              <w:rPr>
                <w:rFonts w:ascii="Calibri" w:hAnsi="Calibri" w:cs="Calibri"/>
                <w:i/>
              </w:rPr>
              <w:t>2.</w:t>
            </w:r>
          </w:p>
        </w:tc>
        <w:tc>
          <w:tcPr>
            <w:tcW w:w="5136" w:type="dxa"/>
          </w:tcPr>
          <w:p w14:paraId="20ECC8FD" w14:textId="7CB7510B" w:rsidR="00833DD7" w:rsidRPr="00D96089" w:rsidRDefault="003A1590" w:rsidP="003F0900">
            <w:pPr>
              <w:suppressAutoHyphens/>
              <w:jc w:val="both"/>
              <w:rPr>
                <w:rFonts w:ascii="Calibri" w:hAnsi="Calibri" w:cs="Calibri"/>
                <w:i/>
              </w:rPr>
            </w:pPr>
            <w:r w:rsidRPr="00D96089">
              <w:rPr>
                <w:rFonts w:ascii="Calibri" w:hAnsi="Calibri" w:cs="Calibri"/>
                <w:color w:val="000000" w:themeColor="text1"/>
                <w:szCs w:val="24"/>
              </w:rPr>
              <w:t xml:space="preserve">Automatinis </w:t>
            </w:r>
            <w:r w:rsidRPr="00D96089">
              <w:rPr>
                <w:rFonts w:ascii="Calibri" w:hAnsi="Calibri" w:cs="Calibri" w:hint="eastAsia"/>
                <w:color w:val="000000" w:themeColor="text1"/>
                <w:szCs w:val="24"/>
              </w:rPr>
              <w:t>š</w:t>
            </w:r>
            <w:r w:rsidRPr="00D96089">
              <w:rPr>
                <w:rFonts w:ascii="Calibri" w:hAnsi="Calibri" w:cs="Calibri"/>
                <w:color w:val="000000" w:themeColor="text1"/>
                <w:szCs w:val="24"/>
              </w:rPr>
              <w:t>lapimo nuos</w:t>
            </w:r>
            <w:r w:rsidRPr="00D96089">
              <w:rPr>
                <w:rFonts w:ascii="Calibri" w:hAnsi="Calibri" w:cs="Calibri" w:hint="eastAsia"/>
                <w:color w:val="000000" w:themeColor="text1"/>
                <w:szCs w:val="24"/>
              </w:rPr>
              <w:t>ė</w:t>
            </w:r>
            <w:r w:rsidRPr="00D96089">
              <w:rPr>
                <w:rFonts w:ascii="Calibri" w:hAnsi="Calibri" w:cs="Calibri"/>
                <w:color w:val="000000" w:themeColor="text1"/>
                <w:szCs w:val="24"/>
              </w:rPr>
              <w:t>d</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modulis pateikia pakitusi</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w:t>
            </w:r>
            <w:proofErr w:type="spellStart"/>
            <w:r w:rsidRPr="00D96089">
              <w:rPr>
                <w:rFonts w:ascii="Calibri" w:hAnsi="Calibri" w:cs="Calibri"/>
                <w:color w:val="000000" w:themeColor="text1"/>
                <w:szCs w:val="24"/>
              </w:rPr>
              <w:t>dismorfini</w:t>
            </w:r>
            <w:r w:rsidRPr="00D96089">
              <w:rPr>
                <w:rFonts w:ascii="Calibri" w:hAnsi="Calibri" w:cs="Calibri" w:hint="eastAsia"/>
                <w:color w:val="000000" w:themeColor="text1"/>
                <w:szCs w:val="24"/>
              </w:rPr>
              <w:t>ų</w:t>
            </w:r>
            <w:proofErr w:type="spellEnd"/>
            <w:r w:rsidRPr="00D96089">
              <w:rPr>
                <w:rFonts w:ascii="Calibri" w:hAnsi="Calibri" w:cs="Calibri"/>
                <w:color w:val="000000" w:themeColor="text1"/>
                <w:szCs w:val="24"/>
              </w:rPr>
              <w:t>) eritrocit</w:t>
            </w:r>
            <w:r w:rsidRPr="00D96089">
              <w:rPr>
                <w:rFonts w:ascii="Calibri" w:hAnsi="Calibri" w:cs="Calibri" w:hint="eastAsia"/>
                <w:color w:val="000000" w:themeColor="text1"/>
                <w:szCs w:val="24"/>
              </w:rPr>
              <w:t>ų</w:t>
            </w:r>
            <w:r w:rsidRPr="00D96089">
              <w:rPr>
                <w:rFonts w:ascii="Calibri" w:hAnsi="Calibri" w:cs="Calibri"/>
                <w:color w:val="000000" w:themeColor="text1"/>
                <w:szCs w:val="24"/>
              </w:rPr>
              <w:t xml:space="preserve"> dal</w:t>
            </w:r>
            <w:r w:rsidRPr="00D96089">
              <w:rPr>
                <w:rFonts w:ascii="Calibri" w:hAnsi="Calibri" w:cs="Calibri" w:hint="eastAsia"/>
                <w:color w:val="000000" w:themeColor="text1"/>
                <w:szCs w:val="24"/>
              </w:rPr>
              <w:t>į</w:t>
            </w:r>
            <w:r w:rsidRPr="00D96089">
              <w:rPr>
                <w:rFonts w:ascii="Calibri" w:hAnsi="Calibri" w:cs="Calibri"/>
                <w:color w:val="000000" w:themeColor="text1"/>
                <w:szCs w:val="24"/>
              </w:rPr>
              <w:t xml:space="preserve"> procentais</w:t>
            </w:r>
            <w:r w:rsidR="00EF3F92" w:rsidRPr="00D96089">
              <w:rPr>
                <w:rFonts w:ascii="Calibri" w:hAnsi="Calibri" w:cs="Calibri"/>
                <w:color w:val="000000" w:themeColor="text1"/>
                <w:szCs w:val="24"/>
              </w:rPr>
              <w:t>.</w:t>
            </w:r>
          </w:p>
        </w:tc>
        <w:tc>
          <w:tcPr>
            <w:tcW w:w="1725" w:type="dxa"/>
          </w:tcPr>
          <w:p w14:paraId="36E763CF" w14:textId="031B9370" w:rsidR="00833DD7" w:rsidRPr="00D96089" w:rsidRDefault="00833DD7"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2</w:t>
            </w:r>
            <w:r w:rsidRPr="00D96089">
              <w:rPr>
                <w:rFonts w:ascii="Calibri" w:hAnsi="Calibri" w:cs="Calibri"/>
              </w:rPr>
              <w:t>=</w:t>
            </w:r>
            <w:r w:rsidR="003A1590" w:rsidRPr="00D96089">
              <w:rPr>
                <w:rFonts w:ascii="Calibri" w:hAnsi="Calibri" w:cs="Calibri"/>
              </w:rPr>
              <w:t>8</w:t>
            </w:r>
          </w:p>
        </w:tc>
        <w:tc>
          <w:tcPr>
            <w:tcW w:w="1787" w:type="dxa"/>
          </w:tcPr>
          <w:p w14:paraId="65ECC421" w14:textId="77777777" w:rsidR="00833DD7" w:rsidRPr="00D96089" w:rsidRDefault="00833DD7" w:rsidP="003F0900">
            <w:pPr>
              <w:suppressAutoHyphens/>
              <w:jc w:val="both"/>
              <w:rPr>
                <w:rFonts w:ascii="Calibri" w:hAnsi="Calibri" w:cs="Calibri"/>
              </w:rPr>
            </w:pPr>
          </w:p>
        </w:tc>
      </w:tr>
      <w:tr w:rsidR="003A1590" w:rsidRPr="00273431" w14:paraId="0B181AE3" w14:textId="77777777" w:rsidTr="003F0900">
        <w:tc>
          <w:tcPr>
            <w:tcW w:w="671" w:type="dxa"/>
          </w:tcPr>
          <w:p w14:paraId="07B98F3B" w14:textId="679FB482" w:rsidR="003A1590" w:rsidRPr="00D96089" w:rsidRDefault="00623442" w:rsidP="003F0900">
            <w:pPr>
              <w:suppressAutoHyphens/>
              <w:jc w:val="both"/>
              <w:rPr>
                <w:rFonts w:ascii="Calibri" w:hAnsi="Calibri" w:cs="Calibri"/>
                <w:i/>
              </w:rPr>
            </w:pPr>
            <w:r w:rsidRPr="00D96089">
              <w:rPr>
                <w:rFonts w:ascii="Calibri" w:hAnsi="Calibri" w:cs="Calibri"/>
                <w:i/>
              </w:rPr>
              <w:t>3.</w:t>
            </w:r>
          </w:p>
        </w:tc>
        <w:tc>
          <w:tcPr>
            <w:tcW w:w="5136" w:type="dxa"/>
          </w:tcPr>
          <w:p w14:paraId="74B872D1" w14:textId="5FE1296E" w:rsidR="003A1590" w:rsidRPr="00D96089" w:rsidRDefault="00623442" w:rsidP="003F0900">
            <w:pPr>
              <w:suppressAutoHyphens/>
              <w:jc w:val="both"/>
              <w:rPr>
                <w:rFonts w:ascii="Calibri" w:hAnsi="Calibri" w:cs="Calibri"/>
                <w:color w:val="000000" w:themeColor="text1"/>
                <w:szCs w:val="24"/>
              </w:rPr>
            </w:pPr>
            <w:r w:rsidRPr="00D96089">
              <w:rPr>
                <w:rFonts w:ascii="Calibri" w:hAnsi="Calibri" w:cs="Calibri"/>
                <w:szCs w:val="24"/>
              </w:rPr>
              <w:t xml:space="preserve">Automatinis </w:t>
            </w:r>
            <w:r w:rsidRPr="00D96089">
              <w:rPr>
                <w:rFonts w:ascii="Calibri" w:hAnsi="Calibri" w:cs="Calibri" w:hint="eastAsia"/>
                <w:szCs w:val="24"/>
              </w:rPr>
              <w:t>š</w:t>
            </w:r>
            <w:r w:rsidRPr="00D96089">
              <w:rPr>
                <w:rFonts w:ascii="Calibri" w:hAnsi="Calibri" w:cs="Calibri"/>
                <w:szCs w:val="24"/>
              </w:rPr>
              <w:t>lapimo nuos</w:t>
            </w:r>
            <w:r w:rsidRPr="00D96089">
              <w:rPr>
                <w:rFonts w:ascii="Calibri" w:hAnsi="Calibri" w:cs="Calibri" w:hint="eastAsia"/>
                <w:szCs w:val="24"/>
              </w:rPr>
              <w:t>ė</w:t>
            </w:r>
            <w:r w:rsidRPr="00D96089">
              <w:rPr>
                <w:rFonts w:ascii="Calibri" w:hAnsi="Calibri" w:cs="Calibri"/>
                <w:szCs w:val="24"/>
              </w:rPr>
              <w:t>d</w:t>
            </w:r>
            <w:r w:rsidRPr="00D96089">
              <w:rPr>
                <w:rFonts w:ascii="Calibri" w:hAnsi="Calibri" w:cs="Calibri" w:hint="eastAsia"/>
                <w:szCs w:val="24"/>
              </w:rPr>
              <w:t>ų</w:t>
            </w:r>
            <w:r w:rsidRPr="00D96089">
              <w:rPr>
                <w:rFonts w:ascii="Calibri" w:hAnsi="Calibri" w:cs="Calibri"/>
                <w:szCs w:val="24"/>
              </w:rPr>
              <w:t xml:space="preserve"> modulis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ias </w:t>
            </w:r>
            <w:r w:rsidRPr="00D96089">
              <w:rPr>
                <w:rFonts w:ascii="Calibri" w:hAnsi="Calibri" w:cs="Calibri"/>
                <w:b/>
                <w:bCs/>
                <w:szCs w:val="24"/>
              </w:rPr>
              <w:t>eritrocit</w:t>
            </w:r>
            <w:r w:rsidRPr="00D96089">
              <w:rPr>
                <w:rFonts w:ascii="Calibri" w:hAnsi="Calibri" w:cs="Calibri" w:hint="eastAsia"/>
                <w:b/>
                <w:bCs/>
                <w:szCs w:val="24"/>
              </w:rPr>
              <w:t>ų</w:t>
            </w:r>
            <w:r w:rsidRPr="00D96089">
              <w:rPr>
                <w:rFonts w:ascii="Calibri" w:hAnsi="Calibri" w:cs="Calibri"/>
                <w:b/>
                <w:bCs/>
                <w:szCs w:val="24"/>
              </w:rPr>
              <w:t xml:space="preserve"> grupes</w:t>
            </w:r>
            <w:r w:rsidRPr="00D96089">
              <w:rPr>
                <w:rFonts w:ascii="Calibri" w:hAnsi="Calibri" w:cs="Calibri"/>
                <w:szCs w:val="24"/>
              </w:rPr>
              <w:t>: normal</w:t>
            </w:r>
            <w:r w:rsidRPr="00D96089">
              <w:rPr>
                <w:rFonts w:ascii="Calibri" w:hAnsi="Calibri" w:cs="Calibri" w:hint="eastAsia"/>
                <w:szCs w:val="24"/>
              </w:rPr>
              <w:t>ū</w:t>
            </w:r>
            <w:r w:rsidRPr="00D96089">
              <w:rPr>
                <w:rFonts w:ascii="Calibri" w:hAnsi="Calibri" w:cs="Calibri"/>
                <w:szCs w:val="24"/>
              </w:rPr>
              <w:t xml:space="preserve">s eritrocitai, </w:t>
            </w:r>
            <w:proofErr w:type="spellStart"/>
            <w:r w:rsidRPr="00D96089">
              <w:rPr>
                <w:rFonts w:ascii="Calibri" w:hAnsi="Calibri" w:cs="Calibri"/>
                <w:szCs w:val="24"/>
              </w:rPr>
              <w:t>mikrocitai</w:t>
            </w:r>
            <w:proofErr w:type="spellEnd"/>
            <w:r w:rsidRPr="00D96089">
              <w:rPr>
                <w:rFonts w:ascii="Calibri" w:hAnsi="Calibri" w:cs="Calibri"/>
                <w:szCs w:val="24"/>
              </w:rPr>
              <w:t xml:space="preserve">, </w:t>
            </w:r>
            <w:proofErr w:type="spellStart"/>
            <w:r w:rsidRPr="00D96089">
              <w:rPr>
                <w:rFonts w:ascii="Calibri" w:hAnsi="Calibri" w:cs="Calibri"/>
                <w:szCs w:val="24"/>
              </w:rPr>
              <w:t>akantocitiniai</w:t>
            </w:r>
            <w:proofErr w:type="spellEnd"/>
            <w:r w:rsidRPr="00D96089">
              <w:rPr>
                <w:rFonts w:ascii="Calibri" w:hAnsi="Calibri" w:cs="Calibri"/>
                <w:szCs w:val="24"/>
              </w:rPr>
              <w:t xml:space="preserve"> eritrocitai, eritrocitų vaiduokliai (</w:t>
            </w:r>
            <w:proofErr w:type="spellStart"/>
            <w:r w:rsidRPr="00D96089">
              <w:rPr>
                <w:rFonts w:ascii="Calibri" w:hAnsi="Calibri" w:cs="Calibri"/>
                <w:szCs w:val="24"/>
              </w:rPr>
              <w:t>ghost</w:t>
            </w:r>
            <w:proofErr w:type="spellEnd"/>
            <w:r w:rsidRPr="00D96089">
              <w:rPr>
                <w:rFonts w:ascii="Calibri" w:hAnsi="Calibri" w:cs="Calibri"/>
                <w:szCs w:val="24"/>
              </w:rPr>
              <w:t xml:space="preserve">), kiti </w:t>
            </w:r>
            <w:proofErr w:type="spellStart"/>
            <w:r w:rsidRPr="00D96089">
              <w:rPr>
                <w:rFonts w:ascii="Calibri" w:hAnsi="Calibri" w:cs="Calibri"/>
                <w:szCs w:val="24"/>
              </w:rPr>
              <w:t>poikilocitai</w:t>
            </w:r>
            <w:proofErr w:type="spellEnd"/>
            <w:r w:rsidRPr="00D96089">
              <w:rPr>
                <w:rFonts w:ascii="Calibri" w:hAnsi="Calibri" w:cs="Calibri"/>
                <w:szCs w:val="24"/>
              </w:rPr>
              <w:t>.</w:t>
            </w:r>
          </w:p>
        </w:tc>
        <w:tc>
          <w:tcPr>
            <w:tcW w:w="1725" w:type="dxa"/>
          </w:tcPr>
          <w:p w14:paraId="6319B874" w14:textId="748252A4" w:rsidR="003A1590" w:rsidRPr="00D96089" w:rsidRDefault="00623442"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3</w:t>
            </w:r>
            <w:r w:rsidRPr="00D96089">
              <w:rPr>
                <w:rFonts w:ascii="Calibri" w:hAnsi="Calibri" w:cs="Calibri"/>
              </w:rPr>
              <w:t>=6</w:t>
            </w:r>
          </w:p>
        </w:tc>
        <w:tc>
          <w:tcPr>
            <w:tcW w:w="1787" w:type="dxa"/>
          </w:tcPr>
          <w:p w14:paraId="6CC63625" w14:textId="77777777" w:rsidR="003A1590" w:rsidRPr="00D96089" w:rsidRDefault="003A1590" w:rsidP="003F0900">
            <w:pPr>
              <w:suppressAutoHyphens/>
              <w:jc w:val="both"/>
              <w:rPr>
                <w:rFonts w:ascii="Calibri" w:hAnsi="Calibri" w:cs="Calibri"/>
              </w:rPr>
            </w:pPr>
          </w:p>
        </w:tc>
      </w:tr>
      <w:tr w:rsidR="003A1590" w:rsidRPr="00273431" w14:paraId="5C0BC790" w14:textId="77777777" w:rsidTr="003F0900">
        <w:tc>
          <w:tcPr>
            <w:tcW w:w="671" w:type="dxa"/>
          </w:tcPr>
          <w:p w14:paraId="44DF1432" w14:textId="568E867D" w:rsidR="003A1590" w:rsidRPr="00D96089" w:rsidRDefault="00623442" w:rsidP="003F0900">
            <w:pPr>
              <w:suppressAutoHyphens/>
              <w:jc w:val="both"/>
              <w:rPr>
                <w:rFonts w:ascii="Calibri" w:hAnsi="Calibri" w:cs="Calibri"/>
                <w:i/>
              </w:rPr>
            </w:pPr>
            <w:r w:rsidRPr="00D96089">
              <w:rPr>
                <w:rFonts w:ascii="Calibri" w:hAnsi="Calibri" w:cs="Calibri"/>
                <w:i/>
              </w:rPr>
              <w:t>4.</w:t>
            </w:r>
          </w:p>
        </w:tc>
        <w:tc>
          <w:tcPr>
            <w:tcW w:w="5136" w:type="dxa"/>
          </w:tcPr>
          <w:p w14:paraId="3D16AAC4" w14:textId="6B857C5F" w:rsidR="003A1590" w:rsidRPr="00D96089" w:rsidRDefault="00F34C3D" w:rsidP="003F0900">
            <w:pPr>
              <w:suppressAutoHyphens/>
              <w:jc w:val="both"/>
              <w:rPr>
                <w:rFonts w:ascii="Calibri" w:hAnsi="Calibri" w:cs="Calibri"/>
                <w:color w:val="000000" w:themeColor="text1"/>
                <w:szCs w:val="24"/>
              </w:rPr>
            </w:pPr>
            <w:r w:rsidRPr="00D96089">
              <w:rPr>
                <w:rFonts w:ascii="Calibri" w:hAnsi="Calibri" w:cs="Calibri"/>
                <w:szCs w:val="24"/>
              </w:rPr>
              <w:t>Automatin</w:t>
            </w:r>
            <w:r w:rsidRPr="00D96089">
              <w:rPr>
                <w:rFonts w:ascii="Calibri" w:hAnsi="Calibri" w:cs="Calibri" w:hint="eastAsia"/>
                <w:szCs w:val="24"/>
              </w:rPr>
              <w:t>ė</w:t>
            </w:r>
            <w:r w:rsidRPr="00D96089">
              <w:rPr>
                <w:rFonts w:ascii="Calibri" w:hAnsi="Calibri" w:cs="Calibri"/>
                <w:szCs w:val="24"/>
              </w:rPr>
              <w:t xml:space="preserve"> </w:t>
            </w:r>
            <w:r w:rsidRPr="00D96089">
              <w:rPr>
                <w:rFonts w:ascii="Calibri" w:hAnsi="Calibri" w:cs="Calibri" w:hint="eastAsia"/>
                <w:szCs w:val="24"/>
              </w:rPr>
              <w:t>š</w:t>
            </w:r>
            <w:r w:rsidRPr="00D96089">
              <w:rPr>
                <w:rFonts w:ascii="Calibri" w:hAnsi="Calibri" w:cs="Calibri"/>
                <w:szCs w:val="24"/>
              </w:rPr>
              <w:t>lapimo tyrim</w:t>
            </w:r>
            <w:r w:rsidRPr="00D96089">
              <w:rPr>
                <w:rFonts w:ascii="Calibri" w:hAnsi="Calibri" w:cs="Calibri" w:hint="eastAsia"/>
                <w:szCs w:val="24"/>
              </w:rPr>
              <w:t>ų</w:t>
            </w:r>
            <w:r w:rsidRPr="00D96089">
              <w:rPr>
                <w:rFonts w:ascii="Calibri" w:hAnsi="Calibri" w:cs="Calibri"/>
                <w:szCs w:val="24"/>
              </w:rPr>
              <w:t xml:space="preserve"> sistema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iuos </w:t>
            </w:r>
            <w:r w:rsidRPr="00D96089">
              <w:rPr>
                <w:rFonts w:ascii="Calibri" w:hAnsi="Calibri" w:cs="Calibri"/>
                <w:b/>
                <w:bCs/>
                <w:szCs w:val="24"/>
              </w:rPr>
              <w:t>kristalu</w:t>
            </w:r>
            <w:r w:rsidRPr="00D96089">
              <w:rPr>
                <w:rFonts w:ascii="Calibri" w:hAnsi="Calibri" w:cs="Calibri"/>
                <w:szCs w:val="24"/>
              </w:rPr>
              <w:t xml:space="preserve">s: kalcio </w:t>
            </w:r>
            <w:proofErr w:type="spellStart"/>
            <w:r w:rsidRPr="00D96089">
              <w:rPr>
                <w:rFonts w:ascii="Calibri" w:hAnsi="Calibri" w:cs="Calibri"/>
                <w:szCs w:val="24"/>
              </w:rPr>
              <w:t>oksalato</w:t>
            </w:r>
            <w:proofErr w:type="spellEnd"/>
            <w:r w:rsidRPr="00D96089">
              <w:rPr>
                <w:rFonts w:ascii="Calibri" w:hAnsi="Calibri" w:cs="Calibri"/>
                <w:szCs w:val="24"/>
              </w:rPr>
              <w:t xml:space="preserve"> kristalai, šlapimo rūgšties kristalai, kalcio karbonato kristalai, magnio amonio fosfato kristalai, </w:t>
            </w:r>
            <w:proofErr w:type="spellStart"/>
            <w:r w:rsidRPr="00D96089">
              <w:rPr>
                <w:rFonts w:ascii="Calibri" w:hAnsi="Calibri" w:cs="Calibri"/>
                <w:szCs w:val="24"/>
              </w:rPr>
              <w:t>cistino</w:t>
            </w:r>
            <w:proofErr w:type="spellEnd"/>
            <w:r w:rsidRPr="00D96089">
              <w:rPr>
                <w:rFonts w:ascii="Calibri" w:hAnsi="Calibri" w:cs="Calibri"/>
                <w:szCs w:val="24"/>
              </w:rPr>
              <w:t xml:space="preserve"> kristalai, </w:t>
            </w:r>
            <w:proofErr w:type="spellStart"/>
            <w:r w:rsidRPr="00D96089">
              <w:rPr>
                <w:rFonts w:ascii="Calibri" w:hAnsi="Calibri" w:cs="Calibri"/>
                <w:szCs w:val="24"/>
              </w:rPr>
              <w:t>leucino</w:t>
            </w:r>
            <w:proofErr w:type="spellEnd"/>
            <w:r w:rsidRPr="00D96089">
              <w:rPr>
                <w:rFonts w:ascii="Calibri" w:hAnsi="Calibri" w:cs="Calibri"/>
                <w:szCs w:val="24"/>
              </w:rPr>
              <w:t xml:space="preserve"> kristalai, </w:t>
            </w:r>
            <w:proofErr w:type="spellStart"/>
            <w:r w:rsidRPr="00D96089">
              <w:rPr>
                <w:rFonts w:ascii="Calibri" w:hAnsi="Calibri" w:cs="Calibri"/>
                <w:szCs w:val="24"/>
              </w:rPr>
              <w:t>tyrozino</w:t>
            </w:r>
            <w:proofErr w:type="spellEnd"/>
            <w:r w:rsidRPr="00D96089">
              <w:rPr>
                <w:rFonts w:ascii="Calibri" w:hAnsi="Calibri" w:cs="Calibri"/>
                <w:szCs w:val="24"/>
              </w:rPr>
              <w:t xml:space="preserve"> kristalai, </w:t>
            </w:r>
            <w:proofErr w:type="spellStart"/>
            <w:r w:rsidRPr="00D96089">
              <w:rPr>
                <w:rFonts w:ascii="Calibri" w:hAnsi="Calibri" w:cs="Calibri"/>
                <w:szCs w:val="24"/>
              </w:rPr>
              <w:t>bilirubino</w:t>
            </w:r>
            <w:proofErr w:type="spellEnd"/>
            <w:r w:rsidRPr="00D96089">
              <w:rPr>
                <w:rFonts w:ascii="Calibri" w:hAnsi="Calibri" w:cs="Calibri"/>
                <w:szCs w:val="24"/>
              </w:rPr>
              <w:t xml:space="preserve"> kristalai, cholesterolio kristalai.</w:t>
            </w:r>
          </w:p>
        </w:tc>
        <w:tc>
          <w:tcPr>
            <w:tcW w:w="1725" w:type="dxa"/>
          </w:tcPr>
          <w:p w14:paraId="29A1EA8F" w14:textId="4E4A1AD9" w:rsidR="003A1590" w:rsidRPr="00D96089" w:rsidRDefault="00F34C3D"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4</w:t>
            </w:r>
            <w:r w:rsidRPr="00D96089">
              <w:rPr>
                <w:rFonts w:ascii="Calibri" w:hAnsi="Calibri" w:cs="Calibri"/>
              </w:rPr>
              <w:t>=6</w:t>
            </w:r>
          </w:p>
        </w:tc>
        <w:tc>
          <w:tcPr>
            <w:tcW w:w="1787" w:type="dxa"/>
          </w:tcPr>
          <w:p w14:paraId="43B0431F" w14:textId="77777777" w:rsidR="003A1590" w:rsidRPr="00D96089" w:rsidRDefault="003A1590" w:rsidP="003F0900">
            <w:pPr>
              <w:suppressAutoHyphens/>
              <w:jc w:val="both"/>
              <w:rPr>
                <w:rFonts w:ascii="Calibri" w:hAnsi="Calibri" w:cs="Calibri"/>
              </w:rPr>
            </w:pPr>
          </w:p>
        </w:tc>
      </w:tr>
      <w:tr w:rsidR="003A1590" w:rsidRPr="00273431" w14:paraId="6B99821D" w14:textId="77777777" w:rsidTr="003F0900">
        <w:tc>
          <w:tcPr>
            <w:tcW w:w="671" w:type="dxa"/>
          </w:tcPr>
          <w:p w14:paraId="54D69198" w14:textId="4ED9BF22" w:rsidR="003A1590" w:rsidRPr="00D96089" w:rsidRDefault="007748E0" w:rsidP="003F0900">
            <w:pPr>
              <w:suppressAutoHyphens/>
              <w:jc w:val="both"/>
              <w:rPr>
                <w:rFonts w:ascii="Calibri" w:hAnsi="Calibri" w:cs="Calibri"/>
                <w:i/>
              </w:rPr>
            </w:pPr>
            <w:r w:rsidRPr="00D96089">
              <w:rPr>
                <w:rFonts w:ascii="Calibri" w:hAnsi="Calibri" w:cs="Calibri"/>
                <w:i/>
              </w:rPr>
              <w:t>5.</w:t>
            </w:r>
          </w:p>
        </w:tc>
        <w:tc>
          <w:tcPr>
            <w:tcW w:w="5136" w:type="dxa"/>
          </w:tcPr>
          <w:p w14:paraId="469C5CE5" w14:textId="4C8EDC99" w:rsidR="003A1590" w:rsidRPr="00D96089" w:rsidRDefault="005253A6" w:rsidP="005253A6">
            <w:pPr>
              <w:tabs>
                <w:tab w:val="left" w:pos="1570"/>
              </w:tabs>
              <w:suppressAutoHyphens/>
              <w:jc w:val="both"/>
              <w:rPr>
                <w:rFonts w:ascii="Calibri" w:hAnsi="Calibri" w:cs="Calibri"/>
                <w:color w:val="000000" w:themeColor="text1"/>
                <w:szCs w:val="24"/>
              </w:rPr>
            </w:pPr>
            <w:r w:rsidRPr="00D96089">
              <w:rPr>
                <w:rFonts w:ascii="Calibri" w:hAnsi="Calibri" w:cs="Calibri"/>
                <w:szCs w:val="24"/>
              </w:rPr>
              <w:t>Automatin</w:t>
            </w:r>
            <w:r w:rsidRPr="00D96089">
              <w:rPr>
                <w:rFonts w:ascii="Calibri" w:hAnsi="Calibri" w:cs="Calibri" w:hint="eastAsia"/>
                <w:szCs w:val="24"/>
              </w:rPr>
              <w:t>ė</w:t>
            </w:r>
            <w:r w:rsidRPr="00D96089">
              <w:rPr>
                <w:rFonts w:ascii="Calibri" w:hAnsi="Calibri" w:cs="Calibri"/>
                <w:szCs w:val="24"/>
              </w:rPr>
              <w:t xml:space="preserve"> </w:t>
            </w:r>
            <w:r w:rsidRPr="00D96089">
              <w:rPr>
                <w:rFonts w:ascii="Calibri" w:hAnsi="Calibri" w:cs="Calibri" w:hint="eastAsia"/>
                <w:szCs w:val="24"/>
              </w:rPr>
              <w:t>š</w:t>
            </w:r>
            <w:r w:rsidRPr="00D96089">
              <w:rPr>
                <w:rFonts w:ascii="Calibri" w:hAnsi="Calibri" w:cs="Calibri"/>
                <w:szCs w:val="24"/>
              </w:rPr>
              <w:t>lapimo tyrim</w:t>
            </w:r>
            <w:r w:rsidRPr="00D96089">
              <w:rPr>
                <w:rFonts w:ascii="Calibri" w:hAnsi="Calibri" w:cs="Calibri" w:hint="eastAsia"/>
                <w:szCs w:val="24"/>
              </w:rPr>
              <w:t>ų</w:t>
            </w:r>
            <w:r w:rsidRPr="00D96089">
              <w:rPr>
                <w:rFonts w:ascii="Calibri" w:hAnsi="Calibri" w:cs="Calibri"/>
                <w:szCs w:val="24"/>
              </w:rPr>
              <w:t xml:space="preserve"> sistema automati</w:t>
            </w:r>
            <w:r w:rsidRPr="00D96089">
              <w:rPr>
                <w:rFonts w:ascii="Calibri" w:hAnsi="Calibri" w:cs="Calibri" w:hint="eastAsia"/>
                <w:szCs w:val="24"/>
              </w:rPr>
              <w:t>š</w:t>
            </w:r>
            <w:r w:rsidRPr="00D96089">
              <w:rPr>
                <w:rFonts w:ascii="Calibri" w:hAnsi="Calibri" w:cs="Calibri"/>
                <w:szCs w:val="24"/>
              </w:rPr>
              <w:t xml:space="preserve">kai klasifikuoja </w:t>
            </w:r>
            <w:r w:rsidRPr="00D96089">
              <w:rPr>
                <w:rFonts w:ascii="Calibri" w:hAnsi="Calibri" w:cs="Calibri" w:hint="eastAsia"/>
                <w:szCs w:val="24"/>
              </w:rPr>
              <w:t>š</w:t>
            </w:r>
            <w:r w:rsidRPr="00D96089">
              <w:rPr>
                <w:rFonts w:ascii="Calibri" w:hAnsi="Calibri" w:cs="Calibri"/>
                <w:szCs w:val="24"/>
              </w:rPr>
              <w:t xml:space="preserve">iuos </w:t>
            </w:r>
            <w:r w:rsidRPr="00D96089">
              <w:rPr>
                <w:rFonts w:ascii="Calibri" w:hAnsi="Calibri" w:cs="Calibri"/>
                <w:b/>
                <w:bCs/>
                <w:szCs w:val="24"/>
              </w:rPr>
              <w:t>cilindrus</w:t>
            </w:r>
            <w:r w:rsidRPr="00D96089">
              <w:rPr>
                <w:rFonts w:ascii="Calibri" w:hAnsi="Calibri" w:cs="Calibri"/>
                <w:szCs w:val="24"/>
              </w:rPr>
              <w:t xml:space="preserve">: </w:t>
            </w:r>
            <w:proofErr w:type="spellStart"/>
            <w:r w:rsidRPr="00D96089">
              <w:rPr>
                <w:rFonts w:ascii="Calibri" w:hAnsi="Calibri" w:cs="Calibri"/>
                <w:szCs w:val="24"/>
              </w:rPr>
              <w:t>hialininiai</w:t>
            </w:r>
            <w:proofErr w:type="spellEnd"/>
            <w:r w:rsidRPr="00D96089">
              <w:rPr>
                <w:rFonts w:ascii="Calibri" w:hAnsi="Calibri" w:cs="Calibri"/>
                <w:szCs w:val="24"/>
              </w:rPr>
              <w:t xml:space="preserve"> cilindrai, vaškiniai cilindrai, grūdėti cilindrai, riebalų cilindrai, inkstų epitelio cilindrai, eritrocitų cilindrai, leukocitų cilindrai, bakterijų cilindrai, hemoglobino cilindrai, </w:t>
            </w:r>
            <w:proofErr w:type="spellStart"/>
            <w:r w:rsidRPr="00D96089">
              <w:rPr>
                <w:rFonts w:ascii="Calibri" w:hAnsi="Calibri" w:cs="Calibri"/>
                <w:szCs w:val="24"/>
              </w:rPr>
              <w:t>bilirubino</w:t>
            </w:r>
            <w:proofErr w:type="spellEnd"/>
            <w:r w:rsidRPr="00D96089">
              <w:rPr>
                <w:rFonts w:ascii="Calibri" w:hAnsi="Calibri" w:cs="Calibri"/>
                <w:szCs w:val="24"/>
              </w:rPr>
              <w:t xml:space="preserve"> cilindrai.</w:t>
            </w:r>
          </w:p>
        </w:tc>
        <w:tc>
          <w:tcPr>
            <w:tcW w:w="1725" w:type="dxa"/>
          </w:tcPr>
          <w:p w14:paraId="77A48D83" w14:textId="35FA9B28" w:rsidR="003A1590" w:rsidRPr="00D96089" w:rsidRDefault="005253A6" w:rsidP="003F0900">
            <w:pPr>
              <w:suppressAutoHyphens/>
              <w:jc w:val="both"/>
              <w:rPr>
                <w:rFonts w:ascii="Calibri" w:hAnsi="Calibri" w:cs="Calibri"/>
              </w:rPr>
            </w:pPr>
            <w:r w:rsidRPr="00D96089">
              <w:rPr>
                <w:rFonts w:ascii="Calibri" w:hAnsi="Calibri" w:cs="Calibri"/>
              </w:rPr>
              <w:t>L</w:t>
            </w:r>
            <w:r w:rsidRPr="00D96089">
              <w:rPr>
                <w:rFonts w:ascii="Calibri" w:hAnsi="Calibri" w:cs="Calibri"/>
                <w:vertAlign w:val="subscript"/>
              </w:rPr>
              <w:t>5</w:t>
            </w:r>
            <w:r w:rsidRPr="00D96089">
              <w:rPr>
                <w:rFonts w:ascii="Calibri" w:hAnsi="Calibri" w:cs="Calibri"/>
              </w:rPr>
              <w:t>=6</w:t>
            </w:r>
          </w:p>
        </w:tc>
        <w:tc>
          <w:tcPr>
            <w:tcW w:w="1787" w:type="dxa"/>
          </w:tcPr>
          <w:p w14:paraId="7ED5D000" w14:textId="77777777" w:rsidR="003A1590" w:rsidRPr="00D96089" w:rsidRDefault="003A1590" w:rsidP="003F0900">
            <w:pPr>
              <w:suppressAutoHyphens/>
              <w:jc w:val="both"/>
              <w:rPr>
                <w:rFonts w:ascii="Calibri" w:hAnsi="Calibri" w:cs="Calibr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9B6BA1E" w14:textId="77777777" w:rsidR="00697D13" w:rsidRPr="00F40A93" w:rsidRDefault="00697D13" w:rsidP="00697D13">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Pr>
          <w:rFonts w:cstheme="minorHAnsi"/>
          <w:b/>
          <w:bCs/>
          <w:szCs w:val="21"/>
        </w:rPr>
        <w:t>K</w:t>
      </w:r>
      <w:r w:rsidRPr="00F40A93">
        <w:rPr>
          <w:rFonts w:cstheme="minorHAnsi"/>
          <w:b/>
          <w:bCs/>
          <w:szCs w:val="21"/>
        </w:rPr>
        <w:t xml:space="preserve"> ir kitų kriterijų (T) balus:</w:t>
      </w:r>
    </w:p>
    <w:p w14:paraId="220F074A"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3597550F" w14:textId="77777777" w:rsidR="00697D13" w:rsidRPr="00F40A93" w:rsidRDefault="00697D13" w:rsidP="00697D13">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09A6FC9D"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6635D68B" w14:textId="77777777" w:rsidR="00697D13" w:rsidRPr="00F40A93" w:rsidRDefault="00697D13" w:rsidP="00697D13">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Pr>
          <w:rFonts w:cstheme="minorHAnsi"/>
          <w:b/>
          <w:bCs/>
          <w:szCs w:val="21"/>
          <w:vertAlign w:val="subscript"/>
        </w:rPr>
        <w:t>v</w:t>
      </w:r>
      <w:proofErr w:type="spellEnd"/>
      <w:r w:rsidRPr="00F40A93">
        <w:rPr>
          <w:rFonts w:cstheme="minorHAnsi"/>
          <w:b/>
          <w:bCs/>
          <w:szCs w:val="21"/>
        </w:rPr>
        <w:t>) santykį padauginant iš kainos lyginamojo svorio (X):</w:t>
      </w:r>
    </w:p>
    <w:p w14:paraId="3A748596"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2335A555" w14:textId="77777777" w:rsidR="00697D13" w:rsidRPr="008C672B" w:rsidRDefault="00697D13" w:rsidP="00697D13">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5C147F8D"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196E1D9D" w14:textId="5C5C7A69" w:rsidR="00697D13" w:rsidRPr="00334336" w:rsidRDefault="00697D13" w:rsidP="00697D13">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w:t>
      </w:r>
      <w:r w:rsidR="00407F9A">
        <w:rPr>
          <w:szCs w:val="24"/>
        </w:rPr>
        <w:t xml:space="preserve">- </w:t>
      </w:r>
      <w:r w:rsidR="00407F9A" w:rsidRPr="00DB26D0">
        <w:rPr>
          <w:szCs w:val="24"/>
        </w:rPr>
        <w:t>T</w:t>
      </w:r>
      <w:r w:rsidR="00407F9A">
        <w:rPr>
          <w:szCs w:val="24"/>
          <w:vertAlign w:val="subscript"/>
        </w:rPr>
        <w:t>5</w:t>
      </w:r>
      <w:r w:rsidRPr="00DB26D0">
        <w:rPr>
          <w:szCs w:val="24"/>
          <w:vertAlign w:val="subscript"/>
        </w:rPr>
        <w:t>,</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w:t>
      </w:r>
      <w:r w:rsidR="00407F9A" w:rsidRPr="005A52A0">
        <w:rPr>
          <w:szCs w:val="24"/>
        </w:rPr>
        <w:t>(</w:t>
      </w:r>
      <w:r w:rsidR="00407F9A">
        <w:rPr>
          <w:szCs w:val="24"/>
        </w:rPr>
        <w:t>taip</w:t>
      </w:r>
      <w:r w:rsidR="00407F9A" w:rsidRPr="005A52A0">
        <w:rPr>
          <w:szCs w:val="24"/>
        </w:rPr>
        <w:t xml:space="preserve"> arba </w:t>
      </w:r>
      <w:r w:rsidR="00407F9A">
        <w:rPr>
          <w:szCs w:val="24"/>
        </w:rPr>
        <w:t>ne</w:t>
      </w:r>
      <w:r w:rsidR="00407F9A" w:rsidRPr="005A52A0">
        <w:rPr>
          <w:szCs w:val="24"/>
        </w:rPr>
        <w:t>)</w:t>
      </w:r>
      <w:r w:rsidR="00407F9A">
        <w:rPr>
          <w:szCs w:val="24"/>
        </w:rPr>
        <w:t xml:space="preserve"> </w:t>
      </w:r>
      <w:r w:rsidRPr="00DB26D0">
        <w:rPr>
          <w:szCs w:val="24"/>
        </w:rPr>
        <w:t>ir</w:t>
      </w:r>
      <w:r w:rsidRPr="005A52A0">
        <w:rPr>
          <w:szCs w:val="24"/>
        </w:rPr>
        <w:t xml:space="preserve"> neturi skaitinių išraiškų, todėl parametro įvertinimas apskaičiuojamas pagal formulę</w:t>
      </w:r>
      <w:r>
        <w:rPr>
          <w:szCs w:val="24"/>
        </w:rPr>
        <w:t>:</w:t>
      </w:r>
    </w:p>
    <w:p w14:paraId="3072DE43" w14:textId="77777777" w:rsidR="00697D13" w:rsidRDefault="00697D13" w:rsidP="00697D13">
      <w:pPr>
        <w:pStyle w:val="Pagrindinistekstas"/>
        <w:ind w:left="1777" w:firstLine="0"/>
        <w:rPr>
          <w:szCs w:val="24"/>
        </w:rPr>
      </w:pPr>
    </w:p>
    <w:p w14:paraId="41C57C18" w14:textId="034EE7CA" w:rsidR="00697D13" w:rsidRPr="00D447A4" w:rsidRDefault="00697D13" w:rsidP="00697D13">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C51084">
        <w:rPr>
          <w:rFonts w:cs="Times New Roman"/>
          <w:i/>
        </w:rPr>
        <w:t>4</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C51084">
        <w:rPr>
          <w:rFonts w:cs="Times New Roman"/>
          <w:i/>
        </w:rPr>
        <w:t xml:space="preserve">8; </w:t>
      </w:r>
      <w:r w:rsidR="00C51084" w:rsidRPr="00D447A4">
        <w:rPr>
          <w:rFonts w:cs="Times New Roman"/>
          <w:i/>
        </w:rPr>
        <w:t>T</w:t>
      </w:r>
      <w:r w:rsidR="00C51084">
        <w:rPr>
          <w:rFonts w:cs="Times New Roman"/>
          <w:i/>
          <w:vertAlign w:val="subscript"/>
        </w:rPr>
        <w:t>3</w:t>
      </w:r>
      <w:r w:rsidR="00C51084" w:rsidRPr="00D447A4">
        <w:rPr>
          <w:rFonts w:cs="Times New Roman"/>
          <w:i/>
        </w:rPr>
        <w:t xml:space="preserve"> = L</w:t>
      </w:r>
      <w:r w:rsidR="00C51084">
        <w:rPr>
          <w:rFonts w:cs="Times New Roman"/>
          <w:i/>
          <w:vertAlign w:val="subscript"/>
        </w:rPr>
        <w:t>3</w:t>
      </w:r>
      <w:r w:rsidR="00C51084" w:rsidRPr="00D447A4">
        <w:rPr>
          <w:rFonts w:cs="Times New Roman"/>
          <w:i/>
        </w:rPr>
        <w:t xml:space="preserve"> = </w:t>
      </w:r>
      <w:r w:rsidR="00C51084">
        <w:rPr>
          <w:rFonts w:cs="Times New Roman"/>
          <w:i/>
        </w:rPr>
        <w:t xml:space="preserve">6; </w:t>
      </w:r>
      <w:r w:rsidR="00C51084" w:rsidRPr="00D447A4">
        <w:rPr>
          <w:rFonts w:cs="Times New Roman"/>
          <w:i/>
        </w:rPr>
        <w:t>T</w:t>
      </w:r>
      <w:r w:rsidR="00C51084">
        <w:rPr>
          <w:rFonts w:cs="Times New Roman"/>
          <w:i/>
          <w:vertAlign w:val="subscript"/>
        </w:rPr>
        <w:t>4</w:t>
      </w:r>
      <w:r w:rsidR="00C51084" w:rsidRPr="00D447A4">
        <w:rPr>
          <w:rFonts w:cs="Times New Roman"/>
          <w:i/>
        </w:rPr>
        <w:t xml:space="preserve"> = L</w:t>
      </w:r>
      <w:r w:rsidR="00C51084">
        <w:rPr>
          <w:rFonts w:cs="Times New Roman"/>
          <w:i/>
          <w:vertAlign w:val="subscript"/>
        </w:rPr>
        <w:t>4</w:t>
      </w:r>
      <w:r w:rsidR="00C51084" w:rsidRPr="00D447A4">
        <w:rPr>
          <w:rFonts w:cs="Times New Roman"/>
          <w:i/>
        </w:rPr>
        <w:t xml:space="preserve"> = </w:t>
      </w:r>
      <w:r w:rsidR="00C51084">
        <w:rPr>
          <w:rFonts w:cs="Times New Roman"/>
          <w:i/>
        </w:rPr>
        <w:t xml:space="preserve">6; </w:t>
      </w:r>
      <w:r w:rsidR="00C51084" w:rsidRPr="00D447A4">
        <w:rPr>
          <w:rFonts w:cs="Times New Roman"/>
          <w:i/>
        </w:rPr>
        <w:t>T</w:t>
      </w:r>
      <w:r w:rsidR="00C51084">
        <w:rPr>
          <w:rFonts w:cs="Times New Roman"/>
          <w:i/>
          <w:vertAlign w:val="subscript"/>
        </w:rPr>
        <w:t>5</w:t>
      </w:r>
      <w:r w:rsidR="00C51084" w:rsidRPr="00D447A4">
        <w:rPr>
          <w:rFonts w:cs="Times New Roman"/>
          <w:i/>
        </w:rPr>
        <w:t xml:space="preserve"> = L</w:t>
      </w:r>
      <w:r w:rsidR="00C51084">
        <w:rPr>
          <w:rFonts w:cs="Times New Roman"/>
          <w:i/>
          <w:vertAlign w:val="subscript"/>
        </w:rPr>
        <w:t>5</w:t>
      </w:r>
      <w:r w:rsidR="00C51084" w:rsidRPr="00D447A4">
        <w:rPr>
          <w:rFonts w:cs="Times New Roman"/>
          <w:i/>
        </w:rPr>
        <w:t xml:space="preserve"> = </w:t>
      </w:r>
      <w:r w:rsidR="00C51084">
        <w:rPr>
          <w:rFonts w:cs="Times New Roman"/>
          <w:i/>
        </w:rPr>
        <w:t>6</w:t>
      </w:r>
      <w:r w:rsidRPr="00D447A4">
        <w:rPr>
          <w:rFonts w:cs="Times New Roman"/>
          <w:i/>
        </w:rPr>
        <w:t>.</w:t>
      </w:r>
    </w:p>
    <w:p w14:paraId="503670B2" w14:textId="3B7B649C" w:rsidR="00697D13" w:rsidRDefault="00697D13" w:rsidP="00697D13">
      <w:pPr>
        <w:pStyle w:val="Pagrindinistekstas"/>
        <w:spacing w:after="0" w:line="240" w:lineRule="auto"/>
        <w:rPr>
          <w:rFonts w:cs="Times New Roman"/>
          <w:i/>
          <w:szCs w:val="21"/>
        </w:rPr>
      </w:pPr>
      <w:r w:rsidRPr="00D447A4">
        <w:rPr>
          <w:rFonts w:cs="Times New Roman"/>
          <w:szCs w:val="21"/>
        </w:rPr>
        <w:t xml:space="preserve">Jei siūlomas objektas neturi nurodyto pranašumo: </w:t>
      </w:r>
      <w:r w:rsidRPr="00D447A4">
        <w:rPr>
          <w:rFonts w:cs="Times New Roman"/>
          <w:i/>
          <w:szCs w:val="21"/>
        </w:rPr>
        <w:t>T</w:t>
      </w:r>
      <w:r w:rsidRPr="00D447A4">
        <w:rPr>
          <w:rFonts w:cs="Times New Roman"/>
          <w:i/>
          <w:szCs w:val="21"/>
          <w:vertAlign w:val="subscript"/>
        </w:rPr>
        <w:t>1</w:t>
      </w:r>
      <w:r w:rsidRPr="00D447A4">
        <w:rPr>
          <w:rFonts w:cs="Times New Roman"/>
          <w:i/>
          <w:szCs w:val="21"/>
        </w:rPr>
        <w:t xml:space="preserve"> = L</w:t>
      </w:r>
      <w:r w:rsidRPr="00D447A4">
        <w:rPr>
          <w:rFonts w:cs="Times New Roman"/>
          <w:i/>
          <w:szCs w:val="21"/>
          <w:vertAlign w:val="subscript"/>
        </w:rPr>
        <w:t>1</w:t>
      </w:r>
      <w:r w:rsidRPr="00D447A4">
        <w:rPr>
          <w:rFonts w:cs="Times New Roman"/>
          <w:i/>
          <w:szCs w:val="21"/>
        </w:rPr>
        <w:t xml:space="preserve"> = 0; T</w:t>
      </w:r>
      <w:r w:rsidRPr="00D447A4">
        <w:rPr>
          <w:rFonts w:cs="Times New Roman"/>
          <w:i/>
          <w:szCs w:val="21"/>
          <w:vertAlign w:val="subscript"/>
        </w:rPr>
        <w:t>2</w:t>
      </w:r>
      <w:r w:rsidRPr="00D447A4">
        <w:rPr>
          <w:rFonts w:cs="Times New Roman"/>
          <w:i/>
          <w:szCs w:val="21"/>
        </w:rPr>
        <w:t xml:space="preserve"> = L</w:t>
      </w:r>
      <w:r w:rsidRPr="00D447A4">
        <w:rPr>
          <w:rFonts w:cs="Times New Roman"/>
          <w:i/>
          <w:szCs w:val="21"/>
          <w:vertAlign w:val="subscript"/>
        </w:rPr>
        <w:t>2</w:t>
      </w:r>
      <w:r w:rsidRPr="00D447A4">
        <w:rPr>
          <w:rFonts w:cs="Times New Roman"/>
          <w:i/>
          <w:szCs w:val="21"/>
        </w:rPr>
        <w:t xml:space="preserve"> = 0</w:t>
      </w:r>
      <w:r w:rsidR="00C51084">
        <w:rPr>
          <w:rFonts w:cs="Times New Roman"/>
          <w:i/>
          <w:szCs w:val="21"/>
        </w:rPr>
        <w:t xml:space="preserve">; </w:t>
      </w:r>
      <w:r w:rsidR="00C51084" w:rsidRPr="00D447A4">
        <w:rPr>
          <w:rFonts w:cs="Times New Roman"/>
          <w:i/>
        </w:rPr>
        <w:t>T</w:t>
      </w:r>
      <w:r w:rsidR="00C51084">
        <w:rPr>
          <w:rFonts w:cs="Times New Roman"/>
          <w:i/>
          <w:vertAlign w:val="subscript"/>
        </w:rPr>
        <w:t>3</w:t>
      </w:r>
      <w:r w:rsidR="00C51084" w:rsidRPr="00D447A4">
        <w:rPr>
          <w:rFonts w:cs="Times New Roman"/>
          <w:i/>
        </w:rPr>
        <w:t xml:space="preserve"> = L</w:t>
      </w:r>
      <w:r w:rsidR="00C51084">
        <w:rPr>
          <w:rFonts w:cs="Times New Roman"/>
          <w:i/>
          <w:vertAlign w:val="subscript"/>
        </w:rPr>
        <w:t>3</w:t>
      </w:r>
      <w:r w:rsidR="00C51084" w:rsidRPr="00D447A4">
        <w:rPr>
          <w:rFonts w:cs="Times New Roman"/>
          <w:i/>
        </w:rPr>
        <w:t xml:space="preserve"> = </w:t>
      </w:r>
      <w:r w:rsidR="00C51084">
        <w:rPr>
          <w:rFonts w:cs="Times New Roman"/>
          <w:i/>
        </w:rPr>
        <w:t xml:space="preserve">0; </w:t>
      </w:r>
      <w:r w:rsidR="00C51084" w:rsidRPr="00D447A4">
        <w:rPr>
          <w:rFonts w:cs="Times New Roman"/>
          <w:i/>
        </w:rPr>
        <w:t>T</w:t>
      </w:r>
      <w:r w:rsidR="00C51084">
        <w:rPr>
          <w:rFonts w:cs="Times New Roman"/>
          <w:i/>
          <w:vertAlign w:val="subscript"/>
        </w:rPr>
        <w:t>4</w:t>
      </w:r>
      <w:r w:rsidR="00C51084" w:rsidRPr="00D447A4">
        <w:rPr>
          <w:rFonts w:cs="Times New Roman"/>
          <w:i/>
        </w:rPr>
        <w:t xml:space="preserve"> = L</w:t>
      </w:r>
      <w:r w:rsidR="00C51084">
        <w:rPr>
          <w:rFonts w:cs="Times New Roman"/>
          <w:i/>
          <w:vertAlign w:val="subscript"/>
        </w:rPr>
        <w:t>4</w:t>
      </w:r>
      <w:r w:rsidR="00C51084" w:rsidRPr="00D447A4">
        <w:rPr>
          <w:rFonts w:cs="Times New Roman"/>
          <w:i/>
        </w:rPr>
        <w:t xml:space="preserve"> = </w:t>
      </w:r>
      <w:r w:rsidR="00C51084">
        <w:rPr>
          <w:rFonts w:cs="Times New Roman"/>
          <w:i/>
        </w:rPr>
        <w:t xml:space="preserve">0; </w:t>
      </w:r>
      <w:r w:rsidR="00C51084" w:rsidRPr="00D447A4">
        <w:rPr>
          <w:rFonts w:cs="Times New Roman"/>
          <w:i/>
        </w:rPr>
        <w:t>T</w:t>
      </w:r>
      <w:r w:rsidR="00C51084">
        <w:rPr>
          <w:rFonts w:cs="Times New Roman"/>
          <w:i/>
          <w:vertAlign w:val="subscript"/>
        </w:rPr>
        <w:t>5</w:t>
      </w:r>
      <w:r w:rsidR="00C51084" w:rsidRPr="00D447A4">
        <w:rPr>
          <w:rFonts w:cs="Times New Roman"/>
          <w:i/>
        </w:rPr>
        <w:t xml:space="preserve"> = L</w:t>
      </w:r>
      <w:r w:rsidR="00C51084">
        <w:rPr>
          <w:rFonts w:cs="Times New Roman"/>
          <w:i/>
          <w:vertAlign w:val="subscript"/>
        </w:rPr>
        <w:t>5</w:t>
      </w:r>
      <w:r w:rsidR="00C51084" w:rsidRPr="00D447A4">
        <w:rPr>
          <w:rFonts w:cs="Times New Roman"/>
          <w:i/>
        </w:rPr>
        <w:t xml:space="preserve"> = </w:t>
      </w:r>
      <w:r w:rsidR="00C51084">
        <w:rPr>
          <w:rFonts w:cs="Times New Roman"/>
          <w:i/>
        </w:rPr>
        <w:t>0</w:t>
      </w:r>
      <w:r w:rsidR="00C51084" w:rsidRPr="00D447A4">
        <w:rPr>
          <w:rFonts w:cs="Times New Roman"/>
          <w:i/>
        </w:rPr>
        <w:t>.</w:t>
      </w:r>
    </w:p>
    <w:p w14:paraId="538E3D8C" w14:textId="77777777" w:rsidR="00697D13" w:rsidRDefault="00697D13" w:rsidP="00697D13">
      <w:pPr>
        <w:pStyle w:val="Pagrindinistekstas"/>
        <w:spacing w:after="0" w:line="240" w:lineRule="auto"/>
        <w:rPr>
          <w:rFonts w:cs="Times New Roman"/>
          <w:i/>
          <w:szCs w:val="21"/>
        </w:rPr>
      </w:pPr>
    </w:p>
    <w:p w14:paraId="12DBF862" w14:textId="77777777" w:rsidR="00697D13" w:rsidRPr="00F40A93" w:rsidRDefault="00697D13" w:rsidP="00697D13">
      <w:pPr>
        <w:pStyle w:val="Pagrindinistekstas"/>
        <w:numPr>
          <w:ilvl w:val="1"/>
          <w:numId w:val="42"/>
        </w:numPr>
        <w:spacing w:after="0" w:line="240" w:lineRule="auto"/>
        <w:ind w:left="0" w:firstLine="567"/>
        <w:rPr>
          <w:rFonts w:cstheme="minorHAnsi"/>
          <w:b/>
          <w:bCs/>
          <w:szCs w:val="21"/>
        </w:rPr>
      </w:pPr>
      <w:r w:rsidRPr="00D447A4">
        <w:rPr>
          <w:b/>
          <w:bCs/>
        </w:rPr>
        <w:lastRenderedPageBreak/>
        <w:t>Techninių pranašumų</w:t>
      </w:r>
      <w:r w:rsidRPr="00F40A93">
        <w:rPr>
          <w:rFonts w:cstheme="minorHAnsi"/>
          <w:b/>
          <w:bCs/>
          <w:szCs w:val="21"/>
        </w:rPr>
        <w:t xml:space="preserve"> (T) balai apskaičiuojami sudedant atskirų kriterijų (</w:t>
      </w:r>
      <w:proofErr w:type="spellStart"/>
      <w:r w:rsidRPr="00F40A93">
        <w:rPr>
          <w:rFonts w:cstheme="minorHAnsi"/>
          <w:b/>
          <w:bCs/>
          <w:szCs w:val="21"/>
        </w:rPr>
        <w:t>T</w:t>
      </w:r>
      <w:r w:rsidRPr="00F40A93">
        <w:rPr>
          <w:rFonts w:cstheme="minorHAnsi"/>
          <w:b/>
          <w:bCs/>
          <w:szCs w:val="21"/>
          <w:vertAlign w:val="subscript"/>
        </w:rPr>
        <w:t>i</w:t>
      </w:r>
      <w:proofErr w:type="spellEnd"/>
      <w:r w:rsidRPr="00F40A93">
        <w:rPr>
          <w:rFonts w:cstheme="minorHAnsi"/>
          <w:b/>
          <w:bCs/>
          <w:szCs w:val="21"/>
        </w:rPr>
        <w:t>) balus:</w:t>
      </w:r>
    </w:p>
    <w:p w14:paraId="1BD476E2"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40E1872E" w14:textId="77777777" w:rsidR="00697D13" w:rsidRPr="00F40A93" w:rsidRDefault="00697D13" w:rsidP="00697D13">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270BC9B4" w14:textId="77777777" w:rsidR="00697D13" w:rsidRPr="00D447A4" w:rsidRDefault="00697D13" w:rsidP="00697D13">
      <w:pPr>
        <w:pStyle w:val="Pagrindinistekstas"/>
        <w:spacing w:after="0" w:line="240" w:lineRule="auto"/>
        <w:rPr>
          <w:rFonts w:cstheme="minorHAnsi"/>
          <w:b/>
          <w:bCs/>
          <w:szCs w:val="21"/>
        </w:rPr>
      </w:pPr>
    </w:p>
    <w:p w14:paraId="0A45B7A4" w14:textId="77777777" w:rsidR="00697D13" w:rsidRPr="00F40A93" w:rsidRDefault="00697D13" w:rsidP="00697D13">
      <w:pPr>
        <w:suppressAutoHyphens/>
        <w:spacing w:after="0" w:line="240" w:lineRule="auto"/>
        <w:ind w:firstLine="567"/>
        <w:jc w:val="both"/>
        <w:rPr>
          <w:rFonts w:eastAsia="Times New Roman" w:cstheme="minorHAnsi"/>
          <w:lang w:eastAsia="en-US"/>
        </w:rPr>
      </w:pPr>
    </w:p>
    <w:p w14:paraId="2FA2B95D" w14:textId="77777777" w:rsidR="00697D13" w:rsidRPr="00F40A93" w:rsidRDefault="00697D13" w:rsidP="00697D13">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10ADF3C3" w14:textId="77777777" w:rsidR="00697D13" w:rsidRPr="00F40A93" w:rsidRDefault="00697D13" w:rsidP="00697D13">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7C6D448C" w14:textId="77777777" w:rsidR="00697D13" w:rsidRPr="00F40A93" w:rsidRDefault="00697D13" w:rsidP="00697D13">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06EB9E5B" w14:textId="77777777" w:rsidR="00697D13" w:rsidRPr="00F40A93" w:rsidRDefault="00697D13" w:rsidP="00697D13">
      <w:pPr>
        <w:pStyle w:val="Pagrindinistekstas"/>
        <w:numPr>
          <w:ilvl w:val="1"/>
          <w:numId w:val="42"/>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826C754" w14:textId="77777777" w:rsidR="00697D13" w:rsidRPr="00F40A93" w:rsidRDefault="00697D13" w:rsidP="00697D13">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22B992D2" w14:textId="77777777" w:rsidR="00697D13" w:rsidRDefault="00697D13" w:rsidP="00697D13">
      <w:pPr>
        <w:jc w:val="center"/>
      </w:pPr>
      <w:r w:rsidRPr="00682B25">
        <w:rPr>
          <w:rFonts w:cstheme="minorHAnsi"/>
          <w:sz w:val="22"/>
          <w:szCs w:val="22"/>
        </w:rPr>
        <w:t>________</w:t>
      </w:r>
    </w:p>
    <w:p w14:paraId="4D32244C" w14:textId="20B8A607" w:rsidR="00D33821" w:rsidRPr="00682B25" w:rsidRDefault="00D33821" w:rsidP="00D33821">
      <w:pPr>
        <w:jc w:val="center"/>
        <w:rPr>
          <w:rFonts w:cstheme="minorHAnsi"/>
          <w:b/>
          <w:bCs/>
          <w:smallCaps/>
          <w:sz w:val="22"/>
          <w:szCs w:val="22"/>
        </w:rPr>
      </w:pPr>
    </w:p>
    <w:p w14:paraId="6237FB9E" w14:textId="2119F6AB" w:rsidR="003E6599" w:rsidRDefault="003E6599" w:rsidP="009E71B6">
      <w:pPr>
        <w:jc w:val="center"/>
        <w:rPr>
          <w:rFonts w:cstheme="minorHAnsi"/>
          <w:b/>
          <w:bCs/>
          <w:smallCaps/>
          <w:sz w:val="22"/>
          <w:szCs w:val="22"/>
        </w:rPr>
        <w:sectPr w:rsidR="003E6599" w:rsidSect="009333F0">
          <w:pgSz w:w="12240" w:h="15840"/>
          <w:pgMar w:top="1134" w:right="567" w:bottom="1134" w:left="1701" w:header="720" w:footer="720" w:gutter="0"/>
          <w:pgNumType w:start="22"/>
          <w:cols w:space="720"/>
          <w:titlePg/>
          <w:docGrid w:linePitch="360"/>
        </w:sectPr>
      </w:pPr>
      <w:bookmarkStart w:id="76" w:name="_Ref38291223"/>
      <w:bookmarkStart w:id="77" w:name="_Ref38291334"/>
      <w:bookmarkStart w:id="78" w:name="_Ref38533412"/>
      <w:bookmarkStart w:id="79" w:name="_Toc190416446"/>
      <w:bookmarkEnd w:id="73"/>
      <w:bookmarkEnd w:id="74"/>
      <w:bookmarkEnd w:id="75"/>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80"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6"/>
      <w:bookmarkEnd w:id="77"/>
      <w:bookmarkEnd w:id="78"/>
      <w:bookmarkEnd w:id="79"/>
      <w:bookmarkEnd w:id="8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FD4A0D" w:rsidRPr="006648FD" w14:paraId="72311E4F" w14:textId="77777777" w:rsidTr="003F0900">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972A0B" w14:textId="77777777" w:rsidR="00FD4A0D" w:rsidRPr="006648FD" w:rsidRDefault="00FD4A0D" w:rsidP="003F0900">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D34C309" w14:textId="77777777" w:rsidR="00FD4A0D" w:rsidRPr="006648FD" w:rsidRDefault="00FD4A0D" w:rsidP="003F0900">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C2AFE59"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86C5A27"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3FCB3806" w14:textId="77777777" w:rsidR="00FD4A0D" w:rsidRPr="006648FD" w:rsidRDefault="00FD4A0D" w:rsidP="003F0900">
            <w:pPr>
              <w:autoSpaceDE w:val="0"/>
              <w:autoSpaceDN w:val="0"/>
              <w:adjustRightInd w:val="0"/>
              <w:jc w:val="center"/>
              <w:rPr>
                <w:rFonts w:asciiTheme="minorHAnsi" w:hAnsiTheme="minorHAnsi" w:cstheme="minorHAnsi"/>
                <w:b/>
                <w:bCs/>
                <w:color w:val="000000" w:themeColor="text1"/>
                <w:sz w:val="22"/>
                <w:szCs w:val="22"/>
              </w:rPr>
            </w:pPr>
          </w:p>
        </w:tc>
      </w:tr>
      <w:tr w:rsidR="00FD4A0D" w:rsidRPr="006648FD" w14:paraId="0915AC7A" w14:textId="77777777" w:rsidTr="003F09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4BEA0" w14:textId="77777777" w:rsidR="00FD4A0D" w:rsidRPr="006648FD" w:rsidRDefault="00FD4A0D" w:rsidP="003F0900">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D8C3" w14:textId="77777777" w:rsidR="00FD4A0D" w:rsidRPr="006648FD" w:rsidRDefault="00FD4A0D" w:rsidP="003F0900">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FD4A0D" w:rsidRPr="006648FD" w14:paraId="13B07AFA" w14:textId="77777777" w:rsidTr="003F090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6CB5" w14:textId="77777777" w:rsidR="00FD4A0D" w:rsidRPr="006648FD" w:rsidRDefault="00FD4A0D" w:rsidP="003F0900">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30531ED" w14:textId="161CC9ED" w:rsidR="00FD4A0D" w:rsidRPr="007C6A05" w:rsidRDefault="00FD4A0D" w:rsidP="003F0900">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sidR="00407F9A" w:rsidRPr="006648FD">
              <w:rPr>
                <w:rFonts w:asciiTheme="minorHAnsi" w:hAnsiTheme="minorHAnsi" w:cstheme="minorHAnsi"/>
                <w:color w:val="000000" w:themeColor="text1"/>
                <w:sz w:val="22"/>
                <w:szCs w:val="22"/>
              </w:rPr>
              <w:t>kuri</w:t>
            </w:r>
            <w:r w:rsidR="00407F9A">
              <w:rPr>
                <w:rFonts w:asciiTheme="minorHAnsi" w:hAnsiTheme="minorHAnsi" w:cstheme="minorHAnsi"/>
                <w:color w:val="000000" w:themeColor="text1"/>
                <w:sz w:val="22"/>
                <w:szCs w:val="22"/>
              </w:rPr>
              <w:t>s</w:t>
            </w:r>
            <w:r w:rsidR="00407F9A"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siūlomos įrangos (analizatoriaus) gamintojo arba jo įgalioto atstovo apmokytas dirbti su konkrečia siūloma įranga.</w:t>
            </w:r>
          </w:p>
          <w:p w14:paraId="79590039" w14:textId="77777777" w:rsidR="00FD4A0D" w:rsidRPr="006648FD" w:rsidRDefault="00FD4A0D" w:rsidP="003F0900">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66A9493" w14:textId="77777777" w:rsidR="00FD4A0D" w:rsidRPr="006648FD" w:rsidRDefault="00FD4A0D" w:rsidP="00FD4A0D">
            <w:pPr>
              <w:pStyle w:val="Sraopastraipa"/>
              <w:numPr>
                <w:ilvl w:val="0"/>
                <w:numId w:val="48"/>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21D2C4B7" w14:textId="77777777" w:rsidR="00FD4A0D" w:rsidRPr="007C6A05" w:rsidRDefault="00FD4A0D" w:rsidP="00FD4A0D">
            <w:pPr>
              <w:pStyle w:val="Sraopastraipa"/>
              <w:numPr>
                <w:ilvl w:val="0"/>
                <w:numId w:val="48"/>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2DD156E1" w14:textId="77777777" w:rsidR="00FD4A0D" w:rsidRPr="00AA51CE" w:rsidRDefault="00FD4A0D" w:rsidP="003F0900">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ECAA2" w14:textId="77777777" w:rsidR="00FD4A0D" w:rsidRPr="006648FD" w:rsidRDefault="00FD4A0D" w:rsidP="003F0900">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3CCA4A74" w14:textId="77777777" w:rsidR="00FD4A0D" w:rsidRPr="00682B25" w:rsidRDefault="00FD4A0D"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3E5DBBF7" w:rsidR="005B19E4" w:rsidRPr="00D96089" w:rsidRDefault="00DB7F65" w:rsidP="00236946">
      <w:pPr>
        <w:pStyle w:val="Sraopastraipa"/>
        <w:numPr>
          <w:ilvl w:val="0"/>
          <w:numId w:val="4"/>
        </w:numPr>
        <w:tabs>
          <w:tab w:val="left" w:pos="1134"/>
        </w:tabs>
        <w:spacing w:after="0" w:line="20" w:lineRule="atLeast"/>
        <w:ind w:left="0" w:firstLine="567"/>
        <w:jc w:val="both"/>
        <w:rPr>
          <w:rFonts w:eastAsiaTheme="minorHAnsi" w:cstheme="minorHAnsi"/>
          <w:sz w:val="22"/>
          <w:szCs w:val="22"/>
        </w:rPr>
      </w:pPr>
      <w:r w:rsidRPr="00D96089">
        <w:rPr>
          <w:rFonts w:eastAsia="Calibri" w:cstheme="minorHAnsi"/>
          <w:sz w:val="22"/>
          <w:szCs w:val="22"/>
          <w:lang w:eastAsia="en-US"/>
        </w:rPr>
        <w:t>P</w:t>
      </w:r>
      <w:r w:rsidR="008F38C8" w:rsidRPr="00D96089">
        <w:rPr>
          <w:rFonts w:eastAsia="Calibri" w:cstheme="minorHAnsi"/>
          <w:sz w:val="22"/>
          <w:szCs w:val="22"/>
          <w:lang w:eastAsia="en-US"/>
        </w:rPr>
        <w:t xml:space="preserve">erkančioji organizacija </w:t>
      </w:r>
      <w:r w:rsidR="008F38C8" w:rsidRPr="00D96089">
        <w:rPr>
          <w:rFonts w:eastAsia="Calibri" w:cstheme="minorHAnsi"/>
          <w:b/>
          <w:bCs/>
          <w:sz w:val="22"/>
          <w:szCs w:val="22"/>
          <w:lang w:eastAsia="en-US"/>
        </w:rPr>
        <w:t>nereikalauja,</w:t>
      </w:r>
      <w:r w:rsidR="008F38C8" w:rsidRPr="00D96089">
        <w:rPr>
          <w:rFonts w:eastAsia="Calibri" w:cstheme="minorHAnsi"/>
          <w:sz w:val="22"/>
          <w:szCs w:val="22"/>
          <w:lang w:eastAsia="en-US"/>
        </w:rPr>
        <w:t xml:space="preserve"> kad tiekėjai laikytųsi k</w:t>
      </w:r>
      <w:r w:rsidR="005B19E4" w:rsidRPr="00D96089">
        <w:rPr>
          <w:rFonts w:eastAsia="Calibri" w:cstheme="minorHAnsi"/>
          <w:iCs/>
          <w:sz w:val="22"/>
          <w:szCs w:val="22"/>
          <w:lang w:eastAsia="en-US"/>
        </w:rPr>
        <w:t>okybės vadybos sistemos ir (arba) aplinkos apsaugos vadybos sistemos standart</w:t>
      </w:r>
      <w:r w:rsidR="008F38C8" w:rsidRPr="00D96089">
        <w:rPr>
          <w:rFonts w:eastAsia="Calibri" w:cstheme="minorHAnsi"/>
          <w:iCs/>
          <w:sz w:val="22"/>
          <w:szCs w:val="22"/>
          <w:lang w:eastAsia="en-US"/>
        </w:rPr>
        <w:t>ų</w:t>
      </w:r>
      <w:r w:rsidR="005B19E4" w:rsidRPr="00D96089">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9333F0">
      <w:headerReference w:type="even" r:id="rId21"/>
      <w:headerReference w:type="default" r:id="rId22"/>
      <w:headerReference w:type="first" r:id="rId23"/>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1559" w14:textId="77777777" w:rsidR="00946A28" w:rsidRDefault="00946A28" w:rsidP="00D05666">
      <w:r>
        <w:separator/>
      </w:r>
    </w:p>
  </w:endnote>
  <w:endnote w:type="continuationSeparator" w:id="0">
    <w:p w14:paraId="46C44503" w14:textId="77777777" w:rsidR="00946A28" w:rsidRDefault="00946A28" w:rsidP="00D05666">
      <w:r>
        <w:continuationSeparator/>
      </w:r>
    </w:p>
  </w:endnote>
  <w:endnote w:type="continuationNotice" w:id="1">
    <w:p w14:paraId="59D9CAD2" w14:textId="77777777" w:rsidR="00946A28" w:rsidRDefault="00946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DF18" w14:textId="77777777" w:rsidR="00D0441A" w:rsidRDefault="00D044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7636" w14:textId="77777777" w:rsidR="00946A28" w:rsidRDefault="00946A28" w:rsidP="00D05666">
      <w:r>
        <w:separator/>
      </w:r>
    </w:p>
  </w:footnote>
  <w:footnote w:type="continuationSeparator" w:id="0">
    <w:p w14:paraId="08C60683" w14:textId="77777777" w:rsidR="00946A28" w:rsidRDefault="00946A28" w:rsidP="00D05666">
      <w:r>
        <w:continuationSeparator/>
      </w:r>
    </w:p>
  </w:footnote>
  <w:footnote w:type="continuationNotice" w:id="1">
    <w:p w14:paraId="51945D83" w14:textId="77777777" w:rsidR="00946A28" w:rsidRDefault="00946A28">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B26" w14:textId="271EE319" w:rsidR="00D0441A" w:rsidRDefault="00D0441A">
    <w:pPr>
      <w:pStyle w:val="Antrats"/>
    </w:pPr>
    <w:ins w:id="60" w:author="Aušra Sidaraitė-Markevičienė" w:date="2025-07-03T11:57:00Z" w16du:dateUtc="2025-07-03T08:57:00Z">
      <w:r>
        <w:rPr>
          <w:noProof/>
        </w:rPr>
        <w:pict w14:anchorId="24032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3" o:spid="_x0000_s1026" type="#_x0000_t136" style="position:absolute;margin-left:0;margin-top:0;width:527.2pt;height:175.7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07631806" w:rsidR="0079367F" w:rsidRDefault="00D0441A" w:rsidP="00A92C7B">
    <w:pPr>
      <w:pStyle w:val="Antrats"/>
      <w:jc w:val="center"/>
    </w:pPr>
    <w:ins w:id="61" w:author="Aušra Sidaraitė-Markevičienė" w:date="2025-07-03T11:57:00Z" w16du:dateUtc="2025-07-03T08:57:00Z">
      <w:r>
        <w:rPr>
          <w:noProof/>
        </w:rPr>
        <w:pict w14:anchorId="138C4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4" o:sp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ins>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D86B" w14:textId="5652F519" w:rsidR="00D0441A" w:rsidRDefault="00D0441A">
    <w:pPr>
      <w:pStyle w:val="Antrats"/>
    </w:pPr>
    <w:ins w:id="62" w:author="Aušra Sidaraitė-Markevičienė" w:date="2025-07-03T11:57:00Z" w16du:dateUtc="2025-07-03T08:57:00Z">
      <w:r>
        <w:rPr>
          <w:noProof/>
        </w:rPr>
        <w:pict w14:anchorId="0DFA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2" o:spid="_x0000_s1025" type="#_x0000_t136" style="position:absolute;margin-left:0;margin-top:0;width:527.2pt;height:175.7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FC72" w14:textId="3A7F2C78" w:rsidR="00D0441A" w:rsidRDefault="00D0441A">
    <w:pPr>
      <w:pStyle w:val="Antrats"/>
    </w:pPr>
    <w:ins w:id="65" w:author="Aušra Sidaraitė-Markevičienė" w:date="2025-07-03T11:57:00Z" w16du:dateUtc="2025-07-03T08:57:00Z">
      <w:r>
        <w:rPr>
          <w:noProof/>
        </w:rPr>
        <w:pict w14:anchorId="53067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6" o:spid="_x0000_s1029" type="#_x0000_t136" style="position:absolute;margin-left:0;margin-top:0;width:527.2pt;height:175.7pt;rotation:315;z-index:-251649024;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4502" w14:textId="250F6795" w:rsidR="00D0441A" w:rsidRDefault="00D0441A">
    <w:pPr>
      <w:pStyle w:val="Antrats"/>
    </w:pPr>
    <w:ins w:id="66" w:author="Aušra Sidaraitė-Markevičienė" w:date="2025-07-03T11:57:00Z" w16du:dateUtc="2025-07-03T08:57:00Z">
      <w:r>
        <w:rPr>
          <w:noProof/>
        </w:rPr>
        <w:pict w14:anchorId="0AC79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7" o:spid="_x0000_s1030" type="#_x0000_t136" style="position:absolute;margin-left:0;margin-top:0;width:527.2pt;height:175.7pt;rotation:315;z-index:-251646976;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B27" w14:textId="7569DB1B" w:rsidR="00D0441A" w:rsidRDefault="00D0441A">
    <w:pPr>
      <w:pStyle w:val="Antrats"/>
    </w:pPr>
    <w:ins w:id="67" w:author="Aušra Sidaraitė-Markevičienė" w:date="2025-07-03T11:57:00Z" w16du:dateUtc="2025-07-03T08:57:00Z">
      <w:r>
        <w:rPr>
          <w:noProof/>
        </w:rPr>
        <w:pict w14:anchorId="75FF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5" o:spid="_x0000_s1028" type="#_x0000_t136" style="position:absolute;margin-left:0;margin-top:0;width:527.2pt;height:175.7pt;rotation:315;z-index:-251651072;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4055" w14:textId="6629AD29" w:rsidR="00D0441A" w:rsidRDefault="00D0441A">
    <w:pPr>
      <w:pStyle w:val="Antrats"/>
    </w:pPr>
    <w:ins w:id="81" w:author="Aušra Sidaraitė-Markevičienė" w:date="2025-07-03T11:57:00Z" w16du:dateUtc="2025-07-03T08:57:00Z">
      <w:r>
        <w:rPr>
          <w:noProof/>
        </w:rPr>
        <w:pict w14:anchorId="7544A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9" o:spid="_x0000_s1032" type="#_x0000_t136" style="position:absolute;margin-left:0;margin-top:0;width:527.2pt;height:175.7pt;rotation:315;z-index:-251642880;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6AEE" w14:textId="314F0122" w:rsidR="00D0441A" w:rsidRDefault="00D0441A">
    <w:pPr>
      <w:pStyle w:val="Antrats"/>
    </w:pPr>
    <w:ins w:id="82" w:author="Aušra Sidaraitė-Markevičienė" w:date="2025-07-03T11:57:00Z" w16du:dateUtc="2025-07-03T08:57:00Z">
      <w:r>
        <w:rPr>
          <w:noProof/>
        </w:rPr>
        <w:pict w14:anchorId="14AFA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70" o:spid="_x0000_s1033" type="#_x0000_t136" style="position:absolute;margin-left:0;margin-top:0;width:527.2pt;height:175.7pt;rotation:315;z-index:-251640832;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D8A" w14:textId="35F72230" w:rsidR="00D0441A" w:rsidRDefault="00D0441A">
    <w:pPr>
      <w:pStyle w:val="Antrats"/>
    </w:pPr>
    <w:ins w:id="83" w:author="Aušra Sidaraitė-Markevičienė" w:date="2025-07-03T11:57:00Z" w16du:dateUtc="2025-07-03T08:57:00Z">
      <w:r>
        <w:rPr>
          <w:noProof/>
        </w:rPr>
        <w:pict w14:anchorId="73FC6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927568" o:spid="_x0000_s1031" type="#_x0000_t136" style="position:absolute;margin-left:0;margin-top:0;width:527.2pt;height:175.7pt;rotation:315;z-index:-251644928;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9D4528"/>
    <w:multiLevelType w:val="multilevel"/>
    <w:tmpl w:val="B04CDDB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222902"/>
    <w:multiLevelType w:val="multilevel"/>
    <w:tmpl w:val="B3A6776A"/>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6068A8"/>
    <w:multiLevelType w:val="hybridMultilevel"/>
    <w:tmpl w:val="24F29C66"/>
    <w:lvl w:ilvl="0" w:tplc="E02469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ADA2BB6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9"/>
  </w:num>
  <w:num w:numId="6" w16cid:durableId="607934237">
    <w:abstractNumId w:val="29"/>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7"/>
  </w:num>
  <w:num w:numId="24" w16cid:durableId="328021677">
    <w:abstractNumId w:val="31"/>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42"/>
  </w:num>
  <w:num w:numId="41" w16cid:durableId="1229463082">
    <w:abstractNumId w:val="10"/>
  </w:num>
  <w:num w:numId="42" w16cid:durableId="252469303">
    <w:abstractNumId w:val="12"/>
  </w:num>
  <w:num w:numId="43" w16cid:durableId="131945100">
    <w:abstractNumId w:val="36"/>
  </w:num>
  <w:num w:numId="44" w16cid:durableId="796070810">
    <w:abstractNumId w:val="24"/>
  </w:num>
  <w:num w:numId="45" w16cid:durableId="723064401">
    <w:abstractNumId w:val="23"/>
  </w:num>
  <w:num w:numId="46" w16cid:durableId="1552421921">
    <w:abstractNumId w:val="34"/>
  </w:num>
  <w:num w:numId="47" w16cid:durableId="1790707254">
    <w:abstractNumId w:val="3"/>
  </w:num>
  <w:num w:numId="48" w16cid:durableId="1879704542">
    <w:abstractNumId w:val="35"/>
  </w:num>
  <w:num w:numId="49" w16cid:durableId="152988168">
    <w:abstractNumId w:val="3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30"/>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4A03"/>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3DCF"/>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10D"/>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99A"/>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0AA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4FD0"/>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1B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946"/>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431"/>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0AE"/>
    <w:rsid w:val="00281309"/>
    <w:rsid w:val="002813C5"/>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19E"/>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8F4"/>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6E"/>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90"/>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5FC"/>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07F9A"/>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5DBB"/>
    <w:rsid w:val="0042604F"/>
    <w:rsid w:val="00426E20"/>
    <w:rsid w:val="0042788E"/>
    <w:rsid w:val="004300C3"/>
    <w:rsid w:val="004300D4"/>
    <w:rsid w:val="00430283"/>
    <w:rsid w:val="00431627"/>
    <w:rsid w:val="00431D9B"/>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B10"/>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3F16"/>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C90"/>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127"/>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3D3"/>
    <w:rsid w:val="004E442B"/>
    <w:rsid w:val="004E4562"/>
    <w:rsid w:val="004E4612"/>
    <w:rsid w:val="004E47F9"/>
    <w:rsid w:val="004E4DB4"/>
    <w:rsid w:val="004E5340"/>
    <w:rsid w:val="004E5C03"/>
    <w:rsid w:val="004E63B6"/>
    <w:rsid w:val="004E6400"/>
    <w:rsid w:val="004E6891"/>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235"/>
    <w:rsid w:val="004F30E1"/>
    <w:rsid w:val="004F33F0"/>
    <w:rsid w:val="004F46DE"/>
    <w:rsid w:val="004F473D"/>
    <w:rsid w:val="004F4D51"/>
    <w:rsid w:val="004F5013"/>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2C"/>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3A6"/>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99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5AA"/>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1BF"/>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42"/>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2F0"/>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725"/>
    <w:rsid w:val="006959DA"/>
    <w:rsid w:val="00695A7A"/>
    <w:rsid w:val="00696781"/>
    <w:rsid w:val="006967C9"/>
    <w:rsid w:val="00696EED"/>
    <w:rsid w:val="006974CE"/>
    <w:rsid w:val="006974E0"/>
    <w:rsid w:val="0069795E"/>
    <w:rsid w:val="00697D13"/>
    <w:rsid w:val="00697FA2"/>
    <w:rsid w:val="006A01D1"/>
    <w:rsid w:val="006A037F"/>
    <w:rsid w:val="006A049B"/>
    <w:rsid w:val="006A1172"/>
    <w:rsid w:val="006A1307"/>
    <w:rsid w:val="006A13BA"/>
    <w:rsid w:val="006A173E"/>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B8C"/>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5EE"/>
    <w:rsid w:val="006D6694"/>
    <w:rsid w:val="006D675E"/>
    <w:rsid w:val="006D775B"/>
    <w:rsid w:val="006D7F75"/>
    <w:rsid w:val="006E00BC"/>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4CD"/>
    <w:rsid w:val="007128D8"/>
    <w:rsid w:val="007128DA"/>
    <w:rsid w:val="00712B7F"/>
    <w:rsid w:val="00712CC7"/>
    <w:rsid w:val="00712D41"/>
    <w:rsid w:val="0071379D"/>
    <w:rsid w:val="00713C6F"/>
    <w:rsid w:val="00714305"/>
    <w:rsid w:val="007152B7"/>
    <w:rsid w:val="00715900"/>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11"/>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68C"/>
    <w:rsid w:val="00760CAE"/>
    <w:rsid w:val="00760FBC"/>
    <w:rsid w:val="00761104"/>
    <w:rsid w:val="007620BE"/>
    <w:rsid w:val="0076216E"/>
    <w:rsid w:val="0076229D"/>
    <w:rsid w:val="007625A1"/>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9D"/>
    <w:rsid w:val="007731F0"/>
    <w:rsid w:val="007740AD"/>
    <w:rsid w:val="00774538"/>
    <w:rsid w:val="007746F0"/>
    <w:rsid w:val="007748E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C0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C0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5CE"/>
    <w:rsid w:val="0080269D"/>
    <w:rsid w:val="00802D39"/>
    <w:rsid w:val="0080377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3F0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CF5"/>
    <w:rsid w:val="00830D3F"/>
    <w:rsid w:val="00831187"/>
    <w:rsid w:val="00831650"/>
    <w:rsid w:val="008320EC"/>
    <w:rsid w:val="0083270B"/>
    <w:rsid w:val="008329EF"/>
    <w:rsid w:val="00832F13"/>
    <w:rsid w:val="0083310A"/>
    <w:rsid w:val="008335C6"/>
    <w:rsid w:val="00833AB8"/>
    <w:rsid w:val="00833DD7"/>
    <w:rsid w:val="00834BB4"/>
    <w:rsid w:val="00834C2B"/>
    <w:rsid w:val="00834CBF"/>
    <w:rsid w:val="00835378"/>
    <w:rsid w:val="008358C9"/>
    <w:rsid w:val="00835AA5"/>
    <w:rsid w:val="00836AC1"/>
    <w:rsid w:val="00837056"/>
    <w:rsid w:val="008371A5"/>
    <w:rsid w:val="008374C8"/>
    <w:rsid w:val="00837549"/>
    <w:rsid w:val="008376C0"/>
    <w:rsid w:val="008377BE"/>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E2"/>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592"/>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F76"/>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DA"/>
    <w:rsid w:val="008D1798"/>
    <w:rsid w:val="008D181A"/>
    <w:rsid w:val="008D2300"/>
    <w:rsid w:val="008D232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857"/>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3F0"/>
    <w:rsid w:val="00933FBD"/>
    <w:rsid w:val="00934017"/>
    <w:rsid w:val="0093402E"/>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6A28"/>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6DE"/>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0F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4D5"/>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A41"/>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106"/>
    <w:rsid w:val="00A2644C"/>
    <w:rsid w:val="00A26794"/>
    <w:rsid w:val="00A26F11"/>
    <w:rsid w:val="00A27285"/>
    <w:rsid w:val="00A27446"/>
    <w:rsid w:val="00A2759A"/>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1E9"/>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9BC"/>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B7E09"/>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0F8"/>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8C"/>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B95"/>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24F1"/>
    <w:rsid w:val="00B937E7"/>
    <w:rsid w:val="00B93866"/>
    <w:rsid w:val="00B93A46"/>
    <w:rsid w:val="00B944B8"/>
    <w:rsid w:val="00B946B2"/>
    <w:rsid w:val="00B950D8"/>
    <w:rsid w:val="00B9518D"/>
    <w:rsid w:val="00B95263"/>
    <w:rsid w:val="00B95A24"/>
    <w:rsid w:val="00B95A92"/>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52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084"/>
    <w:rsid w:val="00C515B6"/>
    <w:rsid w:val="00C5193E"/>
    <w:rsid w:val="00C52086"/>
    <w:rsid w:val="00C5272F"/>
    <w:rsid w:val="00C52854"/>
    <w:rsid w:val="00C52A24"/>
    <w:rsid w:val="00C52D99"/>
    <w:rsid w:val="00C5321D"/>
    <w:rsid w:val="00C536D5"/>
    <w:rsid w:val="00C53AC2"/>
    <w:rsid w:val="00C544C8"/>
    <w:rsid w:val="00C54574"/>
    <w:rsid w:val="00C54F1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3BA"/>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41A"/>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407"/>
    <w:rsid w:val="00D232F1"/>
    <w:rsid w:val="00D23CC8"/>
    <w:rsid w:val="00D247A7"/>
    <w:rsid w:val="00D24970"/>
    <w:rsid w:val="00D24DE1"/>
    <w:rsid w:val="00D24EF8"/>
    <w:rsid w:val="00D25088"/>
    <w:rsid w:val="00D255B7"/>
    <w:rsid w:val="00D25782"/>
    <w:rsid w:val="00D26437"/>
    <w:rsid w:val="00D26B8C"/>
    <w:rsid w:val="00D2705B"/>
    <w:rsid w:val="00D27B3A"/>
    <w:rsid w:val="00D27E76"/>
    <w:rsid w:val="00D304B1"/>
    <w:rsid w:val="00D30A16"/>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089"/>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140"/>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64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1FD"/>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3F92"/>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0790D"/>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E8D"/>
    <w:rsid w:val="00F23501"/>
    <w:rsid w:val="00F2352E"/>
    <w:rsid w:val="00F235F7"/>
    <w:rsid w:val="00F23899"/>
    <w:rsid w:val="00F23D3F"/>
    <w:rsid w:val="00F24122"/>
    <w:rsid w:val="00F2421D"/>
    <w:rsid w:val="00F25241"/>
    <w:rsid w:val="00F272C0"/>
    <w:rsid w:val="00F27304"/>
    <w:rsid w:val="00F27459"/>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C3D"/>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69"/>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AEB"/>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4A9"/>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7BD"/>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A0D"/>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A61"/>
    <w:rsid w:val="00FF4D72"/>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8DD274"/>
    <w:rsid w:val="2A95F826"/>
    <w:rsid w:val="2B4DEDE4"/>
    <w:rsid w:val="2BA08F6C"/>
    <w:rsid w:val="2BEB28F9"/>
    <w:rsid w:val="2CD4E5C2"/>
    <w:rsid w:val="2DD249DE"/>
    <w:rsid w:val="2E3255FC"/>
    <w:rsid w:val="2EC07C2E"/>
    <w:rsid w:val="2F71CD79"/>
    <w:rsid w:val="2FA66906"/>
    <w:rsid w:val="2FBBBF34"/>
    <w:rsid w:val="30878704"/>
    <w:rsid w:val="30BA2180"/>
    <w:rsid w:val="31878695"/>
    <w:rsid w:val="333B943E"/>
    <w:rsid w:val="337FBE16"/>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17554</Words>
  <Characters>10006</Characters>
  <Application>Microsoft Office Word</Application>
  <DocSecurity>0</DocSecurity>
  <Lines>83</Lines>
  <Paragraphs>55</Paragraphs>
  <ScaleCrop>false</ScaleCrop>
  <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2025-03-01T05:45:00Z</cp:lastPrinted>
  <dcterms:created xsi:type="dcterms:W3CDTF">2025-07-03T08:57:00Z</dcterms:created>
  <dcterms:modified xsi:type="dcterms:W3CDTF">2025-07-03T08:57:00Z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