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35737"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35737"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35737"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35737"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35737"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35737"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35737"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35737"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35737"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35737"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35737"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35737"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35737"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35737"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35737"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35737"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35737"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3573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Rėmimasis ūkio subjektų pajėgumais</w:t>
      </w:r>
      <w:bookmarkEnd w:id="33"/>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EF7F0" w14:textId="77777777" w:rsidR="00235737" w:rsidRDefault="00235737" w:rsidP="00D05666">
      <w:r>
        <w:separator/>
      </w:r>
    </w:p>
  </w:endnote>
  <w:endnote w:type="continuationSeparator" w:id="0">
    <w:p w14:paraId="47F64A40" w14:textId="77777777" w:rsidR="00235737" w:rsidRDefault="00235737" w:rsidP="00D05666">
      <w:r>
        <w:continuationSeparator/>
      </w:r>
    </w:p>
  </w:endnote>
  <w:endnote w:type="continuationNotice" w:id="1">
    <w:p w14:paraId="53C59698" w14:textId="77777777" w:rsidR="00235737" w:rsidRDefault="00235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4DC9A" w14:textId="77777777" w:rsidR="00235737" w:rsidRDefault="00235737" w:rsidP="00D05666">
      <w:r>
        <w:separator/>
      </w:r>
    </w:p>
  </w:footnote>
  <w:footnote w:type="continuationSeparator" w:id="0">
    <w:p w14:paraId="121DF44F" w14:textId="77777777" w:rsidR="00235737" w:rsidRDefault="00235737" w:rsidP="00D05666">
      <w:r>
        <w:continuationSeparator/>
      </w:r>
    </w:p>
  </w:footnote>
  <w:footnote w:type="continuationNotice" w:id="1">
    <w:p w14:paraId="7ADFFD7B" w14:textId="77777777" w:rsidR="00235737" w:rsidRDefault="00235737">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0505C7" w:rsidR="00285B02" w:rsidRPr="00F122A8" w:rsidRDefault="00285B02">
        <w:pPr>
          <w:pStyle w:val="Header"/>
          <w:jc w:val="center"/>
        </w:pPr>
        <w:r w:rsidRPr="00F122A8">
          <w:fldChar w:fldCharType="begin"/>
        </w:r>
        <w:r w:rsidRPr="00F122A8">
          <w:instrText>PAGE   \* MERGEFORMAT</w:instrText>
        </w:r>
        <w:r w:rsidRPr="00F122A8">
          <w:fldChar w:fldCharType="separate"/>
        </w:r>
        <w:r w:rsidR="00CB674B">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737"/>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BD5"/>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74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DD7C25"/>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0508D-6145-411D-AC16-B4A2BBBC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7805</Words>
  <Characters>44489</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2025-07-07T06:46:00Z</dcterms:created>
  <dcterms:modified xsi:type="dcterms:W3CDTF">2025-07-07T06:46:00Z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