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B0ACB" w:rsidRDefault="7D92ACDC" w:rsidP="004E4612">
          <w:pPr>
            <w:spacing w:after="120" w:line="20" w:lineRule="atLeast"/>
            <w:contextualSpacing/>
            <w:jc w:val="center"/>
            <w:rPr>
              <w:rFonts w:cstheme="minorHAnsi"/>
              <w:b/>
              <w:sz w:val="22"/>
              <w:szCs w:val="22"/>
            </w:rPr>
          </w:pPr>
          <w:r w:rsidRPr="00FB0ACB">
            <w:rPr>
              <w:rFonts w:cstheme="minorHAnsi"/>
              <w:b/>
              <w:bCs/>
              <w:sz w:val="22"/>
              <w:szCs w:val="22"/>
            </w:rPr>
            <w:t>VILNIAUS MIESTO SAVIVALDYBĖS ADMINISTRACIJA</w:t>
          </w:r>
        </w:p>
        <w:p w14:paraId="2721BB57" w14:textId="537F7BFC" w:rsidR="00D526C8" w:rsidRPr="00FB0ACB" w:rsidRDefault="791DA65D" w:rsidP="00EA4362">
          <w:pPr>
            <w:spacing w:after="120" w:line="20" w:lineRule="atLeast"/>
            <w:jc w:val="center"/>
            <w:rPr>
              <w:rFonts w:eastAsia="Calibri" w:cstheme="minorHAnsi"/>
              <w:sz w:val="22"/>
              <w:szCs w:val="22"/>
            </w:rPr>
          </w:pPr>
          <w:r w:rsidRPr="00FB0ACB">
            <w:rPr>
              <w:rFonts w:cstheme="minorHAnsi"/>
              <w:sz w:val="22"/>
              <w:szCs w:val="22"/>
            </w:rPr>
            <w:t>Konstitucijos pr. 3, LT-09601 Vilnius</w:t>
          </w:r>
          <w:r w:rsidR="00414D9A" w:rsidRPr="00FB0ACB">
            <w:rPr>
              <w:rFonts w:cstheme="minorHAnsi"/>
              <w:sz w:val="22"/>
              <w:szCs w:val="22"/>
            </w:rPr>
            <w:t>, k. 188710061</w:t>
          </w:r>
        </w:p>
        <w:p w14:paraId="46315E48" w14:textId="77777777" w:rsidR="00C32E53" w:rsidRPr="00FB0ACB" w:rsidRDefault="00C32E53" w:rsidP="004E4612">
          <w:pPr>
            <w:spacing w:after="120" w:line="20" w:lineRule="atLeast"/>
            <w:contextualSpacing/>
            <w:jc w:val="center"/>
            <w:rPr>
              <w:rFonts w:cstheme="minorHAnsi"/>
              <w:sz w:val="22"/>
              <w:szCs w:val="22"/>
            </w:rPr>
          </w:pPr>
        </w:p>
        <w:p w14:paraId="4B92F888" w14:textId="42D2FB11" w:rsidR="00C32E53" w:rsidRPr="00FB0ACB" w:rsidRDefault="00C32E53" w:rsidP="00DE7037">
          <w:pPr>
            <w:tabs>
              <w:tab w:val="left" w:pos="870"/>
            </w:tabs>
            <w:spacing w:after="120" w:line="20" w:lineRule="atLeast"/>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3FE1CA3"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200AC6A" w:rsidR="00D526C8" w:rsidRPr="00682B25" w:rsidRDefault="007A130B" w:rsidP="00004EDD">
          <w:pPr>
            <w:spacing w:after="120" w:line="20" w:lineRule="atLeast"/>
            <w:contextualSpacing/>
            <w:jc w:val="center"/>
            <w:rPr>
              <w:rFonts w:cstheme="minorHAnsi"/>
              <w:b/>
              <w:bCs/>
              <w:sz w:val="22"/>
              <w:szCs w:val="22"/>
            </w:rPr>
          </w:pPr>
          <w:r w:rsidRPr="00FB0ACB">
            <w:rPr>
              <w:rFonts w:cstheme="minorHAnsi"/>
              <w:b/>
              <w:bCs/>
              <w:sz w:val="22"/>
              <w:szCs w:val="22"/>
            </w:rPr>
            <w:t>TARPTAUTIN</w:t>
          </w:r>
          <w:r w:rsidR="0069195A" w:rsidRPr="00FB0ACB">
            <w:rPr>
              <w:rFonts w:cstheme="minorHAnsi"/>
              <w:b/>
              <w:bCs/>
              <w:sz w:val="22"/>
              <w:szCs w:val="22"/>
            </w:rPr>
            <w:t>ĖS VERTĖS</w:t>
          </w:r>
          <w:r w:rsidRPr="00FB0ACB">
            <w:rPr>
              <w:rFonts w:cstheme="minorHAnsi"/>
              <w:b/>
              <w:bCs/>
              <w:sz w:val="22"/>
              <w:szCs w:val="22"/>
            </w:rPr>
            <w:t xml:space="preserve"> </w:t>
          </w:r>
          <w:r w:rsidR="00D526C8" w:rsidRPr="00FB0ACB">
            <w:rPr>
              <w:rFonts w:cstheme="minorHAnsi"/>
              <w:b/>
              <w:bCs/>
              <w:sz w:val="22"/>
              <w:szCs w:val="22"/>
            </w:rPr>
            <w:t>VIEŠOJO PIRKIMO „</w:t>
          </w:r>
          <w:r w:rsidR="001E7E1E" w:rsidRPr="00FB0ACB">
            <w:rPr>
              <w:rFonts w:cstheme="minorHAnsi"/>
              <w:b/>
              <w:bCs/>
              <w:sz w:val="22"/>
              <w:szCs w:val="22"/>
            </w:rPr>
            <w:t xml:space="preserve">VMKL-76472 </w:t>
          </w:r>
          <w:r w:rsidR="006A78BF" w:rsidRPr="00FB0ACB">
            <w:rPr>
              <w:rFonts w:cstheme="minorHAnsi"/>
              <w:b/>
              <w:bCs/>
              <w:sz w:val="22"/>
              <w:szCs w:val="22"/>
            </w:rPr>
            <w:t>Reagentai ir papildo</w:t>
          </w:r>
          <w:r w:rsidR="0042273B" w:rsidRPr="00FB0ACB">
            <w:rPr>
              <w:rFonts w:cstheme="minorHAnsi"/>
              <w:b/>
              <w:bCs/>
              <w:sz w:val="22"/>
              <w:szCs w:val="22"/>
            </w:rPr>
            <w:t>mos priemonės a</w:t>
          </w:r>
          <w:r w:rsidR="00004EDD" w:rsidRPr="00FB0ACB">
            <w:rPr>
              <w:rFonts w:cstheme="minorHAnsi"/>
              <w:b/>
              <w:bCs/>
              <w:sz w:val="22"/>
              <w:szCs w:val="22"/>
            </w:rPr>
            <w:t>uk</w:t>
          </w:r>
          <w:r w:rsidR="00004EDD" w:rsidRPr="00FB0ACB">
            <w:rPr>
              <w:rFonts w:cstheme="minorHAnsi" w:hint="eastAsia"/>
              <w:b/>
              <w:bCs/>
              <w:sz w:val="22"/>
              <w:szCs w:val="22"/>
            </w:rPr>
            <w:t>š</w:t>
          </w:r>
          <w:r w:rsidR="00004EDD" w:rsidRPr="00FB0ACB">
            <w:rPr>
              <w:rFonts w:cstheme="minorHAnsi"/>
              <w:b/>
              <w:bCs/>
              <w:sz w:val="22"/>
              <w:szCs w:val="22"/>
            </w:rPr>
            <w:t xml:space="preserve">tos rizikos </w:t>
          </w:r>
          <w:r w:rsidR="00004EDD" w:rsidRPr="00004EDD">
            <w:rPr>
              <w:rFonts w:cstheme="minorHAnsi" w:hint="eastAsia"/>
              <w:b/>
              <w:bCs/>
              <w:sz w:val="22"/>
              <w:szCs w:val="22"/>
            </w:rPr>
            <w:t>ž</w:t>
          </w:r>
          <w:r w:rsidR="00004EDD" w:rsidRPr="00004EDD">
            <w:rPr>
              <w:rFonts w:cstheme="minorHAnsi"/>
              <w:b/>
              <w:bCs/>
              <w:sz w:val="22"/>
              <w:szCs w:val="22"/>
            </w:rPr>
            <w:t>mogaus papilomos viruso nustatym</w:t>
          </w:r>
          <w:r w:rsidR="00CC38C8">
            <w:rPr>
              <w:rFonts w:cstheme="minorHAnsi"/>
              <w:b/>
              <w:bCs/>
              <w:sz w:val="22"/>
              <w:szCs w:val="22"/>
            </w:rPr>
            <w:t>ui</w:t>
          </w:r>
          <w:r w:rsidR="00004EDD" w:rsidRPr="00004EDD">
            <w:rPr>
              <w:rFonts w:cstheme="minorHAnsi"/>
              <w:b/>
              <w:bCs/>
              <w:sz w:val="22"/>
              <w:szCs w:val="22"/>
            </w:rPr>
            <w:t xml:space="preserve"> ir citologini</w:t>
          </w:r>
          <w:r w:rsidR="00004EDD" w:rsidRPr="00004EDD">
            <w:rPr>
              <w:rFonts w:cstheme="minorHAnsi" w:hint="eastAsia"/>
              <w:b/>
              <w:bCs/>
              <w:sz w:val="22"/>
              <w:szCs w:val="22"/>
            </w:rPr>
            <w:t>ų</w:t>
          </w:r>
          <w:r w:rsidR="00004EDD" w:rsidRPr="00004EDD">
            <w:rPr>
              <w:rFonts w:cstheme="minorHAnsi"/>
              <w:b/>
              <w:bCs/>
              <w:sz w:val="22"/>
              <w:szCs w:val="22"/>
            </w:rPr>
            <w:t xml:space="preserve"> tepin</w:t>
          </w:r>
          <w:r w:rsidR="00004EDD" w:rsidRPr="00004EDD">
            <w:rPr>
              <w:rFonts w:cstheme="minorHAnsi" w:hint="eastAsia"/>
              <w:b/>
              <w:bCs/>
              <w:sz w:val="22"/>
              <w:szCs w:val="22"/>
            </w:rPr>
            <w:t>ė</w:t>
          </w:r>
          <w:r w:rsidR="00004EDD" w:rsidRPr="00004EDD">
            <w:rPr>
              <w:rFonts w:cstheme="minorHAnsi"/>
              <w:b/>
              <w:bCs/>
              <w:sz w:val="22"/>
              <w:szCs w:val="22"/>
            </w:rPr>
            <w:t>li</w:t>
          </w:r>
          <w:r w:rsidR="00004EDD" w:rsidRPr="00004EDD">
            <w:rPr>
              <w:rFonts w:cstheme="minorHAnsi" w:hint="eastAsia"/>
              <w:b/>
              <w:bCs/>
              <w:sz w:val="22"/>
              <w:szCs w:val="22"/>
            </w:rPr>
            <w:t>ų</w:t>
          </w:r>
          <w:r w:rsidR="00004EDD" w:rsidRPr="00004EDD">
            <w:rPr>
              <w:rFonts w:cstheme="minorHAnsi"/>
              <w:b/>
              <w:bCs/>
              <w:sz w:val="22"/>
              <w:szCs w:val="22"/>
            </w:rPr>
            <w:t xml:space="preserve"> skystoje terp</w:t>
          </w:r>
          <w:r w:rsidR="00004EDD" w:rsidRPr="00004EDD">
            <w:rPr>
              <w:rFonts w:cstheme="minorHAnsi" w:hint="eastAsia"/>
              <w:b/>
              <w:bCs/>
              <w:sz w:val="22"/>
              <w:szCs w:val="22"/>
            </w:rPr>
            <w:t>ė</w:t>
          </w:r>
          <w:r w:rsidR="00004EDD" w:rsidRPr="00004EDD">
            <w:rPr>
              <w:rFonts w:cstheme="minorHAnsi"/>
              <w:b/>
              <w:bCs/>
              <w:sz w:val="22"/>
              <w:szCs w:val="22"/>
            </w:rPr>
            <w:t>je</w:t>
          </w:r>
          <w:r w:rsidR="00C86A25">
            <w:rPr>
              <w:rFonts w:cstheme="minorHAnsi"/>
              <w:b/>
              <w:bCs/>
              <w:sz w:val="22"/>
              <w:szCs w:val="22"/>
            </w:rPr>
            <w:t xml:space="preserve"> a</w:t>
          </w:r>
          <w:r w:rsidR="00004EDD" w:rsidRPr="00004EDD">
            <w:rPr>
              <w:rFonts w:cstheme="minorHAnsi"/>
              <w:b/>
              <w:bCs/>
              <w:sz w:val="22"/>
              <w:szCs w:val="22"/>
            </w:rPr>
            <w:t>tlikim</w:t>
          </w:r>
          <w:r w:rsidR="00C86A25">
            <w:rPr>
              <w:rFonts w:cstheme="minorHAnsi"/>
              <w:b/>
              <w:bCs/>
              <w:sz w:val="22"/>
              <w:szCs w:val="22"/>
            </w:rPr>
            <w:t>ui bei įrangos įsigijimas panaudos (nuomos) būdu</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264ECED"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C86A25">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2C455850"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016EA14C" w:rsidR="00863B22" w:rsidRDefault="00863B22">
              <w:pPr>
                <w:pStyle w:val="Turinys2"/>
              </w:pPr>
              <w:hyperlink w:anchor="_Toc195618405" w:history="1">
                <w:r w:rsidRPr="00AE150C">
                  <w:rPr>
                    <w:rStyle w:val="Hipersaitas"/>
                    <w:rFonts w:eastAsia="Calibri" w:cstheme="minorHAnsi"/>
                    <w:noProof/>
                  </w:rPr>
                  <w:t>Pirkimo sąlygų 2</w:t>
                </w:r>
                <w:r w:rsidR="007E13D6">
                  <w:rPr>
                    <w:rStyle w:val="Hipersaitas"/>
                    <w:rFonts w:eastAsia="Calibri" w:cstheme="minorHAnsi"/>
                    <w:noProof/>
                  </w:rPr>
                  <w:t>.1</w:t>
                </w:r>
                <w:r w:rsidRPr="00AE150C">
                  <w:rPr>
                    <w:rStyle w:val="Hipersaitas"/>
                    <w:rFonts w:eastAsia="Calibri" w:cstheme="minorHAnsi"/>
                    <w:noProof/>
                  </w:rPr>
                  <w:t xml:space="preserve"> priedas „Techninė specifikacija</w:t>
                </w:r>
                <w:r w:rsidR="007E13D6">
                  <w:rPr>
                    <w:rStyle w:val="Hipersaitas"/>
                    <w:rFonts w:eastAsia="Calibri" w:cstheme="minorHAnsi"/>
                    <w:noProof/>
                  </w:rPr>
                  <w:t>_Įrangos</w:t>
                </w:r>
                <w:r w:rsidRPr="00AE150C">
                  <w:rPr>
                    <w:rStyle w:val="Hipersaitas"/>
                    <w:rFonts w:eastAsia="Calibri" w:cstheme="minorHAnsi"/>
                    <w:noProof/>
                  </w:rPr>
                  <w:t>“</w:t>
                </w:r>
                <w:r>
                  <w:rPr>
                    <w:noProof/>
                    <w:webHidden/>
                  </w:rPr>
                  <w:tab/>
                </w:r>
              </w:hyperlink>
            </w:p>
            <w:p w14:paraId="0B9A7A7B" w14:textId="7D39E514" w:rsidR="007E13D6" w:rsidRDefault="007E13D6" w:rsidP="007E13D6">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w:t>
                </w:r>
                <w:r>
                  <w:rPr>
                    <w:rStyle w:val="Hipersaitas"/>
                    <w:rFonts w:eastAsia="Calibri" w:cstheme="minorHAnsi"/>
                    <w:noProof/>
                  </w:rPr>
                  <w:t>.2</w:t>
                </w:r>
                <w:r w:rsidRPr="00AE150C">
                  <w:rPr>
                    <w:rStyle w:val="Hipersaitas"/>
                    <w:rFonts w:eastAsia="Calibri" w:cstheme="minorHAnsi"/>
                    <w:noProof/>
                  </w:rPr>
                  <w:t xml:space="preserve"> priedas „Techninė specifikacija</w:t>
                </w:r>
                <w:r>
                  <w:rPr>
                    <w:rStyle w:val="Hipersaitas"/>
                    <w:rFonts w:eastAsia="Calibri" w:cstheme="minorHAnsi"/>
                    <w:noProof/>
                  </w:rPr>
                  <w:t>_Prekių</w:t>
                </w:r>
                <w:r w:rsidRPr="00AE150C">
                  <w:rPr>
                    <w:rStyle w:val="Hipersaitas"/>
                    <w:rFonts w:eastAsia="Calibri" w:cstheme="minorHAnsi"/>
                    <w:noProof/>
                  </w:rPr>
                  <w:t>“</w:t>
                </w:r>
                <w:r>
                  <w:rPr>
                    <w:noProof/>
                    <w:webHidden/>
                  </w:rPr>
                  <w:tab/>
                </w:r>
              </w:hyperlink>
            </w:p>
            <w:p w14:paraId="613A3D11" w14:textId="55E6FBC8"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19561BDF"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1778094A"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73091619"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77032DBE"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5E585BD7" w:rsidR="00863B22" w:rsidRDefault="00863B22">
              <w:pPr>
                <w:pStyle w:val="Turinys2"/>
              </w:pPr>
              <w:hyperlink w:anchor="_Toc195618411" w:history="1">
                <w:r w:rsidRPr="00F11EC2">
                  <w:rPr>
                    <w:rStyle w:val="Hipersaitas"/>
                    <w:rFonts w:eastAsia="Calibri" w:cstheme="minorHAnsi"/>
                    <w:noProof/>
                  </w:rPr>
                  <w:t>Pirkimo sąlygų 8 priedas „Tiekėjų kvalifikacijos reikalavimai ir reikalaujami kokybės bei aplinkos apsaugos vadybos sistemų standartai“</w:t>
                </w:r>
                <w:r w:rsidRPr="00F11EC2">
                  <w:rPr>
                    <w:noProof/>
                    <w:webHidden/>
                  </w:rPr>
                  <w:tab/>
                </w:r>
              </w:hyperlink>
            </w:p>
            <w:p w14:paraId="7491B1BD" w14:textId="77777777" w:rsidR="00E94121" w:rsidRDefault="00E94121" w:rsidP="00E94121">
              <w:pPr>
                <w:pStyle w:val="Turinys2"/>
                <w:rPr>
                  <w:noProof/>
                  <w:kern w:val="2"/>
                  <w:sz w:val="24"/>
                  <w:szCs w:val="24"/>
                  <w14:ligatures w14:val="standardContextual"/>
                </w:rPr>
              </w:pPr>
              <w:hyperlink w:anchor="_Toc195618411" w:history="1">
                <w:r w:rsidRPr="00FC4DBC">
                  <w:rPr>
                    <w:rStyle w:val="Hipersaitas"/>
                    <w:rFonts w:eastAsia="Calibri" w:cstheme="minorHAnsi"/>
                    <w:noProof/>
                  </w:rPr>
                  <w:t xml:space="preserve">Pirkimo sąlygų </w:t>
                </w:r>
                <w:r>
                  <w:rPr>
                    <w:rStyle w:val="Hipersaitas"/>
                    <w:rFonts w:eastAsia="Calibri" w:cstheme="minorHAnsi"/>
                    <w:noProof/>
                  </w:rPr>
                  <w:t>9</w:t>
                </w:r>
                <w:r w:rsidRPr="00FC4DBC">
                  <w:rPr>
                    <w:rStyle w:val="Hipersaitas"/>
                    <w:rFonts w:eastAsia="Calibri" w:cstheme="minorHAnsi"/>
                    <w:noProof/>
                  </w:rPr>
                  <w:t xml:space="preserve"> priedas „</w:t>
                </w:r>
                <w:r>
                  <w:rPr>
                    <w:rStyle w:val="Hipersaitas"/>
                    <w:rFonts w:eastAsia="Calibri" w:cstheme="minorHAnsi"/>
                    <w:noProof/>
                  </w:rPr>
                  <w:t>Specialistų sąrašas</w:t>
                </w:r>
                <w:r w:rsidRPr="00FC4DBC">
                  <w:rPr>
                    <w:rStyle w:val="Hipersaitas"/>
                    <w:rFonts w:eastAsia="Calibri" w:cstheme="minorHAnsi"/>
                    <w:noProof/>
                  </w:rPr>
                  <w:t>“</w:t>
                </w:r>
                <w:r w:rsidRPr="00FC4DBC">
                  <w:rPr>
                    <w:noProof/>
                    <w:webHidden/>
                  </w:rPr>
                  <w:tab/>
                </w:r>
              </w:hyperlink>
            </w:p>
            <w:p w14:paraId="314664B1" w14:textId="77777777" w:rsidR="00E94121" w:rsidRPr="00E94121" w:rsidRDefault="00E94121" w:rsidP="00E94121"/>
            <w:p w14:paraId="44FF5A0F" w14:textId="77777777" w:rsidR="00E94121" w:rsidRPr="00E94121" w:rsidRDefault="00E94121" w:rsidP="00E94121"/>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58AE150"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1F6A30" w:rsidRPr="00EE6AB0">
        <w:rPr>
          <w:rFonts w:cstheme="minorHAnsi"/>
          <w:sz w:val="22"/>
          <w:szCs w:val="22"/>
        </w:rPr>
        <w:t>VšĮ Vilniaus miesto klinikinė ligoninė, kodas 302692454, Antakalnio g. 57,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FB0ACB"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B0ACB">
        <w:rPr>
          <w:rFonts w:eastAsia="Calibri" w:cstheme="minorHAnsi"/>
          <w:sz w:val="22"/>
          <w:szCs w:val="22"/>
        </w:rPr>
        <w:t xml:space="preserve">Sutartį pasirašys </w:t>
      </w:r>
      <w:r w:rsidR="00BB3F33" w:rsidRPr="00FB0ACB">
        <w:rPr>
          <w:rFonts w:cstheme="minorHAnsi"/>
          <w:sz w:val="22"/>
          <w:szCs w:val="22"/>
        </w:rPr>
        <w:t>perkančioji organizacija</w:t>
      </w:r>
      <w:r w:rsidR="00BB3F33" w:rsidRPr="00FB0ACB">
        <w:rPr>
          <w:rFonts w:eastAsia="Calibri" w:cstheme="minorHAnsi"/>
          <w:sz w:val="22"/>
          <w:szCs w:val="22"/>
        </w:rPr>
        <w:t>.</w:t>
      </w:r>
    </w:p>
    <w:p w14:paraId="2239DD1B" w14:textId="08EDDDB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05624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5021C9BF" w:rsidR="005E62F0" w:rsidRPr="00FB0ACB"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FB0ACB">
          <w:rPr>
            <w:rStyle w:val="Hipersaitas"/>
            <w:rFonts w:cstheme="minorHAnsi"/>
            <w:sz w:val="22"/>
            <w:szCs w:val="22"/>
            <w:u w:val="single"/>
          </w:rPr>
          <w:t>Dėl Aplinkos apsaugos kriterijų taikymo, vykdant žaliuosius pirkimus, tvarkos aprašo patvirtinimo</w:t>
        </w:r>
      </w:hyperlink>
      <w:r w:rsidRPr="00FB0ACB">
        <w:rPr>
          <w:rFonts w:cstheme="minorHAnsi"/>
          <w:sz w:val="22"/>
          <w:szCs w:val="22"/>
        </w:rPr>
        <w:t xml:space="preserve">“ </w:t>
      </w:r>
      <w:r w:rsidR="00FC36E7" w:rsidRPr="00FB0ACB">
        <w:rPr>
          <w:rFonts w:cstheme="minorHAnsi"/>
          <w:sz w:val="22"/>
          <w:szCs w:val="22"/>
        </w:rPr>
        <w:t>4.4.4.1</w:t>
      </w:r>
      <w:r w:rsidRPr="00FB0ACB">
        <w:rPr>
          <w:rFonts w:cstheme="minorHAnsi"/>
          <w:i/>
          <w:sz w:val="22"/>
          <w:szCs w:val="22"/>
        </w:rPr>
        <w:t xml:space="preserve"> </w:t>
      </w:r>
      <w:r w:rsidRPr="00FB0ACB">
        <w:rPr>
          <w:rFonts w:cstheme="minorHAnsi"/>
          <w:sz w:val="22"/>
          <w:szCs w:val="22"/>
        </w:rPr>
        <w:t xml:space="preserve"> punktu (-</w:t>
      </w:r>
      <w:proofErr w:type="spellStart"/>
      <w:r w:rsidRPr="00FB0ACB">
        <w:rPr>
          <w:rFonts w:cstheme="minorHAnsi"/>
          <w:sz w:val="22"/>
          <w:szCs w:val="22"/>
        </w:rPr>
        <w:t>ais</w:t>
      </w:r>
      <w:proofErr w:type="spellEnd"/>
      <w:r w:rsidRPr="00FB0ACB">
        <w:rPr>
          <w:rFonts w:cstheme="minorHAnsi"/>
          <w:sz w:val="22"/>
          <w:szCs w:val="22"/>
        </w:rPr>
        <w:t xml:space="preserve">). Aplinkos apaugos kriterijai </w:t>
      </w:r>
      <w:r w:rsidR="009C3765" w:rsidRPr="00FB0ACB">
        <w:rPr>
          <w:rFonts w:cstheme="minorHAnsi"/>
          <w:sz w:val="22"/>
          <w:szCs w:val="22"/>
        </w:rPr>
        <w:t xml:space="preserve">nurodyti </w:t>
      </w:r>
      <w:r w:rsidR="00D4732D" w:rsidRPr="00FB0ACB">
        <w:rPr>
          <w:rFonts w:cstheme="minorHAnsi"/>
          <w:sz w:val="22"/>
          <w:szCs w:val="22"/>
        </w:rPr>
        <w:t xml:space="preserve">specialiųjų pirkimo sąlygų </w:t>
      </w:r>
      <w:r w:rsidR="00C62292" w:rsidRPr="00FB0ACB">
        <w:rPr>
          <w:rFonts w:cstheme="minorHAnsi"/>
          <w:sz w:val="22"/>
          <w:szCs w:val="22"/>
        </w:rPr>
        <w:t>5</w:t>
      </w:r>
      <w:r w:rsidR="00D4732D" w:rsidRPr="00FB0ACB">
        <w:rPr>
          <w:rFonts w:cstheme="minorHAnsi"/>
          <w:sz w:val="22"/>
          <w:szCs w:val="22"/>
        </w:rPr>
        <w:t xml:space="preserve"> priede „</w:t>
      </w:r>
      <w:r w:rsidR="00C62292" w:rsidRPr="00FB0ACB">
        <w:rPr>
          <w:rFonts w:cstheme="minorHAnsi"/>
          <w:sz w:val="22"/>
          <w:szCs w:val="22"/>
        </w:rPr>
        <w:t>Sutarties projektas</w:t>
      </w:r>
      <w:r w:rsidR="00D4732D" w:rsidRPr="00FB0ACB">
        <w:rPr>
          <w:rFonts w:cstheme="minorHAnsi"/>
          <w:sz w:val="22"/>
          <w:szCs w:val="22"/>
        </w:rPr>
        <w:t>“</w:t>
      </w:r>
      <w:r w:rsidRPr="00FB0ACB">
        <w:rPr>
          <w:rFonts w:cstheme="minorHAnsi"/>
          <w:sz w:val="22"/>
          <w:szCs w:val="22"/>
        </w:rPr>
        <w:t>.</w:t>
      </w:r>
    </w:p>
    <w:p w14:paraId="3589520C" w14:textId="0207F35B" w:rsidR="0069195A" w:rsidRPr="00FB0ACB" w:rsidRDefault="1A7124BC" w:rsidP="00E27204">
      <w:pPr>
        <w:pStyle w:val="Sraopastraipa"/>
        <w:tabs>
          <w:tab w:val="left" w:pos="1276"/>
        </w:tabs>
        <w:spacing w:after="0" w:line="240" w:lineRule="auto"/>
        <w:ind w:left="0" w:firstLine="567"/>
        <w:jc w:val="both"/>
        <w:rPr>
          <w:rFonts w:eastAsia="Arial"/>
          <w:sz w:val="22"/>
          <w:szCs w:val="22"/>
        </w:rPr>
      </w:pPr>
      <w:r w:rsidRPr="00FB0ACB">
        <w:rPr>
          <w:rFonts w:eastAsia="Arial"/>
          <w:sz w:val="22"/>
          <w:szCs w:val="22"/>
        </w:rPr>
        <w:t xml:space="preserve">1.7. </w:t>
      </w:r>
      <w:r w:rsidR="0069195A" w:rsidRPr="00FB0ACB">
        <w:rPr>
          <w:rFonts w:eastAsia="Arial"/>
          <w:sz w:val="22"/>
          <w:szCs w:val="22"/>
        </w:rPr>
        <w:t xml:space="preserve">Šiame pirkime </w:t>
      </w:r>
      <w:r w:rsidR="00D701D9" w:rsidRPr="00FB0ACB">
        <w:rPr>
          <w:rFonts w:eastAsia="Arial"/>
          <w:sz w:val="22"/>
          <w:szCs w:val="22"/>
        </w:rPr>
        <w:t xml:space="preserve">netaikomi </w:t>
      </w:r>
      <w:r w:rsidR="0069195A" w:rsidRPr="00FB0ACB">
        <w:rPr>
          <w:rFonts w:eastAsia="Arial"/>
          <w:sz w:val="22"/>
          <w:szCs w:val="22"/>
        </w:rPr>
        <w:t>energijos vartojimo efektyvumo reikalavimai.</w:t>
      </w:r>
    </w:p>
    <w:p w14:paraId="2413C02D" w14:textId="7D284B3E" w:rsidR="00E32C8E" w:rsidRPr="00E27204" w:rsidRDefault="00E32C8E" w:rsidP="00E27204">
      <w:pPr>
        <w:pStyle w:val="Sraopastraipa"/>
        <w:numPr>
          <w:ilvl w:val="1"/>
          <w:numId w:val="1"/>
        </w:numPr>
        <w:tabs>
          <w:tab w:val="left" w:pos="1276"/>
        </w:tabs>
        <w:spacing w:after="0" w:line="240" w:lineRule="auto"/>
        <w:ind w:left="0" w:firstLine="567"/>
        <w:jc w:val="both"/>
        <w:rPr>
          <w:i/>
          <w:iCs/>
        </w:rPr>
      </w:pPr>
      <w:r w:rsidRPr="00E27204">
        <w:rPr>
          <w:rFonts w:eastAsia="Arial"/>
          <w:sz w:val="22"/>
          <w:szCs w:val="22"/>
        </w:rPr>
        <w:t xml:space="preserve">Išankstinis skelbimas apie </w:t>
      </w:r>
      <w:r w:rsidR="007A68AD" w:rsidRPr="00E27204">
        <w:rPr>
          <w:rFonts w:eastAsia="Arial"/>
          <w:sz w:val="22"/>
          <w:szCs w:val="22"/>
        </w:rPr>
        <w:t>p</w:t>
      </w:r>
      <w:r w:rsidRPr="00E27204">
        <w:rPr>
          <w:rFonts w:eastAsia="Arial"/>
          <w:sz w:val="22"/>
          <w:szCs w:val="22"/>
        </w:rPr>
        <w:t>irkimą nebuvo paskelbtas.</w:t>
      </w:r>
    </w:p>
    <w:p w14:paraId="72EF28E7" w14:textId="234086C3" w:rsidR="00AF1430" w:rsidRPr="00E27204" w:rsidRDefault="00015FC9" w:rsidP="00E27204">
      <w:pPr>
        <w:pStyle w:val="Sraopastraipa"/>
        <w:numPr>
          <w:ilvl w:val="1"/>
          <w:numId w:val="1"/>
        </w:numPr>
        <w:tabs>
          <w:tab w:val="left" w:pos="851"/>
          <w:tab w:val="left" w:pos="1276"/>
        </w:tabs>
        <w:spacing w:after="0" w:line="240" w:lineRule="auto"/>
        <w:ind w:left="0" w:firstLine="567"/>
        <w:jc w:val="both"/>
        <w:rPr>
          <w:sz w:val="22"/>
          <w:szCs w:val="22"/>
        </w:rPr>
      </w:pPr>
      <w:r w:rsidRPr="00E27204">
        <w:rPr>
          <w:sz w:val="22"/>
          <w:szCs w:val="22"/>
          <w:lang w:eastAsia="en-US"/>
        </w:rPr>
        <w:t>P</w:t>
      </w:r>
      <w:r w:rsidR="00E32C8E" w:rsidRPr="00E27204">
        <w:rPr>
          <w:sz w:val="22"/>
          <w:szCs w:val="22"/>
          <w:lang w:eastAsia="en-US"/>
        </w:rPr>
        <w:t xml:space="preserve">irkime </w:t>
      </w:r>
      <w:r w:rsidR="007A68AD" w:rsidRPr="00E27204">
        <w:rPr>
          <w:sz w:val="22"/>
          <w:szCs w:val="22"/>
        </w:rPr>
        <w:t>perkančioji organizacija</w:t>
      </w:r>
      <w:r w:rsidR="00E32C8E" w:rsidRPr="00E27204">
        <w:rPr>
          <w:sz w:val="22"/>
          <w:szCs w:val="22"/>
          <w:lang w:eastAsia="en-US"/>
        </w:rPr>
        <w:t xml:space="preserve"> nenumato skelbti pranešimo dėl savanoriško </w:t>
      </w:r>
      <w:proofErr w:type="spellStart"/>
      <w:r w:rsidR="00E32C8E" w:rsidRPr="00E27204">
        <w:rPr>
          <w:i/>
          <w:iCs/>
          <w:sz w:val="22"/>
          <w:szCs w:val="22"/>
          <w:lang w:eastAsia="en-US"/>
        </w:rPr>
        <w:t>ex</w:t>
      </w:r>
      <w:proofErr w:type="spellEnd"/>
      <w:r w:rsidR="00E32C8E" w:rsidRPr="00E27204">
        <w:rPr>
          <w:i/>
          <w:iCs/>
          <w:sz w:val="22"/>
          <w:szCs w:val="22"/>
          <w:lang w:eastAsia="en-US"/>
        </w:rPr>
        <w:t xml:space="preserve"> ante</w:t>
      </w:r>
      <w:r w:rsidR="00E32C8E" w:rsidRPr="00E27204">
        <w:rPr>
          <w:sz w:val="22"/>
          <w:szCs w:val="22"/>
          <w:lang w:eastAsia="en-US"/>
        </w:rPr>
        <w:t xml:space="preserve"> skaidrumo.</w:t>
      </w:r>
    </w:p>
    <w:p w14:paraId="3BFD150A" w14:textId="31964E4F" w:rsidR="00976C74" w:rsidRPr="00E27204"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E27204">
        <w:rPr>
          <w:sz w:val="22"/>
          <w:szCs w:val="22"/>
        </w:rPr>
        <w:t xml:space="preserve">Pirkime neleidžiama pateikti alternatyvių pasiūlymų. </w:t>
      </w:r>
      <w:r w:rsidR="00BA0147" w:rsidRPr="00E27204">
        <w:rPr>
          <w:sz w:val="22"/>
          <w:szCs w:val="22"/>
        </w:rPr>
        <w:t>Tiekėjui pateikus alternatyvų pasiūlymą (alternatyvius pasiūlymus), jo pasiūlymas ir alternatyvūs pasiūlymai bus atmesti.</w:t>
      </w:r>
    </w:p>
    <w:p w14:paraId="5D0EA3C4" w14:textId="5B57548E" w:rsidR="004D070C" w:rsidRPr="00E27204" w:rsidRDefault="004D070C" w:rsidP="00E27204">
      <w:pPr>
        <w:pStyle w:val="Sraopastraipa"/>
        <w:numPr>
          <w:ilvl w:val="1"/>
          <w:numId w:val="1"/>
        </w:numPr>
        <w:tabs>
          <w:tab w:val="left" w:pos="851"/>
        </w:tabs>
        <w:spacing w:after="0" w:line="240" w:lineRule="auto"/>
        <w:ind w:left="0" w:firstLine="567"/>
        <w:jc w:val="both"/>
        <w:rPr>
          <w:sz w:val="22"/>
          <w:szCs w:val="22"/>
        </w:rPr>
      </w:pPr>
      <w:r w:rsidRPr="00E27204">
        <w:rPr>
          <w:sz w:val="22"/>
          <w:szCs w:val="22"/>
        </w:rPr>
        <w:t xml:space="preserve"> </w:t>
      </w:r>
      <w:r w:rsidRPr="00E27204">
        <w:rPr>
          <w:rFonts w:eastAsia="Times New Roman"/>
          <w:sz w:val="22"/>
          <w:szCs w:val="22"/>
        </w:rPr>
        <w:t xml:space="preserve">Jeigu Pirkimo metu bus atliekama patikra Nacionaliniam saugumui užtikrinti svarbių objektų apsaugos įstatyme nustatyta tvarka, </w:t>
      </w:r>
      <w:r w:rsidRPr="00E27204">
        <w:rPr>
          <w:sz w:val="22"/>
          <w:szCs w:val="22"/>
        </w:rPr>
        <w:t xml:space="preserve">dalyvis turės pateikti tokiai patikrai atlikti reikalingus dokumentus. </w:t>
      </w:r>
    </w:p>
    <w:p w14:paraId="0C002F05" w14:textId="56D9BA1E" w:rsidR="00E32C8E" w:rsidRPr="005E7A2A" w:rsidRDefault="005E7A2A" w:rsidP="00E27204">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0709F608" w:rsidR="00B41C66" w:rsidRPr="00EE1B93" w:rsidRDefault="00B41C66" w:rsidP="0097765E">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41E18" w:rsidRPr="00993275">
        <w:rPr>
          <w:rFonts w:eastAsia="Calibri" w:cstheme="minorHAnsi"/>
          <w:b/>
          <w:bCs/>
          <w:i/>
          <w:iCs/>
          <w:sz w:val="22"/>
          <w:szCs w:val="22"/>
        </w:rPr>
        <w:t>reagentus ir papildomas priemones</w:t>
      </w:r>
      <w:r w:rsidR="00641E18">
        <w:rPr>
          <w:rFonts w:eastAsia="Calibri" w:cstheme="minorHAnsi"/>
          <w:b/>
          <w:bCs/>
          <w:i/>
          <w:iCs/>
          <w:sz w:val="22"/>
          <w:szCs w:val="22"/>
        </w:rPr>
        <w:t xml:space="preserve"> </w:t>
      </w:r>
      <w:r w:rsidR="00641E18">
        <w:rPr>
          <w:rFonts w:cstheme="minorHAnsi"/>
          <w:b/>
          <w:bCs/>
          <w:sz w:val="22"/>
          <w:szCs w:val="22"/>
        </w:rPr>
        <w:t>a</w:t>
      </w:r>
      <w:r w:rsidR="00641E18" w:rsidRPr="00004EDD">
        <w:rPr>
          <w:rFonts w:cstheme="minorHAnsi"/>
          <w:b/>
          <w:bCs/>
          <w:sz w:val="22"/>
          <w:szCs w:val="22"/>
        </w:rPr>
        <w:t>uk</w:t>
      </w:r>
      <w:r w:rsidR="00641E18" w:rsidRPr="00004EDD">
        <w:rPr>
          <w:rFonts w:cstheme="minorHAnsi" w:hint="eastAsia"/>
          <w:b/>
          <w:bCs/>
          <w:sz w:val="22"/>
          <w:szCs w:val="22"/>
        </w:rPr>
        <w:t>š</w:t>
      </w:r>
      <w:r w:rsidR="00641E18" w:rsidRPr="00004EDD">
        <w:rPr>
          <w:rFonts w:cstheme="minorHAnsi"/>
          <w:b/>
          <w:bCs/>
          <w:sz w:val="22"/>
          <w:szCs w:val="22"/>
        </w:rPr>
        <w:t>tos rizik</w:t>
      </w:r>
      <w:r w:rsidR="008A474E">
        <w:rPr>
          <w:rFonts w:cstheme="minorHAnsi"/>
          <w:b/>
          <w:bCs/>
          <w:sz w:val="22"/>
          <w:szCs w:val="22"/>
        </w:rPr>
        <w:t>o</w:t>
      </w:r>
      <w:r w:rsidR="00641E18" w:rsidRPr="00004EDD">
        <w:rPr>
          <w:rFonts w:cstheme="minorHAnsi"/>
          <w:b/>
          <w:bCs/>
          <w:sz w:val="22"/>
          <w:szCs w:val="22"/>
        </w:rPr>
        <w:t xml:space="preserve">s </w:t>
      </w:r>
      <w:r w:rsidR="00641E18" w:rsidRPr="00004EDD">
        <w:rPr>
          <w:rFonts w:cstheme="minorHAnsi" w:hint="eastAsia"/>
          <w:b/>
          <w:bCs/>
          <w:sz w:val="22"/>
          <w:szCs w:val="22"/>
        </w:rPr>
        <w:t>ž</w:t>
      </w:r>
      <w:r w:rsidR="00641E18" w:rsidRPr="00004EDD">
        <w:rPr>
          <w:rFonts w:cstheme="minorHAnsi"/>
          <w:b/>
          <w:bCs/>
          <w:sz w:val="22"/>
          <w:szCs w:val="22"/>
        </w:rPr>
        <w:t>mogaus papilomos viruso nustatym</w:t>
      </w:r>
      <w:r w:rsidR="00641E18">
        <w:rPr>
          <w:rFonts w:cstheme="minorHAnsi"/>
          <w:b/>
          <w:bCs/>
          <w:sz w:val="22"/>
          <w:szCs w:val="22"/>
        </w:rPr>
        <w:t>ui</w:t>
      </w:r>
      <w:r w:rsidR="00641E18" w:rsidRPr="00004EDD">
        <w:rPr>
          <w:rFonts w:cstheme="minorHAnsi"/>
          <w:b/>
          <w:bCs/>
          <w:sz w:val="22"/>
          <w:szCs w:val="22"/>
        </w:rPr>
        <w:t xml:space="preserve"> ir citologini</w:t>
      </w:r>
      <w:r w:rsidR="00641E18" w:rsidRPr="00004EDD">
        <w:rPr>
          <w:rFonts w:cstheme="minorHAnsi" w:hint="eastAsia"/>
          <w:b/>
          <w:bCs/>
          <w:sz w:val="22"/>
          <w:szCs w:val="22"/>
        </w:rPr>
        <w:t>ų</w:t>
      </w:r>
      <w:r w:rsidR="00641E18" w:rsidRPr="00004EDD">
        <w:rPr>
          <w:rFonts w:cstheme="minorHAnsi"/>
          <w:b/>
          <w:bCs/>
          <w:sz w:val="22"/>
          <w:szCs w:val="22"/>
        </w:rPr>
        <w:t xml:space="preserve"> tepin</w:t>
      </w:r>
      <w:r w:rsidR="00641E18" w:rsidRPr="00004EDD">
        <w:rPr>
          <w:rFonts w:cstheme="minorHAnsi" w:hint="eastAsia"/>
          <w:b/>
          <w:bCs/>
          <w:sz w:val="22"/>
          <w:szCs w:val="22"/>
        </w:rPr>
        <w:t>ė</w:t>
      </w:r>
      <w:r w:rsidR="00641E18" w:rsidRPr="00004EDD">
        <w:rPr>
          <w:rFonts w:cstheme="minorHAnsi"/>
          <w:b/>
          <w:bCs/>
          <w:sz w:val="22"/>
          <w:szCs w:val="22"/>
        </w:rPr>
        <w:t>li</w:t>
      </w:r>
      <w:r w:rsidR="00641E18" w:rsidRPr="00004EDD">
        <w:rPr>
          <w:rFonts w:cstheme="minorHAnsi" w:hint="eastAsia"/>
          <w:b/>
          <w:bCs/>
          <w:sz w:val="22"/>
          <w:szCs w:val="22"/>
        </w:rPr>
        <w:t>ų</w:t>
      </w:r>
      <w:r w:rsidR="00641E18" w:rsidRPr="00004EDD">
        <w:rPr>
          <w:rFonts w:cstheme="minorHAnsi"/>
          <w:b/>
          <w:bCs/>
          <w:sz w:val="22"/>
          <w:szCs w:val="22"/>
        </w:rPr>
        <w:t xml:space="preserve"> skystoje terp</w:t>
      </w:r>
      <w:r w:rsidR="00641E18" w:rsidRPr="00004EDD">
        <w:rPr>
          <w:rFonts w:cstheme="minorHAnsi" w:hint="eastAsia"/>
          <w:b/>
          <w:bCs/>
          <w:sz w:val="22"/>
          <w:szCs w:val="22"/>
        </w:rPr>
        <w:t>ė</w:t>
      </w:r>
      <w:r w:rsidR="00641E18" w:rsidRPr="00004EDD">
        <w:rPr>
          <w:rFonts w:cstheme="minorHAnsi"/>
          <w:b/>
          <w:bCs/>
          <w:sz w:val="22"/>
          <w:szCs w:val="22"/>
        </w:rPr>
        <w:t>je</w:t>
      </w:r>
      <w:r w:rsidR="00641E18">
        <w:rPr>
          <w:rFonts w:cstheme="minorHAnsi"/>
          <w:b/>
          <w:bCs/>
          <w:sz w:val="22"/>
          <w:szCs w:val="22"/>
        </w:rPr>
        <w:t xml:space="preserve"> a</w:t>
      </w:r>
      <w:r w:rsidR="00641E18" w:rsidRPr="00004EDD">
        <w:rPr>
          <w:rFonts w:cstheme="minorHAnsi"/>
          <w:b/>
          <w:bCs/>
          <w:sz w:val="22"/>
          <w:szCs w:val="22"/>
        </w:rPr>
        <w:t>tlikim</w:t>
      </w:r>
      <w:r w:rsidR="00641E18">
        <w:rPr>
          <w:rFonts w:cstheme="minorHAnsi"/>
          <w:b/>
          <w:bCs/>
          <w:sz w:val="22"/>
          <w:szCs w:val="22"/>
        </w:rPr>
        <w:t>ui</w:t>
      </w:r>
      <w:r w:rsidR="008A474E">
        <w:rPr>
          <w:rFonts w:cstheme="minorHAnsi"/>
          <w:b/>
          <w:bCs/>
          <w:sz w:val="22"/>
          <w:szCs w:val="22"/>
        </w:rPr>
        <w:t xml:space="preserve"> (toliau – prekės, tyrimai, pirkimo objektas) bei įrangą panaudos / nuomos būdu (toliau – įranga)</w:t>
      </w:r>
      <w:r w:rsidRPr="00EE1B93">
        <w:rPr>
          <w:rFonts w:eastAsia="Calibri" w:cstheme="minorHAnsi"/>
          <w:color w:val="00B050"/>
          <w:sz w:val="22"/>
          <w:szCs w:val="22"/>
        </w:rPr>
        <w:t>.</w:t>
      </w:r>
    </w:p>
    <w:p w14:paraId="3FC7DB2D" w14:textId="66140B85" w:rsidR="005D4617" w:rsidRPr="00FB0ACB" w:rsidRDefault="00507DC9" w:rsidP="00B6052C">
      <w:pPr>
        <w:pStyle w:val="Betarp"/>
        <w:spacing w:after="120"/>
        <w:ind w:firstLine="720"/>
        <w:contextualSpacing/>
        <w:jc w:val="both"/>
        <w:rPr>
          <w:rFonts w:cstheme="minorHAnsi"/>
          <w:sz w:val="22"/>
          <w:szCs w:val="22"/>
        </w:rPr>
      </w:pPr>
      <w:r w:rsidRPr="00682B25">
        <w:rPr>
          <w:rFonts w:cstheme="minorHAnsi"/>
          <w:sz w:val="22"/>
          <w:szCs w:val="22"/>
        </w:rPr>
        <w:t>2.2</w:t>
      </w:r>
      <w:r w:rsidR="00365E26">
        <w:rPr>
          <w:rFonts w:cstheme="minorHAnsi"/>
          <w:sz w:val="22"/>
          <w:szCs w:val="22"/>
        </w:rPr>
        <w:t xml:space="preserve"> </w:t>
      </w:r>
      <w:r w:rsidR="00B41C66" w:rsidRPr="00682B25">
        <w:rPr>
          <w:rFonts w:cstheme="minorHAnsi"/>
          <w:sz w:val="22"/>
          <w:szCs w:val="22"/>
        </w:rPr>
        <w:t xml:space="preserve">Pirkimo objektas į dalis </w:t>
      </w:r>
      <w:r w:rsidR="00B41C66" w:rsidRPr="00D30127">
        <w:rPr>
          <w:rFonts w:cstheme="minorHAnsi"/>
          <w:i/>
          <w:iCs/>
          <w:sz w:val="22"/>
          <w:szCs w:val="22"/>
        </w:rPr>
        <w:t>neskaidomas</w:t>
      </w:r>
      <w:r w:rsidR="00B34409" w:rsidRPr="00D30127">
        <w:rPr>
          <w:rFonts w:cstheme="minorHAnsi"/>
          <w:i/>
          <w:iCs/>
          <w:sz w:val="22"/>
          <w:szCs w:val="22"/>
        </w:rPr>
        <w:t>, nes Lietuvos Respublikos Sveikatos apsaugos ministro 2020 m. spalio 8 d.</w:t>
      </w:r>
      <w:r w:rsidR="00DF42AF" w:rsidRPr="00D30127">
        <w:rPr>
          <w:rFonts w:cstheme="minorHAnsi"/>
          <w:i/>
          <w:iCs/>
          <w:sz w:val="22"/>
          <w:szCs w:val="22"/>
        </w:rPr>
        <w:t xml:space="preserve"> </w:t>
      </w:r>
      <w:r w:rsidR="00B34409" w:rsidRPr="00D30127">
        <w:rPr>
          <w:rFonts w:cstheme="minorHAnsi"/>
          <w:i/>
          <w:iCs/>
          <w:sz w:val="22"/>
          <w:szCs w:val="22"/>
        </w:rPr>
        <w:t>įsakyme Nr. V-2215 „Dėl Atrankinės patikros dėl gimdos kaklelio patologijos programos atlikimo</w:t>
      </w:r>
      <w:r w:rsidR="00DF42AF" w:rsidRPr="00D30127">
        <w:rPr>
          <w:rFonts w:cstheme="minorHAnsi"/>
          <w:i/>
          <w:iCs/>
          <w:sz w:val="22"/>
          <w:szCs w:val="22"/>
        </w:rPr>
        <w:t xml:space="preserve"> </w:t>
      </w:r>
      <w:r w:rsidR="00B34409" w:rsidRPr="00D30127">
        <w:rPr>
          <w:rFonts w:cstheme="minorHAnsi"/>
          <w:i/>
          <w:iCs/>
          <w:sz w:val="22"/>
          <w:szCs w:val="22"/>
        </w:rPr>
        <w:t>metodikos patvirtinimo“ pakeitimo“ 21.1 punkte nurodoma, kad gimdos kaklelio medžiaga 35–59 m.</w:t>
      </w:r>
      <w:r w:rsidR="00DF42AF" w:rsidRPr="00D30127">
        <w:rPr>
          <w:rFonts w:cstheme="minorHAnsi"/>
          <w:i/>
          <w:iCs/>
          <w:sz w:val="22"/>
          <w:szCs w:val="22"/>
        </w:rPr>
        <w:t xml:space="preserve"> </w:t>
      </w:r>
      <w:r w:rsidR="00B34409" w:rsidRPr="00D30127">
        <w:rPr>
          <w:rFonts w:cstheme="minorHAnsi"/>
          <w:i/>
          <w:iCs/>
          <w:sz w:val="22"/>
          <w:szCs w:val="22"/>
        </w:rPr>
        <w:t>(imtinai) moterims AR ŽPV tyrimui PGR metodu ir citologinio tepinėlio skystojoje terpėje tyrimui</w:t>
      </w:r>
      <w:r w:rsidR="00B6052C" w:rsidRPr="00D30127">
        <w:rPr>
          <w:rFonts w:cstheme="minorHAnsi"/>
          <w:i/>
          <w:iCs/>
          <w:sz w:val="22"/>
          <w:szCs w:val="22"/>
        </w:rPr>
        <w:t xml:space="preserve"> </w:t>
      </w:r>
      <w:r w:rsidR="00B34409" w:rsidRPr="00D30127">
        <w:rPr>
          <w:rFonts w:cstheme="minorHAnsi"/>
          <w:i/>
          <w:iCs/>
          <w:sz w:val="22"/>
          <w:szCs w:val="22"/>
        </w:rPr>
        <w:t>imama į citologinius skystųjų terpių surinkimo instrumentų rinkinius. Kadangi skysta citologinė terpė</w:t>
      </w:r>
      <w:r w:rsidR="00B6052C" w:rsidRPr="00D30127">
        <w:rPr>
          <w:rFonts w:cstheme="minorHAnsi"/>
          <w:i/>
          <w:iCs/>
          <w:sz w:val="22"/>
          <w:szCs w:val="22"/>
        </w:rPr>
        <w:t xml:space="preserve"> </w:t>
      </w:r>
      <w:r w:rsidR="00B34409" w:rsidRPr="00D30127">
        <w:rPr>
          <w:rFonts w:cstheme="minorHAnsi"/>
          <w:i/>
          <w:iCs/>
          <w:sz w:val="22"/>
          <w:szCs w:val="22"/>
        </w:rPr>
        <w:t>(toliau - Terpė) turi būti patvirtinta darbui su naudojama AR ŽPV nustatymo metodika (reagentais,</w:t>
      </w:r>
      <w:r w:rsidR="00B6052C" w:rsidRPr="00D30127">
        <w:rPr>
          <w:rFonts w:cstheme="minorHAnsi"/>
          <w:i/>
          <w:iCs/>
          <w:sz w:val="22"/>
          <w:szCs w:val="22"/>
        </w:rPr>
        <w:t xml:space="preserve"> </w:t>
      </w:r>
      <w:r w:rsidR="00B34409" w:rsidRPr="00D30127">
        <w:rPr>
          <w:rFonts w:cstheme="minorHAnsi"/>
          <w:i/>
          <w:iCs/>
          <w:sz w:val="22"/>
          <w:szCs w:val="22"/>
        </w:rPr>
        <w:t>įranga) ir ta pati siūloma Terpė turi būti patvirtinta (</w:t>
      </w:r>
      <w:proofErr w:type="spellStart"/>
      <w:r w:rsidR="00B34409" w:rsidRPr="00D30127">
        <w:rPr>
          <w:rFonts w:cstheme="minorHAnsi"/>
          <w:i/>
          <w:iCs/>
          <w:sz w:val="22"/>
          <w:szCs w:val="22"/>
        </w:rPr>
        <w:t>validuota</w:t>
      </w:r>
      <w:proofErr w:type="spellEnd"/>
      <w:r w:rsidR="00B34409" w:rsidRPr="00D30127">
        <w:rPr>
          <w:rFonts w:cstheme="minorHAnsi"/>
          <w:i/>
          <w:iCs/>
          <w:sz w:val="22"/>
          <w:szCs w:val="22"/>
        </w:rPr>
        <w:t>) siūlomai automatinei skystosios</w:t>
      </w:r>
      <w:r w:rsidR="00B6052C" w:rsidRPr="00D30127">
        <w:rPr>
          <w:rFonts w:cstheme="minorHAnsi"/>
          <w:i/>
          <w:iCs/>
          <w:sz w:val="22"/>
          <w:szCs w:val="22"/>
        </w:rPr>
        <w:t xml:space="preserve"> </w:t>
      </w:r>
      <w:r w:rsidR="00B34409" w:rsidRPr="00D30127">
        <w:rPr>
          <w:rFonts w:cstheme="minorHAnsi"/>
          <w:i/>
          <w:iCs/>
          <w:sz w:val="22"/>
          <w:szCs w:val="22"/>
        </w:rPr>
        <w:t>citologijos paruošimo sistemai, pirkimo skaidyti į atskiras dalis negalima</w:t>
      </w:r>
      <w:r w:rsidR="00B41C66" w:rsidRPr="00D30127">
        <w:rPr>
          <w:rFonts w:cstheme="minorHAnsi"/>
          <w:i/>
          <w:iCs/>
          <w:sz w:val="22"/>
          <w:szCs w:val="22"/>
        </w:rPr>
        <w:t>.</w:t>
      </w:r>
      <w:r w:rsidR="00B41C66" w:rsidRPr="00682B25">
        <w:rPr>
          <w:rFonts w:cstheme="minorHAnsi"/>
          <w:sz w:val="22"/>
          <w:szCs w:val="22"/>
        </w:rPr>
        <w:t xml:space="preserve">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FB0ACB">
        <w:rPr>
          <w:rFonts w:cstheme="minorHAnsi"/>
          <w:sz w:val="22"/>
          <w:szCs w:val="22"/>
        </w:rPr>
        <w:t>2</w:t>
      </w:r>
      <w:r w:rsidR="009275CC" w:rsidRPr="00FB0ACB">
        <w:rPr>
          <w:rFonts w:cstheme="minorHAnsi"/>
          <w:sz w:val="22"/>
          <w:szCs w:val="22"/>
        </w:rPr>
        <w:t xml:space="preserve"> priede „Techninė specifikacija</w:t>
      </w:r>
      <w:r w:rsidR="007554D6" w:rsidRPr="00FB0ACB">
        <w:rPr>
          <w:rFonts w:cstheme="minorHAnsi"/>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FB0ACB">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BC75DF" w:rsidRDefault="00BE0587" w:rsidP="00BC75DF">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BC75DF">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0CA8571E" w:rsidR="00DD2AC6" w:rsidRPr="00FB0ACB" w:rsidRDefault="00990E9B" w:rsidP="000A7DD8">
      <w:pPr>
        <w:pStyle w:val="Sraopastraipa"/>
        <w:numPr>
          <w:ilvl w:val="1"/>
          <w:numId w:val="22"/>
        </w:numPr>
        <w:spacing w:after="0" w:line="20" w:lineRule="atLeast"/>
        <w:ind w:left="0" w:firstLine="567"/>
        <w:jc w:val="both"/>
        <w:rPr>
          <w:rFonts w:cstheme="minorHAnsi"/>
          <w:sz w:val="22"/>
          <w:szCs w:val="22"/>
        </w:rPr>
      </w:pPr>
      <w:r w:rsidRPr="00FB0ACB">
        <w:rPr>
          <w:rFonts w:cstheme="minorHAnsi"/>
          <w:sz w:val="22"/>
          <w:szCs w:val="22"/>
        </w:rPr>
        <w:t xml:space="preserve">Tiekėjams </w:t>
      </w:r>
      <w:r w:rsidR="00A6625B" w:rsidRPr="00FB0ACB">
        <w:rPr>
          <w:rFonts w:cstheme="minorHAnsi"/>
          <w:sz w:val="22"/>
          <w:szCs w:val="22"/>
        </w:rPr>
        <w:t xml:space="preserve">nustatomi kvalifikacijos reikalavimai ir jų atitiktį patvirtinantys dokumentai nurodyti </w:t>
      </w:r>
      <w:r w:rsidR="00765189" w:rsidRPr="00FB0ACB">
        <w:rPr>
          <w:rFonts w:cstheme="minorHAnsi"/>
          <w:sz w:val="22"/>
          <w:szCs w:val="22"/>
        </w:rPr>
        <w:t>specialiųjų p</w:t>
      </w:r>
      <w:r w:rsidR="00551FA7" w:rsidRPr="00FB0ACB">
        <w:rPr>
          <w:rFonts w:cstheme="minorHAnsi"/>
          <w:sz w:val="22"/>
          <w:szCs w:val="22"/>
        </w:rPr>
        <w:t xml:space="preserve">irkimo </w:t>
      </w:r>
      <w:r w:rsidR="00A6625B" w:rsidRPr="00FB0ACB">
        <w:rPr>
          <w:rFonts w:cstheme="minorHAnsi"/>
          <w:sz w:val="22"/>
          <w:szCs w:val="22"/>
        </w:rPr>
        <w:t xml:space="preserve">sąlygų </w:t>
      </w:r>
      <w:r w:rsidR="00AC52F4" w:rsidRPr="00FB0ACB">
        <w:rPr>
          <w:rFonts w:cstheme="minorHAnsi"/>
          <w:sz w:val="22"/>
          <w:szCs w:val="22"/>
        </w:rPr>
        <w:t>8</w:t>
      </w:r>
      <w:r w:rsidR="005E740C" w:rsidRPr="00FB0ACB">
        <w:rPr>
          <w:rFonts w:cstheme="minorHAnsi"/>
          <w:sz w:val="22"/>
          <w:szCs w:val="22"/>
        </w:rPr>
        <w:t xml:space="preserve"> priede</w:t>
      </w:r>
      <w:r w:rsidR="00371D24" w:rsidRPr="00FB0ACB">
        <w:rPr>
          <w:rFonts w:cstheme="minorHAnsi"/>
          <w:sz w:val="22"/>
          <w:szCs w:val="22"/>
        </w:rPr>
        <w:t xml:space="preserve"> </w:t>
      </w:r>
      <w:r w:rsidR="00371D24" w:rsidRPr="00FB0ACB">
        <w:rPr>
          <w:rFonts w:eastAsia="Calibri" w:cstheme="minorHAnsi"/>
          <w:sz w:val="22"/>
          <w:szCs w:val="22"/>
        </w:rPr>
        <w:t>„Tiekėjų kvalifikacijos reikalavimai ir reikalaujami kokybės bei aplinkos apsaugos vadybos sistemų standartai“</w:t>
      </w:r>
      <w:r w:rsidR="005C16FF" w:rsidRPr="00FB0ACB">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5.5.</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A427F"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FB0ACB">
        <w:rPr>
          <w:rFonts w:cstheme="minorHAnsi"/>
          <w:sz w:val="22"/>
          <w:szCs w:val="22"/>
        </w:rPr>
        <w:t>3</w:t>
      </w:r>
      <w:r w:rsidR="008E5F93" w:rsidRPr="00FB0AC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7D3AD558" w14:textId="72BAD3D5" w:rsidR="008F3AB8" w:rsidRPr="005F62B3" w:rsidRDefault="00CB746B" w:rsidP="008F3AB8">
      <w:pPr>
        <w:pStyle w:val="Sraopastraipa"/>
        <w:numPr>
          <w:ilvl w:val="2"/>
          <w:numId w:val="9"/>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3A5E3004" w14:textId="77777777" w:rsidR="005F62B3" w:rsidRDefault="005F62B3" w:rsidP="005F62B3">
      <w:pPr>
        <w:pStyle w:val="Sraopastraipa"/>
        <w:numPr>
          <w:ilvl w:val="2"/>
          <w:numId w:val="9"/>
        </w:numPr>
        <w:spacing w:after="0" w:line="240" w:lineRule="auto"/>
        <w:ind w:left="0" w:firstLine="567"/>
        <w:jc w:val="both"/>
        <w:rPr>
          <w:rFonts w:cstheme="minorHAnsi"/>
          <w:sz w:val="22"/>
          <w:szCs w:val="22"/>
        </w:rPr>
      </w:pPr>
      <w:r w:rsidRPr="00DA5490">
        <w:rPr>
          <w:rFonts w:cstheme="minorHAnsi"/>
          <w:sz w:val="22"/>
          <w:szCs w:val="22"/>
        </w:rPr>
        <w:lastRenderedPageBreak/>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239C3306" w14:textId="1FD8C217" w:rsidR="005F62B3" w:rsidRPr="00592AF6" w:rsidRDefault="00282D47" w:rsidP="005F62B3">
      <w:pPr>
        <w:pStyle w:val="Sraopastraipa"/>
        <w:numPr>
          <w:ilvl w:val="2"/>
          <w:numId w:val="9"/>
        </w:numPr>
        <w:spacing w:after="0" w:line="240" w:lineRule="auto"/>
        <w:ind w:left="0" w:firstLine="567"/>
        <w:jc w:val="both"/>
        <w:rPr>
          <w:rFonts w:cstheme="minorHAnsi"/>
          <w:color w:val="00B050"/>
          <w:sz w:val="22"/>
          <w:szCs w:val="22"/>
          <w:u w:val="single"/>
        </w:rPr>
      </w:pPr>
      <w:r w:rsidRPr="004478F2">
        <w:rPr>
          <w:rFonts w:cstheme="minorHAnsi"/>
          <w:sz w:val="22"/>
          <w:szCs w:val="22"/>
        </w:rPr>
        <w:t>užpildyt</w:t>
      </w:r>
      <w:r>
        <w:rPr>
          <w:rFonts w:cstheme="minorHAnsi"/>
          <w:sz w:val="22"/>
          <w:szCs w:val="22"/>
        </w:rPr>
        <w:t>os</w:t>
      </w:r>
      <w:r w:rsidRPr="004478F2">
        <w:rPr>
          <w:rFonts w:cstheme="minorHAnsi"/>
          <w:sz w:val="22"/>
          <w:szCs w:val="22"/>
        </w:rPr>
        <w:t xml:space="preserve"> </w:t>
      </w:r>
      <w:r w:rsidR="005F62B3" w:rsidRPr="004478F2">
        <w:rPr>
          <w:rFonts w:cstheme="minorHAnsi"/>
          <w:sz w:val="22"/>
          <w:szCs w:val="22"/>
        </w:rPr>
        <w:t>techninė</w:t>
      </w:r>
      <w:r>
        <w:rPr>
          <w:rFonts w:cstheme="minorHAnsi"/>
          <w:sz w:val="22"/>
          <w:szCs w:val="22"/>
        </w:rPr>
        <w:t>s</w:t>
      </w:r>
      <w:r w:rsidR="005F62B3" w:rsidRPr="004478F2">
        <w:rPr>
          <w:rFonts w:cstheme="minorHAnsi"/>
          <w:sz w:val="22"/>
          <w:szCs w:val="22"/>
        </w:rPr>
        <w:t xml:space="preserve"> </w:t>
      </w:r>
      <w:r w:rsidRPr="004478F2">
        <w:rPr>
          <w:rFonts w:cstheme="minorHAnsi"/>
          <w:sz w:val="22"/>
          <w:szCs w:val="22"/>
        </w:rPr>
        <w:t>specifikacij</w:t>
      </w:r>
      <w:r>
        <w:rPr>
          <w:rFonts w:cstheme="minorHAnsi"/>
          <w:sz w:val="22"/>
          <w:szCs w:val="22"/>
        </w:rPr>
        <w:t>os</w:t>
      </w:r>
      <w:r w:rsidRPr="004478F2">
        <w:rPr>
          <w:rFonts w:cstheme="minorHAnsi"/>
          <w:sz w:val="22"/>
          <w:szCs w:val="22"/>
        </w:rPr>
        <w:t xml:space="preserve"> </w:t>
      </w:r>
      <w:r w:rsidR="005F62B3" w:rsidRPr="004478F2">
        <w:rPr>
          <w:rFonts w:cstheme="minorHAnsi"/>
          <w:sz w:val="22"/>
          <w:szCs w:val="22"/>
        </w:rPr>
        <w:t>(pirkimo sąlygų 2</w:t>
      </w:r>
      <w:r>
        <w:rPr>
          <w:rFonts w:cstheme="minorHAnsi"/>
          <w:sz w:val="22"/>
          <w:szCs w:val="22"/>
        </w:rPr>
        <w:t>.1</w:t>
      </w:r>
      <w:r w:rsidR="002354E3">
        <w:rPr>
          <w:rFonts w:cstheme="minorHAnsi"/>
          <w:sz w:val="22"/>
          <w:szCs w:val="22"/>
        </w:rPr>
        <w:t xml:space="preserve"> ir 2.2</w:t>
      </w:r>
      <w:r w:rsidR="005F62B3" w:rsidRPr="004478F2">
        <w:rPr>
          <w:rFonts w:cstheme="minorHAnsi"/>
          <w:sz w:val="22"/>
          <w:szCs w:val="22"/>
        </w:rPr>
        <w:t xml:space="preserve"> prieda</w:t>
      </w:r>
      <w:r w:rsidR="002354E3">
        <w:rPr>
          <w:rFonts w:cstheme="minorHAnsi"/>
          <w:sz w:val="22"/>
          <w:szCs w:val="22"/>
        </w:rPr>
        <w:t>i</w:t>
      </w:r>
      <w:r w:rsidR="005F62B3" w:rsidRPr="004478F2">
        <w:rPr>
          <w:rFonts w:cstheme="minorHAnsi"/>
          <w:sz w:val="22"/>
          <w:szCs w:val="22"/>
        </w:rPr>
        <w:t xml:space="preserve">) ir </w:t>
      </w:r>
      <w:r w:rsidR="002354E3" w:rsidRPr="004478F2">
        <w:rPr>
          <w:rFonts w:cstheme="minorHAnsi"/>
          <w:sz w:val="22"/>
          <w:szCs w:val="22"/>
        </w:rPr>
        <w:t>j</w:t>
      </w:r>
      <w:r w:rsidR="002354E3">
        <w:rPr>
          <w:rFonts w:cstheme="minorHAnsi"/>
          <w:sz w:val="22"/>
          <w:szCs w:val="22"/>
        </w:rPr>
        <w:t>uose</w:t>
      </w:r>
      <w:r w:rsidR="002354E3" w:rsidRPr="004478F2">
        <w:rPr>
          <w:rFonts w:cstheme="minorHAnsi"/>
          <w:sz w:val="22"/>
          <w:szCs w:val="22"/>
        </w:rPr>
        <w:t xml:space="preserve"> </w:t>
      </w:r>
      <w:r w:rsidR="005F62B3" w:rsidRPr="004478F2">
        <w:rPr>
          <w:rFonts w:cstheme="minorHAnsi"/>
          <w:sz w:val="22"/>
          <w:szCs w:val="22"/>
        </w:rPr>
        <w:t>nurodyti reikalaujami dokumentai</w:t>
      </w:r>
      <w:r w:rsidR="005F62B3">
        <w:rPr>
          <w:rFonts w:cstheme="minorHAnsi"/>
          <w:sz w:val="22"/>
          <w:szCs w:val="22"/>
        </w:rPr>
        <w:t>;</w:t>
      </w:r>
    </w:p>
    <w:p w14:paraId="39D4C3CB" w14:textId="79158167" w:rsidR="00592AF6" w:rsidRPr="000B2492" w:rsidRDefault="00351208" w:rsidP="008F3AB8">
      <w:pPr>
        <w:pStyle w:val="Sraopastraipa"/>
        <w:numPr>
          <w:ilvl w:val="2"/>
          <w:numId w:val="9"/>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FB0ACB">
        <w:rPr>
          <w:rFonts w:cstheme="minorHAnsi"/>
          <w:sz w:val="22"/>
          <w:szCs w:val="22"/>
        </w:rPr>
        <w:t>P</w:t>
      </w:r>
      <w:r w:rsidR="0048587E" w:rsidRPr="00FB0ACB">
        <w:rPr>
          <w:rFonts w:cstheme="minorHAnsi"/>
          <w:sz w:val="22"/>
          <w:szCs w:val="22"/>
        </w:rPr>
        <w:t>asiūlymas turi būti parengtas</w:t>
      </w:r>
      <w:r w:rsidR="00EE44B0" w:rsidRPr="00FB0ACB">
        <w:rPr>
          <w:rFonts w:cstheme="minorHAnsi"/>
          <w:sz w:val="22"/>
          <w:szCs w:val="22"/>
        </w:rPr>
        <w:t xml:space="preserve"> </w:t>
      </w:r>
      <w:r w:rsidR="0048587E" w:rsidRPr="00FB0ACB">
        <w:rPr>
          <w:rFonts w:cstheme="minorHAnsi"/>
          <w:b/>
          <w:bCs/>
          <w:sz w:val="22"/>
          <w:szCs w:val="22"/>
        </w:rPr>
        <w:t>lietuvių kalba</w:t>
      </w:r>
      <w:r w:rsidR="00D17972" w:rsidRPr="00FB0ACB">
        <w:rPr>
          <w:rFonts w:cstheme="minorHAnsi"/>
          <w:sz w:val="22"/>
          <w:szCs w:val="22"/>
        </w:rPr>
        <w:t>.</w:t>
      </w:r>
      <w:r w:rsidR="0048587E" w:rsidRPr="00FB0ACB">
        <w:rPr>
          <w:rFonts w:cstheme="minorHAnsi"/>
          <w:sz w:val="22"/>
          <w:szCs w:val="22"/>
        </w:rPr>
        <w:t xml:space="preserve"> </w:t>
      </w:r>
      <w:r w:rsidR="001140D2" w:rsidRPr="00FB0ACB">
        <w:rPr>
          <w:rFonts w:cstheme="minorHAnsi"/>
          <w:sz w:val="22"/>
          <w:szCs w:val="22"/>
        </w:rPr>
        <w:t xml:space="preserve">Su pasiūlymu pateikiami dokumentai </w:t>
      </w:r>
      <w:r w:rsidR="00F74594" w:rsidRPr="00FB0ACB">
        <w:rPr>
          <w:rFonts w:cstheme="minorHAnsi"/>
          <w:sz w:val="22"/>
          <w:szCs w:val="22"/>
        </w:rPr>
        <w:t xml:space="preserve">(išskyrus tuos dokumentus, kuriuos reikalaujama pateikti abejomis kalbomis) </w:t>
      </w:r>
      <w:r w:rsidR="001140D2" w:rsidRPr="00FB0ACB">
        <w:rPr>
          <w:rFonts w:cstheme="minorHAnsi"/>
          <w:sz w:val="22"/>
          <w:szCs w:val="22"/>
        </w:rPr>
        <w:t xml:space="preserve">turi būti parengti lietuvių kalba. </w:t>
      </w:r>
      <w:r w:rsidR="00F17A1F" w:rsidRPr="00FB0ACB">
        <w:rPr>
          <w:rFonts w:eastAsia="Arial" w:cstheme="minorHAnsi"/>
          <w:sz w:val="22"/>
          <w:szCs w:val="22"/>
        </w:rPr>
        <w:t xml:space="preserve">Jei kurie nors su </w:t>
      </w:r>
      <w:r w:rsidR="00F17A1F" w:rsidRPr="00682B25">
        <w:rPr>
          <w:rFonts w:eastAsia="Arial" w:cstheme="minorHAnsi"/>
          <w:sz w:val="22"/>
          <w:szCs w:val="22"/>
        </w:rPr>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7B66719D" w:rsidR="00C576BD" w:rsidRPr="00FB0ACB" w:rsidRDefault="003D3768" w:rsidP="003266E6">
      <w:pPr>
        <w:pStyle w:val="Sraopastraipa"/>
        <w:numPr>
          <w:ilvl w:val="1"/>
          <w:numId w:val="10"/>
        </w:numPr>
        <w:spacing w:after="0" w:line="240" w:lineRule="auto"/>
        <w:ind w:left="0" w:firstLine="567"/>
        <w:jc w:val="both"/>
        <w:rPr>
          <w:rFonts w:eastAsia="Calibri" w:cstheme="minorHAnsi"/>
          <w:i/>
          <w:iCs/>
          <w:sz w:val="22"/>
          <w:szCs w:val="22"/>
        </w:rPr>
      </w:pPr>
      <w:r w:rsidRPr="00FB0ACB">
        <w:rPr>
          <w:rFonts w:cstheme="minorHAnsi"/>
          <w:sz w:val="22"/>
          <w:szCs w:val="22"/>
        </w:rPr>
        <w:t xml:space="preserve">Tiekėjas privalo užtikrinti savo pasiūlymo galiojimą </w:t>
      </w:r>
      <w:r w:rsidR="000D7D49" w:rsidRPr="00FB0ACB">
        <w:rPr>
          <w:rFonts w:cstheme="minorHAnsi"/>
          <w:sz w:val="22"/>
          <w:szCs w:val="22"/>
        </w:rPr>
        <w:t xml:space="preserve">netesybomis: </w:t>
      </w:r>
      <w:r w:rsidR="00D867EE" w:rsidRPr="00FB0ACB">
        <w:rPr>
          <w:rFonts w:cstheme="minorHAnsi"/>
          <w:b/>
          <w:bCs/>
          <w:sz w:val="22"/>
          <w:szCs w:val="22"/>
        </w:rPr>
        <w:t>8 200,00</w:t>
      </w:r>
      <w:r w:rsidR="003F60D2" w:rsidRPr="00FB0ACB">
        <w:rPr>
          <w:rFonts w:cstheme="minorHAnsi"/>
          <w:sz w:val="22"/>
          <w:szCs w:val="22"/>
        </w:rPr>
        <w:t xml:space="preserve"> (aštuoni tūkstančiai du šimtai) </w:t>
      </w:r>
      <w:r w:rsidR="003F60D2" w:rsidRPr="00FB0ACB">
        <w:rPr>
          <w:rFonts w:cstheme="minorHAnsi"/>
          <w:b/>
          <w:bCs/>
          <w:sz w:val="22"/>
          <w:szCs w:val="22"/>
        </w:rPr>
        <w:t>Eur</w:t>
      </w:r>
      <w:r w:rsidR="000D7D49" w:rsidRPr="00FB0ACB">
        <w:rPr>
          <w:rFonts w:cstheme="minorHAnsi"/>
          <w:b/>
          <w:bCs/>
          <w:sz w:val="22"/>
          <w:szCs w:val="22"/>
        </w:rPr>
        <w:t xml:space="preserve"> bauda</w:t>
      </w:r>
      <w:r w:rsidR="00E74111" w:rsidRPr="00FB0ACB">
        <w:rPr>
          <w:rFonts w:cstheme="minorHAnsi"/>
          <w:sz w:val="22"/>
          <w:szCs w:val="22"/>
        </w:rPr>
        <w:t>, kurią priv</w:t>
      </w:r>
      <w:r w:rsidR="008741E1" w:rsidRPr="00FB0ACB">
        <w:rPr>
          <w:rFonts w:cstheme="minorHAnsi"/>
          <w:sz w:val="22"/>
          <w:szCs w:val="22"/>
        </w:rPr>
        <w:t>a</w:t>
      </w:r>
      <w:r w:rsidR="00E74111" w:rsidRPr="00FB0ACB">
        <w:rPr>
          <w:rFonts w:cstheme="minorHAnsi"/>
          <w:sz w:val="22"/>
          <w:szCs w:val="22"/>
        </w:rPr>
        <w:t>lės sumokėti per 10 darbo dienų</w:t>
      </w:r>
      <w:r w:rsidR="008741E1" w:rsidRPr="00FB0ACB">
        <w:rPr>
          <w:rFonts w:cstheme="minorHAnsi"/>
          <w:sz w:val="22"/>
          <w:szCs w:val="22"/>
        </w:rPr>
        <w:t xml:space="preserve"> nuo perkančiosios organizacijos pareikalavimo</w:t>
      </w:r>
      <w:r w:rsidR="006275D6" w:rsidRPr="00FB0ACB">
        <w:rPr>
          <w:rFonts w:cstheme="minorHAnsi"/>
          <w:sz w:val="22"/>
          <w:szCs w:val="22"/>
        </w:rPr>
        <w:t>.</w:t>
      </w:r>
      <w:r w:rsidR="000D7D49" w:rsidRPr="00FB0ACB">
        <w:rPr>
          <w:rFonts w:cstheme="minorHAnsi"/>
          <w:sz w:val="22"/>
          <w:szCs w:val="22"/>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679DAD23" w:rsidR="004E71CB" w:rsidRPr="00BE6B4F" w:rsidRDefault="004E71CB" w:rsidP="00634976">
      <w:pPr>
        <w:pStyle w:val="Sraopastraipa"/>
        <w:numPr>
          <w:ilvl w:val="1"/>
          <w:numId w:val="10"/>
        </w:numPr>
        <w:spacing w:after="0" w:line="240" w:lineRule="auto"/>
        <w:ind w:left="0" w:firstLine="710"/>
        <w:jc w:val="both"/>
        <w:rPr>
          <w:rFonts w:cstheme="minorHAnsi"/>
          <w:sz w:val="22"/>
          <w:szCs w:val="22"/>
        </w:rPr>
      </w:pPr>
      <w:r w:rsidRPr="00634976">
        <w:rPr>
          <w:rFonts w:eastAsia="Calibri" w:cstheme="minorHAnsi"/>
          <w:sz w:val="22"/>
          <w:szCs w:val="22"/>
        </w:rPr>
        <w:t xml:space="preserve">Perkančioji organizacija ekonomiškai naudingiausią pasiūlymą išrenka pagal tiekėjo pasiūlyme nurodytą </w:t>
      </w:r>
      <w:r w:rsidR="00003A3F" w:rsidRPr="00634976">
        <w:rPr>
          <w:rFonts w:eastAsia="Calibri" w:cstheme="minorHAnsi"/>
          <w:b/>
          <w:bCs/>
          <w:sz w:val="22"/>
          <w:szCs w:val="22"/>
        </w:rPr>
        <w:t>kain</w:t>
      </w:r>
      <w:r w:rsidRPr="00634976">
        <w:rPr>
          <w:rFonts w:eastAsia="Calibri" w:cstheme="minorHAnsi"/>
          <w:b/>
          <w:bCs/>
          <w:sz w:val="22"/>
          <w:szCs w:val="22"/>
        </w:rPr>
        <w:t>ą</w:t>
      </w:r>
      <w:r w:rsidR="00003A3F" w:rsidRPr="00634976">
        <w:rPr>
          <w:rFonts w:eastAsia="Calibri" w:cstheme="minorHAnsi"/>
          <w:sz w:val="22"/>
          <w:szCs w:val="22"/>
        </w:rPr>
        <w:t xml:space="preserve">, kuri turi būti apskaičiuota ir nurodyta taip, kaip reikalaujama </w:t>
      </w:r>
      <w:bookmarkStart w:id="52" w:name="_Hlk91157291"/>
      <w:r w:rsidR="00CE14DF" w:rsidRPr="00634976">
        <w:rPr>
          <w:rFonts w:eastAsia="Calibri" w:cstheme="minorHAnsi"/>
          <w:sz w:val="22"/>
          <w:szCs w:val="22"/>
        </w:rPr>
        <w:t xml:space="preserve">specialiųjų </w:t>
      </w:r>
      <w:r w:rsidR="00090235" w:rsidRPr="00634976">
        <w:rPr>
          <w:rFonts w:eastAsia="Calibri" w:cstheme="minorHAnsi"/>
          <w:sz w:val="22"/>
          <w:szCs w:val="22"/>
        </w:rPr>
        <w:t>p</w:t>
      </w:r>
      <w:r w:rsidR="00551FA7" w:rsidRPr="00634976">
        <w:rPr>
          <w:rFonts w:eastAsia="Calibri" w:cstheme="minorHAnsi"/>
          <w:sz w:val="22"/>
          <w:szCs w:val="22"/>
        </w:rPr>
        <w:t xml:space="preserve">irkimo </w:t>
      </w:r>
      <w:r w:rsidR="00A176D5" w:rsidRPr="00BE6B4F">
        <w:rPr>
          <w:rFonts w:eastAsia="Calibri" w:cstheme="minorHAnsi"/>
          <w:sz w:val="22"/>
          <w:szCs w:val="22"/>
        </w:rPr>
        <w:t xml:space="preserve">sąlygų </w:t>
      </w:r>
      <w:r w:rsidR="00EE1BDE" w:rsidRPr="00BE6B4F">
        <w:rPr>
          <w:rFonts w:cstheme="minorHAnsi"/>
          <w:sz w:val="22"/>
          <w:szCs w:val="22"/>
          <w:shd w:val="clear" w:color="auto" w:fill="FFFFFF"/>
        </w:rPr>
        <w:t>2</w:t>
      </w:r>
      <w:r w:rsidR="002354E3" w:rsidRPr="00BE6B4F">
        <w:rPr>
          <w:rFonts w:cstheme="minorHAnsi"/>
          <w:sz w:val="22"/>
          <w:szCs w:val="22"/>
          <w:shd w:val="clear" w:color="auto" w:fill="FFFFFF"/>
        </w:rPr>
        <w:t>.2</w:t>
      </w:r>
      <w:r w:rsidR="00EE1BDE" w:rsidRPr="00BE6B4F">
        <w:rPr>
          <w:rFonts w:cstheme="minorHAnsi"/>
          <w:sz w:val="22"/>
          <w:szCs w:val="22"/>
          <w:shd w:val="clear" w:color="auto" w:fill="FFFFFF"/>
        </w:rPr>
        <w:t xml:space="preserve"> priede „Techninė </w:t>
      </w:r>
      <w:proofErr w:type="spellStart"/>
      <w:r w:rsidR="00EE1BDE" w:rsidRPr="00BE6B4F">
        <w:rPr>
          <w:rFonts w:cstheme="minorHAnsi"/>
          <w:sz w:val="22"/>
          <w:szCs w:val="22"/>
          <w:shd w:val="clear" w:color="auto" w:fill="FFFFFF"/>
        </w:rPr>
        <w:t>specifikacija</w:t>
      </w:r>
      <w:r w:rsidR="002354E3" w:rsidRPr="00BE6B4F">
        <w:rPr>
          <w:rFonts w:cstheme="minorHAnsi"/>
          <w:sz w:val="22"/>
          <w:szCs w:val="22"/>
          <w:shd w:val="clear" w:color="auto" w:fill="FFFFFF"/>
        </w:rPr>
        <w:t>_Prekių</w:t>
      </w:r>
      <w:proofErr w:type="spellEnd"/>
      <w:r w:rsidR="00EE1BDE" w:rsidRPr="00BE6B4F">
        <w:rPr>
          <w:rFonts w:cstheme="minorHAnsi"/>
          <w:sz w:val="22"/>
          <w:szCs w:val="22"/>
          <w:shd w:val="clear" w:color="auto" w:fill="FFFFFF"/>
        </w:rPr>
        <w:t xml:space="preserve">“ </w:t>
      </w:r>
      <w:r w:rsidR="002303F0" w:rsidRPr="00BE6B4F">
        <w:rPr>
          <w:rFonts w:cstheme="minorHAnsi"/>
          <w:sz w:val="22"/>
          <w:szCs w:val="22"/>
          <w:shd w:val="clear" w:color="auto" w:fill="FFFFFF"/>
        </w:rPr>
        <w:t>ir</w:t>
      </w:r>
      <w:r w:rsidR="00EE1BDE" w:rsidRPr="00BE6B4F">
        <w:rPr>
          <w:rFonts w:cstheme="minorHAnsi"/>
          <w:sz w:val="22"/>
          <w:szCs w:val="22"/>
          <w:shd w:val="clear" w:color="auto" w:fill="FFFFFF"/>
        </w:rPr>
        <w:t xml:space="preserve"> </w:t>
      </w:r>
      <w:r w:rsidR="00BD7BAD" w:rsidRPr="00BE6B4F">
        <w:rPr>
          <w:rFonts w:cstheme="minorHAnsi"/>
          <w:sz w:val="22"/>
          <w:szCs w:val="22"/>
          <w:shd w:val="clear" w:color="auto" w:fill="FFFFFF"/>
        </w:rPr>
        <w:t>3</w:t>
      </w:r>
      <w:r w:rsidR="00EA5A6C" w:rsidRPr="00BE6B4F">
        <w:rPr>
          <w:rFonts w:cstheme="minorHAnsi"/>
          <w:sz w:val="22"/>
          <w:szCs w:val="22"/>
          <w:shd w:val="clear" w:color="auto" w:fill="FFFFFF"/>
        </w:rPr>
        <w:t xml:space="preserve"> priede „Pasiūlymo forma“</w:t>
      </w:r>
      <w:bookmarkEnd w:id="52"/>
      <w:r w:rsidR="00090235" w:rsidRPr="00BE6B4F">
        <w:rPr>
          <w:rFonts w:eastAsia="Calibri" w:cstheme="minorHAnsi"/>
          <w:sz w:val="22"/>
          <w:szCs w:val="22"/>
        </w:rPr>
        <w:t xml:space="preserve">. </w:t>
      </w:r>
    </w:p>
    <w:p w14:paraId="102136D3" w14:textId="3AFFA035" w:rsidR="00D734C6" w:rsidRPr="00BE6B4F" w:rsidRDefault="00D734C6" w:rsidP="00A577BA">
      <w:pPr>
        <w:pStyle w:val="Sraopastraipa"/>
        <w:numPr>
          <w:ilvl w:val="1"/>
          <w:numId w:val="10"/>
        </w:numPr>
        <w:spacing w:after="0" w:line="240" w:lineRule="auto"/>
        <w:ind w:left="0" w:firstLine="710"/>
        <w:jc w:val="both"/>
        <w:rPr>
          <w:rFonts w:eastAsia="Calibri" w:cstheme="minorHAnsi"/>
          <w:sz w:val="22"/>
          <w:szCs w:val="22"/>
        </w:rPr>
      </w:pPr>
      <w:r w:rsidRPr="00BE6B4F">
        <w:rPr>
          <w:rFonts w:cstheme="minorHAnsi"/>
          <w:sz w:val="22"/>
          <w:szCs w:val="22"/>
        </w:rPr>
        <w:t xml:space="preserve">Laimėjusiu </w:t>
      </w:r>
      <w:r w:rsidR="005D7D8C" w:rsidRPr="00BE6B4F">
        <w:rPr>
          <w:rFonts w:cstheme="minorHAnsi"/>
          <w:sz w:val="22"/>
          <w:szCs w:val="22"/>
        </w:rPr>
        <w:t>pasiūlymu</w:t>
      </w:r>
      <w:r w:rsidRPr="00BE6B4F">
        <w:rPr>
          <w:rFonts w:cstheme="minorHAnsi"/>
          <w:sz w:val="22"/>
          <w:szCs w:val="22"/>
        </w:rPr>
        <w:t xml:space="preserve"> galės būti pripažintas tik 1 (vienas) </w:t>
      </w:r>
      <w:r w:rsidR="005D7D8C" w:rsidRPr="00BE6B4F">
        <w:rPr>
          <w:rFonts w:cstheme="minorHAnsi"/>
          <w:sz w:val="22"/>
          <w:szCs w:val="22"/>
        </w:rPr>
        <w:t>ekonomiškai naudingiausias pasiūlymas, esantis pasiūlymų eilės pirmojoje vietoje</w:t>
      </w:r>
      <w:r w:rsidRPr="00BE6B4F">
        <w:rPr>
          <w:rFonts w:cstheme="minorHAnsi"/>
          <w:sz w:val="22"/>
          <w:szCs w:val="22"/>
        </w:rPr>
        <w:t xml:space="preserve">. </w:t>
      </w:r>
    </w:p>
    <w:p w14:paraId="2BC5D08C" w14:textId="2EABC01C" w:rsidR="000857D7" w:rsidRPr="00BE6B4F" w:rsidRDefault="00863B22" w:rsidP="00863B22">
      <w:pPr>
        <w:pStyle w:val="Betarp"/>
        <w:spacing w:line="20" w:lineRule="atLeast"/>
        <w:ind w:firstLine="567"/>
        <w:contextualSpacing/>
        <w:jc w:val="both"/>
        <w:rPr>
          <w:rFonts w:cstheme="minorHAnsi"/>
          <w:sz w:val="22"/>
          <w:szCs w:val="22"/>
        </w:rPr>
      </w:pPr>
      <w:r w:rsidRPr="00BE6B4F">
        <w:rPr>
          <w:rFonts w:cstheme="minorHAnsi"/>
          <w:sz w:val="22"/>
          <w:szCs w:val="22"/>
        </w:rPr>
        <w:t xml:space="preserve">9.3. </w:t>
      </w:r>
      <w:r w:rsidR="00A9488B" w:rsidRPr="00BE6B4F">
        <w:rPr>
          <w:rStyle w:val="cf01"/>
          <w:rFonts w:asciiTheme="minorHAnsi" w:hAnsiTheme="minorHAnsi" w:cstheme="minorHAnsi"/>
          <w:sz w:val="22"/>
          <w:szCs w:val="22"/>
        </w:rPr>
        <w:t>Perkančioji organizacija atmes tiekėjo pasiūlymą, jei</w:t>
      </w:r>
      <w:r w:rsidR="00195572" w:rsidRPr="00BE6B4F">
        <w:rPr>
          <w:rStyle w:val="cf01"/>
          <w:rFonts w:asciiTheme="minorHAnsi" w:hAnsiTheme="minorHAnsi" w:cstheme="minorHAnsi"/>
          <w:sz w:val="22"/>
          <w:szCs w:val="22"/>
        </w:rPr>
        <w:t xml:space="preserve">gu kartu su pasiūlymu </w:t>
      </w:r>
      <w:r w:rsidR="00B2125E" w:rsidRPr="00BE6B4F">
        <w:rPr>
          <w:rStyle w:val="cf01"/>
          <w:rFonts w:asciiTheme="minorHAnsi" w:hAnsiTheme="minorHAnsi" w:cstheme="minorHAnsi"/>
          <w:sz w:val="22"/>
          <w:szCs w:val="22"/>
        </w:rPr>
        <w:t xml:space="preserve">nebus pateikti šie </w:t>
      </w:r>
      <w:r w:rsidR="00277634" w:rsidRPr="00BE6B4F">
        <w:rPr>
          <w:rStyle w:val="cf01"/>
          <w:rFonts w:asciiTheme="minorHAnsi" w:hAnsiTheme="minorHAnsi" w:cstheme="minorHAnsi"/>
          <w:sz w:val="22"/>
          <w:szCs w:val="22"/>
        </w:rPr>
        <w:t>p</w:t>
      </w:r>
      <w:r w:rsidR="00B2125E" w:rsidRPr="00BE6B4F">
        <w:rPr>
          <w:rStyle w:val="cf01"/>
          <w:rFonts w:asciiTheme="minorHAnsi" w:hAnsiTheme="minorHAnsi" w:cstheme="minorHAnsi"/>
          <w:sz w:val="22"/>
          <w:szCs w:val="22"/>
        </w:rPr>
        <w:t>irkimo sąlygose reikalaujami pateikti dokumentai:</w:t>
      </w:r>
      <w:r w:rsidR="000857D7" w:rsidRPr="00BE6B4F">
        <w:rPr>
          <w:rStyle w:val="cf01"/>
          <w:rFonts w:asciiTheme="minorHAnsi" w:hAnsiTheme="minorHAnsi" w:cstheme="minorHAnsi"/>
          <w:sz w:val="22"/>
          <w:szCs w:val="22"/>
        </w:rPr>
        <w:t xml:space="preserve"> Techninė</w:t>
      </w:r>
      <w:r w:rsidR="002354E3" w:rsidRPr="00BE6B4F">
        <w:rPr>
          <w:rStyle w:val="cf01"/>
          <w:rFonts w:asciiTheme="minorHAnsi" w:hAnsiTheme="minorHAnsi" w:cstheme="minorHAnsi"/>
          <w:sz w:val="22"/>
          <w:szCs w:val="22"/>
        </w:rPr>
        <w:t>s</w:t>
      </w:r>
      <w:r w:rsidR="000857D7" w:rsidRPr="00BE6B4F">
        <w:rPr>
          <w:rStyle w:val="cf01"/>
          <w:rFonts w:asciiTheme="minorHAnsi" w:hAnsiTheme="minorHAnsi" w:cstheme="minorHAnsi"/>
          <w:sz w:val="22"/>
          <w:szCs w:val="22"/>
        </w:rPr>
        <w:t xml:space="preserve"> </w:t>
      </w:r>
      <w:r w:rsidR="002354E3" w:rsidRPr="00BE6B4F">
        <w:rPr>
          <w:rStyle w:val="cf01"/>
          <w:rFonts w:asciiTheme="minorHAnsi" w:hAnsiTheme="minorHAnsi" w:cstheme="minorHAnsi"/>
          <w:sz w:val="22"/>
          <w:szCs w:val="22"/>
        </w:rPr>
        <w:t>specifikacijos</w:t>
      </w:r>
      <w:r w:rsidR="000857D7" w:rsidRPr="00BE6B4F">
        <w:rPr>
          <w:rStyle w:val="cf01"/>
          <w:rFonts w:asciiTheme="minorHAnsi" w:hAnsiTheme="minorHAnsi" w:cstheme="minorHAnsi"/>
          <w:sz w:val="22"/>
          <w:szCs w:val="22"/>
        </w:rPr>
        <w:t xml:space="preserve">, </w:t>
      </w:r>
      <w:r w:rsidR="002354E3" w:rsidRPr="00BE6B4F">
        <w:rPr>
          <w:rStyle w:val="cf01"/>
          <w:rFonts w:asciiTheme="minorHAnsi" w:hAnsiTheme="minorHAnsi" w:cstheme="minorHAnsi"/>
          <w:sz w:val="22"/>
          <w:szCs w:val="22"/>
        </w:rPr>
        <w:t xml:space="preserve">užpildytos </w:t>
      </w:r>
      <w:r w:rsidR="000857D7" w:rsidRPr="00BE6B4F">
        <w:rPr>
          <w:rStyle w:val="cf01"/>
          <w:rFonts w:asciiTheme="minorHAnsi" w:hAnsiTheme="minorHAnsi" w:cstheme="minorHAnsi"/>
          <w:sz w:val="22"/>
          <w:szCs w:val="22"/>
        </w:rPr>
        <w:t>pagal specialiųjų pirkimo sąlygų 2</w:t>
      </w:r>
      <w:r w:rsidR="002354E3" w:rsidRPr="00BE6B4F">
        <w:rPr>
          <w:rStyle w:val="cf01"/>
          <w:rFonts w:asciiTheme="minorHAnsi" w:hAnsiTheme="minorHAnsi" w:cstheme="minorHAnsi"/>
          <w:sz w:val="22"/>
          <w:szCs w:val="22"/>
        </w:rPr>
        <w:t>.1 ir 2.2</w:t>
      </w:r>
      <w:r w:rsidR="000857D7" w:rsidRPr="00BE6B4F">
        <w:rPr>
          <w:rStyle w:val="cf01"/>
          <w:rFonts w:asciiTheme="minorHAnsi" w:hAnsiTheme="minorHAnsi" w:cstheme="minorHAnsi"/>
          <w:sz w:val="22"/>
          <w:szCs w:val="22"/>
        </w:rPr>
        <w:t xml:space="preserve"> pried</w:t>
      </w:r>
      <w:r w:rsidR="002354E3" w:rsidRPr="00BE6B4F">
        <w:rPr>
          <w:rStyle w:val="cf01"/>
          <w:rFonts w:asciiTheme="minorHAnsi" w:hAnsiTheme="minorHAnsi" w:cstheme="minorHAnsi"/>
          <w:sz w:val="22"/>
          <w:szCs w:val="22"/>
        </w:rPr>
        <w:t>us</w:t>
      </w:r>
      <w:r w:rsidR="00C50B8F" w:rsidRPr="00BE6B4F">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BE6B4F"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BE6B4F">
        <w:rPr>
          <w:rFonts w:cstheme="minorHAnsi"/>
          <w:sz w:val="22"/>
          <w:szCs w:val="22"/>
        </w:rPr>
        <w:t>pasiūlymai bus pripažinti laimėję</w:t>
      </w:r>
      <w:r w:rsidR="00F065D6" w:rsidRPr="00BE6B4F">
        <w:rPr>
          <w:rFonts w:cstheme="minorHAnsi"/>
          <w:sz w:val="22"/>
          <w:szCs w:val="22"/>
        </w:rPr>
        <w:t xml:space="preserve">. </w:t>
      </w:r>
      <w:r w:rsidR="004B2DE4" w:rsidRPr="00BE6B4F">
        <w:rPr>
          <w:rFonts w:cstheme="minorHAnsi"/>
          <w:sz w:val="22"/>
          <w:szCs w:val="22"/>
        </w:rPr>
        <w:t xml:space="preserve">Sutarties sąlygos pateikiamos </w:t>
      </w:r>
      <w:r w:rsidR="00F04AAE" w:rsidRPr="00BE6B4F">
        <w:rPr>
          <w:rFonts w:cstheme="minorHAnsi"/>
          <w:sz w:val="22"/>
          <w:szCs w:val="22"/>
        </w:rPr>
        <w:t>specialiųjų pirkimo</w:t>
      </w:r>
      <w:r w:rsidR="00551FA7" w:rsidRPr="00BE6B4F">
        <w:rPr>
          <w:rFonts w:cstheme="minorHAnsi"/>
          <w:sz w:val="22"/>
          <w:szCs w:val="22"/>
        </w:rPr>
        <w:t xml:space="preserve"> </w:t>
      </w:r>
      <w:r w:rsidR="00D86901" w:rsidRPr="00BE6B4F">
        <w:rPr>
          <w:rFonts w:cstheme="minorHAnsi"/>
          <w:sz w:val="22"/>
          <w:szCs w:val="22"/>
        </w:rPr>
        <w:t xml:space="preserve">sąlygų </w:t>
      </w:r>
      <w:r w:rsidR="00442563" w:rsidRPr="00BE6B4F">
        <w:rPr>
          <w:rFonts w:cstheme="minorHAnsi"/>
          <w:sz w:val="22"/>
          <w:szCs w:val="22"/>
        </w:rPr>
        <w:t>5</w:t>
      </w:r>
      <w:r w:rsidR="00F04AAE" w:rsidRPr="00BE6B4F">
        <w:rPr>
          <w:rFonts w:cstheme="minorHAnsi"/>
          <w:sz w:val="22"/>
          <w:szCs w:val="22"/>
        </w:rPr>
        <w:t xml:space="preserve"> </w:t>
      </w:r>
      <w:r w:rsidR="00D86901" w:rsidRPr="00BE6B4F">
        <w:rPr>
          <w:rFonts w:cstheme="minorHAnsi"/>
          <w:sz w:val="22"/>
          <w:szCs w:val="22"/>
        </w:rPr>
        <w:t>priede „Sutarties projektas“</w:t>
      </w:r>
      <w:r w:rsidR="004B2DE4" w:rsidRPr="00BE6B4F">
        <w:rPr>
          <w:rFonts w:cstheme="minorHAnsi"/>
          <w:sz w:val="22"/>
          <w:szCs w:val="22"/>
        </w:rPr>
        <w:t>.</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4" w:name="_Toc190416443"/>
      <w:bookmarkStart w:id="65"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682B25">
              <w:rPr>
                <w:rFonts w:cstheme="minorHAnsi"/>
                <w:color w:val="00B050"/>
                <w:sz w:val="22"/>
                <w:szCs w:val="22"/>
              </w:rPr>
              <w:t>30</w:t>
            </w:r>
            <w:r w:rsidRPr="00682B25">
              <w:rPr>
                <w:rFonts w:cstheme="minorHAnsi"/>
                <w:color w:val="00B050"/>
                <w:sz w:val="22"/>
                <w:szCs w:val="22"/>
              </w:rPr>
              <w:t xml:space="preserve"> </w:t>
            </w:r>
            <w:r w:rsidR="00724BAD" w:rsidRPr="00682B25">
              <w:rPr>
                <w:rFonts w:cstheme="minorHAnsi"/>
                <w:color w:val="00B050"/>
                <w:sz w:val="22"/>
                <w:szCs w:val="22"/>
              </w:rPr>
              <w:t>(trisdešimt)</w:t>
            </w:r>
            <w:r w:rsidR="00724BAD" w:rsidRPr="00682B25">
              <w:rPr>
                <w:rFonts w:cstheme="minorHAnsi"/>
                <w:color w:val="000000" w:themeColor="text1"/>
                <w:sz w:val="22"/>
                <w:szCs w:val="22"/>
              </w:rPr>
              <w:t xml:space="preserve">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B496799"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A61AA48"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6B0484D1"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F7353D">
            <w:pPr>
              <w:pStyle w:val="Body2"/>
              <w:spacing w:after="0"/>
              <w:rPr>
                <w:rFonts w:cstheme="minorHAnsi"/>
                <w:iCs/>
                <w:color w:val="00B050"/>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82B25">
              <w:rPr>
                <w:rFonts w:cstheme="minorHAnsi"/>
                <w:iCs/>
                <w:color w:val="00B050"/>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111CD052" w:rsidR="006C7941" w:rsidRPr="00682B25" w:rsidRDefault="00774AA5" w:rsidP="00350FAD">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50FA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8A0B23" w:rsidR="00774AA5" w:rsidRPr="00682B25" w:rsidRDefault="00774AA5" w:rsidP="00350FA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350FAD" w:rsidRPr="00350FA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50FAD"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350FAD" w:rsidRDefault="00F50C57" w:rsidP="0003169B">
            <w:pPr>
              <w:spacing w:after="0" w:line="240" w:lineRule="auto"/>
              <w:rPr>
                <w:rFonts w:cstheme="minorHAnsi"/>
                <w:sz w:val="22"/>
                <w:szCs w:val="22"/>
              </w:rPr>
            </w:pPr>
            <w:r w:rsidRPr="00350FAD">
              <w:rPr>
                <w:rFonts w:cstheme="minorHAnsi"/>
                <w:sz w:val="22"/>
                <w:szCs w:val="22"/>
              </w:rPr>
              <w:t xml:space="preserve">Jeigu </w:t>
            </w:r>
            <w:r w:rsidR="00F46E88" w:rsidRPr="00350FAD">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350FAD" w:rsidRDefault="000B4E01" w:rsidP="00451AF7">
            <w:pPr>
              <w:spacing w:after="0" w:line="240" w:lineRule="auto"/>
              <w:jc w:val="both"/>
              <w:rPr>
                <w:rFonts w:cstheme="minorHAnsi"/>
                <w:i/>
                <w:iCs/>
                <w:sz w:val="22"/>
                <w:szCs w:val="22"/>
              </w:rPr>
            </w:pPr>
            <w:r w:rsidRPr="00350FAD">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50FAD"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350FAD"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436EF13D" w14:textId="30F3F579" w:rsidR="00C80ADD" w:rsidRPr="00A95E31" w:rsidRDefault="00C80ADD" w:rsidP="004B7C40">
      <w:pPr>
        <w:ind w:firstLine="5245"/>
        <w:rPr>
          <w:rFonts w:eastAsia="Calibri" w:cstheme="minorHAnsi"/>
          <w:sz w:val="22"/>
          <w:szCs w:val="22"/>
        </w:rPr>
      </w:pPr>
      <w:bookmarkStart w:id="66" w:name="_Pirkimo_sąlygų_2"/>
      <w:bookmarkStart w:id="67" w:name="_Ref39484039"/>
      <w:bookmarkStart w:id="68" w:name="_Ref40278562"/>
      <w:bookmarkStart w:id="69" w:name="_Toc190416450"/>
      <w:bookmarkStart w:id="70" w:name="_Toc194311930"/>
      <w:bookmarkStart w:id="71" w:name="_Ref38291223"/>
      <w:bookmarkStart w:id="72" w:name="_Ref38291334"/>
      <w:bookmarkStart w:id="73" w:name="_Ref38533412"/>
      <w:bookmarkStart w:id="74" w:name="_Toc190416446"/>
      <w:bookmarkEnd w:id="66"/>
      <w:r w:rsidRPr="00A95E31">
        <w:rPr>
          <w:rFonts w:eastAsia="Calibri" w:cstheme="minorHAnsi"/>
          <w:sz w:val="22"/>
          <w:szCs w:val="22"/>
        </w:rPr>
        <w:lastRenderedPageBreak/>
        <w:t xml:space="preserve">Pirkimo sąlygų 4 priedas </w:t>
      </w:r>
    </w:p>
    <w:p w14:paraId="12297918" w14:textId="77777777" w:rsidR="00C80ADD" w:rsidRPr="00A95E31" w:rsidRDefault="00C80ADD" w:rsidP="00C80ADD">
      <w:pPr>
        <w:pStyle w:val="Antrat2"/>
        <w:spacing w:before="0"/>
        <w:ind w:left="5103"/>
        <w:rPr>
          <w:rFonts w:asciiTheme="minorHAnsi" w:eastAsia="Calibri" w:hAnsiTheme="minorHAnsi" w:cstheme="minorHAnsi"/>
          <w:color w:val="auto"/>
          <w:sz w:val="22"/>
          <w:szCs w:val="22"/>
        </w:rPr>
      </w:pPr>
      <w:r w:rsidRPr="00A95E31">
        <w:rPr>
          <w:rFonts w:asciiTheme="minorHAnsi" w:eastAsia="Calibri" w:hAnsiTheme="minorHAnsi" w:cstheme="minorHAnsi"/>
          <w:color w:val="auto"/>
          <w:sz w:val="22"/>
          <w:szCs w:val="22"/>
        </w:rPr>
        <w:t>„Pasiūlymų vertinimo kriterijai ir sąlygos“</w:t>
      </w:r>
      <w:bookmarkEnd w:id="67"/>
      <w:bookmarkEnd w:id="68"/>
      <w:bookmarkEnd w:id="69"/>
      <w:bookmarkEnd w:id="70"/>
    </w:p>
    <w:p w14:paraId="5C174F94" w14:textId="77777777" w:rsidR="00C80ADD" w:rsidRPr="00682B25" w:rsidRDefault="00C80ADD" w:rsidP="00C80ADD">
      <w:pPr>
        <w:jc w:val="center"/>
        <w:rPr>
          <w:rFonts w:cstheme="minorHAnsi"/>
          <w:b/>
          <w:sz w:val="22"/>
          <w:szCs w:val="22"/>
        </w:rPr>
      </w:pPr>
    </w:p>
    <w:p w14:paraId="01D2C831" w14:textId="77777777" w:rsidR="00C80ADD" w:rsidRDefault="00C80ADD" w:rsidP="00C80ADD">
      <w:pPr>
        <w:pStyle w:val="Paantrat"/>
        <w:jc w:val="center"/>
        <w:rPr>
          <w:rFonts w:cstheme="minorHAnsi"/>
          <w:sz w:val="22"/>
          <w:szCs w:val="22"/>
        </w:rPr>
      </w:pPr>
      <w:r w:rsidRPr="00682B25">
        <w:rPr>
          <w:rFonts w:cstheme="minorHAnsi"/>
          <w:sz w:val="22"/>
          <w:szCs w:val="22"/>
        </w:rPr>
        <w:t>PASIŪLYMŲ VERTINIMO KRITERIJAI ir Sąlygos</w:t>
      </w:r>
    </w:p>
    <w:p w14:paraId="316D2258" w14:textId="77777777" w:rsidR="00C80ADD" w:rsidRDefault="00C80ADD" w:rsidP="00C80ADD"/>
    <w:p w14:paraId="48EDADE2" w14:textId="77777777" w:rsidR="00BE6B4F" w:rsidRPr="00F40A93" w:rsidRDefault="00BE6B4F" w:rsidP="00BE6B4F">
      <w:pPr>
        <w:pStyle w:val="Pagrindinistekstas"/>
        <w:numPr>
          <w:ilvl w:val="0"/>
          <w:numId w:val="41"/>
        </w:numPr>
        <w:spacing w:after="0" w:line="240" w:lineRule="auto"/>
        <w:rPr>
          <w:rFonts w:eastAsia="Times New Roman" w:cstheme="minorHAnsi"/>
          <w:lang w:eastAsia="en-US"/>
        </w:rPr>
      </w:pPr>
      <w:r w:rsidRPr="00F40A93">
        <w:rPr>
          <w:rFonts w:cstheme="minorHAnsi"/>
          <w:b/>
          <w:bCs/>
          <w:szCs w:val="21"/>
        </w:rPr>
        <w:t>Pasiūlymų vertinimo kriterijai:</w:t>
      </w:r>
      <w:r>
        <w:rPr>
          <w:rFonts w:cstheme="minorHAnsi"/>
          <w:b/>
          <w:bCs/>
          <w:szCs w:val="21"/>
        </w:rPr>
        <w:t xml:space="preserve"> kaina.</w:t>
      </w:r>
    </w:p>
    <w:p w14:paraId="6134937D" w14:textId="77777777" w:rsidR="00BE6B4F" w:rsidRPr="00E00B66" w:rsidRDefault="00BE6B4F" w:rsidP="00BE6B4F">
      <w:pPr>
        <w:pStyle w:val="Antrat2"/>
        <w:ind w:left="5103" w:hanging="5103"/>
        <w:jc w:val="center"/>
        <w:rPr>
          <w:color w:val="auto"/>
        </w:rPr>
      </w:pPr>
      <w:r w:rsidRPr="00E00B66">
        <w:rPr>
          <w:color w:val="auto"/>
        </w:rPr>
        <w:t>____________</w:t>
      </w:r>
    </w:p>
    <w:p w14:paraId="13C3C5AF" w14:textId="77777777" w:rsidR="00BE6B4F" w:rsidRDefault="00BE6B4F">
      <w:bookmarkStart w:id="75" w:name="_Toc195618411"/>
      <w:r>
        <w:br w:type="page"/>
      </w:r>
    </w:p>
    <w:p w14:paraId="7BFABC1F" w14:textId="7E86C86C" w:rsidR="008D704D" w:rsidRPr="00682B25" w:rsidRDefault="008D704D" w:rsidP="009C2357">
      <w:pPr>
        <w:pStyle w:val="Antrat2"/>
        <w:ind w:left="5103"/>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1"/>
      <w:bookmarkEnd w:id="72"/>
      <w:bookmarkEnd w:id="73"/>
      <w:bookmarkEnd w:id="74"/>
      <w:bookmarkEnd w:id="7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4"/>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4"/>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1AF8C71" w14:textId="47B2E401" w:rsidR="00FC009E" w:rsidRPr="00D4503B" w:rsidRDefault="00FC009E" w:rsidP="00DC76CB">
      <w:pPr>
        <w:pStyle w:val="Sraopastraipa"/>
        <w:numPr>
          <w:ilvl w:val="0"/>
          <w:numId w:val="4"/>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427083" w:rsidRPr="006648FD" w14:paraId="4321450D" w14:textId="77777777" w:rsidTr="009034E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5E3AA9E" w14:textId="77777777" w:rsidR="00427083" w:rsidRPr="006648FD" w:rsidRDefault="00427083" w:rsidP="009034EB">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0A15232D" w14:textId="77777777" w:rsidR="00427083" w:rsidRPr="006648FD" w:rsidRDefault="00427083" w:rsidP="009034EB">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7F33C87" w14:textId="77777777" w:rsidR="00427083" w:rsidRPr="006648FD" w:rsidRDefault="00427083" w:rsidP="009034EB">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965F64F" w14:textId="77777777" w:rsidR="00427083" w:rsidRPr="006648FD" w:rsidRDefault="00427083" w:rsidP="009034EB">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57A72AC9" w14:textId="77777777" w:rsidR="00427083" w:rsidRPr="006648FD" w:rsidRDefault="00427083" w:rsidP="009034EB">
            <w:pPr>
              <w:autoSpaceDE w:val="0"/>
              <w:autoSpaceDN w:val="0"/>
              <w:adjustRightInd w:val="0"/>
              <w:jc w:val="center"/>
              <w:rPr>
                <w:rFonts w:asciiTheme="minorHAnsi" w:hAnsiTheme="minorHAnsi" w:cstheme="minorHAnsi"/>
                <w:b/>
                <w:bCs/>
                <w:color w:val="000000" w:themeColor="text1"/>
                <w:sz w:val="22"/>
                <w:szCs w:val="22"/>
              </w:rPr>
            </w:pPr>
          </w:p>
        </w:tc>
      </w:tr>
      <w:tr w:rsidR="00427083" w:rsidRPr="006648FD" w14:paraId="2FADDD8D" w14:textId="77777777" w:rsidTr="009034E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2CA01" w14:textId="77777777" w:rsidR="00427083" w:rsidRPr="006648FD" w:rsidRDefault="00427083" w:rsidP="009034EB">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C70BD" w14:textId="77777777" w:rsidR="00427083" w:rsidRPr="006648FD" w:rsidRDefault="00427083" w:rsidP="009034EB">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427083" w:rsidRPr="006648FD" w14:paraId="1A030219" w14:textId="77777777" w:rsidTr="00F11EC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192A5D" w14:textId="77777777" w:rsidR="00427083" w:rsidRPr="006648FD" w:rsidRDefault="00427083" w:rsidP="009034EB">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2C7AF7D8" w14:textId="77777777" w:rsidR="00427083" w:rsidRPr="007C6A05" w:rsidRDefault="00427083" w:rsidP="009034EB">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kuri</w:t>
            </w:r>
            <w:r>
              <w:rPr>
                <w:rFonts w:asciiTheme="minorHAnsi" w:hAnsiTheme="minorHAnsi" w:cstheme="minorHAnsi"/>
                <w:color w:val="000000" w:themeColor="text1"/>
                <w:sz w:val="22"/>
                <w:szCs w:val="22"/>
              </w:rPr>
              <w:t>s</w:t>
            </w:r>
            <w:r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 xml:space="preserve">apmokytas dirbti su konkrečia siūloma </w:t>
            </w:r>
            <w:r w:rsidRPr="00F11EC2">
              <w:rPr>
                <w:rFonts w:asciiTheme="minorHAnsi" w:hAnsiTheme="minorHAnsi" w:cstheme="minorHAnsi"/>
                <w:color w:val="000000" w:themeColor="text1"/>
                <w:sz w:val="22"/>
                <w:szCs w:val="22"/>
              </w:rPr>
              <w:t>įranga ir turi teisę ją instaliuoti ir paruošti darbui.</w:t>
            </w:r>
          </w:p>
          <w:p w14:paraId="0482ECF1" w14:textId="77777777" w:rsidR="00427083" w:rsidRPr="006648FD" w:rsidRDefault="00427083" w:rsidP="009034EB">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DC89A5D" w14:textId="77777777" w:rsidR="00427083" w:rsidRPr="006648FD" w:rsidRDefault="00427083" w:rsidP="009034EB">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03D6C033" w14:textId="77777777" w:rsidR="00427083" w:rsidRPr="007C6A05" w:rsidRDefault="00427083" w:rsidP="009034EB">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r>
              <w:rPr>
                <w:rFonts w:asciiTheme="minorHAnsi" w:hAnsiTheme="minorHAnsi" w:cstheme="minorHAnsi"/>
                <w:color w:val="000000" w:themeColor="text1"/>
                <w:sz w:val="22"/>
                <w:szCs w:val="22"/>
              </w:rPr>
              <w:t xml:space="preserve">  ir turi teisę ją instaliuoti ir paruošti darbui</w:t>
            </w:r>
            <w:r w:rsidRPr="007C6A05">
              <w:rPr>
                <w:rFonts w:asciiTheme="minorHAnsi" w:hAnsiTheme="minorHAnsi" w:cstheme="minorHAnsi"/>
                <w:color w:val="000000" w:themeColor="text1"/>
                <w:sz w:val="22"/>
                <w:szCs w:val="22"/>
              </w:rPr>
              <w:t>.</w:t>
            </w:r>
          </w:p>
          <w:p w14:paraId="609812E8" w14:textId="77777777" w:rsidR="00427083" w:rsidRPr="007C6A05" w:rsidRDefault="00427083" w:rsidP="009034EB">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A38D4" w14:textId="77777777" w:rsidR="00427083" w:rsidRPr="006648FD" w:rsidRDefault="00427083" w:rsidP="009034EB">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675A14FA" w14:textId="77777777" w:rsidR="00427083" w:rsidRPr="00682B25" w:rsidRDefault="00427083"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297BF4A7" w:rsidR="005B19E4" w:rsidRPr="00BE6B4F" w:rsidRDefault="00DB7F65" w:rsidP="00933439">
      <w:pPr>
        <w:pStyle w:val="Sraopastraipa"/>
        <w:numPr>
          <w:ilvl w:val="0"/>
          <w:numId w:val="4"/>
        </w:numPr>
        <w:spacing w:after="0" w:line="20" w:lineRule="atLeast"/>
        <w:ind w:left="0" w:firstLine="360"/>
        <w:jc w:val="both"/>
        <w:rPr>
          <w:rFonts w:eastAsiaTheme="minorHAnsi" w:cstheme="minorHAnsi"/>
          <w:sz w:val="22"/>
          <w:szCs w:val="22"/>
        </w:rPr>
      </w:pPr>
      <w:r w:rsidRPr="00BE6B4F">
        <w:rPr>
          <w:rFonts w:eastAsia="Calibri" w:cstheme="minorHAnsi"/>
          <w:sz w:val="22"/>
          <w:szCs w:val="22"/>
          <w:lang w:eastAsia="en-US"/>
        </w:rPr>
        <w:t>P</w:t>
      </w:r>
      <w:r w:rsidR="008F38C8" w:rsidRPr="00BE6B4F">
        <w:rPr>
          <w:rFonts w:eastAsia="Calibri" w:cstheme="minorHAnsi"/>
          <w:sz w:val="22"/>
          <w:szCs w:val="22"/>
          <w:lang w:eastAsia="en-US"/>
        </w:rPr>
        <w:t xml:space="preserve">erkančioji organizacija </w:t>
      </w:r>
      <w:r w:rsidR="008F38C8" w:rsidRPr="00BE6B4F">
        <w:rPr>
          <w:rFonts w:eastAsia="Calibri" w:cstheme="minorHAnsi"/>
          <w:b/>
          <w:bCs/>
          <w:sz w:val="22"/>
          <w:szCs w:val="22"/>
          <w:lang w:eastAsia="en-US"/>
        </w:rPr>
        <w:t>nereikalauja,</w:t>
      </w:r>
      <w:r w:rsidR="008F38C8" w:rsidRPr="00BE6B4F">
        <w:rPr>
          <w:rFonts w:eastAsia="Calibri" w:cstheme="minorHAnsi"/>
          <w:sz w:val="22"/>
          <w:szCs w:val="22"/>
          <w:lang w:eastAsia="en-US"/>
        </w:rPr>
        <w:t xml:space="preserve"> kad tiekėjai laikytųsi k</w:t>
      </w:r>
      <w:r w:rsidR="005B19E4" w:rsidRPr="00BE6B4F">
        <w:rPr>
          <w:rFonts w:eastAsia="Calibri" w:cstheme="minorHAnsi"/>
          <w:iCs/>
          <w:sz w:val="22"/>
          <w:szCs w:val="22"/>
          <w:lang w:eastAsia="en-US"/>
        </w:rPr>
        <w:t>okybės vadybos sistemos ir (arba) aplinkos apsaugos vadybos sistemos standart</w:t>
      </w:r>
      <w:r w:rsidR="008F38C8" w:rsidRPr="00BE6B4F">
        <w:rPr>
          <w:rFonts w:eastAsia="Calibri" w:cstheme="minorHAnsi"/>
          <w:iCs/>
          <w:sz w:val="22"/>
          <w:szCs w:val="22"/>
          <w:lang w:eastAsia="en-US"/>
        </w:rPr>
        <w:t>ų</w:t>
      </w:r>
      <w:r w:rsidR="005B19E4" w:rsidRPr="00BE6B4F">
        <w:rPr>
          <w:rFonts w:eastAsia="Calibri" w:cstheme="minorHAnsi"/>
          <w:iCs/>
          <w:sz w:val="22"/>
          <w:szCs w:val="22"/>
          <w:lang w:eastAsia="en-US"/>
        </w:rPr>
        <w:t>.</w:t>
      </w:r>
    </w:p>
    <w:p w14:paraId="054BBDB1" w14:textId="6778349B" w:rsidR="002F396F" w:rsidRPr="00BE6B4F" w:rsidRDefault="00384F5A" w:rsidP="00384F5A">
      <w:pPr>
        <w:spacing w:after="0" w:line="240" w:lineRule="auto"/>
        <w:jc w:val="center"/>
        <w:rPr>
          <w:rFonts w:cstheme="minorHAnsi"/>
          <w:b/>
          <w:bCs/>
          <w:smallCaps/>
          <w:sz w:val="22"/>
          <w:szCs w:val="22"/>
        </w:rPr>
      </w:pPr>
      <w:r w:rsidRPr="00BE6B4F">
        <w:rPr>
          <w:rFonts w:eastAsiaTheme="minorHAnsi" w:cstheme="minorHAnsi"/>
          <w:sz w:val="22"/>
          <w:szCs w:val="22"/>
          <w:lang w:eastAsia="en-US"/>
        </w:rPr>
        <w:t>__________</w:t>
      </w:r>
    </w:p>
    <w:sectPr w:rsidR="002F396F" w:rsidRPr="00BE6B4F" w:rsidSect="00AB3E93">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BCC7" w14:textId="77777777" w:rsidR="00E4300F" w:rsidRDefault="00E4300F" w:rsidP="00D05666">
      <w:r>
        <w:separator/>
      </w:r>
    </w:p>
  </w:endnote>
  <w:endnote w:type="continuationSeparator" w:id="0">
    <w:p w14:paraId="652FD761" w14:textId="77777777" w:rsidR="00E4300F" w:rsidRDefault="00E4300F" w:rsidP="00D05666">
      <w:r>
        <w:continuationSeparator/>
      </w:r>
    </w:p>
  </w:endnote>
  <w:endnote w:type="continuationNotice" w:id="1">
    <w:p w14:paraId="3310AAA7" w14:textId="77777777" w:rsidR="00E4300F" w:rsidRDefault="00E43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5FC" w14:textId="77777777" w:rsidR="004526AE" w:rsidRDefault="004526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BB03" w14:textId="77777777" w:rsidR="00E4300F" w:rsidRDefault="00E4300F" w:rsidP="00D05666">
      <w:r>
        <w:separator/>
      </w:r>
    </w:p>
  </w:footnote>
  <w:footnote w:type="continuationSeparator" w:id="0">
    <w:p w14:paraId="4934448B" w14:textId="77777777" w:rsidR="00E4300F" w:rsidRDefault="00E4300F" w:rsidP="00D05666">
      <w:r>
        <w:continuationSeparator/>
      </w:r>
    </w:p>
  </w:footnote>
  <w:footnote w:type="continuationNotice" w:id="1">
    <w:p w14:paraId="400E89F2" w14:textId="77777777" w:rsidR="00E4300F" w:rsidRDefault="00E4300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965E" w14:textId="469D07E2" w:rsidR="004526AE" w:rsidRDefault="004526AE">
    <w:pPr>
      <w:pStyle w:val="Antrats"/>
    </w:pPr>
    <w:ins w:id="61" w:author="Aušra Sidaraitė-Markevičienė" w:date="2025-07-08T14:14:00Z" w16du:dateUtc="2025-07-08T11:14:00Z">
      <w:r>
        <w:rPr>
          <w:noProof/>
        </w:rPr>
        <w:pict w14:anchorId="624D3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7.2pt;height:175.7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4712B183" w:rsidR="0079367F" w:rsidRDefault="004526AE" w:rsidP="00A92C7B">
    <w:pPr>
      <w:pStyle w:val="Antrats"/>
      <w:jc w:val="center"/>
    </w:pPr>
    <w:ins w:id="62" w:author="Aušra Sidaraitė-Markevičienė" w:date="2025-07-08T14:14:00Z" w16du:dateUtc="2025-07-08T11:14:00Z">
      <w:r>
        <w:rPr>
          <w:noProof/>
        </w:rPr>
        <w:pict w14:anchorId="682A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27.2pt;height:175.7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5C17" w14:textId="19C4E114" w:rsidR="004526AE" w:rsidRDefault="004526AE">
    <w:pPr>
      <w:pStyle w:val="Antrats"/>
    </w:pPr>
    <w:ins w:id="63" w:author="Aušra Sidaraitė-Markevičienė" w:date="2025-07-08T14:14:00Z" w16du:dateUtc="2025-07-08T11:14:00Z">
      <w:r>
        <w:rPr>
          <w:noProof/>
        </w:rPr>
        <w:pict w14:anchorId="7C6A6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7.2pt;height:175.7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D3E0" w14:textId="1742BA08" w:rsidR="004526AE" w:rsidRDefault="004526AE">
    <w:pPr>
      <w:pStyle w:val="Antrats"/>
    </w:pPr>
    <w:ins w:id="76" w:author="Aušra Sidaraitė-Markevičienė" w:date="2025-07-08T14:14:00Z" w16du:dateUtc="2025-07-08T11:14:00Z">
      <w:r>
        <w:rPr>
          <w:noProof/>
        </w:rPr>
        <w:pict w14:anchorId="3E45C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7.2pt;height:175.7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797" w14:textId="56675ED1" w:rsidR="004526AE" w:rsidRDefault="004526AE">
    <w:pPr>
      <w:pStyle w:val="Antrats"/>
    </w:pPr>
    <w:ins w:id="77" w:author="Aušra Sidaraitė-Markevičienė" w:date="2025-07-08T14:14:00Z" w16du:dateUtc="2025-07-08T11:14:00Z">
      <w:r>
        <w:rPr>
          <w:noProof/>
        </w:rPr>
        <w:pict w14:anchorId="1B2E3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7.2pt;height:175.7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34FC" w14:textId="02177BD2" w:rsidR="004526AE" w:rsidRDefault="004526AE">
    <w:pPr>
      <w:pStyle w:val="Antrats"/>
    </w:pPr>
    <w:ins w:id="78" w:author="Aušra Sidaraitė-Markevičienė" w:date="2025-07-08T14:14:00Z" w16du:dateUtc="2025-07-08T11:14:00Z">
      <w:r>
        <w:rPr>
          <w:noProof/>
        </w:rPr>
        <w:pict w14:anchorId="7A6E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7.2pt;height:175.7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2"/>
  </w:num>
  <w:num w:numId="5" w16cid:durableId="1484615006">
    <w:abstractNumId w:val="36"/>
  </w:num>
  <w:num w:numId="6" w16cid:durableId="607934237">
    <w:abstractNumId w:val="28"/>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1"/>
  </w:num>
  <w:num w:numId="14" w16cid:durableId="1318921492">
    <w:abstractNumId w:val="27"/>
  </w:num>
  <w:num w:numId="15" w16cid:durableId="1864435576">
    <w:abstractNumId w:val="37"/>
  </w:num>
  <w:num w:numId="16" w16cid:durableId="1941065713">
    <w:abstractNumId w:val="7"/>
  </w:num>
  <w:num w:numId="17" w16cid:durableId="19859238">
    <w:abstractNumId w:val="10"/>
  </w:num>
  <w:num w:numId="18" w16cid:durableId="1297491117">
    <w:abstractNumId w:val="25"/>
  </w:num>
  <w:num w:numId="19" w16cid:durableId="1355115080">
    <w:abstractNumId w:val="12"/>
  </w:num>
  <w:num w:numId="20" w16cid:durableId="1151098297">
    <w:abstractNumId w:val="31"/>
  </w:num>
  <w:num w:numId="21" w16cid:durableId="1683705037">
    <w:abstractNumId w:val="8"/>
  </w:num>
  <w:num w:numId="22" w16cid:durableId="256863186">
    <w:abstractNumId w:val="5"/>
  </w:num>
  <w:num w:numId="23" w16cid:durableId="1419787664">
    <w:abstractNumId w:val="44"/>
  </w:num>
  <w:num w:numId="24" w16cid:durableId="328021677">
    <w:abstractNumId w:val="30"/>
  </w:num>
  <w:num w:numId="25" w16cid:durableId="913508862">
    <w:abstractNumId w:val="40"/>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4"/>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29"/>
  </w:num>
  <w:num w:numId="38" w16cid:durableId="878519037">
    <w:abstractNumId w:val="4"/>
  </w:num>
  <w:num w:numId="39" w16cid:durableId="1032220187">
    <w:abstractNumId w:val="26"/>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3"/>
  </w:num>
  <w:num w:numId="45" w16cid:durableId="723064401">
    <w:abstractNumId w:val="22"/>
  </w:num>
  <w:num w:numId="46" w16cid:durableId="1879704542">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4EDD"/>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9EA"/>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59A"/>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24D"/>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050"/>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57F"/>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73E"/>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1E"/>
    <w:rsid w:val="001E7E24"/>
    <w:rsid w:val="001E7FEE"/>
    <w:rsid w:val="001F0216"/>
    <w:rsid w:val="001F04C1"/>
    <w:rsid w:val="001F04EF"/>
    <w:rsid w:val="001F15A0"/>
    <w:rsid w:val="001F1D6C"/>
    <w:rsid w:val="001F1DB6"/>
    <w:rsid w:val="001F1FB1"/>
    <w:rsid w:val="001F2168"/>
    <w:rsid w:val="001F2517"/>
    <w:rsid w:val="001F27FB"/>
    <w:rsid w:val="001F284E"/>
    <w:rsid w:val="001F2E11"/>
    <w:rsid w:val="001F2EB6"/>
    <w:rsid w:val="001F3174"/>
    <w:rsid w:val="001F5180"/>
    <w:rsid w:val="001F573E"/>
    <w:rsid w:val="001F5ED0"/>
    <w:rsid w:val="001F62B2"/>
    <w:rsid w:val="001F6551"/>
    <w:rsid w:val="001F658E"/>
    <w:rsid w:val="001F66F5"/>
    <w:rsid w:val="001F6777"/>
    <w:rsid w:val="001F6A30"/>
    <w:rsid w:val="001F70BC"/>
    <w:rsid w:val="001F74B8"/>
    <w:rsid w:val="001F7811"/>
    <w:rsid w:val="001F78B9"/>
    <w:rsid w:val="001F7B74"/>
    <w:rsid w:val="001F7BB6"/>
    <w:rsid w:val="001F7C60"/>
    <w:rsid w:val="00200101"/>
    <w:rsid w:val="00200212"/>
    <w:rsid w:val="00200634"/>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38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3F0"/>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4E3"/>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D4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AF9"/>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DFF"/>
    <w:rsid w:val="0031420A"/>
    <w:rsid w:val="00314972"/>
    <w:rsid w:val="00314A80"/>
    <w:rsid w:val="00314BA3"/>
    <w:rsid w:val="00314ED2"/>
    <w:rsid w:val="003152C1"/>
    <w:rsid w:val="003155D3"/>
    <w:rsid w:val="0031574F"/>
    <w:rsid w:val="003161FE"/>
    <w:rsid w:val="0031765D"/>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37BA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FAD"/>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42"/>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E26"/>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0D2"/>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73B"/>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083"/>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6AE"/>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C40"/>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4EE6"/>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597"/>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04"/>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C56"/>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27B"/>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41F"/>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2B3"/>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76"/>
    <w:rsid w:val="006349FB"/>
    <w:rsid w:val="00634E47"/>
    <w:rsid w:val="00634F70"/>
    <w:rsid w:val="00635013"/>
    <w:rsid w:val="0063557A"/>
    <w:rsid w:val="006359B0"/>
    <w:rsid w:val="00635EE2"/>
    <w:rsid w:val="00636208"/>
    <w:rsid w:val="00636680"/>
    <w:rsid w:val="00636C03"/>
    <w:rsid w:val="006370FE"/>
    <w:rsid w:val="006373CF"/>
    <w:rsid w:val="00637578"/>
    <w:rsid w:val="006375BD"/>
    <w:rsid w:val="00637F68"/>
    <w:rsid w:val="00640399"/>
    <w:rsid w:val="00640791"/>
    <w:rsid w:val="00640DBD"/>
    <w:rsid w:val="0064169B"/>
    <w:rsid w:val="00641B56"/>
    <w:rsid w:val="00641E18"/>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3B"/>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8BF"/>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E93"/>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41B"/>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332"/>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697"/>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3D6"/>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C0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45"/>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4999"/>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74E"/>
    <w:rsid w:val="008A4861"/>
    <w:rsid w:val="008A51A5"/>
    <w:rsid w:val="008A5606"/>
    <w:rsid w:val="008A5873"/>
    <w:rsid w:val="008A5D2E"/>
    <w:rsid w:val="008A5E94"/>
    <w:rsid w:val="008A6002"/>
    <w:rsid w:val="008A60BA"/>
    <w:rsid w:val="008A6348"/>
    <w:rsid w:val="008A6612"/>
    <w:rsid w:val="008A6B05"/>
    <w:rsid w:val="008A7A8A"/>
    <w:rsid w:val="008A7E15"/>
    <w:rsid w:val="008B1260"/>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439"/>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28"/>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0DB"/>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30C"/>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7BA"/>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A15"/>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409"/>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4DF9"/>
    <w:rsid w:val="00B5521E"/>
    <w:rsid w:val="00B55478"/>
    <w:rsid w:val="00B557B0"/>
    <w:rsid w:val="00B55A65"/>
    <w:rsid w:val="00B55E71"/>
    <w:rsid w:val="00B55FAF"/>
    <w:rsid w:val="00B562F4"/>
    <w:rsid w:val="00B56CCA"/>
    <w:rsid w:val="00B56D81"/>
    <w:rsid w:val="00B57190"/>
    <w:rsid w:val="00B572D5"/>
    <w:rsid w:val="00B57E78"/>
    <w:rsid w:val="00B600AE"/>
    <w:rsid w:val="00B6052C"/>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5DF"/>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B4F"/>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57"/>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6E8"/>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CEA"/>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ADD"/>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6A25"/>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B6E"/>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0FC3"/>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6B"/>
    <w:rsid w:val="00CB748D"/>
    <w:rsid w:val="00CB7B0C"/>
    <w:rsid w:val="00CB7FD8"/>
    <w:rsid w:val="00CC045F"/>
    <w:rsid w:val="00CC04D2"/>
    <w:rsid w:val="00CC0E46"/>
    <w:rsid w:val="00CC108F"/>
    <w:rsid w:val="00CC1BF5"/>
    <w:rsid w:val="00CC1E27"/>
    <w:rsid w:val="00CC3078"/>
    <w:rsid w:val="00CC3082"/>
    <w:rsid w:val="00CC38C8"/>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127"/>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6B6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7EE"/>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9FF"/>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2AF"/>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204"/>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AB3"/>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0F"/>
    <w:rsid w:val="00E4301F"/>
    <w:rsid w:val="00E4323B"/>
    <w:rsid w:val="00E43E42"/>
    <w:rsid w:val="00E43FBD"/>
    <w:rsid w:val="00E44815"/>
    <w:rsid w:val="00E448B7"/>
    <w:rsid w:val="00E44D9E"/>
    <w:rsid w:val="00E44EC9"/>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8F6"/>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21"/>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DD"/>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12B"/>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6E"/>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5B8"/>
    <w:rsid w:val="00F0584C"/>
    <w:rsid w:val="00F05F84"/>
    <w:rsid w:val="00F06074"/>
    <w:rsid w:val="00F065D6"/>
    <w:rsid w:val="00F07198"/>
    <w:rsid w:val="00F07575"/>
    <w:rsid w:val="00F0779F"/>
    <w:rsid w:val="00F10D10"/>
    <w:rsid w:val="00F10EB1"/>
    <w:rsid w:val="00F11188"/>
    <w:rsid w:val="00F1174E"/>
    <w:rsid w:val="00F11EC2"/>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4BE0"/>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53D"/>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ACB"/>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3D97"/>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16603</Words>
  <Characters>9464</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2025-07-08T08:55:00Z</dcterms:created>
  <dcterms:modified xsi:type="dcterms:W3CDTF">2025-07-08T11:14:00Z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