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0C2A0000"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Pr="00DE4E50">
            <w:rPr>
              <w:rFonts w:ascii="Times New Roman" w:hAnsi="Times New Roman" w:cs="Times New Roman"/>
              <w:sz w:val="24"/>
              <w:szCs w:val="24"/>
            </w:rPr>
            <w:t>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B970A31" w14:textId="4375AA4E" w:rsidR="00727ADC"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1E6608">
            <w:rPr>
              <w:rFonts w:ascii="Times New Roman" w:eastAsia="Times New Roman" w:hAnsi="Times New Roman" w:cs="Times New Roman"/>
              <w:sz w:val="24"/>
              <w:szCs w:val="24"/>
            </w:rPr>
            <w:t>202</w:t>
          </w:r>
          <w:r w:rsidR="00F33234" w:rsidRPr="001E6608">
            <w:rPr>
              <w:rFonts w:ascii="Times New Roman" w:eastAsia="Times New Roman" w:hAnsi="Times New Roman" w:cs="Times New Roman"/>
              <w:sz w:val="24"/>
              <w:szCs w:val="24"/>
            </w:rPr>
            <w:t>5</w:t>
          </w:r>
          <w:r w:rsidR="008E2FAC" w:rsidRPr="001E6608">
            <w:rPr>
              <w:rFonts w:ascii="Times New Roman" w:eastAsia="Times New Roman" w:hAnsi="Times New Roman" w:cs="Times New Roman"/>
              <w:sz w:val="24"/>
              <w:szCs w:val="24"/>
            </w:rPr>
            <w:t>-</w:t>
          </w:r>
          <w:r w:rsidR="00223741">
            <w:rPr>
              <w:rFonts w:ascii="Times New Roman" w:eastAsia="Times New Roman" w:hAnsi="Times New Roman" w:cs="Times New Roman"/>
              <w:sz w:val="24"/>
              <w:szCs w:val="24"/>
            </w:rPr>
            <w:t>07-08</w:t>
          </w:r>
          <w:del w:id="0" w:author="Liveta Daugininkė" w:date="2025-07-08T11:28:00Z" w16du:dateUtc="2025-07-08T08:28:00Z">
            <w:r w:rsidR="00727ADC" w:rsidDel="00223741">
              <w:rPr>
                <w:rFonts w:ascii="Times New Roman" w:eastAsia="Times New Roman" w:hAnsi="Times New Roman" w:cs="Times New Roman"/>
                <w:sz w:val="24"/>
                <w:szCs w:val="24"/>
              </w:rPr>
              <w:delText xml:space="preserve"> </w:delText>
            </w:r>
          </w:del>
        </w:p>
        <w:p w14:paraId="7E2FCC75" w14:textId="63F70D75"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1E6608">
            <w:rPr>
              <w:rFonts w:ascii="Times New Roman" w:eastAsia="Times New Roman" w:hAnsi="Times New Roman" w:cs="Times New Roman"/>
              <w:sz w:val="24"/>
              <w:szCs w:val="24"/>
            </w:rPr>
            <w:t>pro</w:t>
          </w:r>
          <w:r w:rsidR="0082254B" w:rsidRPr="001E6608">
            <w:rPr>
              <w:rFonts w:ascii="Times New Roman" w:eastAsia="Times New Roman" w:hAnsi="Times New Roman" w:cs="Times New Roman"/>
              <w:sz w:val="24"/>
              <w:szCs w:val="24"/>
            </w:rPr>
            <w:t xml:space="preserve">tokolu Nr. </w:t>
          </w:r>
          <w:proofErr w:type="spellStart"/>
          <w:r w:rsidR="00F14AC6" w:rsidRPr="001E6608">
            <w:rPr>
              <w:rFonts w:ascii="Times New Roman" w:eastAsia="Times New Roman" w:hAnsi="Times New Roman" w:cs="Times New Roman"/>
              <w:sz w:val="24"/>
              <w:szCs w:val="24"/>
            </w:rPr>
            <w:t>JVI</w:t>
          </w:r>
          <w:proofErr w:type="spellEnd"/>
          <w:r w:rsidR="00F14AC6" w:rsidRPr="001E6608">
            <w:rPr>
              <w:rFonts w:ascii="Times New Roman" w:eastAsia="Times New Roman" w:hAnsi="Times New Roman" w:cs="Times New Roman"/>
              <w:sz w:val="24"/>
              <w:szCs w:val="24"/>
            </w:rPr>
            <w:t>-</w:t>
          </w:r>
          <w:r w:rsidR="00B52C9F">
            <w:rPr>
              <w:rFonts w:ascii="Times New Roman" w:eastAsia="Times New Roman" w:hAnsi="Times New Roman" w:cs="Times New Roman"/>
              <w:sz w:val="24"/>
              <w:szCs w:val="24"/>
            </w:rPr>
            <w:t>139</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AE012DD"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727ADC" w:rsidRPr="00727ADC">
            <w:rPr>
              <w:rFonts w:ascii="Times New Roman" w:hAnsi="Times New Roman" w:cs="Times New Roman"/>
              <w:b/>
              <w:bCs/>
              <w:sz w:val="28"/>
              <w:szCs w:val="28"/>
            </w:rPr>
            <w:t>GYVENAMOSIOS PASKIRTIES PASTATO (ĮVAIRIOMS SOCIALINĖMS GRUPĖMS) KAPITALINIO REMONTO RANGOS DARB</w:t>
          </w:r>
          <w:r w:rsidR="00727ADC">
            <w:rPr>
              <w:rFonts w:ascii="Times New Roman" w:hAnsi="Times New Roman" w:cs="Times New Roman"/>
              <w:b/>
              <w:bCs/>
              <w:sz w:val="28"/>
              <w:szCs w:val="28"/>
            </w:rPr>
            <w:t>AI</w:t>
          </w:r>
          <w:r w:rsidR="00727ADC" w:rsidRPr="00727ADC">
            <w:rPr>
              <w:rFonts w:ascii="Times New Roman" w:hAnsi="Times New Roman" w:cs="Times New Roman"/>
              <w:b/>
              <w:bCs/>
              <w:sz w:val="28"/>
              <w:szCs w:val="28"/>
            </w:rPr>
            <w:t>, ATEITIES G. 6, SIMNAS, ALYTAUS R. SAV.</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4EF39F8A" w14:textId="77777777" w:rsidR="00116AC4" w:rsidRDefault="00066418" w:rsidP="00066418">
              <w:pPr>
                <w:pStyle w:val="Turinys2"/>
              </w:pPr>
              <w:hyperlink w:anchor="_Toc162954667" w:history="1">
                <w:r w:rsidRPr="001A3B67">
                  <w:rPr>
                    <w:rStyle w:val="Hipersaitas"/>
                    <w:rFonts w:eastAsia="Calibri"/>
                  </w:rPr>
                  <w:t>Pirkimo sąlygų 2 priedas „</w:t>
                </w:r>
                <w:r w:rsidR="00116AC4">
                  <w:rPr>
                    <w:rStyle w:val="Hipersaitas"/>
                    <w:rFonts w:eastAsia="Calibri"/>
                  </w:rPr>
                  <w:t>Techninis darbo projektas</w:t>
                </w:r>
                <w:r w:rsidRPr="001A3B67">
                  <w:rPr>
                    <w:rStyle w:val="Hipersaitas"/>
                    <w:rFonts w:eastAsia="Calibri"/>
                  </w:rPr>
                  <w:t>“</w:t>
                </w:r>
              </w:hyperlink>
            </w:p>
            <w:p w14:paraId="746A1CBB" w14:textId="3509A28E" w:rsidR="00066418" w:rsidRPr="00116AC4" w:rsidRDefault="00116AC4" w:rsidP="00116AC4">
              <w:pPr>
                <w:pStyle w:val="Turinys2"/>
              </w:pPr>
              <w:hyperlink w:anchor="_Toc162954667" w:history="1">
                <w:r w:rsidRPr="001A3B67">
                  <w:rPr>
                    <w:rStyle w:val="Hipersaitas"/>
                    <w:rFonts w:eastAsia="Calibri"/>
                  </w:rPr>
                  <w:t xml:space="preserve">Pirkimo sąlygų </w:t>
                </w:r>
                <w:r>
                  <w:rPr>
                    <w:rStyle w:val="Hipersaitas"/>
                    <w:rFonts w:eastAsia="Calibri"/>
                  </w:rPr>
                  <w:t>3</w:t>
                </w:r>
                <w:r w:rsidRPr="001A3B67">
                  <w:rPr>
                    <w:rStyle w:val="Hipersaitas"/>
                    <w:rFonts w:eastAsia="Calibri"/>
                  </w:rPr>
                  <w:t xml:space="preserve"> priedas „</w:t>
                </w:r>
                <w:r>
                  <w:rPr>
                    <w:rStyle w:val="Hipersaitas"/>
                    <w:rFonts w:eastAsia="Calibri"/>
                  </w:rPr>
                  <w:t>Techninė specifikacija</w:t>
                </w:r>
                <w:r w:rsidRPr="001A3B67">
                  <w:rPr>
                    <w:rStyle w:val="Hipersaitas"/>
                    <w:rFonts w:eastAsia="Calibri"/>
                  </w:rPr>
                  <w:t>“</w:t>
                </w:r>
              </w:hyperlink>
            </w:p>
            <w:p w14:paraId="25DD30CA" w14:textId="23435C6C" w:rsidR="00066418" w:rsidRPr="001A3B67" w:rsidRDefault="00066418" w:rsidP="00066418">
              <w:pPr>
                <w:pStyle w:val="Turinys2"/>
                <w:rPr>
                  <w:sz w:val="22"/>
                  <w:szCs w:val="22"/>
                </w:rPr>
              </w:pPr>
              <w:hyperlink w:anchor="_Toc162954668" w:history="1">
                <w:r w:rsidRPr="001A3B67">
                  <w:rPr>
                    <w:rStyle w:val="Hipersaitas"/>
                    <w:rFonts w:eastAsia="Calibri"/>
                  </w:rPr>
                  <w:t xml:space="preserve">Pirkimo sąlygų </w:t>
                </w:r>
                <w:r w:rsidR="00116AC4">
                  <w:rPr>
                    <w:rStyle w:val="Hipersaitas"/>
                    <w:rFonts w:eastAsia="Calibri"/>
                  </w:rPr>
                  <w:t>4</w:t>
                </w:r>
                <w:r w:rsidRPr="001A3B67">
                  <w:rPr>
                    <w:rStyle w:val="Hipersaitas"/>
                    <w:rFonts w:eastAsia="Calibri"/>
                  </w:rPr>
                  <w:t xml:space="preserve"> priedas „Tiekėjų pašalinimo pagrindai“</w:t>
                </w:r>
              </w:hyperlink>
              <w:r w:rsidRPr="001A3B67">
                <w:rPr>
                  <w:sz w:val="22"/>
                  <w:szCs w:val="22"/>
                </w:rPr>
                <w:t xml:space="preserve"> </w:t>
              </w:r>
            </w:p>
            <w:p w14:paraId="31A57CCA" w14:textId="50E6E0EA" w:rsidR="00066418" w:rsidRPr="001A3B67" w:rsidRDefault="00066418" w:rsidP="00066418">
              <w:pPr>
                <w:pStyle w:val="Turinys2"/>
                <w:rPr>
                  <w:sz w:val="22"/>
                  <w:szCs w:val="22"/>
                </w:rPr>
              </w:pPr>
              <w:hyperlink w:anchor="_Toc162954669" w:history="1">
                <w:r w:rsidRPr="001A3B67">
                  <w:rPr>
                    <w:rStyle w:val="Hipersaitas"/>
                    <w:rFonts w:eastAsia="Calibri"/>
                  </w:rPr>
                  <w:t xml:space="preserve">Pirkimo sąlygų </w:t>
                </w:r>
                <w:r w:rsidR="00116AC4">
                  <w:rPr>
                    <w:rStyle w:val="Hipersaitas"/>
                    <w:rFonts w:eastAsia="Calibri"/>
                  </w:rPr>
                  <w:t>5</w:t>
                </w:r>
                <w:r w:rsidRPr="001A3B67">
                  <w:rPr>
                    <w:rStyle w:val="Hipersaitas"/>
                    <w:rFonts w:eastAsia="Calibri"/>
                  </w:rPr>
                  <w:t xml:space="preserve"> priedas „Tiekėjų kvalifikacijos reikalavimai ir reikalaujami kokybės bei aplinkos apsaugos vadybos sistemų standartai“</w:t>
                </w:r>
              </w:hyperlink>
              <w:r w:rsidRPr="001A3B67">
                <w:rPr>
                  <w:sz w:val="22"/>
                  <w:szCs w:val="22"/>
                </w:rPr>
                <w:t xml:space="preserve"> </w:t>
              </w:r>
            </w:p>
            <w:p w14:paraId="34B12F32" w14:textId="2F50AB84"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w:t>
                </w:r>
                <w:r w:rsidR="00116AC4">
                  <w:rPr>
                    <w:rStyle w:val="Hipersaitas"/>
                    <w:rFonts w:eastAsia="Calibri"/>
                  </w:rPr>
                  <w:t>6</w:t>
                </w:r>
                <w:r w:rsidRPr="001A3B67">
                  <w:rPr>
                    <w:rStyle w:val="Hipersaitas"/>
                    <w:rFonts w:eastAsia="Calibri"/>
                  </w:rPr>
                  <w:t xml:space="preserve"> priedas „EBVPD“ </w:t>
                </w:r>
              </w:hyperlink>
            </w:p>
            <w:p w14:paraId="32F37DD6" w14:textId="163C2C09"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 xml:space="preserve">Pirkimo sąlygų </w:t>
                </w:r>
                <w:r w:rsidR="00116AC4">
                  <w:rPr>
                    <w:rStyle w:val="Hipersaitas"/>
                    <w:rFonts w:eastAsia="Calibri"/>
                  </w:rPr>
                  <w:t>7</w:t>
                </w:r>
                <w:r w:rsidRPr="001A3B67">
                  <w:rPr>
                    <w:rStyle w:val="Hipersaitas"/>
                    <w:rFonts w:eastAsia="Calibri"/>
                  </w:rPr>
                  <w:t xml:space="preserve"> priedas „Pasiūlymo forma“</w:t>
                </w:r>
              </w:hyperlink>
              <w:r w:rsidRPr="001A3B67">
                <w:rPr>
                  <w:sz w:val="22"/>
                  <w:szCs w:val="22"/>
                </w:rPr>
                <w:t xml:space="preserve"> </w:t>
              </w:r>
            </w:p>
            <w:p w14:paraId="422F3676" w14:textId="3B8130A7"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116AC4">
                  <w:rPr>
                    <w:rStyle w:val="Hipersaitas"/>
                  </w:rPr>
                  <w:t>8</w:t>
                </w:r>
                <w:r w:rsidRPr="001A3B67">
                  <w:rPr>
                    <w:rStyle w:val="Hipersaitas"/>
                  </w:rPr>
                  <w:t xml:space="preserve"> priedas „Sutarties projektas“</w:t>
                </w:r>
              </w:hyperlink>
            </w:p>
            <w:p w14:paraId="28491DCB" w14:textId="0009FC84" w:rsidR="00066418" w:rsidRDefault="00066418" w:rsidP="00066418">
              <w:pPr>
                <w:pStyle w:val="Turinys2"/>
              </w:pPr>
              <w:bookmarkStart w:id="1" w:name="_Hlk193893753"/>
              <w:bookmarkStart w:id="2" w:name="_Hlk182469833"/>
              <w:r w:rsidRPr="001A3B67">
                <w:t xml:space="preserve">Pirkimo sąlygų </w:t>
              </w:r>
              <w:r w:rsidR="00116AC4">
                <w:t>9</w:t>
              </w:r>
              <w:r w:rsidRPr="001A3B67">
                <w:t xml:space="preserve"> priedas „Atliktų darbų sąrašo formos pavyzdys“</w:t>
              </w:r>
            </w:p>
            <w:bookmarkEnd w:id="1"/>
            <w:p w14:paraId="3958306F" w14:textId="4665964B" w:rsidR="0059399D" w:rsidRDefault="0059399D" w:rsidP="0059399D">
              <w:pPr>
                <w:pStyle w:val="Turinys2"/>
              </w:pPr>
              <w:r w:rsidRPr="001A3B67">
                <w:t xml:space="preserve">Pirkimo sąlygų </w:t>
              </w:r>
              <w:r>
                <w:t>10</w:t>
              </w:r>
              <w:r w:rsidRPr="001A3B67">
                <w:t xml:space="preserve"> priedas „</w:t>
              </w:r>
              <w:r w:rsidRPr="0059399D">
                <w:t>Specialistų sąrašo formos pavyzdys</w:t>
              </w:r>
              <w:r w:rsidRPr="001A3B67">
                <w:t>“</w:t>
              </w:r>
            </w:p>
            <w:p w14:paraId="778C8017" w14:textId="4A2FD057" w:rsidR="00DE22A5" w:rsidRDefault="00DE22A5" w:rsidP="00DE22A5">
              <w:pPr>
                <w:pStyle w:val="Turinys2"/>
              </w:pPr>
              <w:bookmarkStart w:id="3" w:name="_Hlk197431073"/>
              <w:r w:rsidRPr="001A3B67">
                <w:t xml:space="preserve">Pirkimo sąlygų </w:t>
              </w:r>
              <w:r>
                <w:t>11</w:t>
              </w:r>
              <w:r w:rsidRPr="001A3B67">
                <w:t xml:space="preserve"> priedas „</w:t>
              </w:r>
              <w:r>
                <w:t>Pasiūlymų vertinimo kriterijai ir sąlygos</w:t>
              </w:r>
              <w:r w:rsidRPr="001A3B67">
                <w:t>“</w:t>
              </w:r>
            </w:p>
            <w:bookmarkEnd w:id="2"/>
            <w:bookmarkEnd w:id="3"/>
            <w:p w14:paraId="2A86BF29" w14:textId="52DC08FE" w:rsidR="00536462" w:rsidRDefault="00536462" w:rsidP="00536462">
              <w:pPr>
                <w:pStyle w:val="Turinys2"/>
              </w:pPr>
              <w:r w:rsidRPr="001A3B67">
                <w:t xml:space="preserve">Pirkimo sąlygų </w:t>
              </w:r>
              <w:r>
                <w:t xml:space="preserve">12 </w:t>
              </w:r>
              <w:r w:rsidRPr="001A3B67">
                <w:t>priedas „</w:t>
              </w:r>
              <w:r w:rsidRPr="00536462">
                <w:t>Pažyma apie paskutiniais 3 finansiniais metais gautas metines pajamas</w:t>
              </w:r>
              <w:r w:rsidRPr="001A3B67">
                <w:t>“</w:t>
              </w:r>
            </w:p>
            <w:p w14:paraId="4F21FD52" w14:textId="14F7E19C" w:rsidR="00897806" w:rsidRPr="00897806" w:rsidRDefault="00897806" w:rsidP="00897806">
              <w:pPr>
                <w:spacing w:after="0" w:line="240" w:lineRule="auto"/>
                <w:rPr>
                  <w:rFonts w:ascii="Times New Roman" w:eastAsia="Times New Roman" w:hAnsi="Times New Roman" w:cs="Times New Roman"/>
                  <w:b/>
                  <w:color w:val="000000" w:themeColor="text1"/>
                  <w:sz w:val="22"/>
                  <w:szCs w:val="22"/>
                </w:rPr>
              </w:pPr>
              <w:r w:rsidRPr="00897806">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 </w:t>
              </w:r>
              <w:r w:rsidRPr="00897806">
                <w:rPr>
                  <w:rFonts w:ascii="Times New Roman" w:eastAsia="Times New Roman" w:hAnsi="Times New Roman" w:cs="Times New Roman"/>
                  <w:bCs/>
                  <w:color w:val="000000" w:themeColor="text1"/>
                  <w:sz w:val="22"/>
                  <w:szCs w:val="22"/>
                </w:rPr>
                <w:t>Pirkimo sąlygų 13 priedas „Darbų vykdymo grafikas“</w:t>
              </w:r>
            </w:p>
            <w:p w14:paraId="1136E5F7" w14:textId="77777777" w:rsidR="00897806" w:rsidRPr="00897806" w:rsidRDefault="00897806" w:rsidP="00897806"/>
            <w:p w14:paraId="0DDC40AE" w14:textId="0E6049FC" w:rsidR="001C24BC" w:rsidRPr="00DE4E50" w:rsidRDefault="001C24BC" w:rsidP="00536462">
              <w:pPr>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4" w:name="_Toc162954657"/>
      <w:bookmarkStart w:id="5" w:name="_Toc335201954"/>
      <w:bookmarkStart w:id="6" w:name="_Toc147739116"/>
      <w:r w:rsidRPr="00DE4E50">
        <w:rPr>
          <w:rFonts w:ascii="Times New Roman" w:hAnsi="Times New Roman" w:cs="Times New Roman"/>
          <w:b/>
          <w:sz w:val="24"/>
          <w:szCs w:val="24"/>
        </w:rPr>
        <w:lastRenderedPageBreak/>
        <w:t>Bendra informacija</w:t>
      </w:r>
      <w:bookmarkEnd w:id="4"/>
    </w:p>
    <w:p w14:paraId="512A7139" w14:textId="1533D11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Pr="00DE4E50">
        <w:rPr>
          <w:rFonts w:ascii="Times New Roman" w:hAnsi="Times New Roman" w:cs="Times New Roman"/>
          <w:sz w:val="24"/>
          <w:szCs w:val="24"/>
        </w:rPr>
        <w:t>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4CEBED1C"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0042211C" w:rsidRPr="00DE4E50">
        <w:rPr>
          <w:rFonts w:ascii="Times New Roman" w:eastAsia="Calibri" w:hAnsi="Times New Roman" w:cs="Times New Roman"/>
          <w:sz w:val="24"/>
          <w:szCs w:val="24"/>
        </w:rPr>
        <w:t>Alytus. Sutartį pasirašys perkančioji organizacija.</w:t>
      </w:r>
    </w:p>
    <w:p w14:paraId="6BAB673B" w14:textId="57D0FA9E" w:rsidR="00A56DE2"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Pirkimas neatliekamas naudojantis centralizuotų pirkimų katalogu</w:t>
      </w:r>
      <w:r w:rsidR="00727ADC" w:rsidRPr="00727ADC">
        <w:rPr>
          <w:rFonts w:ascii="Times New Roman" w:hAnsi="Times New Roman" w:cs="Times New Roman"/>
          <w:color w:val="000000" w:themeColor="text1"/>
          <w:sz w:val="24"/>
          <w:szCs w:val="24"/>
        </w:rPr>
        <w:t>, nes nėra tokio pirkimo modulio</w:t>
      </w:r>
      <w:r w:rsidR="00CE0186" w:rsidRPr="00CE0186">
        <w:rPr>
          <w:rFonts w:ascii="Times New Roman" w:hAnsi="Times New Roman" w:cs="Times New Roman"/>
          <w:color w:val="000000" w:themeColor="text1"/>
          <w:sz w:val="24"/>
          <w:szCs w:val="24"/>
        </w:rPr>
        <w:t>.</w:t>
      </w:r>
    </w:p>
    <w:p w14:paraId="62DF64D0" w14:textId="16B2FD4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C849E7C"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116AC4">
        <w:rPr>
          <w:rFonts w:ascii="Times New Roman" w:hAnsi="Times New Roman" w:cs="Times New Roman"/>
          <w:color w:val="000000" w:themeColor="text1"/>
          <w:sz w:val="24"/>
          <w:szCs w:val="24"/>
        </w:rPr>
        <w:t>5</w:t>
      </w:r>
      <w:r w:rsidR="008A12BE" w:rsidRPr="00727ADC">
        <w:rPr>
          <w:rFonts w:ascii="Times New Roman" w:hAnsi="Times New Roman" w:cs="Times New Roman"/>
          <w:color w:val="000000" w:themeColor="text1"/>
          <w:sz w:val="24"/>
          <w:szCs w:val="24"/>
        </w:rPr>
        <w:t xml:space="preserve">, </w:t>
      </w:r>
      <w:r w:rsidR="00116AC4">
        <w:rPr>
          <w:rFonts w:ascii="Times New Roman" w:hAnsi="Times New Roman" w:cs="Times New Roman"/>
          <w:color w:val="000000" w:themeColor="text1"/>
          <w:sz w:val="24"/>
          <w:szCs w:val="24"/>
        </w:rPr>
        <w:t>8</w:t>
      </w:r>
      <w:r w:rsidR="00164CFE" w:rsidRPr="00727ADC">
        <w:rPr>
          <w:rFonts w:ascii="Times New Roman" w:hAnsi="Times New Roman" w:cs="Times New Roman"/>
          <w:color w:val="000000" w:themeColor="text1"/>
          <w:sz w:val="24"/>
          <w:szCs w:val="24"/>
        </w:rPr>
        <w:t xml:space="preserve"> </w:t>
      </w:r>
      <w:r w:rsidR="00164CFE" w:rsidRPr="00951B31">
        <w:rPr>
          <w:rFonts w:ascii="Times New Roman" w:hAnsi="Times New Roman" w:cs="Times New Roman"/>
          <w:sz w:val="24"/>
          <w:szCs w:val="24"/>
        </w:rPr>
        <w:t>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7" w:name="_Ref39426332"/>
      <w:bookmarkStart w:id="8" w:name="_Ref39426338"/>
      <w:bookmarkStart w:id="9" w:name="_Toc162954658"/>
      <w:bookmarkEnd w:id="5"/>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7"/>
      <w:bookmarkEnd w:id="8"/>
      <w:bookmarkEnd w:id="9"/>
    </w:p>
    <w:p w14:paraId="6E7B5D95" w14:textId="56186C39"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727ADC" w:rsidRPr="00727ADC">
        <w:rPr>
          <w:rFonts w:ascii="Times New Roman" w:eastAsia="Calibri" w:hAnsi="Times New Roman" w:cs="Times New Roman"/>
          <w:b/>
          <w:sz w:val="24"/>
          <w:szCs w:val="24"/>
        </w:rPr>
        <w:t>Gyvenamosios paskirties pastato (įvairioms socialinėms grupėms) kapitalinio remonto rangos darb</w:t>
      </w:r>
      <w:r w:rsidR="00727ADC">
        <w:rPr>
          <w:rFonts w:ascii="Times New Roman" w:eastAsia="Calibri" w:hAnsi="Times New Roman" w:cs="Times New Roman"/>
          <w:b/>
          <w:sz w:val="24"/>
          <w:szCs w:val="24"/>
        </w:rPr>
        <w:t>us</w:t>
      </w:r>
      <w:r w:rsidR="00727ADC" w:rsidRPr="00727ADC">
        <w:rPr>
          <w:rFonts w:ascii="Times New Roman" w:eastAsia="Calibri" w:hAnsi="Times New Roman" w:cs="Times New Roman"/>
          <w:b/>
          <w:sz w:val="24"/>
          <w:szCs w:val="24"/>
        </w:rPr>
        <w:t xml:space="preserve"> pagal techninį darbo projektą, Ateities g. 6, Simnas, Alytaus r. sav</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126CD382"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w:t>
      </w:r>
      <w:r w:rsidR="00116AC4">
        <w:rPr>
          <w:rFonts w:ascii="Times New Roman" w:hAnsi="Times New Roman" w:cs="Times New Roman"/>
          <w:sz w:val="24"/>
          <w:szCs w:val="24"/>
        </w:rPr>
        <w:t xml:space="preserve"> ir 3</w:t>
      </w:r>
      <w:r w:rsidR="008A12BE" w:rsidRPr="008A12BE">
        <w:rPr>
          <w:rFonts w:ascii="Times New Roman" w:hAnsi="Times New Roman" w:cs="Times New Roman"/>
          <w:sz w:val="24"/>
          <w:szCs w:val="24"/>
        </w:rPr>
        <w:t xml:space="preserve"> pried</w:t>
      </w:r>
      <w:r w:rsidR="00116AC4">
        <w:rPr>
          <w:rFonts w:ascii="Times New Roman" w:hAnsi="Times New Roman" w:cs="Times New Roman"/>
          <w:sz w:val="24"/>
          <w:szCs w:val="24"/>
        </w:rPr>
        <w:t>uose</w:t>
      </w:r>
      <w:r w:rsidR="008A12BE" w:rsidRPr="008A12BE">
        <w:rPr>
          <w:rFonts w:ascii="Times New Roman" w:hAnsi="Times New Roman" w:cs="Times New Roman"/>
          <w:sz w:val="24"/>
          <w:szCs w:val="24"/>
        </w:rPr>
        <w:t>.</w:t>
      </w:r>
    </w:p>
    <w:p w14:paraId="5DF2E9CF" w14:textId="0A84378E"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w:t>
      </w:r>
      <w:r w:rsidR="007E2D2A" w:rsidRPr="006A6124">
        <w:rPr>
          <w:rFonts w:ascii="Times New Roman" w:hAnsi="Times New Roman" w:cs="Times New Roman"/>
          <w:sz w:val="24"/>
          <w:szCs w:val="24"/>
        </w:rPr>
        <w:t>ar kituose pirkimo dokumentuose</w:t>
      </w:r>
      <w:r w:rsidR="007E2D2A" w:rsidRPr="00DE4E50">
        <w:rPr>
          <w:rFonts w:ascii="Times New Roman" w:hAnsi="Times New Roman" w:cs="Times New Roman"/>
          <w:sz w:val="24"/>
          <w:szCs w:val="24"/>
        </w:rPr>
        <w:t xml:space="preserve"> </w:t>
      </w:r>
      <w:r w:rsidRPr="00DE4E5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1E742C80"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w:t>
      </w:r>
      <w:r w:rsidR="007E2D2A" w:rsidRPr="006A6124">
        <w:rPr>
          <w:rFonts w:ascii="Times New Roman" w:hAnsi="Times New Roman" w:cs="Times New Roman"/>
          <w:sz w:val="24"/>
          <w:szCs w:val="24"/>
        </w:rPr>
        <w:t>ar kituose pirkimo dokumentuose</w:t>
      </w:r>
      <w:r w:rsidR="007E2D2A" w:rsidRPr="00DE4E50">
        <w:rPr>
          <w:rFonts w:ascii="Times New Roman" w:hAnsi="Times New Roman" w:cs="Times New Roman"/>
          <w:sz w:val="24"/>
          <w:szCs w:val="24"/>
        </w:rPr>
        <w:t xml:space="preserve"> </w:t>
      </w:r>
      <w:r w:rsidRPr="00DE4E50">
        <w:rPr>
          <w:rFonts w:ascii="Times New Roman" w:hAnsi="Times New Roman" w:cs="Times New Roman"/>
          <w:sz w:val="24"/>
          <w:szCs w:val="24"/>
        </w:rPr>
        <w:t>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0" w:name="_Toc162954659"/>
      <w:r w:rsidRPr="00DE4E50">
        <w:rPr>
          <w:rFonts w:ascii="Times New Roman" w:hAnsi="Times New Roman" w:cs="Times New Roman"/>
          <w:b/>
          <w:sz w:val="24"/>
          <w:szCs w:val="24"/>
        </w:rPr>
        <w:t>3.</w:t>
      </w:r>
      <w:bookmarkStart w:id="11" w:name="_Ref39427921"/>
      <w:bookmarkStart w:id="12" w:name="_Ref39427927"/>
      <w:bookmarkStart w:id="13"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1"/>
      <w:bookmarkEnd w:id="12"/>
      <w:r w:rsidR="003B6924" w:rsidRPr="00DE4E50">
        <w:rPr>
          <w:rFonts w:ascii="Times New Roman" w:hAnsi="Times New Roman" w:cs="Times New Roman"/>
          <w:b/>
          <w:sz w:val="24"/>
          <w:szCs w:val="24"/>
        </w:rPr>
        <w:t xml:space="preserve"> ir objekto apžiūra</w:t>
      </w:r>
      <w:bookmarkEnd w:id="10"/>
      <w:bookmarkEnd w:id="13"/>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387BDB1" w:rsidR="00BE0587" w:rsidRPr="00453F11" w:rsidRDefault="00B13464" w:rsidP="005C007F">
      <w:pPr>
        <w:pStyle w:val="Sraopastraipa"/>
        <w:tabs>
          <w:tab w:val="left" w:pos="1418"/>
        </w:tabs>
        <w:spacing w:after="0"/>
        <w:ind w:left="0" w:firstLine="567"/>
        <w:jc w:val="both"/>
        <w:rPr>
          <w:rFonts w:ascii="Times New Roman" w:eastAsiaTheme="minorHAnsi" w:hAnsi="Times New Roman" w:cs="Times New Roman"/>
          <w:sz w:val="24"/>
          <w:szCs w:val="24"/>
          <w:lang w:eastAsia="en-US"/>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CF4FE6" w:rsidRPr="00887B01">
        <w:rPr>
          <w:rFonts w:ascii="Times New Roman" w:eastAsiaTheme="minorHAnsi" w:hAnsi="Times New Roman" w:cs="Times New Roman"/>
          <w:sz w:val="24"/>
          <w:szCs w:val="24"/>
          <w:lang w:eastAsia="en-US"/>
        </w:rPr>
        <w:t xml:space="preserve">Tiekėjui, prieš pateikiant pasiūlymą, privaloma įvertinti darbų apimtis ir esamą situaciją objekte. </w:t>
      </w:r>
      <w:r w:rsidR="00CF4FE6" w:rsidRPr="00DD495F">
        <w:rPr>
          <w:rFonts w:ascii="Times New Roman" w:eastAsiaTheme="minorHAnsi" w:hAnsi="Times New Roman" w:cs="Times New Roman"/>
          <w:sz w:val="24"/>
          <w:szCs w:val="24"/>
          <w:lang w:eastAsia="en-US"/>
        </w:rPr>
        <w:t>Perkančioji organizacija suteiks galimybę apžiūrėti objektą (</w:t>
      </w:r>
      <w:r w:rsidR="00CF4FE6">
        <w:rPr>
          <w:rFonts w:ascii="Times New Roman" w:eastAsiaTheme="minorHAnsi" w:hAnsi="Times New Roman" w:cs="Times New Roman"/>
          <w:sz w:val="24"/>
          <w:szCs w:val="24"/>
          <w:lang w:eastAsia="en-US"/>
        </w:rPr>
        <w:t>D</w:t>
      </w:r>
      <w:r w:rsidR="00CF4FE6" w:rsidRPr="00DD495F">
        <w:rPr>
          <w:rFonts w:ascii="Times New Roman" w:eastAsiaTheme="minorHAnsi" w:hAnsi="Times New Roman" w:cs="Times New Roman"/>
          <w:sz w:val="24"/>
          <w:szCs w:val="24"/>
          <w:lang w:eastAsia="en-US"/>
        </w:rPr>
        <w:t xml:space="preserve">arbų atlikimo vietą). Apžiūra bus vykdoma </w:t>
      </w:r>
      <w:r w:rsidR="00CF4FE6" w:rsidRPr="002E191E">
        <w:rPr>
          <w:rFonts w:ascii="Times New Roman" w:eastAsiaTheme="minorHAnsi" w:hAnsi="Times New Roman" w:cs="Times New Roman"/>
          <w:b/>
          <w:bCs/>
          <w:sz w:val="24"/>
          <w:szCs w:val="24"/>
          <w:lang w:eastAsia="en-US"/>
        </w:rPr>
        <w:t>2025-</w:t>
      </w:r>
      <w:r w:rsidR="00D82E56" w:rsidRPr="002E191E">
        <w:rPr>
          <w:rFonts w:ascii="Times New Roman" w:eastAsiaTheme="minorHAnsi" w:hAnsi="Times New Roman" w:cs="Times New Roman"/>
          <w:b/>
          <w:bCs/>
          <w:sz w:val="24"/>
          <w:szCs w:val="24"/>
          <w:lang w:eastAsia="en-US"/>
        </w:rPr>
        <w:t>07-18</w:t>
      </w:r>
      <w:r w:rsidR="00CF4FE6" w:rsidRPr="002E191E">
        <w:rPr>
          <w:rFonts w:ascii="Times New Roman" w:eastAsiaTheme="minorHAnsi" w:hAnsi="Times New Roman" w:cs="Times New Roman"/>
          <w:b/>
          <w:bCs/>
          <w:sz w:val="24"/>
          <w:szCs w:val="24"/>
          <w:lang w:eastAsia="en-US"/>
        </w:rPr>
        <w:t xml:space="preserve"> </w:t>
      </w:r>
      <w:r w:rsidR="002E191E" w:rsidRPr="002E191E">
        <w:rPr>
          <w:rFonts w:ascii="Times New Roman" w:eastAsiaTheme="minorHAnsi" w:hAnsi="Times New Roman" w:cs="Times New Roman"/>
          <w:b/>
          <w:bCs/>
          <w:sz w:val="24"/>
          <w:szCs w:val="24"/>
          <w:lang w:eastAsia="en-US"/>
        </w:rPr>
        <w:t xml:space="preserve">14:00 </w:t>
      </w:r>
      <w:r w:rsidR="00CF4FE6" w:rsidRPr="002E191E">
        <w:rPr>
          <w:rFonts w:ascii="Times New Roman" w:eastAsiaTheme="minorHAnsi" w:hAnsi="Times New Roman" w:cs="Times New Roman"/>
          <w:b/>
          <w:bCs/>
          <w:sz w:val="24"/>
          <w:szCs w:val="24"/>
          <w:lang w:eastAsia="en-US"/>
        </w:rPr>
        <w:t>val</w:t>
      </w:r>
      <w:r w:rsidR="00130B05">
        <w:rPr>
          <w:rFonts w:ascii="Times New Roman" w:eastAsiaTheme="minorHAnsi" w:hAnsi="Times New Roman" w:cs="Times New Roman"/>
          <w:sz w:val="24"/>
          <w:szCs w:val="24"/>
          <w:lang w:eastAsia="en-US"/>
        </w:rPr>
        <w:t>.</w:t>
      </w:r>
      <w:r w:rsidR="00FA6507">
        <w:rPr>
          <w:rFonts w:ascii="Times New Roman" w:eastAsiaTheme="minorHAnsi" w:hAnsi="Times New Roman" w:cs="Times New Roman"/>
          <w:sz w:val="24"/>
          <w:szCs w:val="24"/>
          <w:lang w:eastAsia="en-US"/>
        </w:rPr>
        <w:t xml:space="preserve"> T</w:t>
      </w:r>
      <w:r w:rsidR="00CF4FE6" w:rsidRPr="00DD495F">
        <w:rPr>
          <w:rFonts w:ascii="Times New Roman" w:eastAsiaTheme="minorHAnsi" w:hAnsi="Times New Roman" w:cs="Times New Roman"/>
          <w:sz w:val="24"/>
          <w:szCs w:val="24"/>
          <w:lang w:eastAsia="en-US"/>
        </w:rPr>
        <w:t>iekėjai, norintys dalyvauti apžiūroje, iki apžiūros pradžios turi atsiųsti vardus, pavardes ir kontaktinius duomenis asmenų, ketinančių dalyvauti apžiūroje.</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4"/>
      <w:bookmarkEnd w:id="15"/>
      <w:bookmarkEnd w:id="16"/>
      <w:r w:rsidR="00975F1F" w:rsidRPr="00DE4E50">
        <w:rPr>
          <w:rFonts w:ascii="Times New Roman" w:hAnsi="Times New Roman" w:cs="Times New Roman"/>
          <w:b/>
          <w:sz w:val="24"/>
          <w:szCs w:val="24"/>
        </w:rPr>
        <w:t xml:space="preserve"> ir kvalifikacijos reikalavimai</w:t>
      </w:r>
      <w:bookmarkEnd w:id="17"/>
    </w:p>
    <w:p w14:paraId="23B058CE" w14:textId="31961742"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8"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w:t>
      </w:r>
      <w:r w:rsidR="000E4BF4" w:rsidRPr="00DE4E50">
        <w:rPr>
          <w:rFonts w:ascii="Times New Roman" w:hAnsi="Times New Roman" w:cs="Times New Roman"/>
          <w:sz w:val="24"/>
          <w:szCs w:val="24"/>
        </w:rPr>
        <w:t>(</w:t>
      </w:r>
      <w:r w:rsidR="000E4BF4">
        <w:rPr>
          <w:rFonts w:ascii="Times New Roman" w:hAnsi="Times New Roman" w:cs="Times New Roman"/>
          <w:sz w:val="24"/>
          <w:szCs w:val="24"/>
        </w:rPr>
        <w:t xml:space="preserve">pavyzdžiui, </w:t>
      </w:r>
      <w:r w:rsidR="000E4BF4" w:rsidRPr="00DE4E50">
        <w:rPr>
          <w:rFonts w:ascii="Times New Roman" w:hAnsi="Times New Roman" w:cs="Times New Roman"/>
          <w:sz w:val="24"/>
          <w:szCs w:val="24"/>
        </w:rPr>
        <w:t xml:space="preserve">jei </w:t>
      </w:r>
      <w:r w:rsidR="000E4BF4">
        <w:rPr>
          <w:rFonts w:ascii="Times New Roman" w:hAnsi="Times New Roman" w:cs="Times New Roman"/>
          <w:sz w:val="24"/>
          <w:szCs w:val="24"/>
        </w:rPr>
        <w:t>Perkančioji organizacija pasinaudoja Lietuvos Respublikos viešųjų pirkimų įstatymo 88 str. 5 d. numatyta teise</w:t>
      </w:r>
      <w:r w:rsidR="000E4BF4" w:rsidRPr="00DE4E50">
        <w:rPr>
          <w:rFonts w:ascii="Times New Roman" w:hAnsi="Times New Roman" w:cs="Times New Roman"/>
          <w:sz w:val="24"/>
          <w:szCs w:val="24"/>
        </w:rPr>
        <w:t>)</w:t>
      </w:r>
      <w:r w:rsidR="00942379" w:rsidRPr="00DE4E50">
        <w:rPr>
          <w:rFonts w:ascii="Times New Roman" w:hAnsi="Times New Roman" w:cs="Times New Roman"/>
          <w:sz w:val="24"/>
          <w:szCs w:val="24"/>
        </w:rPr>
        <w:t>)</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8"/>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116AC4">
        <w:rPr>
          <w:rFonts w:ascii="Times New Roman" w:hAnsi="Times New Roman" w:cs="Times New Roman"/>
          <w:sz w:val="24"/>
          <w:szCs w:val="24"/>
        </w:rPr>
        <w:t>4</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4F1BC209"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16AC4">
        <w:rPr>
          <w:rFonts w:ascii="Times New Roman" w:hAnsi="Times New Roman" w:cs="Times New Roman"/>
          <w:sz w:val="24"/>
          <w:szCs w:val="24"/>
        </w:rPr>
        <w:t>5</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9" w:name="_Ref39666794"/>
      <w:bookmarkStart w:id="20" w:name="_Ref39666796"/>
      <w:bookmarkStart w:id="21"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9"/>
      <w:bookmarkEnd w:id="20"/>
      <w:bookmarkEnd w:id="21"/>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621ED05F"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116AC4">
        <w:rPr>
          <w:rFonts w:ascii="Times New Roman" w:hAnsi="Times New Roman" w:cs="Times New Roman"/>
          <w:sz w:val="24"/>
          <w:szCs w:val="24"/>
          <w:shd w:val="clear" w:color="auto" w:fill="FFFFFF"/>
        </w:rPr>
        <w:t>7</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42D0E66"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00116AC4">
        <w:rPr>
          <w:rFonts w:ascii="Times New Roman" w:hAnsi="Times New Roman" w:cs="Times New Roman"/>
          <w:sz w:val="24"/>
          <w:szCs w:val="24"/>
        </w:rPr>
        <w:t>6</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361591B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1062A156"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116AC4">
        <w:rPr>
          <w:rFonts w:ascii="Times New Roman" w:hAnsi="Times New Roman" w:cs="Times New Roman"/>
          <w:sz w:val="24"/>
          <w:szCs w:val="24"/>
        </w:rPr>
        <w:t>5</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2954662"/>
      <w:bookmarkEnd w:id="22"/>
      <w:bookmarkEnd w:id="23"/>
      <w:bookmarkEnd w:id="24"/>
      <w:bookmarkEnd w:id="25"/>
      <w:bookmarkEnd w:id="26"/>
      <w:r w:rsidRPr="00157DC1">
        <w:rPr>
          <w:rFonts w:ascii="Times New Roman" w:hAnsi="Times New Roman" w:cs="Times New Roman"/>
          <w:b/>
          <w:sz w:val="24"/>
          <w:szCs w:val="24"/>
        </w:rPr>
        <w:t>Pasiūlymo galiojimo užtikrinimas</w:t>
      </w:r>
      <w:bookmarkEnd w:id="27"/>
      <w:bookmarkEnd w:id="28"/>
      <w:bookmarkEnd w:id="29"/>
    </w:p>
    <w:p w14:paraId="6F24A970" w14:textId="6AFFB74F" w:rsidR="00B10F19" w:rsidRPr="001A3B67" w:rsidRDefault="00B10F19" w:rsidP="00B10F19">
      <w:pPr>
        <w:pStyle w:val="Sraopastraipa"/>
        <w:numPr>
          <w:ilvl w:val="1"/>
          <w:numId w:val="5"/>
        </w:numPr>
        <w:ind w:left="0" w:firstLine="567"/>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62954663"/>
      <w:bookmarkStart w:id="35" w:name="_Ref39485250"/>
      <w:bookmarkStart w:id="36" w:name="_Ref39485258"/>
      <w:r w:rsidRPr="002F2D08">
        <w:rPr>
          <w:rFonts w:ascii="Times New Roman" w:hAnsi="Times New Roman" w:cs="Times New Roman"/>
          <w:sz w:val="24"/>
          <w:szCs w:val="24"/>
        </w:rPr>
        <w:t xml:space="preserve">Tiekėjo teikiamo pasiūlymo galiojimas turi būti užtikrintas Lietuvos Respublikoje ar užsienyje registruoto banko ar </w:t>
      </w:r>
      <w:r w:rsidR="00DE22A5" w:rsidRPr="002F2D08">
        <w:rPr>
          <w:rFonts w:ascii="Times New Roman" w:hAnsi="Times New Roman" w:cs="Times New Roman"/>
          <w:sz w:val="24"/>
          <w:szCs w:val="24"/>
        </w:rPr>
        <w:t>kredito unijos</w:t>
      </w:r>
      <w:r w:rsidRPr="002F2D08">
        <w:rPr>
          <w:rFonts w:ascii="Times New Roman" w:hAnsi="Times New Roman" w:cs="Times New Roman"/>
          <w:sz w:val="24"/>
          <w:szCs w:val="24"/>
        </w:rPr>
        <w:t xml:space="preserve"> laidavimo raštu</w:t>
      </w:r>
      <w:r w:rsidR="00111551" w:rsidRPr="002F2D08">
        <w:rPr>
          <w:rFonts w:ascii="Times New Roman" w:hAnsi="Times New Roman" w:cs="Times New Roman"/>
          <w:sz w:val="24"/>
          <w:szCs w:val="24"/>
        </w:rPr>
        <w:t xml:space="preserve"> arba į Perkančiosios organizacijos banko sąskaitą Nr. </w:t>
      </w:r>
      <w:proofErr w:type="spellStart"/>
      <w:r w:rsidR="00111551" w:rsidRPr="002F2D08">
        <w:rPr>
          <w:rFonts w:ascii="Times New Roman" w:hAnsi="Times New Roman" w:cs="Times New Roman"/>
          <w:sz w:val="24"/>
          <w:szCs w:val="24"/>
        </w:rPr>
        <w:t>LT28</w:t>
      </w:r>
      <w:proofErr w:type="spellEnd"/>
      <w:r w:rsidR="00111551" w:rsidRPr="002F2D08">
        <w:rPr>
          <w:rFonts w:ascii="Times New Roman" w:hAnsi="Times New Roman" w:cs="Times New Roman"/>
          <w:sz w:val="24"/>
          <w:szCs w:val="24"/>
        </w:rPr>
        <w:t xml:space="preserve"> 7300 0101 8544 0951 pervedamas užstatas</w:t>
      </w:r>
      <w:r w:rsidRPr="002F2D08">
        <w:rPr>
          <w:rFonts w:ascii="Times New Roman" w:hAnsi="Times New Roman" w:cs="Times New Roman"/>
          <w:sz w:val="24"/>
          <w:szCs w:val="24"/>
        </w:rPr>
        <w:t xml:space="preserve">. Užtikrinimo vertė – </w:t>
      </w:r>
      <w:r w:rsidR="00FA260E" w:rsidRPr="002F2D08">
        <w:rPr>
          <w:rFonts w:ascii="Times New Roman" w:hAnsi="Times New Roman" w:cs="Times New Roman"/>
          <w:sz w:val="24"/>
          <w:szCs w:val="24"/>
        </w:rPr>
        <w:t>1</w:t>
      </w:r>
      <w:r w:rsidR="002F2D08" w:rsidRPr="002F2D08">
        <w:rPr>
          <w:rFonts w:ascii="Times New Roman" w:hAnsi="Times New Roman" w:cs="Times New Roman"/>
          <w:sz w:val="24"/>
          <w:szCs w:val="24"/>
        </w:rPr>
        <w:t>5</w:t>
      </w:r>
      <w:r w:rsidR="002F5C76">
        <w:rPr>
          <w:rFonts w:ascii="Times New Roman" w:hAnsi="Times New Roman" w:cs="Times New Roman"/>
          <w:sz w:val="24"/>
          <w:szCs w:val="24"/>
        </w:rPr>
        <w:t xml:space="preserve"> </w:t>
      </w:r>
      <w:r w:rsidR="00FA260E" w:rsidRPr="002F2D08">
        <w:rPr>
          <w:rFonts w:ascii="Times New Roman" w:hAnsi="Times New Roman" w:cs="Times New Roman"/>
          <w:sz w:val="24"/>
          <w:szCs w:val="24"/>
        </w:rPr>
        <w:t>000</w:t>
      </w:r>
      <w:r w:rsidRPr="002F2D08">
        <w:rPr>
          <w:rFonts w:ascii="Times New Roman" w:hAnsi="Times New Roman" w:cs="Times New Roman"/>
          <w:sz w:val="24"/>
          <w:szCs w:val="24"/>
        </w:rPr>
        <w:t>,00 Eur</w:t>
      </w:r>
      <w:r w:rsidR="00111551" w:rsidRPr="002F2D08">
        <w:rPr>
          <w:rFonts w:ascii="Times New Roman" w:hAnsi="Times New Roman" w:cs="Times New Roman"/>
          <w:sz w:val="24"/>
          <w:szCs w:val="24"/>
        </w:rPr>
        <w:t xml:space="preserve"> su PVM</w:t>
      </w:r>
      <w:r w:rsidRPr="002F2D08">
        <w:rPr>
          <w:rFonts w:ascii="Times New Roman" w:hAnsi="Times New Roman" w:cs="Times New Roman"/>
          <w:sz w:val="24"/>
          <w:szCs w:val="24"/>
        </w:rPr>
        <w:t>.</w:t>
      </w:r>
      <w:r w:rsidRPr="001A3B6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1A3B67">
        <w:rPr>
          <w:rFonts w:ascii="Times New Roman" w:hAnsi="Times New Roman" w:cs="Times New Roman"/>
          <w:sz w:val="24"/>
          <w:szCs w:val="24"/>
        </w:rPr>
        <w:t>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0"/>
      <w:bookmarkEnd w:id="31"/>
      <w:bookmarkEnd w:id="32"/>
      <w:bookmarkEnd w:id="33"/>
      <w:bookmarkEnd w:id="34"/>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667303"/>
      <w:bookmarkStart w:id="38" w:name="_Ref39667308"/>
      <w:bookmarkStart w:id="39"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5"/>
      <w:bookmarkEnd w:id="36"/>
      <w:bookmarkEnd w:id="37"/>
      <w:bookmarkEnd w:id="38"/>
      <w:bookmarkEnd w:id="39"/>
    </w:p>
    <w:p w14:paraId="4D4E8A30" w14:textId="048126E3" w:rsidR="00B566C6" w:rsidRPr="00DE22A5" w:rsidRDefault="00DE22A5" w:rsidP="00DE22A5">
      <w:pPr>
        <w:pStyle w:val="Sraopastraipa"/>
        <w:numPr>
          <w:ilvl w:val="1"/>
          <w:numId w:val="5"/>
        </w:numPr>
        <w:spacing w:after="0"/>
        <w:ind w:left="0" w:firstLine="567"/>
        <w:jc w:val="both"/>
        <w:rPr>
          <w:rFonts w:ascii="Times New Roman" w:eastAsia="Calibri" w:hAnsi="Times New Roman" w:cs="Times New Roman"/>
          <w:sz w:val="24"/>
          <w:szCs w:val="24"/>
        </w:rPr>
      </w:pPr>
      <w:r w:rsidRPr="00DE22A5">
        <w:rPr>
          <w:rFonts w:ascii="Times New Roman" w:eastAsia="Calibri" w:hAnsi="Times New Roman" w:cs="Times New Roman"/>
          <w:sz w:val="24"/>
          <w:szCs w:val="24"/>
        </w:rPr>
        <w:t xml:space="preserve">Perkančioji organizacija ekonomiškai naudingiausią pasiūlymą išrenka pagal tiekėjo pasiūlyme nurodytą kainos ir kokybės santykį. Duomenys, kuriuos savo pasiūlyme turi pateikti tiekėjas, vertinimo kriterijai ir tvarka, pagal kurią vertinami tiekėjo pateikti duomenys, pateikiama specialiųjų pirkimo sąlygų </w:t>
      </w:r>
      <w:r>
        <w:rPr>
          <w:rFonts w:ascii="Times New Roman" w:eastAsia="Calibri" w:hAnsi="Times New Roman" w:cs="Times New Roman"/>
          <w:sz w:val="24"/>
          <w:szCs w:val="24"/>
        </w:rPr>
        <w:t>11</w:t>
      </w:r>
      <w:r w:rsidRPr="00DE22A5">
        <w:rPr>
          <w:rFonts w:ascii="Times New Roman" w:eastAsia="Calibri" w:hAnsi="Times New Roman" w:cs="Times New Roman"/>
          <w:sz w:val="24"/>
          <w:szCs w:val="24"/>
        </w:rPr>
        <w:t xml:space="preserve"> priede.</w:t>
      </w:r>
    </w:p>
    <w:p w14:paraId="2F0A3F17" w14:textId="77777777" w:rsidR="00962B81" w:rsidRPr="00962B81" w:rsidRDefault="00962B81" w:rsidP="00DE22A5">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3F79B40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116AC4">
        <w:rPr>
          <w:rFonts w:ascii="Times New Roman" w:hAnsi="Times New Roman" w:cs="Times New Roman"/>
          <w:sz w:val="24"/>
          <w:szCs w:val="24"/>
        </w:rPr>
        <w:t>7</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473DD2"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0" w:name="_Ref39425999"/>
      <w:bookmarkStart w:id="41" w:name="_Ref39426005"/>
      <w:bookmarkStart w:id="42" w:name="_Toc162954665"/>
      <w:r w:rsidRPr="00473DD2">
        <w:rPr>
          <w:rFonts w:ascii="Times New Roman" w:hAnsi="Times New Roman" w:cs="Times New Roman"/>
          <w:b/>
          <w:sz w:val="24"/>
          <w:szCs w:val="24"/>
        </w:rPr>
        <w:t>S</w:t>
      </w:r>
      <w:r w:rsidR="00281735" w:rsidRPr="00473DD2">
        <w:rPr>
          <w:rFonts w:ascii="Times New Roman" w:hAnsi="Times New Roman" w:cs="Times New Roman"/>
          <w:b/>
          <w:sz w:val="24"/>
          <w:szCs w:val="24"/>
        </w:rPr>
        <w:t>utarties sudarymas</w:t>
      </w:r>
      <w:bookmarkEnd w:id="40"/>
      <w:bookmarkEnd w:id="41"/>
      <w:bookmarkEnd w:id="42"/>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3" w:name="_Toc162954666"/>
      <w:bookmarkEnd w:id="6"/>
    </w:p>
    <w:bookmarkStart w:id="44" w:name="_Toc160525963"/>
    <w:p w14:paraId="6A969AAB" w14:textId="5F10C685" w:rsidR="00657EF0" w:rsidRPr="00166FDB" w:rsidRDefault="004538C6"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166FDB">
        <w:rPr>
          <w:rFonts w:ascii="Times New Roman" w:hAnsi="Times New Roman" w:cs="Times New Roman"/>
          <w:b/>
          <w:noProof/>
          <w:sz w:val="24"/>
          <w:szCs w:val="24"/>
        </w:rPr>
        <w:lastRenderedPageBreak/>
        <mc:AlternateContent>
          <mc:Choice Requires="wpi">
            <w:drawing>
              <wp:anchor distT="0" distB="0" distL="114300" distR="114300" simplePos="0" relativeHeight="251665408" behindDoc="0" locked="0" layoutInCell="1" allowOverlap="1" wp14:anchorId="4FCCAA79" wp14:editId="09AFCA23">
                <wp:simplePos x="0" y="0"/>
                <wp:positionH relativeFrom="column">
                  <wp:posOffset>1748925</wp:posOffset>
                </wp:positionH>
                <wp:positionV relativeFrom="paragraph">
                  <wp:posOffset>257705</wp:posOffset>
                </wp:positionV>
                <wp:extent cx="360" cy="7920"/>
                <wp:effectExtent l="95250" t="152400" r="95250" b="163830"/>
                <wp:wrapNone/>
                <wp:docPr id="1816634047" name="Rankraštį 7"/>
                <wp:cNvGraphicFramePr/>
                <a:graphic xmlns:a="http://schemas.openxmlformats.org/drawingml/2006/main">
                  <a:graphicData uri="http://schemas.microsoft.com/office/word/2010/wordprocessingInk">
                    <w14:contentPart bwMode="auto" r:id="rId12">
                      <w14:nvContentPartPr>
                        <w14:cNvContentPartPr/>
                      </w14:nvContentPartPr>
                      <w14:xfrm>
                        <a:off x="0" y="0"/>
                        <a:ext cx="360" cy="7920"/>
                      </w14:xfrm>
                    </w14:contentPart>
                  </a:graphicData>
                </a:graphic>
              </wp:anchor>
            </w:drawing>
          </mc:Choice>
          <mc:Fallback>
            <w:pict>
              <v:shapetype w14:anchorId="24467B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7" o:spid="_x0000_s1026" type="#_x0000_t75" style="position:absolute;margin-left:133.45pt;margin-top:11.8pt;width:8.55pt;height:17.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">
                <v:imagedata r:id="rId17" o:title=""/>
              </v:shape>
            </w:pict>
          </mc:Fallback>
        </mc:AlternateContent>
      </w:r>
      <w:r w:rsidR="00657EF0" w:rsidRPr="00166FDB">
        <w:rPr>
          <w:rFonts w:ascii="Times New Roman" w:hAnsi="Times New Roman" w:cs="Times New Roman"/>
          <w:b/>
          <w:sz w:val="24"/>
          <w:szCs w:val="24"/>
        </w:rPr>
        <w:t>Kitos sąlygos</w:t>
      </w:r>
      <w:bookmarkEnd w:id="44"/>
    </w:p>
    <w:p w14:paraId="79B347E0" w14:textId="495A1FEF" w:rsidR="002275BB" w:rsidRPr="002275BB" w:rsidRDefault="002275BB" w:rsidP="002275BB">
      <w:pPr>
        <w:pStyle w:val="Sraopastraipa"/>
        <w:numPr>
          <w:ilvl w:val="1"/>
          <w:numId w:val="5"/>
        </w:numPr>
        <w:spacing w:after="0"/>
        <w:ind w:left="0" w:firstLine="710"/>
        <w:rPr>
          <w:rFonts w:ascii="Times New Roman" w:hAnsi="Times New Roman" w:cs="Times New Roman"/>
          <w:sz w:val="24"/>
          <w:szCs w:val="24"/>
        </w:rPr>
      </w:pPr>
      <w:r w:rsidRPr="002275BB">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36E13B78" w:rsidR="00657EF0" w:rsidRPr="00657EF0" w:rsidRDefault="004538C6" w:rsidP="002275BB">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4384" behindDoc="0" locked="0" layoutInCell="1" allowOverlap="1" wp14:anchorId="66212679" wp14:editId="6FEDF866">
                <wp:simplePos x="0" y="0"/>
                <wp:positionH relativeFrom="column">
                  <wp:posOffset>538965</wp:posOffset>
                </wp:positionH>
                <wp:positionV relativeFrom="paragraph">
                  <wp:posOffset>581995</wp:posOffset>
                </wp:positionV>
                <wp:extent cx="132120" cy="36000"/>
                <wp:effectExtent l="95250" t="152400" r="96520" b="154940"/>
                <wp:wrapNone/>
                <wp:docPr id="657711580" name="Rankraštį 6"/>
                <wp:cNvGraphicFramePr/>
                <a:graphic xmlns:a="http://schemas.openxmlformats.org/drawingml/2006/main">
                  <a:graphicData uri="http://schemas.microsoft.com/office/word/2010/wordprocessingInk">
                    <w14:contentPart bwMode="auto" r:id="rId18">
                      <w14:nvContentPartPr>
                        <w14:cNvContentPartPr/>
                      </w14:nvContentPartPr>
                      <w14:xfrm>
                        <a:off x="0" y="0"/>
                        <a:ext cx="132120" cy="36000"/>
                      </w14:xfrm>
                    </w14:contentPart>
                  </a:graphicData>
                </a:graphic>
              </wp:anchor>
            </w:drawing>
          </mc:Choice>
          <mc:Fallback>
            <w:pict>
              <v:shape w14:anchorId="056507B7" id="Rankraštį 6" o:spid="_x0000_s1026" type="#_x0000_t75" style="position:absolute;margin-left:38.2pt;margin-top:37.35pt;width:18.9pt;height:19.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">
                <v:imagedata r:id="rId27" o:title=""/>
              </v:shape>
            </w:pict>
          </mc:Fallback>
        </mc:AlternateContent>
      </w:r>
      <w:r w:rsidR="00657EF0"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3"/>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18C31E90" w:rsidR="000C1CAB" w:rsidRPr="00E108BE" w:rsidRDefault="002E191E" w:rsidP="009A6E7D">
            <w:pPr>
              <w:spacing w:after="0" w:line="240" w:lineRule="auto"/>
              <w:rPr>
                <w:rFonts w:ascii="Times New Roman" w:hAnsi="Times New Roman" w:cs="Times New Roman"/>
                <w:iCs/>
                <w:color w:val="FF0000"/>
                <w:sz w:val="24"/>
                <w:szCs w:val="24"/>
              </w:rPr>
            </w:pPr>
            <w:r w:rsidRPr="00E108BE">
              <w:rPr>
                <w:rFonts w:ascii="Times New Roman" w:eastAsiaTheme="minorHAnsi" w:hAnsi="Times New Roman" w:cs="Times New Roman"/>
                <w:sz w:val="24"/>
                <w:szCs w:val="24"/>
                <w:lang w:eastAsia="en-US"/>
              </w:rPr>
              <w:t xml:space="preserve">2025-07-18 14:00 val. </w:t>
            </w:r>
          </w:p>
        </w:tc>
        <w:tc>
          <w:tcPr>
            <w:tcW w:w="2954" w:type="dxa"/>
            <w:shd w:val="clear" w:color="auto" w:fill="auto"/>
            <w:tcMar>
              <w:top w:w="0" w:type="dxa"/>
              <w:left w:w="108" w:type="dxa"/>
              <w:bottom w:w="0" w:type="dxa"/>
              <w:right w:w="108" w:type="dxa"/>
            </w:tcMar>
          </w:tcPr>
          <w:p w14:paraId="170C5610" w14:textId="7407CF2A" w:rsidR="000C1CAB" w:rsidRPr="00E108BE" w:rsidRDefault="004F04EC" w:rsidP="009A6E7D">
            <w:pPr>
              <w:spacing w:after="0" w:line="240" w:lineRule="auto"/>
              <w:rPr>
                <w:rFonts w:ascii="Times New Roman" w:hAnsi="Times New Roman" w:cs="Times New Roman"/>
                <w:sz w:val="24"/>
                <w:szCs w:val="24"/>
              </w:rPr>
            </w:pPr>
            <w:r w:rsidRPr="00E108BE">
              <w:rPr>
                <w:rFonts w:ascii="Times New Roman" w:eastAsiaTheme="minorHAnsi" w:hAnsi="Times New Roman" w:cs="Times New Roman"/>
                <w:sz w:val="24"/>
                <w:szCs w:val="24"/>
                <w:lang w:eastAsia="en-US"/>
              </w:rPr>
              <w:t xml:space="preserve">Papildomas kontaktinis asmuo </w:t>
            </w:r>
            <w:r w:rsidR="00E108BE" w:rsidRPr="00E108BE">
              <w:rPr>
                <w:rFonts w:ascii="Times New Roman" w:eastAsiaTheme="minorHAnsi" w:hAnsi="Times New Roman" w:cs="Times New Roman"/>
                <w:sz w:val="24"/>
                <w:szCs w:val="24"/>
                <w:lang w:eastAsia="en-US"/>
              </w:rPr>
              <w:t>Finansų ir investicijų skyriaus vedėja Andrė Zenevičienė</w:t>
            </w:r>
            <w:r w:rsidRPr="00E108BE">
              <w:rPr>
                <w:rFonts w:ascii="Times New Roman" w:eastAsiaTheme="minorHAnsi" w:hAnsi="Times New Roman" w:cs="Times New Roman"/>
                <w:sz w:val="24"/>
                <w:szCs w:val="24"/>
                <w:lang w:eastAsia="en-US"/>
              </w:rPr>
              <w:t xml:space="preserve"> tel. +370 6 </w:t>
            </w:r>
            <w:r w:rsidR="00E108BE" w:rsidRPr="00E108BE">
              <w:rPr>
                <w:rFonts w:ascii="Times New Roman" w:eastAsiaTheme="minorHAnsi" w:hAnsi="Times New Roman" w:cs="Times New Roman"/>
                <w:sz w:val="24"/>
                <w:szCs w:val="24"/>
                <w:lang w:eastAsia="en-US"/>
              </w:rPr>
              <w:t>74 24020</w:t>
            </w: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Jeigu perkančioji organizacija per nustatytą terminą neišnagrinėja jai </w:t>
            </w:r>
            <w:r w:rsidRPr="00E73714">
              <w:rPr>
                <w:rFonts w:ascii="Times New Roman" w:hAnsi="Times New Roman" w:cs="Times New Roman"/>
                <w:sz w:val="24"/>
                <w:szCs w:val="24"/>
              </w:rPr>
              <w:lastRenderedPageBreak/>
              <w:t>pateiktos pretenzijos, tiekėjas turi teisę pateikti prašymą ar pareikšti ieškinį teismui per</w:t>
            </w:r>
            <w:r w:rsidRPr="00E73714">
              <w:rPr>
                <w:rFonts w:ascii="Times New Roman" w:hAnsi="Times New Roman" w:cs="Times New Roman"/>
                <w:bCs/>
                <w:sz w:val="24"/>
                <w:szCs w:val="24"/>
              </w:rPr>
              <w:t xml:space="preserve"> (išskyrus ieškinį 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w:t>
            </w:r>
            <w:r w:rsidRPr="00E73714">
              <w:rPr>
                <w:rFonts w:ascii="Times New Roman" w:hAnsi="Times New Roman" w:cs="Times New Roman"/>
                <w:sz w:val="24"/>
                <w:szCs w:val="24"/>
              </w:rPr>
              <w:lastRenderedPageBreak/>
              <w:t>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434D9E6B"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5" w:name="_Ref38539939"/>
      <w:bookmarkStart w:id="46" w:name="_Ref38541068"/>
      <w:bookmarkStart w:id="47" w:name="_Ref38885053"/>
      <w:bookmarkStart w:id="48" w:name="_Ref38899023"/>
      <w:bookmarkStart w:id="49" w:name="_Toc162954667"/>
      <w:bookmarkStart w:id="50" w:name="_Ref38285444"/>
      <w:bookmarkStart w:id="51" w:name="_Ref38291496"/>
      <w:r w:rsidRPr="001A3B67">
        <w:rPr>
          <w:rFonts w:ascii="Times New Roman" w:eastAsia="Calibri" w:hAnsi="Times New Roman" w:cs="Times New Roman"/>
          <w:color w:val="auto"/>
          <w:sz w:val="24"/>
          <w:szCs w:val="24"/>
        </w:rPr>
        <w:lastRenderedPageBreak/>
        <w:t>Pirkimo sąlygų 2 priedas „</w:t>
      </w:r>
      <w:r w:rsidR="001C5937">
        <w:rPr>
          <w:rFonts w:ascii="Times New Roman" w:eastAsia="Calibri" w:hAnsi="Times New Roman" w:cs="Times New Roman"/>
          <w:color w:val="auto"/>
          <w:sz w:val="24"/>
          <w:szCs w:val="24"/>
        </w:rPr>
        <w:t>Techninis darbo projektas</w:t>
      </w:r>
      <w:r w:rsidRPr="001A3B67">
        <w:rPr>
          <w:rFonts w:ascii="Times New Roman" w:eastAsia="Calibri" w:hAnsi="Times New Roman" w:cs="Times New Roman"/>
          <w:color w:val="auto"/>
          <w:sz w:val="24"/>
          <w:szCs w:val="24"/>
        </w:rPr>
        <w:t>“</w:t>
      </w:r>
      <w:bookmarkEnd w:id="45"/>
      <w:bookmarkEnd w:id="46"/>
      <w:bookmarkEnd w:id="47"/>
      <w:bookmarkEnd w:id="48"/>
      <w:bookmarkEnd w:id="49"/>
    </w:p>
    <w:p w14:paraId="2F52B5DB" w14:textId="77777777" w:rsidR="000E79AC" w:rsidRPr="001A3B67" w:rsidRDefault="000E79AC" w:rsidP="000E79AC">
      <w:pPr>
        <w:jc w:val="center"/>
        <w:rPr>
          <w:rFonts w:cstheme="minorHAnsi"/>
          <w:b/>
          <w:bCs/>
        </w:rPr>
      </w:pPr>
    </w:p>
    <w:p w14:paraId="13175AB8" w14:textId="228AEC7C"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1C5937">
        <w:rPr>
          <w:rFonts w:ascii="Times New Roman" w:eastAsia="Calibri" w:hAnsi="Times New Roman" w:cs="Times New Roman"/>
          <w:sz w:val="24"/>
          <w:szCs w:val="24"/>
          <w:lang w:eastAsia="en-US"/>
        </w:rPr>
        <w:t>Techninis darbo projektas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05112913" w14:textId="5EADA9CA" w:rsidR="001C5937" w:rsidRDefault="00374B14">
      <w:pPr>
        <w:rPr>
          <w:rFonts w:ascii="Times New Roman" w:eastAsia="Calibri" w:hAnsi="Times New Roman" w:cs="Times New Roman"/>
          <w:sz w:val="24"/>
          <w:szCs w:val="24"/>
        </w:rPr>
      </w:pPr>
      <w:bookmarkStart w:id="52" w:name="_Toc162954668"/>
      <w:r>
        <w:rPr>
          <w:rFonts w:ascii="Times New Roman" w:eastAsia="Calibri" w:hAnsi="Times New Roman" w:cs="Times New Roman"/>
          <w:sz w:val="24"/>
          <w:szCs w:val="24"/>
        </w:rPr>
        <w:br w:type="page"/>
      </w:r>
    </w:p>
    <w:p w14:paraId="77769D99" w14:textId="14CF9355" w:rsidR="001C5937" w:rsidRPr="001A3B67" w:rsidRDefault="001C5937" w:rsidP="001C5937">
      <w:pPr>
        <w:pStyle w:val="Antrat2"/>
        <w:ind w:left="5103"/>
        <w:jc w:val="both"/>
        <w:rPr>
          <w:rFonts w:ascii="Times New Roman" w:eastAsia="Calibri" w:hAnsi="Times New Roman" w:cs="Times New Roman"/>
          <w:color w:val="auto"/>
          <w:sz w:val="24"/>
          <w:szCs w:val="24"/>
        </w:rPr>
      </w:pPr>
      <w:bookmarkStart w:id="53" w:name="_Hlk197431316"/>
      <w:r w:rsidRPr="001A3B67">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3</w:t>
      </w:r>
      <w:r w:rsidRPr="001A3B6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p>
    <w:p w14:paraId="1C88F7E9" w14:textId="77777777" w:rsidR="001C5937" w:rsidRPr="001A3B67" w:rsidRDefault="001C5937" w:rsidP="001C5937">
      <w:pPr>
        <w:jc w:val="center"/>
        <w:rPr>
          <w:rFonts w:cstheme="minorHAnsi"/>
          <w:b/>
          <w:bCs/>
        </w:rPr>
      </w:pPr>
    </w:p>
    <w:p w14:paraId="4D9B6CE7" w14:textId="5A671AA5" w:rsidR="001C5937" w:rsidRPr="001A3B67" w:rsidRDefault="001C5937" w:rsidP="001C5937">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7B55C743" w14:textId="77777777" w:rsidR="001C5937" w:rsidRDefault="001C5937">
      <w:pPr>
        <w:rPr>
          <w:rFonts w:ascii="Times New Roman" w:eastAsia="Calibri" w:hAnsi="Times New Roman" w:cs="Times New Roman"/>
          <w:sz w:val="24"/>
          <w:szCs w:val="24"/>
        </w:rPr>
      </w:pPr>
    </w:p>
    <w:bookmarkEnd w:id="53"/>
    <w:p w14:paraId="7E1BAB73" w14:textId="77777777" w:rsidR="001C5937" w:rsidRDefault="001C5937">
      <w:pPr>
        <w:rPr>
          <w:rFonts w:ascii="Times New Roman" w:eastAsia="Calibri" w:hAnsi="Times New Roman" w:cs="Times New Roman"/>
          <w:sz w:val="24"/>
          <w:szCs w:val="24"/>
        </w:rPr>
      </w:pPr>
    </w:p>
    <w:p w14:paraId="79553094" w14:textId="77777777" w:rsidR="001C5937" w:rsidRDefault="001C5937">
      <w:pPr>
        <w:rPr>
          <w:rFonts w:ascii="Times New Roman" w:eastAsia="Calibri" w:hAnsi="Times New Roman" w:cs="Times New Roman"/>
          <w:sz w:val="24"/>
          <w:szCs w:val="24"/>
        </w:rPr>
      </w:pPr>
    </w:p>
    <w:p w14:paraId="264DB830" w14:textId="77777777" w:rsidR="001C5937" w:rsidRDefault="001C5937">
      <w:pPr>
        <w:rPr>
          <w:rFonts w:ascii="Times New Roman" w:eastAsia="Calibri" w:hAnsi="Times New Roman" w:cs="Times New Roman"/>
          <w:sz w:val="24"/>
          <w:szCs w:val="24"/>
        </w:rPr>
      </w:pPr>
    </w:p>
    <w:p w14:paraId="232D3704" w14:textId="77777777" w:rsidR="001C5937" w:rsidRDefault="001C5937">
      <w:pPr>
        <w:rPr>
          <w:rFonts w:ascii="Times New Roman" w:eastAsia="Calibri" w:hAnsi="Times New Roman" w:cs="Times New Roman"/>
          <w:sz w:val="24"/>
          <w:szCs w:val="24"/>
        </w:rPr>
      </w:pPr>
    </w:p>
    <w:p w14:paraId="734E1146" w14:textId="77777777" w:rsidR="001C5937" w:rsidRDefault="001C5937">
      <w:pPr>
        <w:rPr>
          <w:rFonts w:ascii="Times New Roman" w:eastAsia="Calibri" w:hAnsi="Times New Roman" w:cs="Times New Roman"/>
          <w:sz w:val="24"/>
          <w:szCs w:val="24"/>
        </w:rPr>
      </w:pPr>
    </w:p>
    <w:p w14:paraId="481F85AA" w14:textId="77777777" w:rsidR="001C5937" w:rsidRDefault="001C5937">
      <w:pPr>
        <w:rPr>
          <w:rFonts w:ascii="Times New Roman" w:eastAsia="Calibri" w:hAnsi="Times New Roman" w:cs="Times New Roman"/>
          <w:sz w:val="24"/>
          <w:szCs w:val="24"/>
        </w:rPr>
      </w:pPr>
    </w:p>
    <w:p w14:paraId="4C18534F" w14:textId="77777777" w:rsidR="001C5937" w:rsidRDefault="001C5937">
      <w:pPr>
        <w:rPr>
          <w:rFonts w:ascii="Times New Roman" w:eastAsia="Calibri" w:hAnsi="Times New Roman" w:cs="Times New Roman"/>
          <w:sz w:val="24"/>
          <w:szCs w:val="24"/>
        </w:rPr>
      </w:pPr>
    </w:p>
    <w:p w14:paraId="413A3C8B" w14:textId="77777777" w:rsidR="001C5937" w:rsidRDefault="001C5937">
      <w:pPr>
        <w:rPr>
          <w:rFonts w:ascii="Times New Roman" w:eastAsia="Calibri" w:hAnsi="Times New Roman" w:cs="Times New Roman"/>
          <w:sz w:val="24"/>
          <w:szCs w:val="24"/>
        </w:rPr>
      </w:pPr>
    </w:p>
    <w:p w14:paraId="6E5490BE" w14:textId="77777777" w:rsidR="001C5937" w:rsidRDefault="001C5937">
      <w:pPr>
        <w:rPr>
          <w:rFonts w:ascii="Times New Roman" w:eastAsia="Calibri" w:hAnsi="Times New Roman" w:cs="Times New Roman"/>
          <w:sz w:val="24"/>
          <w:szCs w:val="24"/>
        </w:rPr>
      </w:pPr>
    </w:p>
    <w:p w14:paraId="1AF7BFB0" w14:textId="77777777" w:rsidR="001C5937" w:rsidRDefault="001C5937">
      <w:pPr>
        <w:rPr>
          <w:rFonts w:ascii="Times New Roman" w:eastAsia="Calibri" w:hAnsi="Times New Roman" w:cs="Times New Roman"/>
          <w:sz w:val="24"/>
          <w:szCs w:val="24"/>
        </w:rPr>
      </w:pPr>
    </w:p>
    <w:p w14:paraId="5DF88C07" w14:textId="77777777" w:rsidR="001C5937" w:rsidRDefault="001C5937">
      <w:pPr>
        <w:rPr>
          <w:rFonts w:ascii="Times New Roman" w:eastAsia="Calibri" w:hAnsi="Times New Roman" w:cs="Times New Roman"/>
          <w:sz w:val="24"/>
          <w:szCs w:val="24"/>
        </w:rPr>
      </w:pPr>
    </w:p>
    <w:p w14:paraId="3C85C77D" w14:textId="77777777" w:rsidR="001C5937" w:rsidRDefault="001C5937">
      <w:pPr>
        <w:rPr>
          <w:rFonts w:ascii="Times New Roman" w:eastAsia="Calibri" w:hAnsi="Times New Roman" w:cs="Times New Roman"/>
          <w:sz w:val="24"/>
          <w:szCs w:val="24"/>
        </w:rPr>
      </w:pPr>
    </w:p>
    <w:p w14:paraId="650F8689" w14:textId="77777777" w:rsidR="001C5937" w:rsidRDefault="001C5937">
      <w:pPr>
        <w:rPr>
          <w:rFonts w:ascii="Times New Roman" w:eastAsia="Calibri" w:hAnsi="Times New Roman" w:cs="Times New Roman"/>
          <w:sz w:val="24"/>
          <w:szCs w:val="24"/>
        </w:rPr>
      </w:pPr>
    </w:p>
    <w:p w14:paraId="372CBE4A" w14:textId="77777777" w:rsidR="001C5937" w:rsidRDefault="001C5937">
      <w:pPr>
        <w:rPr>
          <w:rFonts w:ascii="Times New Roman" w:eastAsia="Calibri" w:hAnsi="Times New Roman" w:cs="Times New Roman"/>
          <w:sz w:val="24"/>
          <w:szCs w:val="24"/>
        </w:rPr>
      </w:pPr>
    </w:p>
    <w:p w14:paraId="1A4706E3" w14:textId="77777777" w:rsidR="001C5937" w:rsidRDefault="001C5937">
      <w:pPr>
        <w:rPr>
          <w:rFonts w:ascii="Times New Roman" w:eastAsia="Calibri" w:hAnsi="Times New Roman" w:cs="Times New Roman"/>
          <w:sz w:val="24"/>
          <w:szCs w:val="24"/>
        </w:rPr>
      </w:pPr>
    </w:p>
    <w:p w14:paraId="7500E62B" w14:textId="77777777" w:rsidR="001C5937" w:rsidRDefault="001C5937">
      <w:pPr>
        <w:rPr>
          <w:rFonts w:ascii="Times New Roman" w:eastAsia="Calibri" w:hAnsi="Times New Roman" w:cs="Times New Roman"/>
          <w:sz w:val="24"/>
          <w:szCs w:val="24"/>
        </w:rPr>
      </w:pPr>
    </w:p>
    <w:p w14:paraId="751D980D" w14:textId="77777777" w:rsidR="001C5937" w:rsidRDefault="001C5937">
      <w:pPr>
        <w:rPr>
          <w:rFonts w:ascii="Times New Roman" w:eastAsia="Calibri" w:hAnsi="Times New Roman" w:cs="Times New Roman"/>
          <w:sz w:val="24"/>
          <w:szCs w:val="24"/>
        </w:rPr>
      </w:pPr>
    </w:p>
    <w:p w14:paraId="5D353576" w14:textId="77777777" w:rsidR="001C5937" w:rsidRDefault="001C5937">
      <w:pPr>
        <w:rPr>
          <w:rFonts w:ascii="Times New Roman" w:eastAsia="Calibri" w:hAnsi="Times New Roman" w:cs="Times New Roman"/>
          <w:sz w:val="24"/>
          <w:szCs w:val="24"/>
        </w:rPr>
      </w:pPr>
    </w:p>
    <w:p w14:paraId="0BF94DA0" w14:textId="77777777" w:rsidR="001C5937" w:rsidRDefault="001C5937">
      <w:pPr>
        <w:rPr>
          <w:rFonts w:ascii="Times New Roman" w:eastAsia="Calibri" w:hAnsi="Times New Roman" w:cs="Times New Roman"/>
          <w:sz w:val="24"/>
          <w:szCs w:val="24"/>
        </w:rPr>
      </w:pPr>
    </w:p>
    <w:p w14:paraId="4E70CE00" w14:textId="77777777" w:rsidR="001C5937" w:rsidRDefault="001C5937">
      <w:pPr>
        <w:rPr>
          <w:rFonts w:ascii="Times New Roman" w:eastAsia="Calibri" w:hAnsi="Times New Roman" w:cs="Times New Roman"/>
          <w:sz w:val="24"/>
          <w:szCs w:val="24"/>
        </w:rPr>
      </w:pPr>
    </w:p>
    <w:p w14:paraId="672BA2FC" w14:textId="77777777" w:rsidR="001C5937" w:rsidRDefault="001C5937">
      <w:pPr>
        <w:rPr>
          <w:rFonts w:ascii="Times New Roman" w:eastAsia="Calibri" w:hAnsi="Times New Roman" w:cs="Times New Roman"/>
          <w:sz w:val="24"/>
          <w:szCs w:val="24"/>
        </w:rPr>
      </w:pPr>
    </w:p>
    <w:p w14:paraId="167D9912" w14:textId="77777777" w:rsidR="001C5937" w:rsidRDefault="001C5937">
      <w:pPr>
        <w:rPr>
          <w:rFonts w:ascii="Times New Roman" w:eastAsia="Calibri" w:hAnsi="Times New Roman" w:cs="Times New Roman"/>
          <w:sz w:val="24"/>
          <w:szCs w:val="24"/>
        </w:rPr>
      </w:pPr>
    </w:p>
    <w:p w14:paraId="012001DE" w14:textId="77777777" w:rsidR="001C5937" w:rsidRDefault="001C5937">
      <w:pPr>
        <w:rPr>
          <w:rFonts w:ascii="Times New Roman" w:eastAsia="Calibri" w:hAnsi="Times New Roman" w:cs="Times New Roman"/>
          <w:sz w:val="24"/>
          <w:szCs w:val="24"/>
        </w:rPr>
      </w:pPr>
    </w:p>
    <w:p w14:paraId="0EEB6461" w14:textId="77777777" w:rsidR="001C5937" w:rsidRDefault="001C5937">
      <w:pPr>
        <w:rPr>
          <w:rFonts w:ascii="Times New Roman" w:eastAsia="Calibri" w:hAnsi="Times New Roman" w:cs="Times New Roman"/>
          <w:sz w:val="24"/>
          <w:szCs w:val="24"/>
        </w:rPr>
      </w:pPr>
    </w:p>
    <w:p w14:paraId="73F43DFB" w14:textId="4295178A"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1C5937">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bookmarkStart w:id="54" w:name="_Hlk200102434"/>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28"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FB3DC8">
              <w:rPr>
                <w:rFonts w:ascii="Times New Roman" w:hAnsi="Times New Roman" w:cs="Times New Roman"/>
                <w:sz w:val="24"/>
                <w:szCs w:val="24"/>
                <w:lang w:eastAsia="en-US"/>
              </w:rPr>
              <w:lastRenderedPageBreak/>
              <w:t xml:space="preserve">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FB3DC8">
              <w:rPr>
                <w:rFonts w:ascii="Times New Roman" w:hAnsi="Times New Roman" w:cs="Times New Roman"/>
                <w:bCs/>
                <w:sz w:val="24"/>
                <w:szCs w:val="24"/>
                <w:lang w:eastAsia="en-US"/>
              </w:rPr>
              <w:lastRenderedPageBreak/>
              <w:t>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FB3DC8">
              <w:rPr>
                <w:rFonts w:ascii="Times New Roman" w:hAnsi="Times New Roman" w:cs="Times New Roman"/>
                <w:bCs/>
                <w:sz w:val="24"/>
                <w:szCs w:val="24"/>
              </w:rPr>
              <w:lastRenderedPageBreak/>
              <w:t xml:space="preserve">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B3DC8">
              <w:rPr>
                <w:rFonts w:ascii="Times New Roman" w:hAnsi="Times New Roman" w:cs="Times New Roman"/>
                <w:sz w:val="24"/>
                <w:szCs w:val="24"/>
              </w:rPr>
              <w:lastRenderedPageBreak/>
              <w:t>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FB3DC8">
              <w:rPr>
                <w:rFonts w:ascii="Times New Roman" w:hAnsi="Times New Roman" w:cs="Times New Roman"/>
                <w:sz w:val="24"/>
                <w:szCs w:val="24"/>
              </w:rPr>
              <w:lastRenderedPageBreak/>
              <w:t>turėdama pagrįstų abejonių dėl tiekėjo patikimumo.</w:t>
            </w:r>
          </w:p>
        </w:tc>
      </w:tr>
      <w:bookmarkEnd w:id="55"/>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B3DC8">
              <w:rPr>
                <w:rFonts w:ascii="Times New Roman" w:hAnsi="Times New Roman" w:cs="Times New Roman"/>
                <w:bCs/>
                <w:sz w:val="24"/>
                <w:szCs w:val="24"/>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30" w:history="1">
              <w:r w:rsidRPr="00FB3DC8">
                <w:rPr>
                  <w:rFonts w:ascii="Times New Roman" w:hAnsi="Times New Roman" w:cs="Times New Roman"/>
                  <w:sz w:val="24"/>
                  <w:szCs w:val="24"/>
                </w:rPr>
                <w:t>https://vpt.lrv.lt/lt/nuorodos/kiti-duomenys/powerbi/melaginga-informacija-pateikusiu-tiekeju-sarasas-3/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FB3DC8">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31"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32"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33"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34" w:history="1">
              <w:r w:rsidRPr="00FB3DC8">
                <w:rPr>
                  <w:rFonts w:ascii="Times New Roman" w:hAnsi="Times New Roman" w:cs="Times New Roman"/>
                  <w:sz w:val="24"/>
                  <w:szCs w:val="24"/>
                </w:rPr>
                <w:t>https://vpt.lrv.lt/lt/naujienos-3/finansiniu-ataskaitu-nepateikimas-</w:t>
              </w:r>
              <w:r w:rsidRPr="00FB3DC8">
                <w:rPr>
                  <w:rFonts w:ascii="Times New Roman" w:hAnsi="Times New Roman" w:cs="Times New Roman"/>
                  <w:sz w:val="24"/>
                  <w:szCs w:val="24"/>
                </w:rPr>
                <w:lastRenderedPageBreak/>
                <w:t>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35">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36"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7"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Tačiau kai yra šiame punkte apibrėžta situacija, perkančioji organizacija nepašalins tiekėjo iš pirkimo </w:t>
            </w:r>
            <w:r w:rsidRPr="00FB3DC8">
              <w:rPr>
                <w:rFonts w:ascii="Times New Roman" w:hAnsi="Times New Roman" w:cs="Times New Roman"/>
                <w:sz w:val="24"/>
                <w:szCs w:val="24"/>
              </w:rPr>
              <w:lastRenderedPageBreak/>
              <w:t>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37"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B3DC8">
              <w:rPr>
                <w:rFonts w:ascii="Times New Roman" w:hAnsi="Times New Roman" w:cs="Times New Roman"/>
                <w:sz w:val="24"/>
                <w:szCs w:val="24"/>
              </w:rPr>
              <w:lastRenderedPageBreak/>
              <w:t xml:space="preserve">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7"/>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bookmarkEnd w:id="54"/>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718E4679" w:rsidR="008D704D" w:rsidRPr="00DE4E50"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62954669"/>
      <w:r w:rsidRPr="00DE4E50">
        <w:rPr>
          <w:rFonts w:ascii="Times New Roman" w:eastAsia="Calibri" w:hAnsi="Times New Roman" w:cs="Times New Roman"/>
          <w:color w:val="auto"/>
          <w:sz w:val="24"/>
          <w:szCs w:val="24"/>
        </w:rPr>
        <w:lastRenderedPageBreak/>
        <w:t xml:space="preserve">Pirkimo sąlygų </w:t>
      </w:r>
      <w:r w:rsidR="001C5937">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DE4E50" w:rsidRDefault="002F396F" w:rsidP="00DE290C">
      <w:pPr>
        <w:rPr>
          <w:rFonts w:cstheme="minorHAnsi"/>
          <w:b/>
          <w:bCs/>
          <w:smallCaps/>
          <w:sz w:val="22"/>
          <w:szCs w:val="22"/>
        </w:rPr>
      </w:pPr>
    </w:p>
    <w:p w14:paraId="68A9CB33" w14:textId="7EAF9EA5" w:rsidR="00164A19" w:rsidRPr="001A3B67" w:rsidRDefault="00FB1F58" w:rsidP="00FB1F58">
      <w:pPr>
        <w:pStyle w:val="Antrat2"/>
        <w:rPr>
          <w:rFonts w:eastAsiaTheme="minorHAnsi" w:cstheme="minorHAnsi"/>
          <w:b/>
          <w:bCs/>
        </w:rPr>
      </w:pPr>
      <w:r w:rsidRPr="00FB1F58">
        <w:rPr>
          <w:rFonts w:ascii="Times New Roman" w:eastAsia="Calibri" w:hAnsi="Times New Roman" w:cs="Times New Roman"/>
          <w:color w:val="auto"/>
          <w:sz w:val="24"/>
          <w:szCs w:val="24"/>
        </w:rPr>
        <w:t xml:space="preserve">Pirkimo sąlygų 5 priedas „Tiekėjų kvalifikacijos reikalavimai ir reikalaujami kokybės bei aplinkos apsaugos vadybos sistemų standartai“ </w:t>
      </w:r>
      <w:r w:rsidRPr="00FB1F58">
        <w:rPr>
          <w:rFonts w:ascii="Times New Roman" w:hAnsi="Times New Roman" w:cs="Times New Roman"/>
          <w:color w:val="auto"/>
          <w:sz w:val="24"/>
          <w:szCs w:val="24"/>
        </w:rPr>
        <w:t>pridedamas atskiru dokumentu.</w:t>
      </w: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2" w:name="_Ref38291379"/>
      <w:bookmarkStart w:id="63" w:name="_Ref38291394"/>
      <w:bookmarkStart w:id="64" w:name="_Ref38898251"/>
      <w:r>
        <w:rPr>
          <w:rFonts w:ascii="Times New Roman" w:eastAsia="Calibri" w:hAnsi="Times New Roman" w:cs="Times New Roman"/>
          <w:sz w:val="24"/>
          <w:szCs w:val="24"/>
        </w:rPr>
        <w:br w:type="page"/>
      </w:r>
    </w:p>
    <w:p w14:paraId="5D0FDE6E" w14:textId="7E6FE20E" w:rsidR="008D704D" w:rsidRPr="00DE4E50" w:rsidRDefault="008D704D" w:rsidP="00AE0BA2">
      <w:pPr>
        <w:pStyle w:val="Antrat2"/>
        <w:ind w:left="5103"/>
        <w:jc w:val="right"/>
        <w:rPr>
          <w:rFonts w:ascii="Times New Roman" w:hAnsi="Times New Roman" w:cs="Times New Roman"/>
          <w:color w:val="auto"/>
          <w:sz w:val="24"/>
          <w:szCs w:val="24"/>
        </w:rPr>
      </w:pPr>
      <w:bookmarkStart w:id="65" w:name="_Toc162954670"/>
      <w:r w:rsidRPr="00DE4E50">
        <w:rPr>
          <w:rFonts w:ascii="Times New Roman" w:eastAsia="Calibri" w:hAnsi="Times New Roman" w:cs="Times New Roman"/>
          <w:color w:val="auto"/>
          <w:sz w:val="24"/>
          <w:szCs w:val="24"/>
        </w:rPr>
        <w:lastRenderedPageBreak/>
        <w:t xml:space="preserve">Pirkimo sąlygų </w:t>
      </w:r>
      <w:r w:rsidR="001C5937">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62"/>
      <w:bookmarkEnd w:id="63"/>
      <w:bookmarkEnd w:id="64"/>
      <w:bookmarkEnd w:id="65"/>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6" w:name="_Hlk189214743"/>
      <w:r w:rsidRPr="00DE4E50">
        <w:rPr>
          <w:rFonts w:ascii="Times New Roman" w:hAnsi="Times New Roman" w:cs="Times New Roman"/>
          <w:smallCaps/>
          <w:sz w:val="24"/>
          <w:szCs w:val="24"/>
        </w:rPr>
        <w:t>__________</w:t>
      </w:r>
    </w:p>
    <w:bookmarkEnd w:id="66"/>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2AABF341" w:rsidR="008D704D" w:rsidRPr="00DE4E50" w:rsidRDefault="008D704D" w:rsidP="008D704D">
      <w:pPr>
        <w:pStyle w:val="Antrat2"/>
        <w:ind w:left="5103"/>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62954671"/>
      <w:r w:rsidRPr="00DE4E50">
        <w:rPr>
          <w:rFonts w:ascii="Times New Roman" w:eastAsia="Calibri" w:hAnsi="Times New Roman" w:cs="Times New Roman"/>
          <w:color w:val="auto"/>
          <w:sz w:val="24"/>
          <w:szCs w:val="24"/>
        </w:rPr>
        <w:lastRenderedPageBreak/>
        <w:t xml:space="preserve">Pirkimo sąlygų </w:t>
      </w:r>
      <w:r w:rsidR="001C5937">
        <w:rPr>
          <w:rFonts w:ascii="Times New Roman" w:eastAsia="Calibri" w:hAnsi="Times New Roman" w:cs="Times New Roman"/>
          <w:color w:val="auto"/>
          <w:sz w:val="24"/>
          <w:szCs w:val="24"/>
        </w:rPr>
        <w:t>7</w:t>
      </w:r>
      <w:r w:rsidRPr="00DE4E50">
        <w:rPr>
          <w:rFonts w:ascii="Times New Roman" w:eastAsia="Calibri" w:hAnsi="Times New Roman" w:cs="Times New Roman"/>
          <w:color w:val="auto"/>
          <w:sz w:val="24"/>
          <w:szCs w:val="24"/>
        </w:rPr>
        <w:t xml:space="preserve"> priedas „Pasiūlymo forma“</w:t>
      </w:r>
      <w:bookmarkEnd w:id="67"/>
      <w:bookmarkEnd w:id="68"/>
      <w:bookmarkEnd w:id="69"/>
      <w:bookmarkEnd w:id="70"/>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71"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71"/>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6D548F5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947570" w:rsidRPr="00947570">
        <w:rPr>
          <w:rFonts w:ascii="Times New Roman" w:eastAsia="Calibri" w:hAnsi="Times New Roman" w:cs="Times New Roman"/>
          <w:b/>
          <w:bCs/>
          <w:caps/>
          <w:sz w:val="24"/>
        </w:rPr>
        <w:t>GYVENAMOSIOS PASKIRTIES PASTATO (ĮVAIRIOMS SOCIALINĖMS GRUPĖMS) KAPITALINIO REMONTO RANGOS DARB</w:t>
      </w:r>
      <w:r w:rsidR="00947570">
        <w:rPr>
          <w:rFonts w:ascii="Times New Roman" w:eastAsia="Calibri" w:hAnsi="Times New Roman" w:cs="Times New Roman"/>
          <w:b/>
          <w:bCs/>
          <w:caps/>
          <w:sz w:val="24"/>
        </w:rPr>
        <w:t>ų</w:t>
      </w:r>
      <w:r w:rsidR="00947570" w:rsidRPr="00947570">
        <w:rPr>
          <w:rFonts w:ascii="Times New Roman" w:eastAsia="Calibri" w:hAnsi="Times New Roman" w:cs="Times New Roman"/>
          <w:b/>
          <w:bCs/>
          <w:caps/>
          <w:sz w:val="24"/>
        </w:rPr>
        <w:t>, ATEITIES G. 6, SIMNAS, ALYTAUS R. SAV.</w:t>
      </w:r>
      <w:r w:rsidR="00947570">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202B8C24" w14:textId="34729C27" w:rsidR="002F2D08" w:rsidRPr="00172F78" w:rsidRDefault="002F2D08" w:rsidP="00172F78">
      <w:pPr>
        <w:pStyle w:val="Sraopastraipa"/>
        <w:numPr>
          <w:ilvl w:val="0"/>
          <w:numId w:val="3"/>
        </w:numPr>
        <w:jc w:val="both"/>
        <w:rPr>
          <w:rFonts w:ascii="Times New Roman" w:hAnsi="Times New Roman" w:cs="Times New Roman"/>
          <w:sz w:val="24"/>
        </w:rPr>
      </w:pPr>
      <w:r w:rsidRPr="00172F78">
        <w:rPr>
          <w:rFonts w:ascii="Times New Roman" w:hAnsi="Times New Roman" w:cs="Times New Roman"/>
          <w:sz w:val="24"/>
        </w:rPr>
        <w:lastRenderedPageBreak/>
        <w:t>Pasiūlymų vertinimo kriterijaus reikšmės:</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1842"/>
      </w:tblGrid>
      <w:tr w:rsidR="002F2D08" w:rsidRPr="00323E25" w14:paraId="5EE95D17" w14:textId="77777777" w:rsidTr="002B1BF4">
        <w:tc>
          <w:tcPr>
            <w:tcW w:w="3539" w:type="dxa"/>
            <w:tcBorders>
              <w:top w:val="single" w:sz="4" w:space="0" w:color="auto"/>
              <w:left w:val="single" w:sz="4" w:space="0" w:color="auto"/>
              <w:bottom w:val="single" w:sz="4" w:space="0" w:color="auto"/>
              <w:right w:val="single" w:sz="4" w:space="0" w:color="auto"/>
            </w:tcBorders>
            <w:shd w:val="clear" w:color="auto" w:fill="auto"/>
          </w:tcPr>
          <w:p w14:paraId="41AC0C88"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b/>
                <w:sz w:val="24"/>
              </w:rPr>
              <w:t>Kriterijaus Nr.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06993E1"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b/>
                <w:sz w:val="24"/>
              </w:rPr>
              <w:t>Pasiūlymų vertinimo kriterijų parametrai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5AC360"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b/>
                <w:sz w:val="24"/>
              </w:rPr>
              <w:t>Rodiklių reikšmės</w:t>
            </w:r>
          </w:p>
          <w:p w14:paraId="4E063342" w14:textId="77777777" w:rsidR="002F2D08" w:rsidRPr="00323E25" w:rsidRDefault="002F2D08" w:rsidP="002B1BF4">
            <w:pPr>
              <w:jc w:val="center"/>
              <w:rPr>
                <w:rFonts w:ascii="Times New Roman" w:eastAsia="Calibri" w:hAnsi="Times New Roman" w:cs="Times New Roman"/>
                <w:b/>
                <w:sz w:val="24"/>
              </w:rPr>
            </w:pPr>
            <w:r w:rsidRPr="00323E25">
              <w:rPr>
                <w:rFonts w:ascii="Times New Roman" w:eastAsia="Calibri" w:hAnsi="Times New Roman" w:cs="Times New Roman"/>
                <w:i/>
                <w:sz w:val="24"/>
              </w:rPr>
              <w:t>&lt;</w:t>
            </w:r>
            <w:r w:rsidRPr="00323E25">
              <w:t xml:space="preserve"> </w:t>
            </w:r>
            <w:r w:rsidRPr="00323E25">
              <w:rPr>
                <w:rFonts w:ascii="Times New Roman" w:eastAsia="Calibri" w:hAnsi="Times New Roman" w:cs="Times New Roman"/>
                <w:i/>
                <w:sz w:val="24"/>
              </w:rPr>
              <w:t>Nurodomas parametro skaičius &gt;</w:t>
            </w:r>
          </w:p>
        </w:tc>
      </w:tr>
      <w:tr w:rsidR="002F2D08" w:rsidRPr="004F1A18" w14:paraId="75A627E1" w14:textId="77777777" w:rsidTr="002B1BF4">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65696D28" w14:textId="77777777" w:rsidR="002F2D08" w:rsidRPr="002F2D08" w:rsidRDefault="002F2D08" w:rsidP="002F2D08">
            <w:pPr>
              <w:spacing w:line="252" w:lineRule="auto"/>
              <w:ind w:firstLine="33"/>
              <w:jc w:val="both"/>
              <w:rPr>
                <w:rFonts w:ascii="Times New Roman" w:eastAsia="Times New Roman" w:hAnsi="Times New Roman" w:cs="Times New Roman"/>
                <w:b/>
                <w:bCs/>
                <w:sz w:val="24"/>
                <w:szCs w:val="24"/>
                <w:bdr w:val="none" w:sz="0" w:space="0" w:color="auto" w:frame="1"/>
                <w:lang w:val="es-ES" w:eastAsia="en-US"/>
              </w:rPr>
            </w:pPr>
            <w:r w:rsidRPr="00F03CC7">
              <w:rPr>
                <w:rFonts w:ascii="Times New Roman" w:hAnsi="Times New Roman"/>
                <w:b/>
                <w:sz w:val="24"/>
              </w:rPr>
              <w:t xml:space="preserve">Antras </w:t>
            </w:r>
            <w:r w:rsidRPr="00F03CC7">
              <w:rPr>
                <w:rFonts w:ascii="Times New Roman" w:hAnsi="Times New Roman"/>
                <w:b/>
                <w:color w:val="000000" w:themeColor="text1"/>
                <w:sz w:val="24"/>
                <w:szCs w:val="24"/>
              </w:rPr>
              <w:t xml:space="preserve">kriterijus: </w:t>
            </w:r>
            <w:r w:rsidRPr="002F2D08">
              <w:rPr>
                <w:rFonts w:ascii="Times New Roman" w:eastAsia="Calibri" w:hAnsi="Times New Roman" w:cs="Times New Roman"/>
                <w:b/>
                <w:bCs/>
                <w:sz w:val="24"/>
                <w:szCs w:val="24"/>
                <w:bdr w:val="none" w:sz="0" w:space="0" w:color="auto" w:frame="1"/>
                <w:lang w:eastAsia="en-US"/>
              </w:rPr>
              <w:t>Rangos d</w:t>
            </w:r>
            <w:r w:rsidRPr="002F2D08">
              <w:rPr>
                <w:rFonts w:ascii="Times New Roman" w:eastAsia="Times New Roman" w:hAnsi="Times New Roman" w:cs="Times New Roman"/>
                <w:b/>
                <w:bCs/>
                <w:sz w:val="24"/>
                <w:szCs w:val="24"/>
                <w:bdr w:val="none" w:sz="0" w:space="0" w:color="auto" w:frame="1"/>
                <w:lang w:val="es-ES" w:eastAsia="en-US"/>
              </w:rPr>
              <w:t>arbų atlikimo terminas mėnesiais.</w:t>
            </w:r>
          </w:p>
          <w:p w14:paraId="39A52DB2" w14:textId="5416625C" w:rsidR="002F2D08" w:rsidRPr="00D177D4" w:rsidRDefault="002F2D08" w:rsidP="002F2D08">
            <w:pPr>
              <w:pStyle w:val="Sraopastraipa"/>
              <w:tabs>
                <w:tab w:val="left" w:pos="300"/>
              </w:tabs>
              <w:ind w:left="0"/>
              <w:jc w:val="both"/>
              <w:rPr>
                <w:rFonts w:ascii="Times New Roman" w:eastAsia="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0D6E68D" w14:textId="45234255" w:rsidR="002F2D08" w:rsidRPr="00323E25" w:rsidRDefault="002F2D08" w:rsidP="002B1BF4">
            <w:pPr>
              <w:rPr>
                <w:rFonts w:ascii="Times New Roman" w:eastAsia="Calibri" w:hAnsi="Times New Roman" w:cs="Times New Roman"/>
                <w:bCs/>
                <w:sz w:val="24"/>
              </w:rPr>
            </w:pPr>
            <w:r w:rsidRPr="002F2D08">
              <w:rPr>
                <w:rFonts w:ascii="Times New Roman" w:eastAsia="Calibri" w:hAnsi="Times New Roman" w:cs="Times New Roman"/>
                <w:bCs/>
                <w:sz w:val="24"/>
              </w:rPr>
              <w:t>Rangos darbų atlikimo terminas negali būti trumpesnis kaip 9 (devyni) mėnesiai ir neilgesnis kaip 12 mėnesiai nuo pirkimo sutarties įsigaliojimo. (</w:t>
            </w:r>
            <w:r w:rsidRPr="002F2D08">
              <w:rPr>
                <w:rFonts w:ascii="Times New Roman" w:eastAsia="Calibri" w:hAnsi="Times New Roman" w:cs="Times New Roman"/>
                <w:b/>
                <w:sz w:val="24"/>
              </w:rPr>
              <w:t>DG</w:t>
            </w:r>
            <w:r w:rsidRPr="002F2D08">
              <w:rPr>
                <w:rFonts w:ascii="Times New Roman" w:eastAsia="Calibri" w:hAnsi="Times New Roman" w:cs="Times New Roman"/>
                <w:bCs/>
                <w:sz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575D61" w14:textId="74B4A1F3" w:rsidR="002F2D08" w:rsidRPr="005D291F" w:rsidRDefault="002F2D08" w:rsidP="002B1BF4">
            <w:pPr>
              <w:rPr>
                <w:rFonts w:ascii="Times New Roman" w:eastAsia="Calibri" w:hAnsi="Times New Roman" w:cs="Times New Roman"/>
                <w:bCs/>
                <w:i/>
                <w:iCs/>
                <w:sz w:val="24"/>
              </w:rPr>
            </w:pPr>
          </w:p>
        </w:tc>
      </w:tr>
      <w:tr w:rsidR="006F1730" w:rsidRPr="004F1A18" w14:paraId="7BF91069" w14:textId="77777777" w:rsidTr="002B1BF4">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2E5DC42F" w14:textId="5D55DE3A" w:rsidR="006F1730" w:rsidRPr="00F03CC7" w:rsidRDefault="006F1730" w:rsidP="006F1730">
            <w:pPr>
              <w:spacing w:line="252" w:lineRule="auto"/>
              <w:ind w:firstLine="33"/>
              <w:jc w:val="both"/>
              <w:rPr>
                <w:rFonts w:ascii="Times New Roman" w:hAnsi="Times New Roman"/>
                <w:b/>
                <w:sz w:val="24"/>
              </w:rPr>
            </w:pPr>
            <w:r w:rsidRPr="0019211B">
              <w:rPr>
                <w:rFonts w:ascii="Times New Roman" w:hAnsi="Times New Roman"/>
                <w:b/>
                <w:sz w:val="24"/>
              </w:rPr>
              <w:t>Trečias kriterijus: Papildoma statinio garantinio termino trukmė (</w:t>
            </w:r>
            <w:proofErr w:type="spellStart"/>
            <w:r w:rsidRPr="0019211B">
              <w:rPr>
                <w:rFonts w:ascii="Times New Roman" w:hAnsi="Times New Roman"/>
                <w:b/>
                <w:sz w:val="24"/>
              </w:rPr>
              <w:t>GT</w:t>
            </w:r>
            <w:proofErr w:type="spellEnd"/>
            <w:r w:rsidRPr="0019211B">
              <w:rPr>
                <w:rFonts w:ascii="Times New Roman" w:hAnsi="Times New Roman"/>
                <w:b/>
                <w:sz w:val="24"/>
              </w:rPr>
              <w:t>)</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E3BFB04" w14:textId="76542B65" w:rsidR="006F1730" w:rsidRPr="002F2D08" w:rsidRDefault="00FB1584" w:rsidP="0019211B">
            <w:pPr>
              <w:spacing w:line="252" w:lineRule="auto"/>
              <w:ind w:firstLine="33"/>
              <w:jc w:val="both"/>
              <w:rPr>
                <w:rFonts w:ascii="Times New Roman" w:eastAsia="Calibri" w:hAnsi="Times New Roman" w:cs="Times New Roman"/>
                <w:bCs/>
                <w:sz w:val="24"/>
              </w:rPr>
            </w:pPr>
            <w:r>
              <w:rPr>
                <w:rFonts w:ascii="Times New Roman" w:eastAsia="Calibri" w:hAnsi="Times New Roman" w:cs="Times New Roman"/>
                <w:bCs/>
                <w:sz w:val="24"/>
              </w:rPr>
              <w:t>Papildomas</w:t>
            </w:r>
            <w:r w:rsidR="00B21DEF">
              <w:rPr>
                <w:rFonts w:ascii="Times New Roman" w:eastAsia="Calibri" w:hAnsi="Times New Roman" w:cs="Times New Roman"/>
                <w:bCs/>
                <w:sz w:val="24"/>
              </w:rPr>
              <w:t>,</w:t>
            </w:r>
            <w:r>
              <w:rPr>
                <w:rFonts w:ascii="Times New Roman" w:eastAsia="Calibri" w:hAnsi="Times New Roman" w:cs="Times New Roman"/>
                <w:bCs/>
                <w:sz w:val="24"/>
              </w:rPr>
              <w:t xml:space="preserve"> </w:t>
            </w:r>
            <w:r w:rsidR="00C85DAE">
              <w:rPr>
                <w:rFonts w:ascii="Times New Roman" w:eastAsia="Calibri" w:hAnsi="Times New Roman" w:cs="Times New Roman"/>
                <w:bCs/>
                <w:sz w:val="24"/>
              </w:rPr>
              <w:t>prie</w:t>
            </w:r>
            <w:r w:rsidR="0031793E">
              <w:rPr>
                <w:rFonts w:ascii="Times New Roman" w:eastAsia="Calibri" w:hAnsi="Times New Roman" w:cs="Times New Roman"/>
                <w:bCs/>
                <w:sz w:val="24"/>
              </w:rPr>
              <w:t xml:space="preserve"> </w:t>
            </w:r>
            <w:r w:rsidR="00C85DAE">
              <w:rPr>
                <w:rFonts w:ascii="Times New Roman" w:eastAsia="Calibri" w:hAnsi="Times New Roman" w:cs="Times New Roman"/>
                <w:bCs/>
                <w:sz w:val="24"/>
              </w:rPr>
              <w:t>įstatymo suteikiamos garantijos pridedamas</w:t>
            </w:r>
            <w:r w:rsidR="00B21DEF">
              <w:rPr>
                <w:rFonts w:ascii="Times New Roman" w:eastAsia="Calibri" w:hAnsi="Times New Roman" w:cs="Times New Roman"/>
                <w:bCs/>
                <w:sz w:val="24"/>
              </w:rPr>
              <w:t>,</w:t>
            </w:r>
            <w:r w:rsidR="00C85DAE">
              <w:rPr>
                <w:rFonts w:ascii="Times New Roman" w:eastAsia="Calibri" w:hAnsi="Times New Roman" w:cs="Times New Roman"/>
                <w:bCs/>
                <w:sz w:val="24"/>
              </w:rPr>
              <w:t xml:space="preserve"> </w:t>
            </w:r>
            <w:r w:rsidR="00B21DEF">
              <w:rPr>
                <w:rFonts w:ascii="Times New Roman" w:eastAsia="Calibri" w:hAnsi="Times New Roman" w:cs="Times New Roman"/>
                <w:bCs/>
                <w:sz w:val="24"/>
              </w:rPr>
              <w:t xml:space="preserve">garantijos </w:t>
            </w:r>
            <w:r w:rsidR="00C85DAE">
              <w:rPr>
                <w:rFonts w:ascii="Times New Roman" w:eastAsia="Calibri" w:hAnsi="Times New Roman" w:cs="Times New Roman"/>
                <w:bCs/>
                <w:sz w:val="24"/>
              </w:rPr>
              <w:t>terminas</w:t>
            </w:r>
            <w:r w:rsidR="00B21DEF">
              <w:rPr>
                <w:rFonts w:ascii="Times New Roman" w:eastAsia="Calibri" w:hAnsi="Times New Roman" w:cs="Times New Roman"/>
                <w:bCs/>
                <w:sz w:val="24"/>
              </w:rPr>
              <w:t xml:space="preserve"> (</w:t>
            </w:r>
            <w:r w:rsidR="00F662B3">
              <w:rPr>
                <w:rFonts w:ascii="Times New Roman" w:eastAsia="Calibri" w:hAnsi="Times New Roman" w:cs="Times New Roman"/>
                <w:bCs/>
                <w:sz w:val="24"/>
              </w:rPr>
              <w:t xml:space="preserve">nurodoma </w:t>
            </w:r>
            <w:r w:rsidR="00B21DEF">
              <w:rPr>
                <w:rFonts w:ascii="Times New Roman" w:eastAsia="Calibri" w:hAnsi="Times New Roman" w:cs="Times New Roman"/>
                <w:bCs/>
                <w:sz w:val="24"/>
              </w:rPr>
              <w:t>1, 2, 3 , 4 arba 5 metai).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19B9C8" w14:textId="77777777" w:rsidR="006F1730" w:rsidRPr="005D291F" w:rsidRDefault="006F1730" w:rsidP="006F1730">
            <w:pPr>
              <w:rPr>
                <w:rFonts w:ascii="Times New Roman" w:eastAsia="Calibri" w:hAnsi="Times New Roman" w:cs="Times New Roman"/>
                <w:bCs/>
                <w:i/>
                <w:iCs/>
                <w:sz w:val="24"/>
              </w:rPr>
            </w:pPr>
          </w:p>
        </w:tc>
      </w:tr>
      <w:tr w:rsidR="00454810" w:rsidRPr="004F1A18" w14:paraId="6E4F8B18" w14:textId="77777777" w:rsidTr="002B1BF4">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62524CBA" w14:textId="5DBB0457" w:rsidR="00454810" w:rsidRPr="0019211B" w:rsidRDefault="00454810" w:rsidP="006F1730">
            <w:pPr>
              <w:spacing w:line="252" w:lineRule="auto"/>
              <w:ind w:firstLine="33"/>
              <w:jc w:val="both"/>
              <w:rPr>
                <w:rFonts w:ascii="Times New Roman" w:hAnsi="Times New Roman"/>
                <w:b/>
                <w:sz w:val="24"/>
              </w:rPr>
            </w:pPr>
            <w:r w:rsidRPr="0019211B">
              <w:rPr>
                <w:rFonts w:ascii="Times New Roman" w:hAnsi="Times New Roman"/>
                <w:b/>
                <w:sz w:val="24"/>
              </w:rPr>
              <w:t>Ketvirtas kriterijus: Tiekėjo pasiūlyta darbo užmokesčio mėnesio mediana, viršijanti minimalų darbo užmokestį (D)</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A567675" w14:textId="75EEF8E6" w:rsidR="00454810" w:rsidRPr="002F2D08" w:rsidRDefault="00A232F7" w:rsidP="006F1730">
            <w:pPr>
              <w:rPr>
                <w:rFonts w:ascii="Times New Roman" w:eastAsia="Calibri" w:hAnsi="Times New Roman" w:cs="Times New Roman"/>
                <w:bCs/>
                <w:sz w:val="24"/>
              </w:rPr>
            </w:pPr>
            <w:r>
              <w:rPr>
                <w:rFonts w:ascii="Times New Roman" w:eastAsia="Calibri" w:hAnsi="Times New Roman" w:cs="Times New Roman"/>
                <w:bCs/>
                <w:sz w:val="24"/>
              </w:rPr>
              <w:t>Sutart</w:t>
            </w:r>
            <w:r w:rsidR="00935E17">
              <w:rPr>
                <w:rFonts w:ascii="Times New Roman" w:eastAsia="Calibri" w:hAnsi="Times New Roman" w:cs="Times New Roman"/>
                <w:bCs/>
                <w:sz w:val="24"/>
              </w:rPr>
              <w:t xml:space="preserve">į vykdysiančių asmenų </w:t>
            </w:r>
            <w:r w:rsidR="001B28BE" w:rsidRPr="0019211B">
              <w:rPr>
                <w:rFonts w:ascii="Times New Roman" w:eastAsia="Calibri" w:hAnsi="Times New Roman" w:cs="Times New Roman"/>
                <w:bCs/>
                <w:sz w:val="24"/>
              </w:rPr>
              <w:t>darbo užmokesčio mediana</w:t>
            </w:r>
            <w:r w:rsidR="00616DC7">
              <w:rPr>
                <w:rFonts w:ascii="Times New Roman" w:eastAsia="Calibri" w:hAnsi="Times New Roman" w:cs="Times New Roman"/>
                <w:bCs/>
                <w:sz w:val="24"/>
              </w:rPr>
              <w:t xml:space="preserve"> (nurodoma eurais, 2 </w:t>
            </w:r>
            <w:r w:rsidR="0006167B">
              <w:rPr>
                <w:rFonts w:ascii="Times New Roman" w:eastAsia="Calibri" w:hAnsi="Times New Roman" w:cs="Times New Roman"/>
                <w:bCs/>
                <w:sz w:val="24"/>
              </w:rPr>
              <w:t xml:space="preserve">skaičiai po </w:t>
            </w:r>
            <w:r w:rsidR="00F662B3">
              <w:rPr>
                <w:rFonts w:ascii="Times New Roman" w:eastAsia="Calibri" w:hAnsi="Times New Roman" w:cs="Times New Roman"/>
                <w:bCs/>
                <w:sz w:val="24"/>
              </w:rPr>
              <w:t>kablelio)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0B15C9" w14:textId="77777777" w:rsidR="00454810" w:rsidRPr="005D291F" w:rsidRDefault="00454810" w:rsidP="006F1730">
            <w:pPr>
              <w:rPr>
                <w:rFonts w:ascii="Times New Roman" w:eastAsia="Calibri" w:hAnsi="Times New Roman" w:cs="Times New Roman"/>
                <w:bCs/>
                <w:i/>
                <w:iCs/>
                <w:sz w:val="24"/>
              </w:rPr>
            </w:pPr>
          </w:p>
        </w:tc>
      </w:tr>
    </w:tbl>
    <w:p w14:paraId="32F62AF5" w14:textId="77777777" w:rsidR="002F2D08" w:rsidRDefault="002F2D08" w:rsidP="004978AF">
      <w:pPr>
        <w:spacing w:after="0" w:line="360" w:lineRule="auto"/>
        <w:ind w:right="49"/>
        <w:contextualSpacing/>
        <w:jc w:val="both"/>
        <w:rPr>
          <w:rFonts w:ascii="Times New Roman" w:eastAsia="Calibri" w:hAnsi="Times New Roman" w:cs="Times New Roman"/>
          <w:bCs/>
          <w:sz w:val="24"/>
          <w:szCs w:val="24"/>
          <w:lang w:eastAsia="en-US"/>
        </w:rPr>
      </w:pPr>
    </w:p>
    <w:p w14:paraId="7DC074C5" w14:textId="32A31D3A" w:rsidR="004978AF" w:rsidRDefault="002F2D08" w:rsidP="004978A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004978AF" w:rsidRPr="002545D2">
        <w:rPr>
          <w:rFonts w:ascii="Times New Roman" w:eastAsia="Calibri" w:hAnsi="Times New Roman" w:cs="Times New Roman"/>
          <w:bCs/>
          <w:sz w:val="24"/>
          <w:szCs w:val="24"/>
          <w:lang w:eastAsia="en-US"/>
        </w:rPr>
        <w:t>.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6C4991D6" w:rsidR="00883A5F" w:rsidRPr="00BB6B48" w:rsidRDefault="00947570" w:rsidP="009A6E7D">
            <w:pPr>
              <w:spacing w:before="60" w:after="60" w:line="240" w:lineRule="auto"/>
              <w:rPr>
                <w:rFonts w:ascii="Times New Roman" w:eastAsia="Times New Roman" w:hAnsi="Times New Roman" w:cs="Times New Roman"/>
                <w:sz w:val="24"/>
                <w:szCs w:val="24"/>
                <w:lang w:eastAsia="en-US"/>
              </w:rPr>
            </w:pPr>
            <w:r w:rsidRPr="00947570">
              <w:rPr>
                <w:rFonts w:ascii="Times New Roman" w:eastAsia="Calibri" w:hAnsi="Times New Roman" w:cs="Times New Roman"/>
                <w:sz w:val="24"/>
                <w:szCs w:val="24"/>
                <w:lang w:eastAsia="en-US"/>
              </w:rPr>
              <w:t>Gyvenamosios paskirties pastato (įvairioms socialinėms grupėms) kapitalinio remonto rangos darb</w:t>
            </w:r>
            <w:r>
              <w:rPr>
                <w:rFonts w:ascii="Times New Roman" w:eastAsia="Calibri" w:hAnsi="Times New Roman" w:cs="Times New Roman"/>
                <w:sz w:val="24"/>
                <w:szCs w:val="24"/>
                <w:lang w:eastAsia="en-US"/>
              </w:rPr>
              <w:t>ų</w:t>
            </w:r>
            <w:r w:rsidRPr="00947570">
              <w:rPr>
                <w:rFonts w:ascii="Times New Roman" w:eastAsia="Calibri" w:hAnsi="Times New Roman" w:cs="Times New Roman"/>
                <w:sz w:val="24"/>
                <w:szCs w:val="24"/>
                <w:lang w:eastAsia="en-US"/>
              </w:rPr>
              <w:t xml:space="preserve"> Ateities g. 6, Simnas, Alytaus r. sav. </w:t>
            </w:r>
            <w:r w:rsidR="00883A5F" w:rsidRPr="00947570">
              <w:rPr>
                <w:rFonts w:ascii="Times New Roman" w:eastAsia="Calibri" w:hAnsi="Times New Roman" w:cs="Times New Roman"/>
                <w:b/>
                <w:bCs/>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7236AEA3" w:rsidR="00433707" w:rsidRPr="00DE4E50" w:rsidRDefault="002F2D0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BB6B48" w:rsidRPr="00DE4E50">
        <w:rPr>
          <w:rFonts w:ascii="Times New Roman" w:eastAsia="Times New Roman" w:hAnsi="Times New Roman" w:cs="Times New Roman"/>
          <w:sz w:val="24"/>
          <w:szCs w:val="24"/>
          <w:lang w:eastAsia="en-US"/>
        </w:rPr>
        <w:t>.1.</w:t>
      </w:r>
      <w:r w:rsidR="00BB6B48"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6322B35F" w:rsidR="005F0674" w:rsidRPr="00DE4E50" w:rsidRDefault="002F2D08"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5F0674" w:rsidRPr="00DE4E50">
        <w:rPr>
          <w:rFonts w:ascii="Times New Roman" w:eastAsia="Times New Roman" w:hAnsi="Times New Roman" w:cs="Times New Roman"/>
          <w:sz w:val="24"/>
          <w:szCs w:val="24"/>
          <w:lang w:eastAsia="en-US"/>
        </w:rPr>
        <w:t>.</w:t>
      </w:r>
      <w:r w:rsidR="005F0674" w:rsidRPr="00DE4E50">
        <w:rPr>
          <w:rFonts w:ascii="Times New Roman" w:eastAsia="Times New Roman" w:hAnsi="Times New Roman" w:cs="Times New Roman"/>
          <w:sz w:val="24"/>
          <w:szCs w:val="24"/>
          <w:lang w:eastAsia="en-US"/>
        </w:rPr>
        <w:tab/>
        <w:t xml:space="preserve">Pasitelksime šiuos ūkio subjektus, </w:t>
      </w:r>
      <w:r w:rsidR="005F0674" w:rsidRPr="00DE4E50">
        <w:rPr>
          <w:rFonts w:ascii="Times New Roman" w:eastAsia="Times New Roman" w:hAnsi="Times New Roman" w:cs="Times New Roman"/>
          <w:b/>
          <w:sz w:val="24"/>
          <w:szCs w:val="24"/>
          <w:lang w:eastAsia="en-US"/>
        </w:rPr>
        <w:t>kurių pajėgumais remsimės</w:t>
      </w:r>
      <w:r w:rsidR="005F0674"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lastRenderedPageBreak/>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EE7C5D5" w:rsidR="005F0674" w:rsidRPr="00DE4E50" w:rsidRDefault="002F2D08"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005F0674" w:rsidRPr="00DE4E50">
        <w:rPr>
          <w:rFonts w:ascii="Times New Roman" w:eastAsia="Times New Roman" w:hAnsi="Times New Roman" w:cs="Times New Roman"/>
          <w:sz w:val="24"/>
          <w:szCs w:val="24"/>
          <w:lang w:eastAsia="en-US"/>
        </w:rPr>
        <w:t>.</w:t>
      </w:r>
      <w:r w:rsidR="005F0674" w:rsidRPr="00DE4E50">
        <w:rPr>
          <w:rFonts w:ascii="Times New Roman" w:eastAsia="Times New Roman" w:hAnsi="Times New Roman" w:cs="Times New Roman"/>
          <w:sz w:val="24"/>
          <w:szCs w:val="24"/>
          <w:lang w:eastAsia="en-US"/>
        </w:rPr>
        <w:tab/>
      </w:r>
      <w:r w:rsidR="005F0674" w:rsidRPr="00DE4E50">
        <w:rPr>
          <w:rFonts w:ascii="Times New Roman" w:eastAsia="Times New Roman" w:hAnsi="Times New Roman" w:cs="Times New Roman"/>
          <w:b/>
          <w:bCs/>
          <w:sz w:val="24"/>
          <w:szCs w:val="24"/>
          <w:lang w:eastAsia="en-US"/>
        </w:rPr>
        <w:t xml:space="preserve">Pasitelksime šiuos </w:t>
      </w:r>
      <w:proofErr w:type="spellStart"/>
      <w:r w:rsidR="005F0674" w:rsidRPr="00DE4E50">
        <w:rPr>
          <w:rFonts w:ascii="Times New Roman" w:eastAsia="Times New Roman" w:hAnsi="Times New Roman" w:cs="Times New Roman"/>
          <w:b/>
          <w:bCs/>
          <w:sz w:val="24"/>
          <w:szCs w:val="24"/>
          <w:lang w:eastAsia="en-US"/>
        </w:rPr>
        <w:t>kvazisubtiekėjus</w:t>
      </w:r>
      <w:proofErr w:type="spellEnd"/>
      <w:r w:rsidR="005F0674" w:rsidRPr="00DE4E50">
        <w:rPr>
          <w:rFonts w:ascii="Times New Roman" w:eastAsia="Times New Roman" w:hAnsi="Times New Roman" w:cs="Times New Roman"/>
          <w:b/>
          <w:bCs/>
          <w:sz w:val="24"/>
          <w:szCs w:val="24"/>
          <w:vertAlign w:val="superscript"/>
          <w:lang w:eastAsia="en-US"/>
        </w:rPr>
        <w:t>*</w:t>
      </w:r>
      <w:r w:rsidR="005F0674"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5FDE1C04" w:rsidR="005F0674" w:rsidRPr="00DE4E50" w:rsidRDefault="002F2D08"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5F0674" w:rsidRPr="00DE4E50">
        <w:rPr>
          <w:rFonts w:ascii="Times New Roman" w:eastAsia="Times New Roman" w:hAnsi="Times New Roman" w:cs="Times New Roman"/>
          <w:sz w:val="24"/>
          <w:szCs w:val="24"/>
          <w:lang w:eastAsia="en-US"/>
        </w:rPr>
        <w:t>.</w:t>
      </w:r>
      <w:r w:rsidR="005F0674" w:rsidRPr="00DE4E50">
        <w:rPr>
          <w:rFonts w:ascii="Times New Roman" w:eastAsia="Times New Roman" w:hAnsi="Times New Roman" w:cs="Times New Roman"/>
          <w:sz w:val="24"/>
          <w:szCs w:val="24"/>
          <w:lang w:eastAsia="en-US"/>
        </w:rPr>
        <w:tab/>
        <w:t xml:space="preserve">Pasitelksime šiuos subtiekėjus, </w:t>
      </w:r>
      <w:r w:rsidR="005F0674" w:rsidRPr="00DE4E50">
        <w:rPr>
          <w:rFonts w:ascii="Times New Roman" w:eastAsia="Times New Roman" w:hAnsi="Times New Roman" w:cs="Times New Roman"/>
          <w:b/>
          <w:sz w:val="24"/>
          <w:szCs w:val="24"/>
          <w:lang w:eastAsia="en-US"/>
        </w:rPr>
        <w:t>kurių pajėgumais nesiremsime</w:t>
      </w:r>
      <w:r w:rsidR="005F0674"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14D7527F" w:rsidR="005F0674" w:rsidRPr="00DE4E50" w:rsidRDefault="002F2D08" w:rsidP="00B92964">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5F0674" w:rsidRPr="00DE4E50">
        <w:rPr>
          <w:rFonts w:ascii="Times New Roman" w:eastAsia="Calibri" w:hAnsi="Times New Roman" w:cs="Times New Roman"/>
          <w:sz w:val="24"/>
          <w:szCs w:val="24"/>
          <w:lang w:eastAsia="en-US"/>
        </w:rPr>
        <w:t xml:space="preserve">. </w:t>
      </w:r>
      <w:r w:rsidR="005F0674"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666EF698" w:rsidR="005F0674" w:rsidRPr="00DE4E50" w:rsidRDefault="002F2D08"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5F0674" w:rsidRPr="00DE4E50">
        <w:rPr>
          <w:rFonts w:ascii="Times New Roman" w:eastAsia="Times New Roman" w:hAnsi="Times New Roman" w:cs="Times New Roman"/>
          <w:sz w:val="24"/>
          <w:szCs w:val="24"/>
          <w:lang w:eastAsia="en-US"/>
        </w:rPr>
        <w:t xml:space="preserve">. </w:t>
      </w:r>
      <w:r w:rsidR="005F0674"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226EA7BF" w14:textId="547633E2" w:rsidR="00CB2D99" w:rsidRDefault="00CB2D99">
      <w:pPr>
        <w:rPr>
          <w:rFonts w:ascii="Times New Roman" w:eastAsiaTheme="majorEastAsia" w:hAnsi="Times New Roman" w:cs="Times New Roman"/>
          <w:sz w:val="24"/>
          <w:szCs w:val="24"/>
        </w:rPr>
      </w:pPr>
      <w:bookmarkStart w:id="72" w:name="_Ref39586171"/>
      <w:bookmarkStart w:id="73" w:name="_Ref39673580"/>
      <w:bookmarkStart w:id="74" w:name="_Ref39674283"/>
      <w:bookmarkStart w:id="75" w:name="_Toc162954672"/>
    </w:p>
    <w:p w14:paraId="5DC5C150" w14:textId="086BB043"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 xml:space="preserve">Pirkimo sąlygų </w:t>
      </w:r>
      <w:r w:rsidR="001C5937">
        <w:rPr>
          <w:rFonts w:ascii="Times New Roman" w:hAnsi="Times New Roman" w:cs="Times New Roman"/>
          <w:color w:val="auto"/>
          <w:sz w:val="24"/>
          <w:szCs w:val="24"/>
        </w:rPr>
        <w:t>8</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2"/>
      <w:bookmarkEnd w:id="73"/>
      <w:bookmarkEnd w:id="74"/>
      <w:bookmarkEnd w:id="75"/>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6"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6"/>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pgSz w:w="12240" w:h="15840"/>
          <w:pgMar w:top="1134" w:right="567" w:bottom="1134" w:left="1701" w:header="720" w:footer="720" w:gutter="0"/>
          <w:pgNumType w:start="22"/>
          <w:cols w:space="720"/>
          <w:titlePg/>
          <w:docGrid w:linePitch="360"/>
        </w:sectPr>
      </w:pPr>
    </w:p>
    <w:p w14:paraId="21415994" w14:textId="41334E80"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sidR="001C5937">
        <w:rPr>
          <w:rFonts w:ascii="Times New Roman" w:hAnsi="Times New Roman" w:cs="Times New Roman"/>
          <w:sz w:val="24"/>
          <w:szCs w:val="24"/>
        </w:rPr>
        <w:t>9</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Default="004E5ED4" w:rsidP="00A51FF2">
      <w:pPr>
        <w:spacing w:after="0" w:line="300" w:lineRule="auto"/>
        <w:jc w:val="both"/>
        <w:rPr>
          <w:rFonts w:ascii="Arial" w:hAnsi="Arial" w:cs="Arial"/>
        </w:rPr>
      </w:pPr>
    </w:p>
    <w:p w14:paraId="1B73859D" w14:textId="77777777" w:rsidR="0087058B" w:rsidRDefault="0087058B" w:rsidP="00A51FF2">
      <w:pPr>
        <w:spacing w:after="0" w:line="300" w:lineRule="auto"/>
        <w:jc w:val="both"/>
        <w:rPr>
          <w:rFonts w:ascii="Arial" w:hAnsi="Arial" w:cs="Arial"/>
        </w:rPr>
      </w:pPr>
    </w:p>
    <w:p w14:paraId="6CCF2F78" w14:textId="77777777" w:rsidR="0087058B" w:rsidRDefault="0087058B" w:rsidP="00A51FF2">
      <w:pPr>
        <w:spacing w:after="0" w:line="300" w:lineRule="auto"/>
        <w:jc w:val="both"/>
        <w:rPr>
          <w:rFonts w:ascii="Arial" w:hAnsi="Arial" w:cs="Arial"/>
        </w:rPr>
      </w:pPr>
    </w:p>
    <w:p w14:paraId="049493DB" w14:textId="77777777" w:rsidR="0087058B" w:rsidRDefault="0087058B" w:rsidP="00A51FF2">
      <w:pPr>
        <w:spacing w:after="0" w:line="300" w:lineRule="auto"/>
        <w:jc w:val="both"/>
        <w:rPr>
          <w:rFonts w:ascii="Arial" w:hAnsi="Arial" w:cs="Arial"/>
        </w:rPr>
      </w:pPr>
    </w:p>
    <w:p w14:paraId="344172E6" w14:textId="77777777" w:rsidR="0087058B" w:rsidRDefault="0087058B" w:rsidP="00A51FF2">
      <w:pPr>
        <w:spacing w:after="0" w:line="300" w:lineRule="auto"/>
        <w:jc w:val="both"/>
        <w:rPr>
          <w:rFonts w:ascii="Arial" w:hAnsi="Arial" w:cs="Arial"/>
        </w:rPr>
      </w:pPr>
    </w:p>
    <w:p w14:paraId="64106F34" w14:textId="77777777" w:rsidR="0087058B" w:rsidRDefault="0087058B" w:rsidP="00A51FF2">
      <w:pPr>
        <w:spacing w:after="0" w:line="300" w:lineRule="auto"/>
        <w:jc w:val="both"/>
        <w:rPr>
          <w:rFonts w:ascii="Arial" w:hAnsi="Arial" w:cs="Arial"/>
        </w:rPr>
      </w:pPr>
    </w:p>
    <w:p w14:paraId="082D97D7" w14:textId="77777777" w:rsidR="0087058B" w:rsidRDefault="0087058B" w:rsidP="00A51FF2">
      <w:pPr>
        <w:spacing w:after="0" w:line="300" w:lineRule="auto"/>
        <w:jc w:val="both"/>
        <w:rPr>
          <w:rFonts w:ascii="Arial" w:hAnsi="Arial" w:cs="Arial"/>
        </w:rPr>
      </w:pPr>
    </w:p>
    <w:p w14:paraId="61300439" w14:textId="77777777" w:rsidR="0087058B" w:rsidRDefault="0087058B" w:rsidP="00A51FF2">
      <w:pPr>
        <w:spacing w:after="0" w:line="300" w:lineRule="auto"/>
        <w:jc w:val="both"/>
        <w:rPr>
          <w:rFonts w:ascii="Arial" w:hAnsi="Arial" w:cs="Arial"/>
        </w:rPr>
      </w:pPr>
    </w:p>
    <w:p w14:paraId="6006BAC2" w14:textId="77777777" w:rsidR="0087058B" w:rsidRDefault="0087058B" w:rsidP="00A51FF2">
      <w:pPr>
        <w:spacing w:after="0" w:line="300" w:lineRule="auto"/>
        <w:jc w:val="both"/>
        <w:rPr>
          <w:rFonts w:ascii="Arial" w:hAnsi="Arial" w:cs="Arial"/>
        </w:rPr>
      </w:pPr>
    </w:p>
    <w:p w14:paraId="56A207D4" w14:textId="77777777" w:rsidR="0087058B" w:rsidRDefault="0087058B" w:rsidP="00A51FF2">
      <w:pPr>
        <w:spacing w:after="0" w:line="300" w:lineRule="auto"/>
        <w:jc w:val="both"/>
        <w:rPr>
          <w:rFonts w:ascii="Arial" w:hAnsi="Arial" w:cs="Arial"/>
        </w:rPr>
      </w:pPr>
    </w:p>
    <w:p w14:paraId="77228943" w14:textId="77777777" w:rsidR="0087058B" w:rsidRDefault="0087058B" w:rsidP="00A51FF2">
      <w:pPr>
        <w:spacing w:after="0" w:line="300" w:lineRule="auto"/>
        <w:jc w:val="both"/>
        <w:rPr>
          <w:rFonts w:ascii="Arial" w:hAnsi="Arial" w:cs="Arial"/>
        </w:rPr>
      </w:pPr>
    </w:p>
    <w:p w14:paraId="1D5EA355" w14:textId="77777777" w:rsidR="0087058B" w:rsidRDefault="0087058B" w:rsidP="00A51FF2">
      <w:pPr>
        <w:spacing w:after="0" w:line="300" w:lineRule="auto"/>
        <w:jc w:val="both"/>
        <w:rPr>
          <w:rFonts w:ascii="Arial" w:hAnsi="Arial" w:cs="Arial"/>
        </w:rPr>
      </w:pPr>
    </w:p>
    <w:p w14:paraId="47C4F265" w14:textId="77777777" w:rsidR="0087058B" w:rsidRDefault="0087058B" w:rsidP="00A51FF2">
      <w:pPr>
        <w:spacing w:after="0" w:line="300" w:lineRule="auto"/>
        <w:jc w:val="both"/>
        <w:rPr>
          <w:rFonts w:ascii="Arial" w:hAnsi="Arial" w:cs="Arial"/>
        </w:rPr>
      </w:pPr>
    </w:p>
    <w:p w14:paraId="285BFB80" w14:textId="77777777" w:rsidR="0087058B" w:rsidRDefault="0087058B" w:rsidP="00A51FF2">
      <w:pPr>
        <w:spacing w:after="0" w:line="300" w:lineRule="auto"/>
        <w:jc w:val="both"/>
        <w:rPr>
          <w:rFonts w:ascii="Arial" w:hAnsi="Arial" w:cs="Arial"/>
        </w:rPr>
      </w:pPr>
    </w:p>
    <w:p w14:paraId="1095BDCC" w14:textId="77777777" w:rsidR="0059399D" w:rsidRDefault="0059399D" w:rsidP="00A51FF2">
      <w:pPr>
        <w:spacing w:after="0" w:line="300" w:lineRule="auto"/>
        <w:jc w:val="both"/>
        <w:rPr>
          <w:rFonts w:ascii="Arial" w:hAnsi="Arial" w:cs="Arial"/>
        </w:rPr>
      </w:pPr>
    </w:p>
    <w:p w14:paraId="7E6F9CEA" w14:textId="77777777" w:rsidR="0059399D" w:rsidRDefault="0059399D" w:rsidP="00A51FF2">
      <w:pPr>
        <w:spacing w:after="0" w:line="300" w:lineRule="auto"/>
        <w:jc w:val="both"/>
        <w:rPr>
          <w:rFonts w:ascii="Arial" w:hAnsi="Arial" w:cs="Arial"/>
        </w:rPr>
      </w:pPr>
    </w:p>
    <w:p w14:paraId="107D23EF" w14:textId="77777777" w:rsidR="0087058B" w:rsidRDefault="0087058B" w:rsidP="00A51FF2">
      <w:pPr>
        <w:spacing w:after="0" w:line="300" w:lineRule="auto"/>
        <w:jc w:val="both"/>
        <w:rPr>
          <w:rFonts w:ascii="Arial" w:hAnsi="Arial" w:cs="Arial"/>
        </w:rPr>
      </w:pPr>
    </w:p>
    <w:p w14:paraId="734B40CD" w14:textId="3F76B54B" w:rsidR="0087058B" w:rsidRDefault="0087058B" w:rsidP="0087058B">
      <w:pPr>
        <w:ind w:left="6237"/>
        <w:rPr>
          <w:rFonts w:ascii="Times New Roman" w:hAnsi="Times New Roman" w:cs="Times New Roman"/>
          <w:sz w:val="24"/>
          <w:szCs w:val="24"/>
        </w:rPr>
      </w:pPr>
      <w:bookmarkStart w:id="77" w:name="_Hlk197431239"/>
      <w:bookmarkStart w:id="78" w:name="_Hlk193893742"/>
      <w:r w:rsidRPr="00A15995">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10</w:t>
      </w:r>
      <w:r w:rsidRPr="00A15995">
        <w:rPr>
          <w:rFonts w:ascii="Times New Roman" w:hAnsi="Times New Roman" w:cs="Times New Roman"/>
          <w:sz w:val="24"/>
          <w:szCs w:val="24"/>
        </w:rPr>
        <w:t xml:space="preserve"> priedas </w:t>
      </w:r>
      <w:bookmarkEnd w:id="77"/>
      <w:r w:rsidRPr="00A15995">
        <w:rPr>
          <w:rFonts w:ascii="Times New Roman" w:hAnsi="Times New Roman" w:cs="Times New Roman"/>
          <w:sz w:val="24"/>
          <w:szCs w:val="24"/>
        </w:rPr>
        <w:t>„Specialistų sąrašo formos pavyzdys“</w:t>
      </w:r>
    </w:p>
    <w:bookmarkEnd w:id="78"/>
    <w:p w14:paraId="2901FC33" w14:textId="77777777" w:rsidR="0087058B" w:rsidRPr="00DA1032" w:rsidRDefault="0087058B" w:rsidP="0087058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DA1032">
        <w:rPr>
          <w:rFonts w:ascii="Times New Roman" w:eastAsia="Times New Roman" w:hAnsi="Times New Roman" w:cs="Times New Roman"/>
          <w:i/>
          <w:sz w:val="24"/>
          <w:szCs w:val="24"/>
        </w:rPr>
        <w:t>Siūlomų specialistų sąrašo forma)</w:t>
      </w:r>
    </w:p>
    <w:p w14:paraId="4C34F097"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25FEB64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Herbas arba prekių ženklas</w:t>
      </w:r>
    </w:p>
    <w:p w14:paraId="37A4CC4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483E19A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w:t>
      </w:r>
      <w:r>
        <w:rPr>
          <w:rFonts w:ascii="Times New Roman" w:eastAsia="Times New Roman" w:hAnsi="Times New Roman" w:cs="Times New Roman"/>
          <w:sz w:val="24"/>
          <w:szCs w:val="24"/>
        </w:rPr>
        <w:t>Rangovo</w:t>
      </w:r>
      <w:r w:rsidRPr="00DA1032">
        <w:rPr>
          <w:rFonts w:ascii="Times New Roman" w:eastAsia="Times New Roman" w:hAnsi="Times New Roman" w:cs="Times New Roman"/>
          <w:sz w:val="24"/>
          <w:szCs w:val="24"/>
        </w:rPr>
        <w:t xml:space="preserve"> pavadinimas)</w:t>
      </w:r>
    </w:p>
    <w:p w14:paraId="116C3082"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7E8DAE35"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teisinė forma, buveinė, kontaktinė informacija, registro, kuriame kaupiami ir saugomi duomenys apie teikėją, pavadinimas,</w:t>
      </w:r>
    </w:p>
    <w:p w14:paraId="1C61364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kodas, pridėtinės vertės mokesčio mokėtojo kodas, jei juridinis asmuo yra pridėtinės vertės mokesčio mokėtojas</w:t>
      </w:r>
    </w:p>
    <w:p w14:paraId="586CABA5" w14:textId="77777777" w:rsidR="0087058B" w:rsidRPr="00DA1032" w:rsidRDefault="0087058B" w:rsidP="0087058B">
      <w:pPr>
        <w:autoSpaceDE w:val="0"/>
        <w:autoSpaceDN w:val="0"/>
        <w:adjustRightInd w:val="0"/>
        <w:spacing w:after="0" w:line="240" w:lineRule="auto"/>
        <w:rPr>
          <w:rFonts w:ascii="Times New Roman" w:eastAsia="Calibri" w:hAnsi="Times New Roman" w:cs="Times New Roman"/>
          <w:sz w:val="24"/>
          <w:szCs w:val="24"/>
        </w:rPr>
      </w:pPr>
    </w:p>
    <w:p w14:paraId="5C01AEF5" w14:textId="77777777" w:rsidR="0087058B" w:rsidRDefault="0087058B" w:rsidP="0087058B">
      <w:pPr>
        <w:tabs>
          <w:tab w:val="center" w:pos="2520"/>
        </w:tabs>
        <w:spacing w:after="0" w:line="240" w:lineRule="auto"/>
        <w:ind w:right="49"/>
        <w:jc w:val="both"/>
        <w:rPr>
          <w:rFonts w:ascii="Times New Roman" w:eastAsia="Times New Roman" w:hAnsi="Times New Roman" w:cs="Times New Roman"/>
          <w:sz w:val="24"/>
          <w:szCs w:val="24"/>
        </w:rPr>
      </w:pPr>
    </w:p>
    <w:p w14:paraId="47A1DAEC" w14:textId="77777777" w:rsidR="0087058B" w:rsidRDefault="0087058B" w:rsidP="0087058B">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27587B7C" w14:textId="77777777" w:rsidR="0087058B" w:rsidRPr="00DA1032" w:rsidRDefault="0087058B" w:rsidP="0087058B">
      <w:pPr>
        <w:autoSpaceDE w:val="0"/>
        <w:autoSpaceDN w:val="0"/>
        <w:adjustRightInd w:val="0"/>
        <w:spacing w:after="0" w:line="240" w:lineRule="auto"/>
        <w:rPr>
          <w:rFonts w:ascii="Times New Roman" w:eastAsia="Times New Roman" w:hAnsi="Times New Roman" w:cs="Times New Roman"/>
          <w:bCs/>
          <w:sz w:val="24"/>
          <w:szCs w:val="24"/>
        </w:rPr>
      </w:pPr>
    </w:p>
    <w:p w14:paraId="0885FF2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p>
    <w:p w14:paraId="179AD42A"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29CA03E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_____________ </w:t>
      </w:r>
    </w:p>
    <w:p w14:paraId="4605B5E6"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64201CB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 ________________________________</w:t>
      </w:r>
    </w:p>
    <w:p w14:paraId="3EFB2C84" w14:textId="77777777" w:rsidR="0087058B" w:rsidRPr="001B2A17"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1B2A17">
        <w:rPr>
          <w:rFonts w:ascii="Times New Roman" w:eastAsia="Times New Roman" w:hAnsi="Times New Roman" w:cs="Times New Roman"/>
          <w:sz w:val="24"/>
          <w:szCs w:val="24"/>
          <w:vertAlign w:val="superscript"/>
        </w:rPr>
        <w:t>(Sudarymo vieta)</w:t>
      </w:r>
    </w:p>
    <w:p w14:paraId="44E7A416" w14:textId="3E0C0597" w:rsidR="0087058B" w:rsidRPr="00DA1032" w:rsidRDefault="0087058B" w:rsidP="0087058B">
      <w:pPr>
        <w:spacing w:after="0" w:line="240" w:lineRule="auto"/>
        <w:jc w:val="both"/>
        <w:rPr>
          <w:rFonts w:ascii="Times New Roman" w:eastAsia="Times New Roman" w:hAnsi="Times New Roman" w:cs="Times New Roman"/>
          <w:sz w:val="24"/>
          <w:szCs w:val="24"/>
        </w:rPr>
      </w:pPr>
      <w:r w:rsidRPr="001B2A17">
        <w:rPr>
          <w:rFonts w:ascii="Times New Roman" w:eastAsia="Times New Roman" w:hAnsi="Times New Roman" w:cs="Times New Roman"/>
          <w:sz w:val="24"/>
          <w:szCs w:val="24"/>
        </w:rPr>
        <w:t xml:space="preserve"> Aš,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vadovo ar jo įgalioto asmens pareigų pavadinimas, vardas ir pavardė</w:t>
      </w:r>
      <w:r w:rsidRPr="001B2A17">
        <w:rPr>
          <w:rFonts w:ascii="Times New Roman" w:eastAsia="Times New Roman" w:hAnsi="Times New Roman" w:cs="Times New Roman"/>
          <w:sz w:val="24"/>
          <w:szCs w:val="24"/>
        </w:rPr>
        <w:t>/ tvirtinu, kad mano vadovaujamas (-a) (atstovaujamas (-a))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pavadinimas</w:t>
      </w:r>
      <w:r w:rsidRPr="001B2A17">
        <w:rPr>
          <w:rFonts w:ascii="Times New Roman" w:eastAsia="Times New Roman" w:hAnsi="Times New Roman" w:cs="Times New Roman"/>
          <w:sz w:val="24"/>
          <w:szCs w:val="24"/>
        </w:rPr>
        <w:t xml:space="preserve">/, dalyvaujantis </w:t>
      </w:r>
      <w:r w:rsidRPr="00DA1032">
        <w:rPr>
          <w:rFonts w:ascii="Times New Roman" w:eastAsia="Times New Roman" w:hAnsi="Times New Roman" w:cs="Times New Roman"/>
          <w:sz w:val="24"/>
          <w:szCs w:val="24"/>
        </w:rPr>
        <w:t xml:space="preserve">(-i) Alytaus </w:t>
      </w:r>
      <w:r>
        <w:rPr>
          <w:rFonts w:ascii="Times New Roman" w:eastAsia="Times New Roman" w:hAnsi="Times New Roman" w:cs="Times New Roman"/>
          <w:sz w:val="24"/>
          <w:szCs w:val="24"/>
        </w:rPr>
        <w:t>rajono</w:t>
      </w:r>
      <w:r w:rsidRPr="00DA1032">
        <w:rPr>
          <w:rFonts w:ascii="Times New Roman" w:eastAsia="Times New Roman" w:hAnsi="Times New Roman" w:cs="Times New Roman"/>
          <w:sz w:val="24"/>
          <w:szCs w:val="24"/>
        </w:rPr>
        <w:t xml:space="preserve"> savivaldybės administracijos atviro konkurso būdu atliekamame</w:t>
      </w:r>
      <w:r w:rsidRPr="00DA1032">
        <w:rPr>
          <w:rFonts w:ascii="Times New Roman" w:eastAsia="Times New Roman" w:hAnsi="Times New Roman" w:cs="Times New Roman"/>
          <w:b/>
          <w:sz w:val="24"/>
          <w:szCs w:val="24"/>
          <w:lang w:eastAsia="en-US"/>
        </w:rPr>
        <w:t xml:space="preserve"> </w:t>
      </w:r>
      <w:r w:rsidR="0059399D" w:rsidRPr="0059399D">
        <w:rPr>
          <w:rFonts w:ascii="Times New Roman" w:hAnsi="Times New Roman" w:cs="Times New Roman"/>
          <w:b/>
          <w:sz w:val="24"/>
          <w:lang w:eastAsia="en-US"/>
        </w:rPr>
        <w:t>Gyvenamosios paskirties pastato (įvairioms socialinėms grupėms) kapitalinio remonto rangos darb</w:t>
      </w:r>
      <w:r w:rsidR="0059399D">
        <w:rPr>
          <w:rFonts w:ascii="Times New Roman" w:hAnsi="Times New Roman" w:cs="Times New Roman"/>
          <w:b/>
          <w:sz w:val="24"/>
          <w:lang w:eastAsia="en-US"/>
        </w:rPr>
        <w:t>ų</w:t>
      </w:r>
      <w:r w:rsidR="0059399D" w:rsidRPr="0059399D">
        <w:rPr>
          <w:rFonts w:ascii="Times New Roman" w:hAnsi="Times New Roman" w:cs="Times New Roman"/>
          <w:b/>
          <w:sz w:val="24"/>
          <w:lang w:eastAsia="en-US"/>
        </w:rPr>
        <w:t xml:space="preserve"> pagal, Ateities g. 6, Simnas, Alytaus r. sav.</w:t>
      </w:r>
      <w:r w:rsidR="0059399D" w:rsidRPr="008F0241">
        <w:rPr>
          <w:rFonts w:ascii="Times New Roman" w:hAnsi="Times New Roman" w:cs="Times New Roman"/>
          <w:bCs/>
          <w:sz w:val="24"/>
          <w:lang w:eastAsia="en-US"/>
        </w:rPr>
        <w:t xml:space="preserve"> </w:t>
      </w:r>
      <w:r w:rsidRPr="006C08DC">
        <w:rPr>
          <w:rFonts w:ascii="Times New Roman" w:eastAsia="Times New Roman" w:hAnsi="Times New Roman" w:cs="Times New Roman"/>
          <w:b/>
          <w:bCs/>
          <w:sz w:val="24"/>
          <w:szCs w:val="24"/>
          <w:lang w:eastAsia="en-US"/>
        </w:rPr>
        <w:t>p</w:t>
      </w:r>
      <w:r w:rsidRPr="00DA1032">
        <w:rPr>
          <w:rFonts w:ascii="Times New Roman" w:eastAsia="Times New Roman" w:hAnsi="Times New Roman" w:cs="Times New Roman"/>
          <w:b/>
          <w:sz w:val="24"/>
          <w:szCs w:val="24"/>
          <w:lang w:eastAsia="en-US"/>
        </w:rPr>
        <w:t>irkime</w:t>
      </w:r>
      <w:r w:rsidRPr="00DA1032">
        <w:rPr>
          <w:rFonts w:ascii="Times New Roman" w:eastAsia="Times New Roman" w:hAnsi="Times New Roman" w:cs="Times New Roman"/>
          <w:sz w:val="24"/>
          <w:szCs w:val="24"/>
        </w:rPr>
        <w:t xml:space="preserve">, žemiau pateiktoje lentelėje nurodau asmenis, pagal </w:t>
      </w:r>
      <w:r>
        <w:rPr>
          <w:rFonts w:ascii="Times New Roman" w:eastAsia="Times New Roman" w:hAnsi="Times New Roman" w:cs="Times New Roman"/>
          <w:sz w:val="24"/>
          <w:szCs w:val="24"/>
        </w:rPr>
        <w:t>pirkimo</w:t>
      </w:r>
      <w:r w:rsidRPr="00DA1032">
        <w:rPr>
          <w:rFonts w:ascii="Times New Roman" w:eastAsia="Times New Roman" w:hAnsi="Times New Roman" w:cs="Times New Roman"/>
          <w:sz w:val="24"/>
          <w:szCs w:val="24"/>
        </w:rPr>
        <w:t xml:space="preserve"> sąlygų </w:t>
      </w:r>
      <w:r>
        <w:rPr>
          <w:rFonts w:ascii="Times New Roman" w:eastAsia="Times New Roman" w:hAnsi="Times New Roman" w:cs="Times New Roman"/>
          <w:sz w:val="24"/>
          <w:szCs w:val="24"/>
        </w:rPr>
        <w:t>4 priede nustatytus</w:t>
      </w:r>
      <w:r w:rsidRPr="00DA1032">
        <w:rPr>
          <w:rFonts w:ascii="Times New Roman" w:eastAsia="Times New Roman" w:hAnsi="Times New Roman" w:cs="Times New Roman"/>
          <w:sz w:val="24"/>
          <w:szCs w:val="24"/>
        </w:rPr>
        <w:t xml:space="preserve"> reikalavimus:</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763"/>
        <w:gridCol w:w="2835"/>
        <w:gridCol w:w="7654"/>
      </w:tblGrid>
      <w:tr w:rsidR="0087058B" w:rsidRPr="00DA1032" w14:paraId="4C321214" w14:textId="77777777" w:rsidTr="0059399D">
        <w:trPr>
          <w:trHeight w:val="555"/>
        </w:trPr>
        <w:tc>
          <w:tcPr>
            <w:tcW w:w="810" w:type="dxa"/>
            <w:tcBorders>
              <w:top w:val="single" w:sz="4" w:space="0" w:color="auto"/>
              <w:left w:val="single" w:sz="4" w:space="0" w:color="auto"/>
              <w:bottom w:val="single" w:sz="4" w:space="0" w:color="auto"/>
              <w:right w:val="single" w:sz="4" w:space="0" w:color="auto"/>
            </w:tcBorders>
          </w:tcPr>
          <w:p w14:paraId="058EBB8F"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w:t>
            </w:r>
            <w:r w:rsidRPr="00DA103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w:t>
            </w:r>
            <w:r w:rsidRPr="00DA1032">
              <w:rPr>
                <w:rFonts w:ascii="Times New Roman" w:eastAsia="Calibri" w:hAnsi="Times New Roman" w:cs="Times New Roman"/>
                <w:sz w:val="24"/>
                <w:szCs w:val="24"/>
                <w:lang w:eastAsia="en-US"/>
              </w:rPr>
              <w:t>r.</w:t>
            </w:r>
          </w:p>
        </w:tc>
        <w:tc>
          <w:tcPr>
            <w:tcW w:w="2763" w:type="dxa"/>
            <w:tcBorders>
              <w:top w:val="single" w:sz="4" w:space="0" w:color="000000"/>
              <w:left w:val="single" w:sz="4" w:space="0" w:color="000000"/>
              <w:bottom w:val="single" w:sz="4" w:space="0" w:color="000000"/>
              <w:right w:val="single" w:sz="4" w:space="0" w:color="000000"/>
            </w:tcBorders>
          </w:tcPr>
          <w:p w14:paraId="4FBE0F13"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Rangovas </w:t>
            </w:r>
            <w:r w:rsidRPr="00DA1032">
              <w:rPr>
                <w:rFonts w:ascii="Times New Roman" w:eastAsia="Calibri" w:hAnsi="Times New Roman" w:cs="Times New Roman"/>
                <w:sz w:val="24"/>
                <w:szCs w:val="24"/>
              </w:rPr>
              <w:t>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tcPr>
          <w:p w14:paraId="49553999"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Specialisto vardas ir pavardė</w:t>
            </w:r>
          </w:p>
        </w:tc>
        <w:tc>
          <w:tcPr>
            <w:tcW w:w="7654" w:type="dxa"/>
            <w:tcBorders>
              <w:top w:val="single" w:sz="4" w:space="0" w:color="000000"/>
              <w:left w:val="single" w:sz="4" w:space="0" w:color="000000"/>
              <w:bottom w:val="single" w:sz="4" w:space="0" w:color="000000"/>
              <w:right w:val="single" w:sz="4" w:space="0" w:color="000000"/>
            </w:tcBorders>
          </w:tcPr>
          <w:p w14:paraId="658F796C"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Kvalifikacijos pažymėjimo, atestato, teisės pripažinimo pažymos arba kito lygiaverčio dokumento numeris</w:t>
            </w:r>
            <w:r>
              <w:rPr>
                <w:rFonts w:ascii="Times New Roman" w:eastAsia="Calibri" w:hAnsi="Times New Roman" w:cs="Times New Roman"/>
                <w:sz w:val="24"/>
                <w:szCs w:val="24"/>
                <w:lang w:eastAsia="en-US"/>
              </w:rPr>
              <w:t xml:space="preserve">, </w:t>
            </w:r>
            <w:r w:rsidRPr="001B60E1">
              <w:rPr>
                <w:rFonts w:ascii="Times New Roman" w:eastAsia="Calibri" w:hAnsi="Times New Roman" w:cs="Times New Roman"/>
                <w:sz w:val="24"/>
                <w:szCs w:val="24"/>
                <w:lang w:eastAsia="en-US"/>
              </w:rPr>
              <w:t xml:space="preserve">ryšio su </w:t>
            </w:r>
            <w:r>
              <w:rPr>
                <w:rFonts w:ascii="Times New Roman" w:eastAsia="Calibri" w:hAnsi="Times New Roman" w:cs="Times New Roman"/>
                <w:sz w:val="24"/>
                <w:szCs w:val="24"/>
                <w:lang w:eastAsia="en-US"/>
              </w:rPr>
              <w:t>rangovu</w:t>
            </w:r>
            <w:r w:rsidRPr="001B60E1">
              <w:rPr>
                <w:rFonts w:ascii="Times New Roman" w:eastAsia="Calibri" w:hAnsi="Times New Roman" w:cs="Times New Roman"/>
                <w:sz w:val="24"/>
                <w:szCs w:val="24"/>
                <w:lang w:eastAsia="en-US"/>
              </w:rPr>
              <w:t xml:space="preserve"> forma (įdarbintas, pasirašyta preliminari sutartis, ketinimų protokolas ar pan.</w:t>
            </w:r>
            <w:r>
              <w:rPr>
                <w:rFonts w:ascii="Times New Roman" w:eastAsia="Calibri" w:hAnsi="Times New Roman" w:cs="Times New Roman"/>
                <w:sz w:val="24"/>
                <w:szCs w:val="24"/>
                <w:lang w:eastAsia="en-US"/>
              </w:rPr>
              <w:t>)</w:t>
            </w:r>
          </w:p>
        </w:tc>
      </w:tr>
      <w:tr w:rsidR="0087058B" w:rsidRPr="00DA1032" w14:paraId="24CBE89E" w14:textId="77777777" w:rsidTr="0059399D">
        <w:trPr>
          <w:trHeight w:val="555"/>
        </w:trPr>
        <w:tc>
          <w:tcPr>
            <w:tcW w:w="810" w:type="dxa"/>
            <w:tcBorders>
              <w:top w:val="single" w:sz="4" w:space="0" w:color="auto"/>
              <w:left w:val="single" w:sz="4" w:space="0" w:color="auto"/>
              <w:bottom w:val="single" w:sz="4" w:space="0" w:color="auto"/>
              <w:right w:val="single" w:sz="4" w:space="0" w:color="auto"/>
            </w:tcBorders>
          </w:tcPr>
          <w:p w14:paraId="37EC6E0C"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0446819A"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FE6B01D" w14:textId="77777777" w:rsidR="0087058B" w:rsidRPr="00DA1032" w:rsidRDefault="0087058B" w:rsidP="00010B55">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6FFF00BB"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6AC735A3"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3DA7B16B"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54E1C4D"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0A0AC4A"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2EFE3F18"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40226D41"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7761A336"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77BF53E9"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0203173F"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4B9F7A44"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2E92441C"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03C62C56"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49F8AEC"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A17BF7"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691D92B6"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C4BA08B" w14:textId="77777777" w:rsidR="0087058B" w:rsidRPr="00DA1032" w:rsidRDefault="0087058B" w:rsidP="0087058B">
      <w:pPr>
        <w:autoSpaceDE w:val="0"/>
        <w:autoSpaceDN w:val="0"/>
        <w:adjustRightInd w:val="0"/>
        <w:spacing w:after="0" w:line="240" w:lineRule="auto"/>
        <w:ind w:left="142"/>
        <w:jc w:val="both"/>
        <w:rPr>
          <w:rFonts w:ascii="Times New Roman" w:eastAsia="Times New Roman" w:hAnsi="Times New Roman" w:cs="Times New Roman"/>
          <w:i/>
          <w:iCs/>
          <w:sz w:val="24"/>
          <w:szCs w:val="24"/>
        </w:rPr>
      </w:pPr>
      <w:r w:rsidRPr="00DA1032">
        <w:rPr>
          <w:rFonts w:ascii="Times New Roman" w:eastAsia="Times New Roman" w:hAnsi="Times New Roman" w:cs="Times New Roman"/>
          <w:i/>
          <w:iCs/>
          <w:sz w:val="24"/>
          <w:szCs w:val="24"/>
        </w:rPr>
        <w:t xml:space="preserve">Pastaba. </w:t>
      </w:r>
      <w:r>
        <w:rPr>
          <w:rFonts w:ascii="Times New Roman" w:eastAsia="Times New Roman" w:hAnsi="Times New Roman" w:cs="Times New Roman"/>
          <w:i/>
          <w:iCs/>
          <w:sz w:val="24"/>
          <w:szCs w:val="24"/>
        </w:rPr>
        <w:t>Rangovas</w:t>
      </w:r>
      <w:r w:rsidRPr="00DA1032">
        <w:rPr>
          <w:rFonts w:ascii="Times New Roman" w:eastAsia="Times New Roman" w:hAnsi="Times New Roman" w:cs="Times New Roman"/>
          <w:i/>
          <w:iCs/>
          <w:sz w:val="24"/>
          <w:szCs w:val="24"/>
        </w:rPr>
        <w:t xml:space="preserve"> gali siūlyti vienai ar abejoms pozicijoms tą patį asmenį, jeigu jo kvalifikacija atitinka tai pozicijai keliamus reikalavimus.</w:t>
      </w:r>
    </w:p>
    <w:p w14:paraId="3C5ABB14" w14:textId="77777777" w:rsidR="0087058B" w:rsidRPr="00DA1032" w:rsidRDefault="0087058B" w:rsidP="0087058B">
      <w:pPr>
        <w:autoSpaceDE w:val="0"/>
        <w:autoSpaceDN w:val="0"/>
        <w:adjustRightInd w:val="0"/>
        <w:spacing w:after="0" w:line="240" w:lineRule="auto"/>
        <w:jc w:val="both"/>
        <w:rPr>
          <w:rFonts w:ascii="Times New Roman" w:eastAsia="Times New Roman" w:hAnsi="Times New Roman" w:cs="Times New Roman"/>
          <w:sz w:val="24"/>
          <w:szCs w:val="24"/>
        </w:rPr>
      </w:pPr>
    </w:p>
    <w:p w14:paraId="7FC7CC26" w14:textId="77777777" w:rsidR="0087058B" w:rsidRPr="00DA1032" w:rsidRDefault="0087058B" w:rsidP="0087058B">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A1032">
        <w:rPr>
          <w:rFonts w:ascii="Times New Roman" w:eastAsia="Times New Roman" w:hAnsi="Times New Roman" w:cs="Times New Roman"/>
          <w:sz w:val="24"/>
          <w:szCs w:val="24"/>
        </w:rPr>
        <w:t>Įstaigos vadovo ar jo įgalioto asmens pareigos</w:t>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i/>
          <w:iCs/>
          <w:sz w:val="24"/>
          <w:szCs w:val="24"/>
        </w:rPr>
        <w:t>(Parašas)</w:t>
      </w:r>
    </w:p>
    <w:p w14:paraId="20E39099" w14:textId="378C8EAE" w:rsidR="0087058B" w:rsidRDefault="0087058B" w:rsidP="0059399D">
      <w:pPr>
        <w:rPr>
          <w:rFonts w:ascii="Times New Roman" w:hAnsi="Times New Roman" w:cs="Times New Roman"/>
          <w:sz w:val="24"/>
          <w:szCs w:val="24"/>
        </w:rPr>
      </w:pPr>
    </w:p>
    <w:p w14:paraId="0BEFE055" w14:textId="13D70993" w:rsidR="00536462" w:rsidRPr="00536462" w:rsidRDefault="00536462" w:rsidP="00536462">
      <w:pPr>
        <w:keepNext/>
        <w:keepLines/>
        <w:spacing w:before="120" w:after="0" w:line="240" w:lineRule="auto"/>
        <w:ind w:left="5103"/>
        <w:jc w:val="both"/>
        <w:outlineLvl w:val="1"/>
        <w:rPr>
          <w:rFonts w:ascii="Times New Roman" w:eastAsia="Calibri" w:hAnsi="Times New Roman" w:cs="Times New Roman"/>
          <w:sz w:val="24"/>
          <w:szCs w:val="24"/>
        </w:rPr>
      </w:pPr>
      <w:r w:rsidRPr="00536462">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11</w:t>
      </w:r>
      <w:r w:rsidRPr="00536462">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Pasiūlymų vertinimo kriterijai ir sąlygos</w:t>
      </w:r>
      <w:r w:rsidRPr="00536462">
        <w:rPr>
          <w:rFonts w:ascii="Times New Roman" w:eastAsia="Calibri" w:hAnsi="Times New Roman" w:cs="Times New Roman"/>
          <w:sz w:val="24"/>
          <w:szCs w:val="24"/>
        </w:rPr>
        <w:t>“</w:t>
      </w:r>
    </w:p>
    <w:p w14:paraId="0C7DE45D" w14:textId="77777777" w:rsidR="00536462" w:rsidRPr="00536462" w:rsidRDefault="00536462" w:rsidP="00536462">
      <w:pPr>
        <w:jc w:val="center"/>
        <w:rPr>
          <w:rFonts w:cstheme="minorHAnsi"/>
          <w:b/>
          <w:bCs/>
        </w:rPr>
      </w:pPr>
    </w:p>
    <w:p w14:paraId="54AE8233" w14:textId="0F84CCD8" w:rsidR="00536462" w:rsidRPr="00536462" w:rsidRDefault="00536462" w:rsidP="00536462">
      <w:pPr>
        <w:spacing w:after="0" w:line="240" w:lineRule="auto"/>
        <w:rPr>
          <w:rFonts w:ascii="Times New Roman" w:eastAsia="Calibri" w:hAnsi="Times New Roman" w:cs="Times New Roman"/>
          <w:sz w:val="24"/>
          <w:szCs w:val="24"/>
          <w:lang w:eastAsia="en-US"/>
        </w:rPr>
      </w:pPr>
      <w:r w:rsidRPr="00536462">
        <w:rPr>
          <w:rFonts w:ascii="Times New Roman" w:eastAsia="Calibri" w:hAnsi="Times New Roman" w:cs="Times New Roman"/>
          <w:sz w:val="24"/>
          <w:szCs w:val="24"/>
          <w:lang w:eastAsia="en-US"/>
        </w:rPr>
        <w:t>„Pasiūlymų vertinimo kriterijai ir sąlygos“</w:t>
      </w:r>
      <w:r w:rsidRPr="00536462">
        <w:t xml:space="preserve"> </w:t>
      </w:r>
      <w:r w:rsidRPr="00536462">
        <w:rPr>
          <w:rFonts w:ascii="Times New Roman" w:eastAsia="Calibri" w:hAnsi="Times New Roman" w:cs="Times New Roman"/>
          <w:sz w:val="24"/>
          <w:szCs w:val="24"/>
          <w:lang w:eastAsia="en-US"/>
        </w:rPr>
        <w:t>pridedamas atskiru dokumentu.</w:t>
      </w:r>
    </w:p>
    <w:p w14:paraId="45C5C421" w14:textId="77777777" w:rsidR="00536462" w:rsidRPr="00536462" w:rsidRDefault="00536462" w:rsidP="00536462">
      <w:pPr>
        <w:rPr>
          <w:rFonts w:ascii="Times New Roman" w:eastAsia="Calibri" w:hAnsi="Times New Roman" w:cs="Times New Roman"/>
          <w:sz w:val="24"/>
          <w:szCs w:val="24"/>
        </w:rPr>
      </w:pPr>
    </w:p>
    <w:p w14:paraId="6268470A" w14:textId="44686D72" w:rsidR="00536462" w:rsidRDefault="00536462" w:rsidP="00536462">
      <w:pPr>
        <w:jc w:val="center"/>
        <w:rPr>
          <w:rFonts w:ascii="Times New Roman" w:hAnsi="Times New Roman" w:cs="Times New Roman"/>
          <w:sz w:val="24"/>
          <w:szCs w:val="24"/>
        </w:rPr>
      </w:pPr>
      <w:r w:rsidRPr="00536462">
        <w:rPr>
          <w:rFonts w:ascii="Times New Roman" w:hAnsi="Times New Roman" w:cs="Times New Roman"/>
          <w:sz w:val="24"/>
          <w:szCs w:val="24"/>
        </w:rPr>
        <w:t>__________</w:t>
      </w:r>
    </w:p>
    <w:p w14:paraId="4C8AC876" w14:textId="77777777" w:rsidR="00536462" w:rsidRDefault="00536462" w:rsidP="0059399D">
      <w:pPr>
        <w:rPr>
          <w:rFonts w:ascii="Times New Roman" w:hAnsi="Times New Roman" w:cs="Times New Roman"/>
          <w:sz w:val="24"/>
          <w:szCs w:val="24"/>
        </w:rPr>
      </w:pPr>
    </w:p>
    <w:p w14:paraId="44A0FAD5" w14:textId="77777777" w:rsidR="00536462" w:rsidRDefault="00536462" w:rsidP="0059399D">
      <w:pPr>
        <w:rPr>
          <w:rFonts w:ascii="Times New Roman" w:hAnsi="Times New Roman" w:cs="Times New Roman"/>
          <w:sz w:val="24"/>
          <w:szCs w:val="24"/>
        </w:rPr>
      </w:pPr>
    </w:p>
    <w:p w14:paraId="5DBBA87A" w14:textId="77777777" w:rsidR="00536462" w:rsidRDefault="00536462" w:rsidP="0059399D">
      <w:pPr>
        <w:rPr>
          <w:rFonts w:ascii="Times New Roman" w:hAnsi="Times New Roman" w:cs="Times New Roman"/>
          <w:sz w:val="24"/>
          <w:szCs w:val="24"/>
        </w:rPr>
      </w:pPr>
    </w:p>
    <w:p w14:paraId="13EF08FA" w14:textId="77777777" w:rsidR="00536462" w:rsidRDefault="00536462" w:rsidP="0059399D">
      <w:pPr>
        <w:rPr>
          <w:rFonts w:ascii="Times New Roman" w:hAnsi="Times New Roman" w:cs="Times New Roman"/>
          <w:sz w:val="24"/>
          <w:szCs w:val="24"/>
        </w:rPr>
      </w:pPr>
    </w:p>
    <w:p w14:paraId="08C37807" w14:textId="77777777" w:rsidR="00536462" w:rsidRDefault="00536462" w:rsidP="0059399D">
      <w:pPr>
        <w:rPr>
          <w:rFonts w:ascii="Times New Roman" w:hAnsi="Times New Roman" w:cs="Times New Roman"/>
          <w:sz w:val="24"/>
          <w:szCs w:val="24"/>
        </w:rPr>
      </w:pPr>
    </w:p>
    <w:p w14:paraId="306742F7" w14:textId="77777777" w:rsidR="00536462" w:rsidRDefault="00536462" w:rsidP="0059399D">
      <w:pPr>
        <w:rPr>
          <w:rFonts w:ascii="Times New Roman" w:hAnsi="Times New Roman" w:cs="Times New Roman"/>
          <w:sz w:val="24"/>
          <w:szCs w:val="24"/>
        </w:rPr>
      </w:pPr>
    </w:p>
    <w:p w14:paraId="5EB823C0" w14:textId="77777777" w:rsidR="00536462" w:rsidRDefault="00536462" w:rsidP="0059399D">
      <w:pPr>
        <w:rPr>
          <w:rFonts w:ascii="Times New Roman" w:hAnsi="Times New Roman" w:cs="Times New Roman"/>
          <w:sz w:val="24"/>
          <w:szCs w:val="24"/>
        </w:rPr>
      </w:pPr>
    </w:p>
    <w:p w14:paraId="1865A111" w14:textId="77777777" w:rsidR="00536462" w:rsidRDefault="00536462" w:rsidP="0059399D">
      <w:pPr>
        <w:rPr>
          <w:rFonts w:ascii="Times New Roman" w:hAnsi="Times New Roman" w:cs="Times New Roman"/>
          <w:sz w:val="24"/>
          <w:szCs w:val="24"/>
        </w:rPr>
      </w:pPr>
    </w:p>
    <w:p w14:paraId="04F0DEF8" w14:textId="77777777" w:rsidR="00536462" w:rsidRDefault="00536462" w:rsidP="0059399D">
      <w:pPr>
        <w:rPr>
          <w:rFonts w:ascii="Times New Roman" w:hAnsi="Times New Roman" w:cs="Times New Roman"/>
          <w:sz w:val="24"/>
          <w:szCs w:val="24"/>
        </w:rPr>
      </w:pPr>
    </w:p>
    <w:p w14:paraId="39BEED76" w14:textId="77777777" w:rsidR="00536462" w:rsidRDefault="00536462" w:rsidP="0059399D">
      <w:pPr>
        <w:rPr>
          <w:rFonts w:ascii="Times New Roman" w:hAnsi="Times New Roman" w:cs="Times New Roman"/>
          <w:sz w:val="24"/>
          <w:szCs w:val="24"/>
        </w:rPr>
      </w:pPr>
    </w:p>
    <w:p w14:paraId="1CE8C793" w14:textId="77777777" w:rsidR="00536462" w:rsidRDefault="00536462" w:rsidP="0059399D">
      <w:pPr>
        <w:rPr>
          <w:rFonts w:ascii="Times New Roman" w:hAnsi="Times New Roman" w:cs="Times New Roman"/>
          <w:sz w:val="24"/>
          <w:szCs w:val="24"/>
        </w:rPr>
      </w:pPr>
    </w:p>
    <w:p w14:paraId="26CC46C1" w14:textId="77777777" w:rsidR="00536462" w:rsidRDefault="00536462" w:rsidP="0059399D">
      <w:pPr>
        <w:rPr>
          <w:rFonts w:ascii="Times New Roman" w:hAnsi="Times New Roman" w:cs="Times New Roman"/>
          <w:sz w:val="24"/>
          <w:szCs w:val="24"/>
        </w:rPr>
      </w:pPr>
    </w:p>
    <w:p w14:paraId="2AB8BFD1" w14:textId="77777777" w:rsidR="00536462" w:rsidRDefault="00536462" w:rsidP="0059399D">
      <w:pPr>
        <w:rPr>
          <w:rFonts w:ascii="Times New Roman" w:hAnsi="Times New Roman" w:cs="Times New Roman"/>
          <w:sz w:val="24"/>
          <w:szCs w:val="24"/>
        </w:rPr>
      </w:pPr>
    </w:p>
    <w:p w14:paraId="77D15C15" w14:textId="77777777" w:rsidR="00536462" w:rsidRDefault="00536462" w:rsidP="0059399D">
      <w:pPr>
        <w:rPr>
          <w:rFonts w:ascii="Times New Roman" w:hAnsi="Times New Roman" w:cs="Times New Roman"/>
          <w:sz w:val="24"/>
          <w:szCs w:val="24"/>
        </w:rPr>
      </w:pPr>
    </w:p>
    <w:p w14:paraId="1B90C441" w14:textId="77777777" w:rsidR="00536462" w:rsidRDefault="00536462" w:rsidP="0059399D">
      <w:pPr>
        <w:rPr>
          <w:rFonts w:ascii="Times New Roman" w:hAnsi="Times New Roman" w:cs="Times New Roman"/>
          <w:sz w:val="24"/>
          <w:szCs w:val="24"/>
        </w:rPr>
      </w:pPr>
    </w:p>
    <w:p w14:paraId="079A9DB2" w14:textId="77777777" w:rsidR="00536462" w:rsidRDefault="00536462" w:rsidP="0059399D">
      <w:pPr>
        <w:rPr>
          <w:rFonts w:ascii="Times New Roman" w:hAnsi="Times New Roman" w:cs="Times New Roman"/>
          <w:sz w:val="24"/>
          <w:szCs w:val="24"/>
        </w:rPr>
      </w:pPr>
    </w:p>
    <w:p w14:paraId="40A86542" w14:textId="77777777" w:rsidR="00536462" w:rsidRDefault="00536462" w:rsidP="0059399D">
      <w:pPr>
        <w:rPr>
          <w:rFonts w:ascii="Times New Roman" w:hAnsi="Times New Roman" w:cs="Times New Roman"/>
          <w:sz w:val="24"/>
          <w:szCs w:val="24"/>
        </w:rPr>
      </w:pPr>
    </w:p>
    <w:p w14:paraId="42622F53" w14:textId="77777777" w:rsidR="00536462" w:rsidRDefault="00536462" w:rsidP="0059399D">
      <w:pPr>
        <w:rPr>
          <w:rFonts w:ascii="Times New Roman" w:hAnsi="Times New Roman" w:cs="Times New Roman"/>
          <w:sz w:val="24"/>
          <w:szCs w:val="24"/>
        </w:rPr>
      </w:pPr>
    </w:p>
    <w:p w14:paraId="606F728B" w14:textId="5D6C8693" w:rsidR="00536462" w:rsidRPr="00536462" w:rsidRDefault="00536462" w:rsidP="00536462">
      <w:pPr>
        <w:spacing w:after="0" w:line="240" w:lineRule="auto"/>
        <w:jc w:val="right"/>
        <w:rPr>
          <w:rFonts w:ascii="Times New Roman" w:eastAsia="Times New Roman" w:hAnsi="Times New Roman" w:cs="Times New Roman"/>
          <w:b/>
          <w:sz w:val="24"/>
          <w:szCs w:val="24"/>
        </w:rPr>
      </w:pPr>
      <w:r w:rsidRPr="00536462">
        <w:rPr>
          <w:rFonts w:ascii="Times New Roman" w:eastAsia="Times New Roman" w:hAnsi="Times New Roman" w:cs="Times New Roman"/>
          <w:bCs/>
          <w:sz w:val="24"/>
          <w:szCs w:val="24"/>
        </w:rPr>
        <w:lastRenderedPageBreak/>
        <w:t>Pirkimo sąlygų 12 priedas „P</w:t>
      </w:r>
      <w:r w:rsidRPr="00536462">
        <w:rPr>
          <w:rFonts w:ascii="Times New Roman" w:eastAsia="Times New Roman" w:hAnsi="Times New Roman" w:cs="Times New Roman"/>
          <w:sz w:val="24"/>
          <w:szCs w:val="24"/>
        </w:rPr>
        <w:t xml:space="preserve">ažyma apie </w:t>
      </w:r>
      <w:r w:rsidRPr="00536462">
        <w:rPr>
          <w:rFonts w:ascii="Times New Roman" w:eastAsia="Times New Roman" w:hAnsi="Times New Roman" w:cs="Times New Roman"/>
          <w:bCs/>
          <w:sz w:val="24"/>
          <w:szCs w:val="24"/>
        </w:rPr>
        <w:t>paskutiniais 3</w:t>
      </w:r>
      <w:r w:rsidRPr="00536462">
        <w:rPr>
          <w:rFonts w:ascii="Times New Roman" w:eastAsia="Times New Roman" w:hAnsi="Times New Roman" w:cs="Times New Roman"/>
          <w:sz w:val="24"/>
          <w:szCs w:val="24"/>
        </w:rPr>
        <w:t xml:space="preserve"> </w:t>
      </w:r>
      <w:r w:rsidRPr="00536462">
        <w:rPr>
          <w:rFonts w:ascii="Times New Roman" w:eastAsia="Times New Roman" w:hAnsi="Times New Roman" w:cs="Times New Roman"/>
          <w:bCs/>
          <w:sz w:val="24"/>
          <w:szCs w:val="24"/>
        </w:rPr>
        <w:t>finansiniais metais gautas metines pajamas“</w:t>
      </w:r>
    </w:p>
    <w:p w14:paraId="2E8A37BB" w14:textId="77777777" w:rsidR="00536462" w:rsidRPr="00536462" w:rsidRDefault="00536462" w:rsidP="00536462">
      <w:pPr>
        <w:widowControl w:val="0"/>
        <w:suppressAutoHyphens/>
        <w:autoSpaceDN w:val="0"/>
        <w:spacing w:before="60" w:after="0" w:line="240" w:lineRule="auto"/>
        <w:jc w:val="center"/>
        <w:textAlignment w:val="baseline"/>
        <w:rPr>
          <w:rFonts w:ascii="Aptos" w:eastAsia="Times New Roman" w:hAnsi="Aptos" w:cs="Aptos"/>
          <w:b/>
          <w:sz w:val="22"/>
          <w:szCs w:val="22"/>
        </w:rPr>
      </w:pPr>
    </w:p>
    <w:p w14:paraId="0788D6BB" w14:textId="77777777" w:rsidR="00536462" w:rsidRPr="00536462" w:rsidRDefault="00536462" w:rsidP="00536462">
      <w:pPr>
        <w:widowControl w:val="0"/>
        <w:suppressAutoHyphens/>
        <w:autoSpaceDN w:val="0"/>
        <w:spacing w:before="60" w:after="0" w:line="240" w:lineRule="auto"/>
        <w:jc w:val="center"/>
        <w:textAlignment w:val="baseline"/>
        <w:rPr>
          <w:rFonts w:ascii="Aptos" w:eastAsia="Times New Roman" w:hAnsi="Aptos" w:cs="Aptos"/>
          <w:b/>
          <w:bCs/>
          <w:sz w:val="22"/>
          <w:szCs w:val="22"/>
        </w:rPr>
      </w:pPr>
      <w:r w:rsidRPr="00536462">
        <w:rPr>
          <w:rFonts w:ascii="Aptos" w:eastAsia="Times New Roman" w:hAnsi="Aptos" w:cs="Aptos"/>
          <w:b/>
          <w:sz w:val="22"/>
          <w:szCs w:val="22"/>
        </w:rPr>
        <w:t xml:space="preserve">PAŽYMA APIE </w:t>
      </w:r>
      <w:r w:rsidRPr="00536462">
        <w:rPr>
          <w:rFonts w:ascii="Aptos" w:eastAsia="Times New Roman" w:hAnsi="Aptos" w:cs="Aptos"/>
          <w:b/>
          <w:bCs/>
          <w:sz w:val="22"/>
          <w:szCs w:val="22"/>
        </w:rPr>
        <w:t xml:space="preserve">PASKUTINIAIS </w:t>
      </w:r>
      <w:r w:rsidRPr="00536462">
        <w:rPr>
          <w:rFonts w:ascii="Aptos" w:eastAsia="Times New Roman" w:hAnsi="Aptos" w:cs="Aptos"/>
          <w:b/>
          <w:sz w:val="22"/>
          <w:szCs w:val="22"/>
        </w:rPr>
        <w:t xml:space="preserve">3 </w:t>
      </w:r>
      <w:r w:rsidRPr="00536462">
        <w:rPr>
          <w:rFonts w:ascii="Aptos" w:eastAsia="Times New Roman" w:hAnsi="Aptos" w:cs="Aptos"/>
          <w:b/>
          <w:bCs/>
          <w:sz w:val="22"/>
          <w:szCs w:val="22"/>
        </w:rPr>
        <w:t xml:space="preserve">FINANSINIAIS METAIS GAUTAS METINES PAJAMAS </w:t>
      </w:r>
    </w:p>
    <w:p w14:paraId="27A27696" w14:textId="77777777" w:rsidR="00536462" w:rsidRPr="00536462" w:rsidRDefault="00536462" w:rsidP="00536462">
      <w:pPr>
        <w:widowControl w:val="0"/>
        <w:suppressAutoHyphens/>
        <w:autoSpaceDN w:val="0"/>
        <w:spacing w:before="60" w:after="0" w:line="240" w:lineRule="auto"/>
        <w:jc w:val="center"/>
        <w:textAlignment w:val="baseline"/>
        <w:rPr>
          <w:rFonts w:ascii="Aptos" w:eastAsia="Times New Roman" w:hAnsi="Aptos" w:cs="Aptos"/>
          <w:kern w:val="3"/>
          <w:sz w:val="22"/>
          <w:szCs w:val="22"/>
          <w:lang w:eastAsia="fi-FI"/>
        </w:rPr>
      </w:pPr>
      <w:r w:rsidRPr="00536462">
        <w:rPr>
          <w:rFonts w:ascii="Aptos" w:eastAsia="Times New Roman" w:hAnsi="Aptos" w:cs="Aptos"/>
          <w:b/>
          <w:bCs/>
          <w:sz w:val="22"/>
          <w:szCs w:val="22"/>
        </w:rPr>
        <w:t xml:space="preserve">IŠ VEIKLOS, </w:t>
      </w:r>
      <w:r w:rsidRPr="00536462">
        <w:rPr>
          <w:rFonts w:ascii="Aptos" w:eastAsia="Times New Roman" w:hAnsi="Aptos" w:cs="Aptos"/>
          <w:b/>
          <w:sz w:val="22"/>
          <w:szCs w:val="22"/>
        </w:rPr>
        <w:t>SU KURIA SUSIJĘS ATLIEKAMAS PIRKIMAS</w:t>
      </w:r>
      <w:r w:rsidRPr="00536462">
        <w:rPr>
          <w:rFonts w:ascii="Aptos" w:eastAsia="Times New Roman" w:hAnsi="Aptos" w:cs="Aptos"/>
          <w:b/>
          <w:sz w:val="22"/>
          <w:szCs w:val="22"/>
          <w:vertAlign w:val="superscript"/>
        </w:rPr>
        <w:footnoteReference w:id="5"/>
      </w:r>
      <w:r w:rsidRPr="00536462">
        <w:rPr>
          <w:rFonts w:ascii="Aptos" w:eastAsia="Times New Roman" w:hAnsi="Aptos" w:cs="Aptos"/>
          <w:sz w:val="22"/>
          <w:szCs w:val="22"/>
        </w:rPr>
        <w:t>*</w:t>
      </w:r>
      <w:r w:rsidRPr="00536462">
        <w:rPr>
          <w:rFonts w:ascii="Aptos" w:eastAsia="Times New Roman" w:hAnsi="Aptos" w:cs="Aptos"/>
          <w:kern w:val="3"/>
          <w:sz w:val="22"/>
          <w:szCs w:val="22"/>
          <w:lang w:eastAsia="fi-FI"/>
        </w:rPr>
        <w:t xml:space="preserve"> </w:t>
      </w:r>
    </w:p>
    <w:p w14:paraId="1EAC2A3E" w14:textId="77777777" w:rsidR="00536462" w:rsidRPr="00536462" w:rsidRDefault="00536462" w:rsidP="00536462">
      <w:pPr>
        <w:widowControl w:val="0"/>
        <w:suppressAutoHyphens/>
        <w:autoSpaceDN w:val="0"/>
        <w:spacing w:before="60" w:after="0" w:line="240" w:lineRule="auto"/>
        <w:jc w:val="center"/>
        <w:textAlignment w:val="baseline"/>
        <w:rPr>
          <w:rFonts w:ascii="Aptos" w:eastAsia="Times New Roman" w:hAnsi="Aptos" w:cs="Aptos"/>
          <w:kern w:val="3"/>
          <w:sz w:val="22"/>
          <w:szCs w:val="22"/>
          <w:lang w:eastAsia="fi-FI"/>
        </w:rPr>
      </w:pPr>
      <w:r w:rsidRPr="00536462">
        <w:rPr>
          <w:rFonts w:ascii="Aptos" w:eastAsia="Times New Roman" w:hAnsi="Aptos" w:cs="Aptos"/>
          <w:kern w:val="3"/>
          <w:sz w:val="22"/>
          <w:szCs w:val="22"/>
          <w:lang w:eastAsia="fi-FI"/>
        </w:rPr>
        <w:t>(</w:t>
      </w:r>
      <w:r w:rsidRPr="00536462">
        <w:rPr>
          <w:rFonts w:ascii="Aptos" w:eastAsia="Times New Roman" w:hAnsi="Aptos" w:cs="Aptos"/>
          <w:i/>
          <w:kern w:val="3"/>
          <w:sz w:val="22"/>
          <w:szCs w:val="22"/>
          <w:lang w:eastAsia="fi-FI"/>
        </w:rPr>
        <w:t>kiekvienas ūkio subjektas pildo atskirą pažymą</w:t>
      </w:r>
      <w:r w:rsidRPr="00536462">
        <w:rPr>
          <w:rFonts w:ascii="Aptos" w:eastAsia="Times New Roman" w:hAnsi="Aptos" w:cs="Aptos"/>
          <w:kern w:val="3"/>
          <w:sz w:val="22"/>
          <w:szCs w:val="22"/>
          <w:lang w:eastAsia="fi-FI"/>
        </w:rPr>
        <w:t>)</w:t>
      </w:r>
    </w:p>
    <w:p w14:paraId="4DDD4684" w14:textId="77777777" w:rsidR="00536462" w:rsidRPr="00536462" w:rsidRDefault="00536462" w:rsidP="00536462">
      <w:pPr>
        <w:widowControl w:val="0"/>
        <w:suppressAutoHyphens/>
        <w:autoSpaceDN w:val="0"/>
        <w:spacing w:before="60" w:after="0" w:line="240" w:lineRule="auto"/>
        <w:jc w:val="both"/>
        <w:textAlignment w:val="baseline"/>
        <w:rPr>
          <w:rFonts w:ascii="Aptos" w:eastAsia="Times New Roman" w:hAnsi="Aptos" w:cs="Aptos"/>
          <w:bCs/>
          <w:kern w:val="3"/>
          <w:sz w:val="22"/>
          <w:szCs w:val="22"/>
          <w:lang w:eastAsia="fi-FI"/>
        </w:rPr>
      </w:pPr>
      <w:r w:rsidRPr="00536462">
        <w:rPr>
          <w:rFonts w:ascii="Aptos" w:eastAsia="Times New Roman" w:hAnsi="Aptos" w:cs="Aptos"/>
          <w:kern w:val="3"/>
          <w:sz w:val="22"/>
          <w:szCs w:val="22"/>
          <w:lang w:eastAsia="fi-FI"/>
        </w:rPr>
        <w:t>P</w:t>
      </w:r>
      <w:r w:rsidRPr="00536462">
        <w:rPr>
          <w:rFonts w:ascii="Aptos" w:eastAsia="Times New Roman" w:hAnsi="Aptos" w:cs="Aptos"/>
          <w:bCs/>
          <w:kern w:val="3"/>
          <w:sz w:val="22"/>
          <w:szCs w:val="22"/>
          <w:lang w:eastAsia="fi-FI"/>
        </w:rPr>
        <w:t xml:space="preserve">atvirtinu, kad </w:t>
      </w:r>
      <w:r w:rsidRPr="00536462">
        <w:rPr>
          <w:rFonts w:ascii="Aptos" w:eastAsia="Times New Roman" w:hAnsi="Aptos" w:cs="Aptos"/>
          <w:bCs/>
          <w:caps/>
          <w:kern w:val="3"/>
          <w:sz w:val="22"/>
          <w:szCs w:val="22"/>
          <w:lang w:eastAsia="fi-FI"/>
        </w:rPr>
        <w:t xml:space="preserve">____________________ </w:t>
      </w:r>
      <w:r w:rsidRPr="00536462">
        <w:rPr>
          <w:rFonts w:ascii="Aptos" w:eastAsia="Times New Roman" w:hAnsi="Aptos" w:cs="Aptos"/>
          <w:bCs/>
          <w:kern w:val="3"/>
          <w:sz w:val="22"/>
          <w:szCs w:val="22"/>
          <w:lang w:eastAsia="fi-FI"/>
        </w:rPr>
        <w:t>per 2022, 2023, 2024 finansinius metus savo jėgomis tinkamai atliko šiuos ypatingo statinio statybos darbus:</w:t>
      </w:r>
    </w:p>
    <w:p w14:paraId="3CE7266C" w14:textId="77777777" w:rsidR="00536462" w:rsidRPr="00536462" w:rsidRDefault="00536462" w:rsidP="00536462">
      <w:pPr>
        <w:widowControl w:val="0"/>
        <w:suppressAutoHyphens/>
        <w:autoSpaceDN w:val="0"/>
        <w:spacing w:before="60" w:after="0" w:line="240" w:lineRule="auto"/>
        <w:textAlignment w:val="baseline"/>
        <w:rPr>
          <w:rFonts w:ascii="Aptos" w:eastAsia="Times New Roman" w:hAnsi="Aptos" w:cs="Aptos"/>
          <w:b/>
          <w:bCs/>
          <w:caps/>
          <w:kern w:val="3"/>
          <w:sz w:val="22"/>
          <w:szCs w:val="22"/>
          <w:lang w:eastAsia="fi-FI"/>
        </w:rPr>
      </w:pPr>
      <w:r w:rsidRPr="00536462">
        <w:rPr>
          <w:rFonts w:ascii="Aptos" w:eastAsia="Times New Roman" w:hAnsi="Aptos" w:cs="Aptos"/>
          <w:kern w:val="3"/>
          <w:sz w:val="22"/>
          <w:szCs w:val="22"/>
          <w:lang w:eastAsia="fi-FI"/>
        </w:rPr>
        <w:t xml:space="preserve">                           (</w:t>
      </w:r>
      <w:r w:rsidRPr="00536462">
        <w:rPr>
          <w:rFonts w:ascii="Aptos" w:eastAsia="Times New Roman" w:hAnsi="Aptos" w:cs="Aptos"/>
          <w:i/>
          <w:kern w:val="3"/>
          <w:sz w:val="22"/>
          <w:szCs w:val="22"/>
          <w:lang w:eastAsia="fi-FI"/>
        </w:rPr>
        <w:t>ūkio subjekto pavadinimas</w:t>
      </w:r>
      <w:r w:rsidRPr="00536462">
        <w:rPr>
          <w:rFonts w:ascii="Aptos" w:eastAsia="Times New Roman" w:hAnsi="Aptos" w:cs="Aptos"/>
          <w:kern w:val="3"/>
          <w:sz w:val="22"/>
          <w:szCs w:val="22"/>
          <w:lang w:eastAsia="fi-FI"/>
        </w:rPr>
        <w:t>)</w:t>
      </w:r>
    </w:p>
    <w:tbl>
      <w:tblPr>
        <w:tblW w:w="15160" w:type="dxa"/>
        <w:jc w:val="center"/>
        <w:tblLayout w:type="fixed"/>
        <w:tblCellMar>
          <w:left w:w="10" w:type="dxa"/>
          <w:right w:w="10" w:type="dxa"/>
        </w:tblCellMar>
        <w:tblLook w:val="0000" w:firstRow="0" w:lastRow="0" w:firstColumn="0" w:lastColumn="0" w:noHBand="0" w:noVBand="0"/>
      </w:tblPr>
      <w:tblGrid>
        <w:gridCol w:w="1977"/>
        <w:gridCol w:w="3012"/>
        <w:gridCol w:w="1800"/>
        <w:gridCol w:w="1350"/>
        <w:gridCol w:w="1530"/>
        <w:gridCol w:w="1530"/>
        <w:gridCol w:w="1260"/>
        <w:gridCol w:w="2701"/>
      </w:tblGrid>
      <w:tr w:rsidR="00536462" w:rsidRPr="00536462" w14:paraId="3074A6D8" w14:textId="77777777" w:rsidTr="00B83690">
        <w:trPr>
          <w:cantSplit/>
          <w:trHeight w:val="1197"/>
          <w:jc w:val="center"/>
        </w:trPr>
        <w:tc>
          <w:tcPr>
            <w:tcW w:w="1977"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0AB9C95D"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kern w:val="3"/>
                <w:sz w:val="22"/>
                <w:szCs w:val="22"/>
              </w:rPr>
            </w:pPr>
            <w:r w:rsidRPr="00536462">
              <w:rPr>
                <w:rFonts w:ascii="Aptos" w:eastAsia="Times New Roman" w:hAnsi="Aptos" w:cs="Aptos"/>
                <w:b/>
                <w:bCs/>
                <w:kern w:val="3"/>
                <w:sz w:val="22"/>
                <w:szCs w:val="22"/>
              </w:rPr>
              <w:t>Sutarties objektas (sutarties pavadinimas, sutarties vertė,  statinio kategorija, kt.)</w:t>
            </w:r>
          </w:p>
        </w:tc>
        <w:tc>
          <w:tcPr>
            <w:tcW w:w="3012"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146EBD3E"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bCs/>
                <w:kern w:val="3"/>
                <w:sz w:val="22"/>
                <w:szCs w:val="22"/>
              </w:rPr>
            </w:pPr>
            <w:r w:rsidRPr="00536462">
              <w:rPr>
                <w:rFonts w:ascii="Aptos" w:eastAsia="Times New Roman" w:hAnsi="Aptos" w:cs="Aptos"/>
                <w:b/>
                <w:bCs/>
                <w:kern w:val="3"/>
                <w:sz w:val="22"/>
                <w:szCs w:val="22"/>
              </w:rPr>
              <w:t>Užsakovo kontaktiniai duomenys</w:t>
            </w:r>
          </w:p>
          <w:p w14:paraId="775EBFCC"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bCs/>
                <w:kern w:val="3"/>
                <w:sz w:val="22"/>
                <w:szCs w:val="22"/>
                <w:lang w:eastAsia="fi-FI"/>
              </w:rPr>
            </w:pPr>
            <w:r w:rsidRPr="00536462">
              <w:rPr>
                <w:rFonts w:ascii="Aptos" w:eastAsia="Times New Roman" w:hAnsi="Aptos" w:cs="Aptos"/>
                <w:b/>
                <w:bCs/>
                <w:kern w:val="3"/>
                <w:sz w:val="22"/>
                <w:szCs w:val="22"/>
                <w:lang w:eastAsia="fi-FI"/>
              </w:rPr>
              <w:t>(pavadinimas, kontaktinis asmuo,  adresas, tel., el. paštas)</w:t>
            </w:r>
          </w:p>
        </w:tc>
        <w:tc>
          <w:tcPr>
            <w:tcW w:w="180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08F0F1DE"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bCs/>
                <w:kern w:val="3"/>
                <w:sz w:val="22"/>
                <w:szCs w:val="22"/>
                <w:lang w:eastAsia="fi-FI"/>
              </w:rPr>
            </w:pPr>
            <w:r w:rsidRPr="00536462">
              <w:rPr>
                <w:rFonts w:ascii="Aptos" w:eastAsia="Times New Roman" w:hAnsi="Aptos" w:cs="Aptos"/>
                <w:b/>
                <w:bCs/>
                <w:kern w:val="3"/>
                <w:sz w:val="22"/>
                <w:szCs w:val="22"/>
                <w:lang w:eastAsia="fi-FI"/>
              </w:rPr>
              <w:t>Pagal sutartį atliktų statybos darbų aprašymas nurodant statybos darbų sritis</w:t>
            </w:r>
          </w:p>
          <w:p w14:paraId="1E7B95C3"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bCs/>
                <w:kern w:val="3"/>
                <w:sz w:val="22"/>
                <w:szCs w:val="22"/>
                <w:highlight w:val="yellow"/>
              </w:rPr>
            </w:pPr>
          </w:p>
        </w:tc>
        <w:tc>
          <w:tcPr>
            <w:tcW w:w="135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062D1197"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bCs/>
                <w:kern w:val="3"/>
                <w:sz w:val="22"/>
                <w:szCs w:val="22"/>
                <w:lang w:eastAsia="fi-FI"/>
              </w:rPr>
            </w:pPr>
            <w:r w:rsidRPr="00536462">
              <w:rPr>
                <w:rFonts w:ascii="Aptos" w:eastAsia="Times New Roman" w:hAnsi="Aptos" w:cs="Aptos"/>
                <w:b/>
                <w:bCs/>
                <w:kern w:val="3"/>
                <w:sz w:val="22"/>
                <w:szCs w:val="22"/>
                <w:lang w:eastAsia="fi-FI"/>
              </w:rPr>
              <w:t xml:space="preserve">Statybos darbų pradžia / pabaiga </w:t>
            </w:r>
          </w:p>
          <w:p w14:paraId="0A0886BB"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bCs/>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0425623E"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kern w:val="3"/>
                <w:sz w:val="22"/>
                <w:szCs w:val="22"/>
                <w:lang w:eastAsia="fi-FI"/>
              </w:rPr>
            </w:pPr>
            <w:r w:rsidRPr="00536462">
              <w:rPr>
                <w:rFonts w:ascii="Aptos" w:eastAsia="Times New Roman" w:hAnsi="Aptos" w:cs="Aptos"/>
                <w:b/>
                <w:kern w:val="3"/>
                <w:sz w:val="22"/>
                <w:szCs w:val="22"/>
                <w:lang w:eastAsia="fi-FI"/>
              </w:rPr>
              <w:t>Gautos pajamos už tinkamai atliktus statybos darbus nurodant statybos darbų sritis</w:t>
            </w:r>
          </w:p>
          <w:p w14:paraId="2936A1BE"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kern w:val="3"/>
                <w:sz w:val="22"/>
                <w:szCs w:val="22"/>
                <w:lang w:eastAsia="fi-FI"/>
              </w:rPr>
            </w:pPr>
            <w:r w:rsidRPr="00536462">
              <w:rPr>
                <w:rFonts w:ascii="Aptos" w:eastAsia="Times New Roman" w:hAnsi="Aptos" w:cs="Aptos"/>
                <w:b/>
                <w:bCs/>
                <w:kern w:val="3"/>
                <w:sz w:val="22"/>
                <w:szCs w:val="22"/>
              </w:rPr>
              <w:t>(EUR be PVM)</w:t>
            </w:r>
          </w:p>
        </w:tc>
        <w:tc>
          <w:tcPr>
            <w:tcW w:w="153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2FE7B8DC"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kern w:val="3"/>
                <w:sz w:val="22"/>
                <w:szCs w:val="22"/>
              </w:rPr>
            </w:pPr>
            <w:r w:rsidRPr="00536462">
              <w:rPr>
                <w:rFonts w:ascii="Aptos" w:eastAsia="Times New Roman" w:hAnsi="Aptos" w:cs="Aptos"/>
                <w:b/>
                <w:bCs/>
                <w:kern w:val="3"/>
                <w:sz w:val="22"/>
                <w:szCs w:val="22"/>
              </w:rPr>
              <w:t>Pajamų gavimo data</w:t>
            </w:r>
          </w:p>
        </w:tc>
        <w:tc>
          <w:tcPr>
            <w:tcW w:w="126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67ABAAA8"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kern w:val="3"/>
                <w:sz w:val="22"/>
                <w:szCs w:val="22"/>
              </w:rPr>
            </w:pPr>
            <w:r w:rsidRPr="00536462">
              <w:rPr>
                <w:rFonts w:ascii="Aptos" w:eastAsia="Times New Roman" w:hAnsi="Aptos" w:cs="Aptos"/>
                <w:b/>
                <w:bCs/>
                <w:kern w:val="3"/>
                <w:sz w:val="22"/>
                <w:szCs w:val="22"/>
              </w:rPr>
              <w:t>Pagrindinis rangovas (R), jungtinės veiklos partneris (P) ar subrangovas (S)</w:t>
            </w:r>
          </w:p>
        </w:tc>
        <w:tc>
          <w:tcPr>
            <w:tcW w:w="2701"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3FBEEDF6"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b/>
                <w:bCs/>
                <w:kern w:val="3"/>
                <w:sz w:val="22"/>
                <w:szCs w:val="22"/>
              </w:rPr>
            </w:pPr>
            <w:r w:rsidRPr="00536462">
              <w:rPr>
                <w:rFonts w:ascii="Aptos" w:eastAsia="Times New Roman" w:hAnsi="Aptos" w:cs="Aptos"/>
                <w:b/>
                <w:sz w:val="22"/>
                <w:szCs w:val="22"/>
              </w:rPr>
              <w:t>Statybos darbų atlikimą, užbaigimą patvirtinantys dokumentai</w:t>
            </w:r>
            <w:r w:rsidRPr="00536462">
              <w:rPr>
                <w:rFonts w:ascii="Aptos" w:eastAsia="Times New Roman" w:hAnsi="Aptos" w:cs="Aptos"/>
                <w:b/>
                <w:bCs/>
                <w:kern w:val="3"/>
                <w:sz w:val="22"/>
                <w:szCs w:val="22"/>
              </w:rPr>
              <w:t xml:space="preserve"> </w:t>
            </w:r>
          </w:p>
          <w:p w14:paraId="1ABBC4AB" w14:textId="77777777" w:rsidR="00536462" w:rsidRPr="00536462" w:rsidRDefault="00536462" w:rsidP="00536462">
            <w:pPr>
              <w:suppressAutoHyphens/>
              <w:autoSpaceDN w:val="0"/>
              <w:spacing w:after="0" w:line="240" w:lineRule="auto"/>
              <w:jc w:val="center"/>
              <w:textAlignment w:val="baseline"/>
              <w:rPr>
                <w:rFonts w:ascii="Aptos" w:eastAsia="Times New Roman" w:hAnsi="Aptos" w:cs="Aptos"/>
                <w:kern w:val="3"/>
                <w:sz w:val="22"/>
                <w:szCs w:val="22"/>
              </w:rPr>
            </w:pPr>
            <w:r w:rsidRPr="00536462">
              <w:rPr>
                <w:rFonts w:ascii="Aptos" w:eastAsia="Times New Roman" w:hAnsi="Aptos" w:cs="Aptos"/>
                <w:b/>
                <w:bCs/>
                <w:kern w:val="3"/>
                <w:sz w:val="22"/>
                <w:szCs w:val="22"/>
              </w:rPr>
              <w:t>(pridedamo dokumento pavadinimas, data ir numeris)</w:t>
            </w:r>
          </w:p>
        </w:tc>
      </w:tr>
      <w:tr w:rsidR="00536462" w:rsidRPr="00536462" w14:paraId="0B348494" w14:textId="77777777" w:rsidTr="00B83690">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06317454" w14:textId="77777777" w:rsidR="00536462" w:rsidRPr="00536462" w:rsidRDefault="00536462" w:rsidP="00536462">
            <w:pPr>
              <w:suppressAutoHyphens/>
              <w:autoSpaceDN w:val="0"/>
              <w:spacing w:after="0" w:line="240" w:lineRule="auto"/>
              <w:textAlignment w:val="baseline"/>
              <w:rPr>
                <w:rFonts w:ascii="Aptos" w:eastAsia="Times New Roman" w:hAnsi="Aptos" w:cs="Aptos"/>
                <w:b/>
                <w:i/>
                <w:kern w:val="3"/>
                <w:sz w:val="22"/>
                <w:szCs w:val="22"/>
                <w:lang w:eastAsia="fi-FI"/>
              </w:rPr>
            </w:pPr>
          </w:p>
        </w:tc>
        <w:tc>
          <w:tcPr>
            <w:tcW w:w="3012" w:type="dxa"/>
            <w:tcBorders>
              <w:top w:val="single" w:sz="6" w:space="0" w:color="00000A"/>
              <w:left w:val="single" w:sz="6" w:space="0" w:color="00000A"/>
              <w:bottom w:val="single" w:sz="6" w:space="0" w:color="00000A"/>
              <w:right w:val="single" w:sz="6" w:space="0" w:color="00000A"/>
            </w:tcBorders>
            <w:vAlign w:val="center"/>
          </w:tcPr>
          <w:p w14:paraId="32487569" w14:textId="77777777" w:rsidR="00536462" w:rsidRPr="00536462" w:rsidRDefault="00536462" w:rsidP="00536462">
            <w:pPr>
              <w:suppressAutoHyphens/>
              <w:autoSpaceDN w:val="0"/>
              <w:spacing w:after="0" w:line="240" w:lineRule="auto"/>
              <w:textAlignment w:val="baseline"/>
              <w:rPr>
                <w:rFonts w:ascii="Aptos" w:eastAsia="Times New Roman" w:hAnsi="Aptos" w:cs="Aptos"/>
                <w:b/>
                <w:i/>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20CD0E25" w14:textId="77777777" w:rsidR="00536462" w:rsidRPr="00536462" w:rsidRDefault="00536462" w:rsidP="00536462">
            <w:pPr>
              <w:suppressAutoHyphens/>
              <w:autoSpaceDN w:val="0"/>
              <w:spacing w:after="0" w:line="240" w:lineRule="auto"/>
              <w:textAlignment w:val="baseline"/>
              <w:rPr>
                <w:rFonts w:ascii="Aptos" w:eastAsia="Times New Roman" w:hAnsi="Aptos" w:cs="Aptos"/>
                <w:b/>
                <w:i/>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75A4627A" w14:textId="77777777" w:rsidR="00536462" w:rsidRPr="00536462" w:rsidRDefault="00536462" w:rsidP="00536462">
            <w:pPr>
              <w:suppressAutoHyphens/>
              <w:autoSpaceDN w:val="0"/>
              <w:spacing w:after="0" w:line="240" w:lineRule="auto"/>
              <w:textAlignment w:val="baseline"/>
              <w:rPr>
                <w:rFonts w:ascii="Aptos" w:eastAsia="Times New Roman" w:hAnsi="Aptos" w:cs="Aptos"/>
                <w:b/>
                <w:i/>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E62D5A3" w14:textId="77777777" w:rsidR="00536462" w:rsidRPr="00536462" w:rsidRDefault="00536462" w:rsidP="00536462">
            <w:pPr>
              <w:suppressAutoHyphens/>
              <w:autoSpaceDN w:val="0"/>
              <w:spacing w:after="0" w:line="240" w:lineRule="auto"/>
              <w:textAlignment w:val="baseline"/>
              <w:rPr>
                <w:rFonts w:ascii="Aptos" w:eastAsia="Times New Roman" w:hAnsi="Aptos" w:cs="Aptos"/>
                <w:b/>
                <w:i/>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70AA96AB" w14:textId="77777777" w:rsidR="00536462" w:rsidRPr="00536462" w:rsidRDefault="00536462" w:rsidP="00536462">
            <w:pPr>
              <w:suppressAutoHyphens/>
              <w:autoSpaceDN w:val="0"/>
              <w:spacing w:after="0" w:line="240" w:lineRule="auto"/>
              <w:ind w:left="-212"/>
              <w:textAlignment w:val="baseline"/>
              <w:rPr>
                <w:rFonts w:ascii="Aptos" w:eastAsia="Times New Roman" w:hAnsi="Aptos" w:cs="Aptos"/>
                <w:kern w:val="3"/>
                <w:sz w:val="22"/>
                <w:szCs w:val="22"/>
                <w:lang w:eastAsia="fi-FI"/>
              </w:rPr>
            </w:pPr>
          </w:p>
        </w:tc>
        <w:tc>
          <w:tcPr>
            <w:tcW w:w="126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B6310C3" w14:textId="77777777" w:rsidR="00536462" w:rsidRPr="00536462" w:rsidRDefault="00536462" w:rsidP="00536462">
            <w:pPr>
              <w:suppressAutoHyphens/>
              <w:autoSpaceDN w:val="0"/>
              <w:spacing w:after="0" w:line="240" w:lineRule="auto"/>
              <w:ind w:left="-212"/>
              <w:textAlignment w:val="baseline"/>
              <w:rPr>
                <w:rFonts w:ascii="Aptos" w:eastAsia="Times New Roman" w:hAnsi="Aptos" w:cs="Aptos"/>
                <w:kern w:val="3"/>
                <w:sz w:val="22"/>
                <w:szCs w:val="22"/>
                <w:lang w:eastAsia="fi-FI"/>
              </w:rPr>
            </w:pPr>
          </w:p>
        </w:tc>
        <w:tc>
          <w:tcPr>
            <w:tcW w:w="27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286DF63" w14:textId="77777777" w:rsidR="00536462" w:rsidRPr="00536462" w:rsidRDefault="00536462" w:rsidP="00536462">
            <w:pPr>
              <w:suppressAutoHyphens/>
              <w:autoSpaceDN w:val="0"/>
              <w:spacing w:after="0" w:line="240" w:lineRule="auto"/>
              <w:ind w:left="-212"/>
              <w:textAlignment w:val="baseline"/>
              <w:rPr>
                <w:rFonts w:ascii="Aptos" w:eastAsia="Times New Roman" w:hAnsi="Aptos" w:cs="Aptos"/>
                <w:kern w:val="3"/>
                <w:sz w:val="22"/>
                <w:szCs w:val="22"/>
                <w:lang w:eastAsia="fi-FI"/>
              </w:rPr>
            </w:pPr>
          </w:p>
        </w:tc>
      </w:tr>
      <w:tr w:rsidR="00536462" w:rsidRPr="00536462" w14:paraId="42F583CF" w14:textId="77777777" w:rsidTr="00B83690">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78CECA4D" w14:textId="77777777" w:rsidR="00536462" w:rsidRPr="00536462" w:rsidRDefault="00536462" w:rsidP="00536462">
            <w:pPr>
              <w:suppressAutoHyphens/>
              <w:autoSpaceDN w:val="0"/>
              <w:spacing w:after="0" w:line="240" w:lineRule="auto"/>
              <w:jc w:val="both"/>
              <w:textAlignment w:val="baseline"/>
              <w:rPr>
                <w:rFonts w:ascii="Aptos" w:eastAsia="Times New Roman" w:hAnsi="Aptos" w:cs="Aptos"/>
                <w:kern w:val="3"/>
                <w:sz w:val="22"/>
                <w:szCs w:val="22"/>
                <w:lang w:eastAsia="fi-FI"/>
              </w:rPr>
            </w:pPr>
          </w:p>
        </w:tc>
        <w:tc>
          <w:tcPr>
            <w:tcW w:w="3012" w:type="dxa"/>
            <w:tcBorders>
              <w:top w:val="single" w:sz="6" w:space="0" w:color="00000A"/>
              <w:left w:val="single" w:sz="6" w:space="0" w:color="00000A"/>
              <w:bottom w:val="single" w:sz="6" w:space="0" w:color="00000A"/>
              <w:right w:val="single" w:sz="6" w:space="0" w:color="00000A"/>
            </w:tcBorders>
            <w:vAlign w:val="center"/>
          </w:tcPr>
          <w:p w14:paraId="3033E712" w14:textId="77777777" w:rsidR="00536462" w:rsidRPr="00536462" w:rsidRDefault="00536462" w:rsidP="00536462">
            <w:pPr>
              <w:suppressAutoHyphens/>
              <w:autoSpaceDN w:val="0"/>
              <w:spacing w:after="0" w:line="240" w:lineRule="auto"/>
              <w:jc w:val="both"/>
              <w:textAlignment w:val="baseline"/>
              <w:rPr>
                <w:rFonts w:ascii="Aptos" w:eastAsia="Times New Roman" w:hAnsi="Aptos" w:cs="Aptos"/>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523478E0" w14:textId="77777777" w:rsidR="00536462" w:rsidRPr="00536462" w:rsidRDefault="00536462" w:rsidP="00536462">
            <w:pPr>
              <w:suppressAutoHyphens/>
              <w:autoSpaceDN w:val="0"/>
              <w:spacing w:after="0" w:line="240" w:lineRule="auto"/>
              <w:jc w:val="both"/>
              <w:textAlignment w:val="baseline"/>
              <w:rPr>
                <w:rFonts w:ascii="Aptos" w:eastAsia="Times New Roman" w:hAnsi="Aptos" w:cs="Aptos"/>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420E1353" w14:textId="77777777" w:rsidR="00536462" w:rsidRPr="00536462" w:rsidRDefault="00536462" w:rsidP="00536462">
            <w:pPr>
              <w:suppressAutoHyphens/>
              <w:autoSpaceDN w:val="0"/>
              <w:spacing w:after="0" w:line="240" w:lineRule="auto"/>
              <w:jc w:val="both"/>
              <w:textAlignment w:val="baseline"/>
              <w:rPr>
                <w:rFonts w:ascii="Aptos" w:eastAsia="Times New Roman" w:hAnsi="Aptos" w:cs="Aptos"/>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1082AD9" w14:textId="77777777" w:rsidR="00536462" w:rsidRPr="00536462" w:rsidRDefault="00536462" w:rsidP="00536462">
            <w:pPr>
              <w:suppressAutoHyphens/>
              <w:autoSpaceDN w:val="0"/>
              <w:spacing w:after="0" w:line="240" w:lineRule="auto"/>
              <w:jc w:val="both"/>
              <w:textAlignment w:val="baseline"/>
              <w:rPr>
                <w:rFonts w:ascii="Aptos" w:eastAsia="Times New Roman" w:hAnsi="Aptos" w:cs="Aptos"/>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1609C8D"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26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2629F46"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27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C84EFEF"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r>
      <w:tr w:rsidR="00536462" w:rsidRPr="00536462" w14:paraId="20FA87FD" w14:textId="77777777" w:rsidTr="00B83690">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5FCE69E6"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3012" w:type="dxa"/>
            <w:tcBorders>
              <w:top w:val="single" w:sz="6" w:space="0" w:color="00000A"/>
              <w:left w:val="single" w:sz="6" w:space="0" w:color="00000A"/>
              <w:bottom w:val="single" w:sz="6" w:space="0" w:color="00000A"/>
              <w:right w:val="single" w:sz="6" w:space="0" w:color="00000A"/>
            </w:tcBorders>
            <w:vAlign w:val="center"/>
          </w:tcPr>
          <w:p w14:paraId="0CC18442"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76FB9A6F"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2D6098F3"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DD8693B"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249FD2A"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26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B81EA23"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27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1FFE4D5"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r>
      <w:tr w:rsidR="00536462" w:rsidRPr="00536462" w14:paraId="5362AFAD" w14:textId="77777777" w:rsidTr="00B83690">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463FA8C3"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3012" w:type="dxa"/>
            <w:tcBorders>
              <w:top w:val="single" w:sz="6" w:space="0" w:color="00000A"/>
              <w:left w:val="single" w:sz="6" w:space="0" w:color="00000A"/>
              <w:bottom w:val="single" w:sz="6" w:space="0" w:color="00000A"/>
              <w:right w:val="single" w:sz="6" w:space="0" w:color="00000A"/>
            </w:tcBorders>
            <w:vAlign w:val="center"/>
          </w:tcPr>
          <w:p w14:paraId="133A0EFE"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355DEB0F"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6F0F6E8C"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E10D15E"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3CDB31"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126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7B1AAB1"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c>
          <w:tcPr>
            <w:tcW w:w="27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45EDEB24" w14:textId="77777777" w:rsidR="00536462" w:rsidRPr="00536462" w:rsidRDefault="00536462" w:rsidP="00536462">
            <w:pPr>
              <w:suppressAutoHyphens/>
              <w:autoSpaceDN w:val="0"/>
              <w:spacing w:after="0" w:line="240" w:lineRule="auto"/>
              <w:ind w:left="-212"/>
              <w:jc w:val="both"/>
              <w:textAlignment w:val="baseline"/>
              <w:rPr>
                <w:rFonts w:ascii="Aptos" w:eastAsia="Times New Roman" w:hAnsi="Aptos" w:cs="Aptos"/>
                <w:kern w:val="3"/>
                <w:sz w:val="22"/>
                <w:szCs w:val="22"/>
                <w:lang w:eastAsia="fi-FI"/>
              </w:rPr>
            </w:pPr>
          </w:p>
        </w:tc>
      </w:tr>
    </w:tbl>
    <w:p w14:paraId="0BFA5365" w14:textId="77777777" w:rsidR="00536462" w:rsidRPr="00536462" w:rsidRDefault="00536462" w:rsidP="00536462">
      <w:pPr>
        <w:spacing w:after="0" w:line="240" w:lineRule="auto"/>
        <w:rPr>
          <w:rFonts w:ascii="Aptos" w:eastAsia="Times New Roman" w:hAnsi="Aptos" w:cs="Aptos"/>
          <w:sz w:val="22"/>
          <w:szCs w:val="22"/>
        </w:rPr>
      </w:pPr>
      <w:r w:rsidRPr="00536462">
        <w:rPr>
          <w:rFonts w:ascii="Aptos" w:eastAsia="Times New Roman" w:hAnsi="Aptos" w:cs="Aptos"/>
          <w:sz w:val="22"/>
          <w:szCs w:val="22"/>
        </w:rPr>
        <w:t xml:space="preserve">Bendra pajamų suma iš veiklos su kuria susijęs atliekamas pirkimas yra _____________________ </w:t>
      </w:r>
      <w:r w:rsidRPr="00536462">
        <w:rPr>
          <w:rFonts w:ascii="Aptos" w:eastAsia="Times New Roman" w:hAnsi="Aptos" w:cs="Aptos"/>
          <w:bCs/>
          <w:kern w:val="3"/>
          <w:sz w:val="22"/>
          <w:szCs w:val="22"/>
        </w:rPr>
        <w:t>(EUR be PVM)</w:t>
      </w:r>
    </w:p>
    <w:p w14:paraId="1D5E117A" w14:textId="77777777" w:rsidR="00536462" w:rsidRPr="00536462" w:rsidRDefault="00536462" w:rsidP="00536462">
      <w:pPr>
        <w:spacing w:before="60" w:after="0" w:line="240" w:lineRule="auto"/>
        <w:rPr>
          <w:rFonts w:ascii="Aptos" w:eastAsia="Times New Roman" w:hAnsi="Aptos" w:cs="Aptos"/>
          <w:sz w:val="22"/>
          <w:szCs w:val="22"/>
        </w:rPr>
      </w:pPr>
      <w:r w:rsidRPr="00536462">
        <w:rPr>
          <w:rFonts w:ascii="Aptos" w:eastAsia="Times New Roman" w:hAnsi="Aptos" w:cs="Aptos"/>
          <w:sz w:val="22"/>
          <w:szCs w:val="22"/>
        </w:rPr>
        <w:t xml:space="preserve">Tiekėjo vidutinės metinės pajamos iš veiklos, su kuria susijęs atliekamas pirkimas  yra _____________________ </w:t>
      </w:r>
      <w:r w:rsidRPr="00536462">
        <w:rPr>
          <w:rFonts w:ascii="Aptos" w:eastAsia="Times New Roman" w:hAnsi="Aptos" w:cs="Aptos"/>
          <w:bCs/>
          <w:kern w:val="3"/>
          <w:sz w:val="22"/>
          <w:szCs w:val="22"/>
        </w:rPr>
        <w:t>(EUR be PVM)</w:t>
      </w:r>
    </w:p>
    <w:p w14:paraId="3CD1293F" w14:textId="77777777" w:rsidR="00536462" w:rsidRPr="00536462" w:rsidRDefault="00536462" w:rsidP="00536462">
      <w:pPr>
        <w:spacing w:before="60" w:after="0" w:line="240" w:lineRule="auto"/>
        <w:jc w:val="center"/>
        <w:rPr>
          <w:rFonts w:ascii="Aptos" w:eastAsia="Times New Roman" w:hAnsi="Aptos" w:cs="Aptos"/>
          <w:sz w:val="22"/>
          <w:szCs w:val="22"/>
        </w:rPr>
      </w:pPr>
    </w:p>
    <w:p w14:paraId="3F282B01" w14:textId="77777777" w:rsidR="00536462" w:rsidRPr="00536462" w:rsidRDefault="00536462" w:rsidP="00536462">
      <w:pPr>
        <w:spacing w:before="60" w:after="0" w:line="240" w:lineRule="auto"/>
        <w:jc w:val="center"/>
        <w:rPr>
          <w:rFonts w:ascii="Aptos" w:eastAsia="Times New Roman" w:hAnsi="Aptos" w:cs="Aptos"/>
          <w:sz w:val="22"/>
          <w:szCs w:val="22"/>
        </w:rPr>
      </w:pPr>
      <w:r w:rsidRPr="00536462">
        <w:rPr>
          <w:rFonts w:ascii="Aptos" w:eastAsia="Times New Roman" w:hAnsi="Aptos" w:cs="Aptos"/>
          <w:sz w:val="22"/>
          <w:szCs w:val="22"/>
        </w:rPr>
        <w:t>______________________________________________________</w:t>
      </w:r>
    </w:p>
    <w:p w14:paraId="0306AC65" w14:textId="77777777" w:rsidR="00536462" w:rsidRPr="00536462" w:rsidRDefault="00536462" w:rsidP="00536462">
      <w:pPr>
        <w:spacing w:after="0" w:line="240" w:lineRule="auto"/>
        <w:jc w:val="center"/>
        <w:rPr>
          <w:rFonts w:ascii="Aptos" w:eastAsia="Times New Roman" w:hAnsi="Aptos" w:cs="Aptos"/>
          <w:i/>
          <w:sz w:val="22"/>
          <w:szCs w:val="22"/>
        </w:rPr>
      </w:pPr>
      <w:r w:rsidRPr="00536462">
        <w:rPr>
          <w:rFonts w:ascii="Aptos" w:eastAsia="Times New Roman" w:hAnsi="Aptos" w:cs="Aptos"/>
          <w:i/>
          <w:sz w:val="22"/>
          <w:szCs w:val="22"/>
        </w:rPr>
        <w:t xml:space="preserve">(Tiekėjo ūkio subjekto vadovo ir ūkio subjekto vyriausiojo buhalterio (buhalterio) arba kito asmens, </w:t>
      </w:r>
    </w:p>
    <w:p w14:paraId="321048CD" w14:textId="77777777" w:rsidR="00536462" w:rsidRPr="00536462" w:rsidRDefault="00536462" w:rsidP="00536462">
      <w:pPr>
        <w:rPr>
          <w:rFonts w:ascii="Aptos" w:eastAsia="Times New Roman" w:hAnsi="Aptos" w:cs="Times New Roman"/>
        </w:rPr>
      </w:pPr>
      <w:r w:rsidRPr="00536462">
        <w:rPr>
          <w:rFonts w:ascii="Aptos" w:eastAsia="Times New Roman" w:hAnsi="Aptos" w:cs="Aptos"/>
          <w:i/>
          <w:sz w:val="22"/>
          <w:szCs w:val="22"/>
        </w:rPr>
        <w:t>galinčio tvarkyti ūkio subjekto buhalterinę apskaitą pagal teisės aktus, parašas)</w:t>
      </w:r>
    </w:p>
    <w:p w14:paraId="3AC8B169" w14:textId="77777777" w:rsidR="00536462" w:rsidRDefault="00536462" w:rsidP="0059399D">
      <w:pPr>
        <w:rPr>
          <w:ins w:id="79" w:author="Liveta Daugininkė" w:date="2025-07-08T12:24:00Z" w16du:dateUtc="2025-07-08T09:24:00Z"/>
          <w:rFonts w:ascii="Times New Roman" w:hAnsi="Times New Roman" w:cs="Times New Roman"/>
          <w:sz w:val="24"/>
          <w:szCs w:val="24"/>
        </w:rPr>
      </w:pPr>
    </w:p>
    <w:p w14:paraId="03DCAA53" w14:textId="77777777" w:rsidR="003C011E" w:rsidRDefault="003C011E" w:rsidP="0059399D">
      <w:pPr>
        <w:rPr>
          <w:ins w:id="80" w:author="Liveta Daugininkė" w:date="2025-07-08T12:24:00Z" w16du:dateUtc="2025-07-08T09:24:00Z"/>
          <w:rFonts w:ascii="Times New Roman" w:hAnsi="Times New Roman" w:cs="Times New Roman"/>
          <w:sz w:val="24"/>
          <w:szCs w:val="24"/>
        </w:rPr>
      </w:pPr>
    </w:p>
    <w:p w14:paraId="162BEC17" w14:textId="77777777" w:rsidR="003C011E" w:rsidRDefault="003C011E" w:rsidP="0059399D">
      <w:pPr>
        <w:rPr>
          <w:ins w:id="81" w:author="Liveta Daugininkė" w:date="2025-07-08T12:24:00Z" w16du:dateUtc="2025-07-08T09:24:00Z"/>
          <w:rFonts w:ascii="Times New Roman" w:hAnsi="Times New Roman" w:cs="Times New Roman"/>
          <w:sz w:val="24"/>
          <w:szCs w:val="24"/>
        </w:rPr>
      </w:pPr>
    </w:p>
    <w:p w14:paraId="4D34C53A" w14:textId="77777777" w:rsidR="00897806" w:rsidRDefault="00897806" w:rsidP="000F68F7">
      <w:pPr>
        <w:spacing w:after="0" w:line="240" w:lineRule="auto"/>
        <w:jc w:val="right"/>
        <w:rPr>
          <w:ins w:id="82" w:author="Liveta Daugininkė" w:date="2025-07-08T12:25:00Z" w16du:dateUtc="2025-07-08T09:25:00Z"/>
          <w:rFonts w:ascii="Times New Roman" w:eastAsia="Times New Roman" w:hAnsi="Times New Roman" w:cs="Times New Roman"/>
          <w:bCs/>
          <w:sz w:val="24"/>
          <w:szCs w:val="24"/>
        </w:rPr>
      </w:pPr>
    </w:p>
    <w:p w14:paraId="1F2AD88B" w14:textId="7DB61446" w:rsidR="000F68F7" w:rsidRPr="00536462" w:rsidRDefault="000F68F7" w:rsidP="000F68F7">
      <w:pPr>
        <w:spacing w:after="0" w:line="240" w:lineRule="auto"/>
        <w:jc w:val="right"/>
        <w:rPr>
          <w:rFonts w:ascii="Times New Roman" w:eastAsia="Times New Roman" w:hAnsi="Times New Roman" w:cs="Times New Roman"/>
          <w:b/>
          <w:sz w:val="24"/>
          <w:szCs w:val="24"/>
        </w:rPr>
      </w:pPr>
      <w:r w:rsidRPr="00536462">
        <w:rPr>
          <w:rFonts w:ascii="Times New Roman" w:eastAsia="Times New Roman" w:hAnsi="Times New Roman" w:cs="Times New Roman"/>
          <w:bCs/>
          <w:sz w:val="24"/>
          <w:szCs w:val="24"/>
        </w:rPr>
        <w:lastRenderedPageBreak/>
        <w:t>Pirkimo sąlygų 1</w:t>
      </w:r>
      <w:r>
        <w:rPr>
          <w:rFonts w:ascii="Times New Roman" w:eastAsia="Times New Roman" w:hAnsi="Times New Roman" w:cs="Times New Roman"/>
          <w:bCs/>
          <w:sz w:val="24"/>
          <w:szCs w:val="24"/>
        </w:rPr>
        <w:t>3</w:t>
      </w:r>
      <w:r w:rsidRPr="00536462">
        <w:rPr>
          <w:rFonts w:ascii="Times New Roman" w:eastAsia="Times New Roman" w:hAnsi="Times New Roman" w:cs="Times New Roman"/>
          <w:bCs/>
          <w:sz w:val="24"/>
          <w:szCs w:val="24"/>
        </w:rPr>
        <w:t xml:space="preserve"> priedas „</w:t>
      </w:r>
      <w:r w:rsidR="00897806" w:rsidRPr="00897806">
        <w:rPr>
          <w:rFonts w:ascii="Times New Roman" w:eastAsia="Times New Roman" w:hAnsi="Times New Roman" w:cs="Times New Roman"/>
          <w:bCs/>
          <w:sz w:val="24"/>
          <w:szCs w:val="24"/>
        </w:rPr>
        <w:t>Darbų vykdymo grafikas</w:t>
      </w:r>
      <w:r w:rsidRPr="00536462">
        <w:rPr>
          <w:rFonts w:ascii="Times New Roman" w:eastAsia="Times New Roman" w:hAnsi="Times New Roman" w:cs="Times New Roman"/>
          <w:bCs/>
          <w:sz w:val="24"/>
          <w:szCs w:val="24"/>
        </w:rPr>
        <w:t>“</w:t>
      </w:r>
    </w:p>
    <w:p w14:paraId="367C1999" w14:textId="47613B50" w:rsidR="00897806" w:rsidRPr="00536462" w:rsidRDefault="00897806" w:rsidP="00897806">
      <w:pPr>
        <w:spacing w:after="0" w:line="240" w:lineRule="auto"/>
        <w:rPr>
          <w:rFonts w:ascii="Times New Roman" w:eastAsia="Calibri" w:hAnsi="Times New Roman" w:cs="Times New Roman"/>
          <w:sz w:val="24"/>
          <w:szCs w:val="24"/>
          <w:lang w:eastAsia="en-US"/>
        </w:rPr>
      </w:pPr>
      <w:r w:rsidRPr="00536462">
        <w:rPr>
          <w:rFonts w:ascii="Times New Roman" w:eastAsia="Calibri" w:hAnsi="Times New Roman" w:cs="Times New Roman"/>
          <w:sz w:val="24"/>
          <w:szCs w:val="24"/>
          <w:lang w:eastAsia="en-US"/>
        </w:rPr>
        <w:t>„</w:t>
      </w:r>
      <w:r w:rsidRPr="00897806">
        <w:rPr>
          <w:rFonts w:ascii="Times New Roman" w:eastAsia="Times New Roman" w:hAnsi="Times New Roman" w:cs="Times New Roman"/>
          <w:bCs/>
          <w:sz w:val="24"/>
          <w:szCs w:val="24"/>
        </w:rPr>
        <w:t>Darbų vykdymo grafikas</w:t>
      </w:r>
      <w:r w:rsidRPr="00536462">
        <w:rPr>
          <w:rFonts w:ascii="Times New Roman" w:eastAsia="Calibri" w:hAnsi="Times New Roman" w:cs="Times New Roman"/>
          <w:sz w:val="24"/>
          <w:szCs w:val="24"/>
          <w:lang w:eastAsia="en-US"/>
        </w:rPr>
        <w:t>“</w:t>
      </w:r>
      <w:r w:rsidRPr="00536462">
        <w:t xml:space="preserve"> </w:t>
      </w:r>
      <w:r w:rsidRPr="00536462">
        <w:rPr>
          <w:rFonts w:ascii="Times New Roman" w:eastAsia="Calibri" w:hAnsi="Times New Roman" w:cs="Times New Roman"/>
          <w:sz w:val="24"/>
          <w:szCs w:val="24"/>
          <w:lang w:eastAsia="en-US"/>
        </w:rPr>
        <w:t>pridedamas atskiru dokumentu.</w:t>
      </w:r>
    </w:p>
    <w:p w14:paraId="10F66CB2" w14:textId="77777777" w:rsidR="003C011E" w:rsidRPr="0059399D" w:rsidRDefault="003C011E" w:rsidP="0059399D">
      <w:pPr>
        <w:rPr>
          <w:rFonts w:ascii="Times New Roman" w:hAnsi="Times New Roman" w:cs="Times New Roman"/>
          <w:sz w:val="24"/>
          <w:szCs w:val="24"/>
        </w:rPr>
      </w:pPr>
    </w:p>
    <w:sectPr w:rsidR="003C011E" w:rsidRPr="0059399D"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E4EF" w14:textId="77777777" w:rsidR="00B137F1" w:rsidRDefault="00B137F1" w:rsidP="00D05666">
      <w:r>
        <w:separator/>
      </w:r>
    </w:p>
  </w:endnote>
  <w:endnote w:type="continuationSeparator" w:id="0">
    <w:p w14:paraId="4932EA0F" w14:textId="77777777" w:rsidR="00B137F1" w:rsidRDefault="00B137F1" w:rsidP="00D05666">
      <w:r>
        <w:continuationSeparator/>
      </w:r>
    </w:p>
  </w:endnote>
  <w:endnote w:type="continuationNotice" w:id="1">
    <w:p w14:paraId="52424059" w14:textId="77777777" w:rsidR="00B137F1" w:rsidRDefault="00B13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sig w:usb0="E50002FF" w:usb1="500079DB" w:usb2="0000001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90B9" w14:textId="77777777" w:rsidR="00B137F1" w:rsidRDefault="00B137F1" w:rsidP="00D05666">
      <w:r>
        <w:separator/>
      </w:r>
    </w:p>
  </w:footnote>
  <w:footnote w:type="continuationSeparator" w:id="0">
    <w:p w14:paraId="2F0A2DFA" w14:textId="77777777" w:rsidR="00B137F1" w:rsidRDefault="00B137F1" w:rsidP="00D05666">
      <w:r>
        <w:continuationSeparator/>
      </w:r>
    </w:p>
  </w:footnote>
  <w:footnote w:type="continuationNotice" w:id="1">
    <w:p w14:paraId="76E8A811" w14:textId="77777777" w:rsidR="00B137F1" w:rsidRDefault="00B137F1">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2EA29FA" w14:textId="452AAC10" w:rsidR="000D0B79" w:rsidRPr="003C011E" w:rsidRDefault="00536462" w:rsidP="00536462">
      <w:pPr>
        <w:pStyle w:val="Puslapioinaostekstas"/>
        <w:spacing w:after="0"/>
        <w:rPr>
          <w:rFonts w:eastAsia="Arial Unicode MS"/>
          <w:i/>
          <w:szCs w:val="24"/>
          <w:bdr w:val="nil"/>
        </w:rPr>
      </w:pPr>
      <w:r w:rsidRPr="00B01D32">
        <w:rPr>
          <w:rStyle w:val="Puslapioinaosnuoroda"/>
          <w:i/>
        </w:rPr>
        <w:footnoteRef/>
      </w:r>
      <w:r w:rsidRPr="00B01D32">
        <w:rPr>
          <w:i/>
        </w:rPr>
        <w:t xml:space="preserve"> Laikoma, kad su atliekamu pirkimu susijusi veikla yra </w:t>
      </w:r>
      <w:r w:rsidRPr="00C30ABB">
        <w:rPr>
          <w:rFonts w:eastAsia="Arial Unicode MS"/>
          <w:i/>
          <w:szCs w:val="24"/>
          <w:bdr w:val="nil"/>
        </w:rPr>
        <w:t>ypatingo</w:t>
      </w:r>
      <w:r>
        <w:rPr>
          <w:rFonts w:eastAsia="Arial Unicode MS"/>
          <w:i/>
          <w:szCs w:val="24"/>
          <w:bdr w:val="nil"/>
        </w:rPr>
        <w:t xml:space="preserve">s paskirties </w:t>
      </w:r>
      <w:r w:rsidRPr="00C30ABB">
        <w:rPr>
          <w:rFonts w:eastAsia="Arial Unicode MS"/>
          <w:i/>
          <w:szCs w:val="24"/>
          <w:bdr w:val="nil"/>
        </w:rPr>
        <w:t xml:space="preserve"> statinio statybos darbai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0C556C"/>
    <w:multiLevelType w:val="hybridMultilevel"/>
    <w:tmpl w:val="3D0415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A5E1C"/>
    <w:multiLevelType w:val="hybridMultilevel"/>
    <w:tmpl w:val="36AA6844"/>
    <w:lvl w:ilvl="0" w:tplc="5088F388">
      <w:start w:val="1"/>
      <w:numFmt w:val="bullet"/>
      <w:lvlText w:val="-"/>
      <w:lvlJc w:val="left"/>
      <w:pPr>
        <w:ind w:left="720" w:hanging="360"/>
      </w:pPr>
      <w:rPr>
        <w:rFonts w:ascii="TimesLT" w:eastAsia="Times New Roman" w:hAnsi="TimesLT" w:cs="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85A4CA1"/>
    <w:multiLevelType w:val="hybridMultilevel"/>
    <w:tmpl w:val="33A47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15:restartNumberingAfterBreak="0">
    <w:nsid w:val="747A38CE"/>
    <w:multiLevelType w:val="multilevel"/>
    <w:tmpl w:val="E8C67A6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000000" w:themeColor="text1"/>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1"/>
  </w:num>
  <w:num w:numId="3" w16cid:durableId="200941565">
    <w:abstractNumId w:val="15"/>
  </w:num>
  <w:num w:numId="4" w16cid:durableId="489056225">
    <w:abstractNumId w:val="19"/>
  </w:num>
  <w:num w:numId="5" w16cid:durableId="823280041">
    <w:abstractNumId w:val="25"/>
  </w:num>
  <w:num w:numId="6" w16cid:durableId="1620530001">
    <w:abstractNumId w:val="2"/>
  </w:num>
  <w:num w:numId="7" w16cid:durableId="1900937341">
    <w:abstractNumId w:val="23"/>
  </w:num>
  <w:num w:numId="8" w16cid:durableId="951783459">
    <w:abstractNumId w:val="5"/>
  </w:num>
  <w:num w:numId="9" w16cid:durableId="933316770">
    <w:abstractNumId w:val="7"/>
  </w:num>
  <w:num w:numId="10" w16cid:durableId="514227207">
    <w:abstractNumId w:val="14"/>
  </w:num>
  <w:num w:numId="11" w16cid:durableId="1516918233">
    <w:abstractNumId w:val="16"/>
  </w:num>
  <w:num w:numId="12" w16cid:durableId="916134447">
    <w:abstractNumId w:val="20"/>
  </w:num>
  <w:num w:numId="13" w16cid:durableId="185022460">
    <w:abstractNumId w:val="0"/>
  </w:num>
  <w:num w:numId="14" w16cid:durableId="1688024944">
    <w:abstractNumId w:val="11"/>
  </w:num>
  <w:num w:numId="15" w16cid:durableId="1828545350">
    <w:abstractNumId w:val="18"/>
  </w:num>
  <w:num w:numId="16" w16cid:durableId="1493250496">
    <w:abstractNumId w:val="24"/>
  </w:num>
  <w:num w:numId="17" w16cid:durableId="639266733">
    <w:abstractNumId w:val="3"/>
  </w:num>
  <w:num w:numId="18" w16cid:durableId="201137307">
    <w:abstractNumId w:val="26"/>
  </w:num>
  <w:num w:numId="19" w16cid:durableId="1722168629">
    <w:abstractNumId w:val="17"/>
  </w:num>
  <w:num w:numId="20" w16cid:durableId="1295646944">
    <w:abstractNumId w:val="10"/>
  </w:num>
  <w:num w:numId="21" w16cid:durableId="1898053900">
    <w:abstractNumId w:val="6"/>
  </w:num>
  <w:num w:numId="22" w16cid:durableId="604536077">
    <w:abstractNumId w:val="21"/>
  </w:num>
  <w:num w:numId="23" w16cid:durableId="1265917226">
    <w:abstractNumId w:val="14"/>
  </w:num>
  <w:num w:numId="24" w16cid:durableId="830802575">
    <w:abstractNumId w:val="18"/>
  </w:num>
  <w:num w:numId="25" w16cid:durableId="1112015863">
    <w:abstractNumId w:val="11"/>
  </w:num>
  <w:num w:numId="26" w16cid:durableId="1507941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2"/>
  </w:num>
  <w:num w:numId="31"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4"/>
  </w:num>
  <w:num w:numId="33" w16cid:durableId="2094935083">
    <w:abstractNumId w:val="18"/>
  </w:num>
  <w:num w:numId="34" w16cid:durableId="1331370443">
    <w:abstractNumId w:val="11"/>
  </w:num>
  <w:num w:numId="35" w16cid:durableId="479932176">
    <w:abstractNumId w:val="27"/>
  </w:num>
  <w:num w:numId="36" w16cid:durableId="408162091">
    <w:abstractNumId w:val="28"/>
  </w:num>
  <w:num w:numId="37" w16cid:durableId="341472405">
    <w:abstractNumId w:val="14"/>
  </w:num>
  <w:num w:numId="38" w16cid:durableId="1677683799">
    <w:abstractNumId w:val="18"/>
  </w:num>
  <w:num w:numId="39" w16cid:durableId="901406818">
    <w:abstractNumId w:val="11"/>
  </w:num>
  <w:num w:numId="40" w16cid:durableId="1884630571">
    <w:abstractNumId w:val="12"/>
  </w:num>
  <w:num w:numId="41" w16cid:durableId="1376395680">
    <w:abstractNumId w:val="9"/>
  </w:num>
  <w:num w:numId="42" w16cid:durableId="1821728761">
    <w:abstractNumId w:val="4"/>
  </w:num>
  <w:num w:numId="43" w16cid:durableId="894045088">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veta Daugininkė">
    <w15:presenceInfo w15:providerId="AD" w15:userId="S::liveta.daugininke@arsa.lt::dfb407ec-7b41-40e3-8c00-8e0420da8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3B4E"/>
    <w:rsid w:val="00034A4A"/>
    <w:rsid w:val="00034CCD"/>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67B"/>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0837"/>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035"/>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B79"/>
    <w:rsid w:val="000D0F58"/>
    <w:rsid w:val="000D0FE9"/>
    <w:rsid w:val="000D13D6"/>
    <w:rsid w:val="000D18E9"/>
    <w:rsid w:val="000D26D8"/>
    <w:rsid w:val="000D2B26"/>
    <w:rsid w:val="000D412D"/>
    <w:rsid w:val="000D4406"/>
    <w:rsid w:val="000D4B9C"/>
    <w:rsid w:val="000D4E2B"/>
    <w:rsid w:val="000D5C58"/>
    <w:rsid w:val="000D5DDA"/>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BF4"/>
    <w:rsid w:val="000E5999"/>
    <w:rsid w:val="000E6130"/>
    <w:rsid w:val="000E6657"/>
    <w:rsid w:val="000E6886"/>
    <w:rsid w:val="000E7154"/>
    <w:rsid w:val="000E799D"/>
    <w:rsid w:val="000E79AC"/>
    <w:rsid w:val="000E7CF8"/>
    <w:rsid w:val="000E7DA4"/>
    <w:rsid w:val="000F01BB"/>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F7"/>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551"/>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6AC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05"/>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37574"/>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6FDB"/>
    <w:rsid w:val="00167192"/>
    <w:rsid w:val="00167555"/>
    <w:rsid w:val="00167E09"/>
    <w:rsid w:val="00170676"/>
    <w:rsid w:val="0017154D"/>
    <w:rsid w:val="00171C73"/>
    <w:rsid w:val="00171FE7"/>
    <w:rsid w:val="0017277D"/>
    <w:rsid w:val="00172D53"/>
    <w:rsid w:val="00172F78"/>
    <w:rsid w:val="00173ACB"/>
    <w:rsid w:val="00173E9D"/>
    <w:rsid w:val="001741F9"/>
    <w:rsid w:val="00174A4C"/>
    <w:rsid w:val="00174EE0"/>
    <w:rsid w:val="0017506F"/>
    <w:rsid w:val="0017533E"/>
    <w:rsid w:val="00175E68"/>
    <w:rsid w:val="001767CD"/>
    <w:rsid w:val="00176FD3"/>
    <w:rsid w:val="001775BB"/>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11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E"/>
    <w:rsid w:val="001B3250"/>
    <w:rsid w:val="001B33A4"/>
    <w:rsid w:val="001B370C"/>
    <w:rsid w:val="001B3C7D"/>
    <w:rsid w:val="001B3F4C"/>
    <w:rsid w:val="001B40B6"/>
    <w:rsid w:val="001B4266"/>
    <w:rsid w:val="001B4BF5"/>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5937"/>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741"/>
    <w:rsid w:val="00223D79"/>
    <w:rsid w:val="00224F0F"/>
    <w:rsid w:val="002256CF"/>
    <w:rsid w:val="002257D8"/>
    <w:rsid w:val="00225BEF"/>
    <w:rsid w:val="002267DE"/>
    <w:rsid w:val="00226AD0"/>
    <w:rsid w:val="002274F6"/>
    <w:rsid w:val="002275BB"/>
    <w:rsid w:val="002279BC"/>
    <w:rsid w:val="002306AB"/>
    <w:rsid w:val="00231166"/>
    <w:rsid w:val="002321B3"/>
    <w:rsid w:val="0023232F"/>
    <w:rsid w:val="00233169"/>
    <w:rsid w:val="0023335E"/>
    <w:rsid w:val="002338C0"/>
    <w:rsid w:val="002342E3"/>
    <w:rsid w:val="00234717"/>
    <w:rsid w:val="00234920"/>
    <w:rsid w:val="0023505D"/>
    <w:rsid w:val="002358F1"/>
    <w:rsid w:val="0023691B"/>
    <w:rsid w:val="00236E6C"/>
    <w:rsid w:val="002374F8"/>
    <w:rsid w:val="00237EA0"/>
    <w:rsid w:val="00240042"/>
    <w:rsid w:val="002411C2"/>
    <w:rsid w:val="002415C7"/>
    <w:rsid w:val="0024180E"/>
    <w:rsid w:val="00241D04"/>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578"/>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2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191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D08"/>
    <w:rsid w:val="002F396F"/>
    <w:rsid w:val="002F44C0"/>
    <w:rsid w:val="002F45EB"/>
    <w:rsid w:val="002F536E"/>
    <w:rsid w:val="002F5A85"/>
    <w:rsid w:val="002F5C76"/>
    <w:rsid w:val="002F5EE2"/>
    <w:rsid w:val="002F5F47"/>
    <w:rsid w:val="002F5F8E"/>
    <w:rsid w:val="002F642B"/>
    <w:rsid w:val="002F6733"/>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93E"/>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1F"/>
    <w:rsid w:val="00330D0C"/>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500"/>
    <w:rsid w:val="00351D68"/>
    <w:rsid w:val="00352626"/>
    <w:rsid w:val="00352C78"/>
    <w:rsid w:val="003536CF"/>
    <w:rsid w:val="00353740"/>
    <w:rsid w:val="00353A48"/>
    <w:rsid w:val="00353D1B"/>
    <w:rsid w:val="00354AB4"/>
    <w:rsid w:val="00354B05"/>
    <w:rsid w:val="00355501"/>
    <w:rsid w:val="0035560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3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1E"/>
    <w:rsid w:val="003C018A"/>
    <w:rsid w:val="003C07A3"/>
    <w:rsid w:val="003C126F"/>
    <w:rsid w:val="003C13E4"/>
    <w:rsid w:val="003C1AB1"/>
    <w:rsid w:val="003C1B53"/>
    <w:rsid w:val="003C1BFB"/>
    <w:rsid w:val="003C2412"/>
    <w:rsid w:val="003C253D"/>
    <w:rsid w:val="003C269A"/>
    <w:rsid w:val="003C2837"/>
    <w:rsid w:val="003C2EEB"/>
    <w:rsid w:val="003C34BF"/>
    <w:rsid w:val="003C34C1"/>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619"/>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4F8F"/>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56AB"/>
    <w:rsid w:val="00446913"/>
    <w:rsid w:val="00446A5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C6"/>
    <w:rsid w:val="00453F11"/>
    <w:rsid w:val="00454250"/>
    <w:rsid w:val="004545ED"/>
    <w:rsid w:val="00454810"/>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3DD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0FAE"/>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99E"/>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3E0"/>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4EC"/>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6462"/>
    <w:rsid w:val="005377B5"/>
    <w:rsid w:val="005379E7"/>
    <w:rsid w:val="00537A4A"/>
    <w:rsid w:val="00540094"/>
    <w:rsid w:val="005404A6"/>
    <w:rsid w:val="00540743"/>
    <w:rsid w:val="00540C9A"/>
    <w:rsid w:val="005410C9"/>
    <w:rsid w:val="0054132A"/>
    <w:rsid w:val="005415E4"/>
    <w:rsid w:val="00541BC4"/>
    <w:rsid w:val="005420ED"/>
    <w:rsid w:val="00542A74"/>
    <w:rsid w:val="00543664"/>
    <w:rsid w:val="00543AE0"/>
    <w:rsid w:val="005448A6"/>
    <w:rsid w:val="00545016"/>
    <w:rsid w:val="0054561E"/>
    <w:rsid w:val="005456C5"/>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A1B"/>
    <w:rsid w:val="00561B70"/>
    <w:rsid w:val="00561DBA"/>
    <w:rsid w:val="00562B41"/>
    <w:rsid w:val="00562F0D"/>
    <w:rsid w:val="0056365F"/>
    <w:rsid w:val="0056375F"/>
    <w:rsid w:val="00563B8D"/>
    <w:rsid w:val="00563DE6"/>
    <w:rsid w:val="0056412E"/>
    <w:rsid w:val="00564379"/>
    <w:rsid w:val="0056444E"/>
    <w:rsid w:val="005647FE"/>
    <w:rsid w:val="00564851"/>
    <w:rsid w:val="005648A8"/>
    <w:rsid w:val="00564AD2"/>
    <w:rsid w:val="00564CCC"/>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3F3A"/>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99D"/>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31EC"/>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42B"/>
    <w:rsid w:val="005B5793"/>
    <w:rsid w:val="005B5ED5"/>
    <w:rsid w:val="005C007F"/>
    <w:rsid w:val="005C0258"/>
    <w:rsid w:val="005C0B37"/>
    <w:rsid w:val="005C17C2"/>
    <w:rsid w:val="005C1E12"/>
    <w:rsid w:val="005C2CF8"/>
    <w:rsid w:val="005C3232"/>
    <w:rsid w:val="005C3885"/>
    <w:rsid w:val="005C3F18"/>
    <w:rsid w:val="005C4119"/>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73C"/>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97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DC7"/>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07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730"/>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DC"/>
    <w:rsid w:val="00727CEA"/>
    <w:rsid w:val="00730342"/>
    <w:rsid w:val="007310B5"/>
    <w:rsid w:val="007317B5"/>
    <w:rsid w:val="0073210C"/>
    <w:rsid w:val="00732151"/>
    <w:rsid w:val="007321DE"/>
    <w:rsid w:val="0073238A"/>
    <w:rsid w:val="00733758"/>
    <w:rsid w:val="00733A43"/>
    <w:rsid w:val="00733CDC"/>
    <w:rsid w:val="00734737"/>
    <w:rsid w:val="0073486E"/>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5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A"/>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7ED"/>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298"/>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1B63"/>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58B"/>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2EB"/>
    <w:rsid w:val="00897806"/>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783"/>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C7CB6"/>
    <w:rsid w:val="008D03B2"/>
    <w:rsid w:val="008D05E4"/>
    <w:rsid w:val="008D07EC"/>
    <w:rsid w:val="008D080A"/>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5E17"/>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47570"/>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0DF"/>
    <w:rsid w:val="009621A2"/>
    <w:rsid w:val="0096248C"/>
    <w:rsid w:val="009629AB"/>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25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4B3C"/>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56F"/>
    <w:rsid w:val="009E1CD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2F7"/>
    <w:rsid w:val="00A23B71"/>
    <w:rsid w:val="00A23C2A"/>
    <w:rsid w:val="00A23EC3"/>
    <w:rsid w:val="00A2480E"/>
    <w:rsid w:val="00A24EBE"/>
    <w:rsid w:val="00A24FBA"/>
    <w:rsid w:val="00A25168"/>
    <w:rsid w:val="00A25173"/>
    <w:rsid w:val="00A25311"/>
    <w:rsid w:val="00A2534E"/>
    <w:rsid w:val="00A25672"/>
    <w:rsid w:val="00A25751"/>
    <w:rsid w:val="00A25D08"/>
    <w:rsid w:val="00A26794"/>
    <w:rsid w:val="00A26F11"/>
    <w:rsid w:val="00A27446"/>
    <w:rsid w:val="00A27846"/>
    <w:rsid w:val="00A27915"/>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77DDF"/>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6F38"/>
    <w:rsid w:val="00AE7624"/>
    <w:rsid w:val="00AF0AB7"/>
    <w:rsid w:val="00AF0F4B"/>
    <w:rsid w:val="00AF0F7F"/>
    <w:rsid w:val="00AF0F8C"/>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7F1"/>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DEF"/>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5DB"/>
    <w:rsid w:val="00B37854"/>
    <w:rsid w:val="00B40021"/>
    <w:rsid w:val="00B4070C"/>
    <w:rsid w:val="00B4080D"/>
    <w:rsid w:val="00B40DCB"/>
    <w:rsid w:val="00B41056"/>
    <w:rsid w:val="00B411DB"/>
    <w:rsid w:val="00B413C6"/>
    <w:rsid w:val="00B416F7"/>
    <w:rsid w:val="00B41C66"/>
    <w:rsid w:val="00B421AA"/>
    <w:rsid w:val="00B42273"/>
    <w:rsid w:val="00B424B6"/>
    <w:rsid w:val="00B42CC4"/>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2C9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27F8"/>
    <w:rsid w:val="00B83109"/>
    <w:rsid w:val="00B8383C"/>
    <w:rsid w:val="00B83939"/>
    <w:rsid w:val="00B83AF3"/>
    <w:rsid w:val="00B84D7D"/>
    <w:rsid w:val="00B85258"/>
    <w:rsid w:val="00B852B7"/>
    <w:rsid w:val="00B856FF"/>
    <w:rsid w:val="00B85888"/>
    <w:rsid w:val="00B85D0A"/>
    <w:rsid w:val="00B85D18"/>
    <w:rsid w:val="00B8671F"/>
    <w:rsid w:val="00B86CBC"/>
    <w:rsid w:val="00B87D3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3EEC"/>
    <w:rsid w:val="00C04406"/>
    <w:rsid w:val="00C04659"/>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771"/>
    <w:rsid w:val="00C80EBC"/>
    <w:rsid w:val="00C8106D"/>
    <w:rsid w:val="00C822DC"/>
    <w:rsid w:val="00C8357B"/>
    <w:rsid w:val="00C83859"/>
    <w:rsid w:val="00C83FE2"/>
    <w:rsid w:val="00C840C6"/>
    <w:rsid w:val="00C84434"/>
    <w:rsid w:val="00C84604"/>
    <w:rsid w:val="00C84723"/>
    <w:rsid w:val="00C8502B"/>
    <w:rsid w:val="00C85777"/>
    <w:rsid w:val="00C85D49"/>
    <w:rsid w:val="00C85DAE"/>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4C3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80"/>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652"/>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432F"/>
    <w:rsid w:val="00CF4FE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22"/>
    <w:rsid w:val="00D15AB8"/>
    <w:rsid w:val="00D1609F"/>
    <w:rsid w:val="00D1707D"/>
    <w:rsid w:val="00D17945"/>
    <w:rsid w:val="00D17972"/>
    <w:rsid w:val="00D200A5"/>
    <w:rsid w:val="00D202BA"/>
    <w:rsid w:val="00D20B5F"/>
    <w:rsid w:val="00D20DDE"/>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5A45"/>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4343"/>
    <w:rsid w:val="00D75062"/>
    <w:rsid w:val="00D76288"/>
    <w:rsid w:val="00D76CA3"/>
    <w:rsid w:val="00D77078"/>
    <w:rsid w:val="00D77411"/>
    <w:rsid w:val="00D77C78"/>
    <w:rsid w:val="00D8046D"/>
    <w:rsid w:val="00D80CDF"/>
    <w:rsid w:val="00D8178E"/>
    <w:rsid w:val="00D820FC"/>
    <w:rsid w:val="00D82E56"/>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3F31"/>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1C"/>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2A5"/>
    <w:rsid w:val="00DE290C"/>
    <w:rsid w:val="00DE34A5"/>
    <w:rsid w:val="00DE34AB"/>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F52"/>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41B"/>
    <w:rsid w:val="00E076BB"/>
    <w:rsid w:val="00E101B8"/>
    <w:rsid w:val="00E10741"/>
    <w:rsid w:val="00E108BE"/>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FF"/>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8D3"/>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3C"/>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F7B"/>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27B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222"/>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2B3"/>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0E"/>
    <w:rsid w:val="00FA263B"/>
    <w:rsid w:val="00FA36EB"/>
    <w:rsid w:val="00FA423B"/>
    <w:rsid w:val="00FA56CE"/>
    <w:rsid w:val="00FA5EA4"/>
    <w:rsid w:val="00FA6507"/>
    <w:rsid w:val="00FA6816"/>
    <w:rsid w:val="00FA7142"/>
    <w:rsid w:val="00FA7269"/>
    <w:rsid w:val="00FA75F8"/>
    <w:rsid w:val="00FA7D78"/>
    <w:rsid w:val="00FB0339"/>
    <w:rsid w:val="00FB059B"/>
    <w:rsid w:val="00FB10AB"/>
    <w:rsid w:val="00FB10F0"/>
    <w:rsid w:val="00FB1584"/>
    <w:rsid w:val="00FB1878"/>
    <w:rsid w:val="00FB1F5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FA2"/>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46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473DD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Neapdorotaspaminjimas">
    <w:name w:val="Unresolved Mention"/>
    <w:basedOn w:val="Numatytasispastraiposriftas"/>
    <w:uiPriority w:val="99"/>
    <w:semiHidden/>
    <w:unhideWhenUsed/>
    <w:rsid w:val="008B6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2.xml"/><Relationship Id="rId39" Type="http://schemas.microsoft.com/office/2011/relationships/people" Target="people.xml"/><Relationship Id="rId3" Type="http://schemas.openxmlformats.org/officeDocument/2006/relationships/customXml" Target="../customXml/item3.xml"/><Relationship Id="rId34"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1.png"/><Relationship Id="rId33" Type="http://schemas.openxmlformats.org/officeDocument/2006/relationships/hyperlink" Target="https://www.registrucentras.lt/jar/p/index.php" TargetMode="External"/><Relationship Id="rId38"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draudejai.sodra.lt/draudeju_viesi_duomeny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www.registrucentras.lt/jar/p/" TargetMode="External"/><Relationship Id="rId40" Type="http://schemas.openxmlformats.org/officeDocument/2006/relationships/theme" Target="theme/theme1.xml"/><Relationship Id="rId5" Type="http://schemas.openxmlformats.org/officeDocument/2006/relationships/numbering" Target="numbering.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31"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27" Type="http://schemas.openxmlformats.org/officeDocument/2006/relationships/image" Target="media/image5.png"/><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6T13:42:23.9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0,'0'9,"0"3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6T13:42:22.40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0,'9'0,"12"5,11 6,15 5,7 0,8-2,12 5,-7-1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231a0f9-7015-4b5d-8dcf-65377ffa4860">
      <UserInfo>
        <DisplayName>Viktorija Namavičienė</DisplayName>
        <AccountId>35</AccountId>
        <AccountType/>
      </UserInfo>
    </SharedWithUsers>
    <TaxCatchAll xmlns="d270a226-a7ec-45e9-a45e-6b45ce9f1840" xsi:nil="true"/>
    <lcf76f155ced4ddcb4097134ff3c332f xmlns="1a862c8f-daec-4b7d-90c0-f06c40396647">
      <Terms xmlns="http://schemas.microsoft.com/office/infopath/2007/PartnerControls"/>
    </lcf76f155ced4ddcb4097134ff3c332f>
    <Skai_x010d_iai xmlns="1a862c8f-daec-4b7d-90c0-f06c403966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231a0f9-7015-4b5d-8dcf-65377ffa4860"/>
    <ds:schemaRef ds:uri="d270a226-a7ec-45e9-a45e-6b45ce9f1840"/>
    <ds:schemaRef ds:uri="1a862c8f-daec-4b7d-90c0-f06c40396647"/>
  </ds:schemaRefs>
</ds:datastoreItem>
</file>

<file path=customXml/itemProps2.xml><?xml version="1.0" encoding="utf-8"?>
<ds:datastoreItem xmlns:ds="http://schemas.openxmlformats.org/officeDocument/2006/customXml" ds:itemID="{1382F06D-F705-458E-9B49-A7A2B775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34</Pages>
  <Words>36201</Words>
  <Characters>20636</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41</cp:revision>
  <dcterms:created xsi:type="dcterms:W3CDTF">2025-07-02T05:36:00Z</dcterms:created>
  <dcterms:modified xsi:type="dcterms:W3CDTF">2025-07-08T17:40:00Z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