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6673B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6673B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6673B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6673B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6673B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6673B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D712BD">
      <w:pPr>
        <w:textAlignment w:val="center"/>
        <w:rPr>
          <w:color w:val="000000"/>
          <w:szCs w:val="24"/>
        </w:rPr>
      </w:pPr>
    </w:p>
    <w:p w14:paraId="58BCB27F" w14:textId="1F7919FC" w:rsidR="002C31B6" w:rsidRPr="002C31B6" w:rsidRDefault="001726FB" w:rsidP="006673B1">
      <w:pPr>
        <w:widowControl w:val="0"/>
        <w:pBdr>
          <w:top w:val="nil"/>
          <w:left w:val="nil"/>
          <w:bottom w:val="nil"/>
          <w:right w:val="nil"/>
          <w:between w:val="nil"/>
        </w:pBdr>
        <w:tabs>
          <w:tab w:val="left" w:pos="567"/>
          <w:tab w:val="left" w:pos="851"/>
        </w:tabs>
        <w:jc w:val="center"/>
        <w:rPr>
          <w:bCs/>
          <w:caps/>
          <w:color w:val="FF0000"/>
          <w:szCs w:val="24"/>
        </w:rPr>
      </w:pPr>
      <w:r>
        <w:rPr>
          <w:bCs/>
          <w:i/>
          <w:iCs/>
          <w:color w:val="FF0000"/>
          <w:szCs w:val="24"/>
        </w:rPr>
        <w:t>V</w:t>
      </w:r>
      <w:r w:rsidRPr="002C31B6">
        <w:rPr>
          <w:bCs/>
          <w:i/>
          <w:iCs/>
          <w:color w:val="FF0000"/>
          <w:szCs w:val="24"/>
        </w:rPr>
        <w:t>š</w:t>
      </w:r>
      <w:r>
        <w:rPr>
          <w:bCs/>
          <w:i/>
          <w:iCs/>
          <w:color w:val="FF0000"/>
          <w:szCs w:val="24"/>
        </w:rPr>
        <w:t>Į</w:t>
      </w:r>
      <w:r w:rsidRPr="002C31B6">
        <w:rPr>
          <w:bCs/>
          <w:i/>
          <w:iCs/>
          <w:color w:val="FF0000"/>
          <w:szCs w:val="24"/>
        </w:rPr>
        <w:t xml:space="preserve"> </w:t>
      </w:r>
      <w:r w:rsidR="00F15F68">
        <w:rPr>
          <w:bCs/>
          <w:i/>
          <w:iCs/>
          <w:color w:val="FF0000"/>
          <w:szCs w:val="24"/>
        </w:rPr>
        <w:t>Antakalnio</w:t>
      </w:r>
      <w:r w:rsidRPr="002C31B6">
        <w:rPr>
          <w:bCs/>
          <w:i/>
          <w:iCs/>
          <w:color w:val="FF0000"/>
          <w:szCs w:val="24"/>
        </w:rPr>
        <w:t xml:space="preserve"> poliklinikai (</w:t>
      </w:r>
      <w:r w:rsidR="00F15F68">
        <w:rPr>
          <w:bCs/>
          <w:i/>
          <w:iCs/>
          <w:color w:val="FF0000"/>
          <w:szCs w:val="24"/>
        </w:rPr>
        <w:t>1</w:t>
      </w:r>
      <w:r w:rsidRPr="002C31B6">
        <w:rPr>
          <w:bCs/>
          <w:i/>
          <w:iCs/>
          <w:color w:val="FF0000"/>
          <w:szCs w:val="24"/>
        </w:rPr>
        <w:t xml:space="preserve"> vnt.</w:t>
      </w:r>
      <w:r w:rsidR="00F15F68">
        <w:rPr>
          <w:bCs/>
          <w:i/>
          <w:iCs/>
          <w:color w:val="FF0000"/>
          <w:szCs w:val="24"/>
        </w:rPr>
        <w:t>), VšĮ Naujosios Vilnios poliklinikai (1 vnt.)</w:t>
      </w:r>
      <w:r w:rsidRPr="002C31B6">
        <w:rPr>
          <w:bCs/>
          <w:i/>
          <w:iCs/>
          <w:color w:val="FF0000"/>
          <w:szCs w:val="24"/>
        </w:rPr>
        <w:t xml:space="preserve"> ir </w:t>
      </w:r>
      <w:r w:rsidR="00F15F68">
        <w:rPr>
          <w:bCs/>
          <w:i/>
          <w:iCs/>
          <w:color w:val="FF0000"/>
          <w:szCs w:val="24"/>
        </w:rPr>
        <w:t>V</w:t>
      </w:r>
      <w:r w:rsidRPr="002C31B6">
        <w:rPr>
          <w:bCs/>
          <w:i/>
          <w:iCs/>
          <w:color w:val="FF0000"/>
          <w:szCs w:val="24"/>
        </w:rPr>
        <w:t>š</w:t>
      </w:r>
      <w:r w:rsidR="00F15F68">
        <w:rPr>
          <w:bCs/>
          <w:i/>
          <w:iCs/>
          <w:color w:val="FF0000"/>
          <w:szCs w:val="24"/>
        </w:rPr>
        <w:t>Į</w:t>
      </w:r>
      <w:r w:rsidRPr="002C31B6">
        <w:rPr>
          <w:bCs/>
          <w:i/>
          <w:iCs/>
          <w:color w:val="FF0000"/>
          <w:szCs w:val="24"/>
        </w:rPr>
        <w:t xml:space="preserve"> </w:t>
      </w:r>
      <w:r w:rsidR="00F15F68">
        <w:rPr>
          <w:bCs/>
          <w:i/>
          <w:iCs/>
          <w:color w:val="FF0000"/>
          <w:szCs w:val="24"/>
        </w:rPr>
        <w:t>Š</w:t>
      </w:r>
      <w:r w:rsidRPr="002C31B6">
        <w:rPr>
          <w:bCs/>
          <w:i/>
          <w:iCs/>
          <w:color w:val="FF0000"/>
          <w:szCs w:val="24"/>
        </w:rPr>
        <w:t>eškinės poliklinikai (</w:t>
      </w:r>
      <w:r w:rsidR="009445F3">
        <w:rPr>
          <w:bCs/>
          <w:i/>
          <w:iCs/>
          <w:color w:val="FF0000"/>
          <w:szCs w:val="24"/>
        </w:rPr>
        <w:t>1</w:t>
      </w:r>
      <w:r w:rsidRPr="002C31B6">
        <w:rPr>
          <w:bCs/>
          <w:i/>
          <w:iCs/>
          <w:color w:val="FF0000"/>
          <w:szCs w:val="24"/>
        </w:rPr>
        <w:t xml:space="preserve"> vnt.) bus sudaroma po atskirą sutartį įrangos pirkimui)</w:t>
      </w:r>
      <w:r w:rsidRPr="002C31B6">
        <w:rPr>
          <w:bCs/>
          <w:color w:val="FF0000"/>
          <w:szCs w:val="24"/>
        </w:rPr>
        <w:t>  </w:t>
      </w:r>
    </w:p>
    <w:p w14:paraId="7E98BB21" w14:textId="77777777" w:rsidR="002C31B6" w:rsidRDefault="002C31B6" w:rsidP="006673B1">
      <w:pPr>
        <w:widowControl w:val="0"/>
        <w:pBdr>
          <w:top w:val="nil"/>
          <w:left w:val="nil"/>
          <w:bottom w:val="nil"/>
          <w:right w:val="nil"/>
          <w:between w:val="nil"/>
        </w:pBdr>
        <w:tabs>
          <w:tab w:val="left" w:pos="567"/>
          <w:tab w:val="left" w:pos="851"/>
        </w:tabs>
        <w:jc w:val="center"/>
        <w:rPr>
          <w:b/>
          <w:caps/>
          <w:szCs w:val="24"/>
        </w:rPr>
      </w:pPr>
    </w:p>
    <w:p w14:paraId="530E367E" w14:textId="5A18A5AD" w:rsidR="00163CA6" w:rsidRPr="006F633C" w:rsidRDefault="00163CA6" w:rsidP="006673B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6673B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6673B1">
        <w:tc>
          <w:tcPr>
            <w:tcW w:w="2448" w:type="dxa"/>
            <w:vAlign w:val="center"/>
          </w:tcPr>
          <w:p w14:paraId="024925B3" w14:textId="77777777" w:rsidR="00163CA6" w:rsidRPr="005F0D7C" w:rsidRDefault="00163CA6" w:rsidP="006673B1">
            <w:pPr>
              <w:rPr>
                <w:b/>
                <w:bCs/>
                <w:kern w:val="2"/>
                <w:szCs w:val="24"/>
              </w:rPr>
            </w:pPr>
            <w:r w:rsidRPr="005F0D7C">
              <w:rPr>
                <w:b/>
                <w:bCs/>
                <w:kern w:val="2"/>
                <w:szCs w:val="24"/>
              </w:rPr>
              <w:t>Sutarties pavadinimas</w:t>
            </w:r>
          </w:p>
        </w:tc>
        <w:tc>
          <w:tcPr>
            <w:tcW w:w="7110" w:type="dxa"/>
            <w:gridSpan w:val="3"/>
            <w:vAlign w:val="center"/>
          </w:tcPr>
          <w:p w14:paraId="4B3806A3" w14:textId="11818ECB" w:rsidR="00163CA6" w:rsidRPr="005F0D7C" w:rsidRDefault="006673B1" w:rsidP="006673B1">
            <w:pPr>
              <w:rPr>
                <w:kern w:val="2"/>
                <w:szCs w:val="24"/>
              </w:rPr>
            </w:pPr>
            <w:r>
              <w:rPr>
                <w:kern w:val="2"/>
                <w:szCs w:val="24"/>
              </w:rPr>
              <w:t>Skaitmeninis mamografas</w:t>
            </w:r>
          </w:p>
        </w:tc>
      </w:tr>
      <w:tr w:rsidR="00163CA6" w:rsidRPr="006F633C" w14:paraId="70A9E953" w14:textId="77777777" w:rsidTr="005D43A7">
        <w:tc>
          <w:tcPr>
            <w:tcW w:w="2448" w:type="dxa"/>
          </w:tcPr>
          <w:p w14:paraId="684EC313" w14:textId="77777777" w:rsidR="00163CA6" w:rsidRPr="006F633C" w:rsidRDefault="00163CA6" w:rsidP="006673B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6673B1">
            <w:pPr>
              <w:jc w:val="both"/>
              <w:rPr>
                <w:kern w:val="2"/>
                <w:szCs w:val="24"/>
              </w:rPr>
            </w:pPr>
          </w:p>
        </w:tc>
        <w:tc>
          <w:tcPr>
            <w:tcW w:w="2362" w:type="dxa"/>
          </w:tcPr>
          <w:p w14:paraId="4F9532FC" w14:textId="77777777" w:rsidR="00163CA6" w:rsidRPr="006F633C" w:rsidRDefault="00163CA6" w:rsidP="006673B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6673B1">
            <w:pPr>
              <w:jc w:val="both"/>
              <w:rPr>
                <w:kern w:val="2"/>
                <w:szCs w:val="24"/>
              </w:rPr>
            </w:pPr>
          </w:p>
        </w:tc>
      </w:tr>
    </w:tbl>
    <w:p w14:paraId="4168F8BB" w14:textId="77777777" w:rsidR="00163CA6" w:rsidRPr="006F633C" w:rsidRDefault="00163CA6" w:rsidP="006673B1">
      <w:pPr>
        <w:jc w:val="both"/>
        <w:rPr>
          <w:szCs w:val="24"/>
        </w:rPr>
      </w:pPr>
    </w:p>
    <w:p w14:paraId="2EAEFD2E" w14:textId="0C9CB149" w:rsidR="009B5DBE" w:rsidRPr="006F633C" w:rsidRDefault="009B5DBE" w:rsidP="006673B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057B" w:rsidRPr="006F633C" w14:paraId="4B5C2A72" w14:textId="77777777" w:rsidTr="00FD106D">
        <w:tc>
          <w:tcPr>
            <w:tcW w:w="2808" w:type="dxa"/>
            <w:vMerge w:val="restart"/>
          </w:tcPr>
          <w:p w14:paraId="62A30A9A" w14:textId="66AE9D77" w:rsidR="005C057B" w:rsidRPr="006F633C" w:rsidRDefault="005C057B" w:rsidP="005C057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5C057B" w:rsidRPr="006F633C" w:rsidRDefault="005C057B" w:rsidP="005C057B">
            <w:pPr>
              <w:rPr>
                <w:kern w:val="2"/>
                <w:szCs w:val="24"/>
              </w:rPr>
            </w:pPr>
            <w:r w:rsidRPr="006F633C">
              <w:rPr>
                <w:kern w:val="2"/>
                <w:szCs w:val="24"/>
              </w:rPr>
              <w:t>1.1.1. Pavadinimas</w:t>
            </w:r>
          </w:p>
        </w:tc>
        <w:tc>
          <w:tcPr>
            <w:tcW w:w="3510" w:type="dxa"/>
          </w:tcPr>
          <w:p w14:paraId="1D94C829" w14:textId="00D23F85" w:rsidR="00870815" w:rsidRPr="00870815" w:rsidRDefault="00870815" w:rsidP="00870815">
            <w:pPr>
              <w:jc w:val="both"/>
              <w:rPr>
                <w:i/>
                <w:iCs/>
                <w:color w:val="FF0000"/>
                <w:kern w:val="2"/>
                <w:szCs w:val="24"/>
              </w:rPr>
            </w:pPr>
            <w:r w:rsidRPr="00870815">
              <w:rPr>
                <w:i/>
                <w:iCs/>
                <w:color w:val="FF0000"/>
                <w:kern w:val="2"/>
                <w:szCs w:val="24"/>
              </w:rPr>
              <w:t>VšĮ Antakalnio poliklinika</w:t>
            </w:r>
          </w:p>
          <w:p w14:paraId="2B09A25D" w14:textId="1FD1D0D7" w:rsidR="00870815" w:rsidRPr="00870815" w:rsidRDefault="00870815" w:rsidP="00870815">
            <w:pPr>
              <w:jc w:val="both"/>
              <w:rPr>
                <w:color w:val="FF0000"/>
                <w:kern w:val="2"/>
                <w:szCs w:val="24"/>
              </w:rPr>
            </w:pPr>
            <w:r w:rsidRPr="00870815">
              <w:rPr>
                <w:i/>
                <w:iCs/>
                <w:color w:val="FF0000"/>
                <w:kern w:val="2"/>
                <w:szCs w:val="24"/>
              </w:rPr>
              <w:t>VšĮ Naujosios Vilnios poliklinika</w:t>
            </w:r>
          </w:p>
          <w:p w14:paraId="140CD536" w14:textId="68EB5F9E" w:rsidR="005C057B" w:rsidRPr="005F0D7C" w:rsidRDefault="00870815" w:rsidP="00D712BD">
            <w:pPr>
              <w:jc w:val="both"/>
              <w:rPr>
                <w:kern w:val="2"/>
                <w:szCs w:val="24"/>
              </w:rPr>
            </w:pPr>
            <w:r w:rsidRPr="00870815">
              <w:rPr>
                <w:i/>
                <w:iCs/>
                <w:color w:val="FF0000"/>
                <w:kern w:val="2"/>
                <w:szCs w:val="24"/>
              </w:rPr>
              <w:t>VšĮ Šeškinės poliklinika</w:t>
            </w:r>
          </w:p>
        </w:tc>
      </w:tr>
      <w:tr w:rsidR="005C057B" w:rsidRPr="006F633C" w14:paraId="797F7452" w14:textId="77777777" w:rsidTr="00FD106D">
        <w:tc>
          <w:tcPr>
            <w:tcW w:w="2808" w:type="dxa"/>
            <w:vMerge/>
          </w:tcPr>
          <w:p w14:paraId="29D5293D" w14:textId="77777777" w:rsidR="005C057B" w:rsidRPr="006F633C" w:rsidRDefault="005C057B" w:rsidP="005C057B">
            <w:pPr>
              <w:rPr>
                <w:kern w:val="2"/>
                <w:szCs w:val="24"/>
              </w:rPr>
            </w:pPr>
          </w:p>
        </w:tc>
        <w:tc>
          <w:tcPr>
            <w:tcW w:w="3240" w:type="dxa"/>
            <w:vAlign w:val="center"/>
          </w:tcPr>
          <w:p w14:paraId="719BCA1F" w14:textId="77777777" w:rsidR="005C057B" w:rsidRPr="006F633C" w:rsidRDefault="005C057B" w:rsidP="005C057B">
            <w:pPr>
              <w:rPr>
                <w:kern w:val="2"/>
                <w:szCs w:val="24"/>
              </w:rPr>
            </w:pPr>
            <w:r w:rsidRPr="006F633C">
              <w:rPr>
                <w:kern w:val="2"/>
                <w:szCs w:val="24"/>
              </w:rPr>
              <w:t>1.1.2. Juridinio asmens kodas</w:t>
            </w:r>
          </w:p>
        </w:tc>
        <w:tc>
          <w:tcPr>
            <w:tcW w:w="3510" w:type="dxa"/>
          </w:tcPr>
          <w:p w14:paraId="00A5F39D" w14:textId="68689848" w:rsidR="005C057B" w:rsidRPr="005F0D7C" w:rsidRDefault="005C057B" w:rsidP="00D712BD">
            <w:pPr>
              <w:jc w:val="both"/>
              <w:rPr>
                <w:kern w:val="2"/>
                <w:szCs w:val="24"/>
              </w:rPr>
            </w:pPr>
          </w:p>
        </w:tc>
      </w:tr>
      <w:tr w:rsidR="005C057B" w:rsidRPr="006F633C" w14:paraId="203061DE" w14:textId="77777777" w:rsidTr="00FD106D">
        <w:tc>
          <w:tcPr>
            <w:tcW w:w="2808" w:type="dxa"/>
            <w:vMerge/>
          </w:tcPr>
          <w:p w14:paraId="299E6707" w14:textId="77777777" w:rsidR="005C057B" w:rsidRPr="006F633C" w:rsidRDefault="005C057B" w:rsidP="005C057B">
            <w:pPr>
              <w:rPr>
                <w:kern w:val="2"/>
                <w:szCs w:val="24"/>
              </w:rPr>
            </w:pPr>
          </w:p>
        </w:tc>
        <w:tc>
          <w:tcPr>
            <w:tcW w:w="3240" w:type="dxa"/>
            <w:vAlign w:val="center"/>
          </w:tcPr>
          <w:p w14:paraId="3CE33283" w14:textId="77777777" w:rsidR="005C057B" w:rsidRPr="006F633C" w:rsidRDefault="005C057B" w:rsidP="005C057B">
            <w:pPr>
              <w:rPr>
                <w:kern w:val="2"/>
                <w:szCs w:val="24"/>
              </w:rPr>
            </w:pPr>
            <w:r w:rsidRPr="006F633C">
              <w:rPr>
                <w:kern w:val="2"/>
                <w:szCs w:val="24"/>
              </w:rPr>
              <w:t>1.1.3. Adresas</w:t>
            </w:r>
          </w:p>
        </w:tc>
        <w:tc>
          <w:tcPr>
            <w:tcW w:w="3510" w:type="dxa"/>
          </w:tcPr>
          <w:p w14:paraId="7315A38E" w14:textId="0FA6FD7E" w:rsidR="005C057B" w:rsidRPr="005F0D7C" w:rsidRDefault="005C057B" w:rsidP="00D712BD">
            <w:pPr>
              <w:jc w:val="both"/>
              <w:rPr>
                <w:kern w:val="2"/>
                <w:szCs w:val="24"/>
              </w:rPr>
            </w:pPr>
          </w:p>
        </w:tc>
      </w:tr>
      <w:tr w:rsidR="005C057B" w:rsidRPr="006F633C" w14:paraId="1DF6AB62" w14:textId="77777777" w:rsidTr="00FD106D">
        <w:tc>
          <w:tcPr>
            <w:tcW w:w="2808" w:type="dxa"/>
            <w:vMerge/>
          </w:tcPr>
          <w:p w14:paraId="7B274F0C" w14:textId="77777777" w:rsidR="005C057B" w:rsidRPr="006F633C" w:rsidRDefault="005C057B" w:rsidP="005C057B">
            <w:pPr>
              <w:rPr>
                <w:kern w:val="2"/>
                <w:szCs w:val="24"/>
              </w:rPr>
            </w:pPr>
          </w:p>
        </w:tc>
        <w:tc>
          <w:tcPr>
            <w:tcW w:w="3240" w:type="dxa"/>
            <w:vAlign w:val="center"/>
          </w:tcPr>
          <w:p w14:paraId="2E10718D" w14:textId="77777777" w:rsidR="005C057B" w:rsidRPr="006F633C" w:rsidRDefault="005C057B" w:rsidP="005C057B">
            <w:pPr>
              <w:rPr>
                <w:kern w:val="2"/>
                <w:szCs w:val="24"/>
              </w:rPr>
            </w:pPr>
            <w:r w:rsidRPr="006F633C">
              <w:rPr>
                <w:kern w:val="2"/>
                <w:szCs w:val="24"/>
              </w:rPr>
              <w:t>1.1.4. PVM mokėtojo kodas</w:t>
            </w:r>
          </w:p>
        </w:tc>
        <w:tc>
          <w:tcPr>
            <w:tcW w:w="3510" w:type="dxa"/>
          </w:tcPr>
          <w:p w14:paraId="47E1012B" w14:textId="14577D81" w:rsidR="005C057B" w:rsidRPr="005F0D7C" w:rsidRDefault="005C057B" w:rsidP="00D712BD">
            <w:pPr>
              <w:jc w:val="both"/>
              <w:rPr>
                <w:kern w:val="2"/>
                <w:szCs w:val="24"/>
              </w:rPr>
            </w:pPr>
          </w:p>
        </w:tc>
      </w:tr>
      <w:tr w:rsidR="005C057B" w:rsidRPr="006F633C" w14:paraId="30BC206D" w14:textId="77777777" w:rsidTr="00FD106D">
        <w:tc>
          <w:tcPr>
            <w:tcW w:w="2808" w:type="dxa"/>
            <w:vMerge/>
          </w:tcPr>
          <w:p w14:paraId="1B19A37F" w14:textId="77777777" w:rsidR="005C057B" w:rsidRPr="006F633C" w:rsidRDefault="005C057B" w:rsidP="005C057B">
            <w:pPr>
              <w:rPr>
                <w:kern w:val="2"/>
                <w:szCs w:val="24"/>
              </w:rPr>
            </w:pPr>
          </w:p>
        </w:tc>
        <w:tc>
          <w:tcPr>
            <w:tcW w:w="3240" w:type="dxa"/>
            <w:vAlign w:val="center"/>
          </w:tcPr>
          <w:p w14:paraId="41A21142" w14:textId="77777777" w:rsidR="005C057B" w:rsidRPr="006F633C" w:rsidRDefault="005C057B" w:rsidP="005C057B">
            <w:pPr>
              <w:rPr>
                <w:kern w:val="2"/>
                <w:szCs w:val="24"/>
              </w:rPr>
            </w:pPr>
            <w:r w:rsidRPr="006F633C">
              <w:rPr>
                <w:kern w:val="2"/>
                <w:szCs w:val="24"/>
              </w:rPr>
              <w:t>1.1.5. Atsiskaitomoji sąskaita</w:t>
            </w:r>
          </w:p>
        </w:tc>
        <w:tc>
          <w:tcPr>
            <w:tcW w:w="3510" w:type="dxa"/>
          </w:tcPr>
          <w:p w14:paraId="017CEDD1" w14:textId="7B767036" w:rsidR="005C057B" w:rsidRPr="005F0D7C" w:rsidRDefault="005C057B" w:rsidP="00D712BD">
            <w:pPr>
              <w:jc w:val="both"/>
              <w:rPr>
                <w:kern w:val="2"/>
                <w:szCs w:val="24"/>
              </w:rPr>
            </w:pPr>
          </w:p>
        </w:tc>
      </w:tr>
      <w:tr w:rsidR="005C057B" w:rsidRPr="006F633C" w14:paraId="14B25709" w14:textId="77777777" w:rsidTr="00FD106D">
        <w:tc>
          <w:tcPr>
            <w:tcW w:w="2808" w:type="dxa"/>
            <w:vMerge/>
          </w:tcPr>
          <w:p w14:paraId="3C34C39A" w14:textId="77777777" w:rsidR="005C057B" w:rsidRPr="006F633C" w:rsidRDefault="005C057B" w:rsidP="005C057B">
            <w:pPr>
              <w:rPr>
                <w:kern w:val="2"/>
                <w:szCs w:val="24"/>
              </w:rPr>
            </w:pPr>
          </w:p>
        </w:tc>
        <w:tc>
          <w:tcPr>
            <w:tcW w:w="3240" w:type="dxa"/>
            <w:vAlign w:val="center"/>
          </w:tcPr>
          <w:p w14:paraId="4F40AD4B" w14:textId="77777777" w:rsidR="005C057B" w:rsidRPr="006F633C" w:rsidRDefault="005C057B" w:rsidP="005C057B">
            <w:pPr>
              <w:rPr>
                <w:kern w:val="2"/>
                <w:szCs w:val="24"/>
              </w:rPr>
            </w:pPr>
            <w:r w:rsidRPr="006F633C">
              <w:rPr>
                <w:kern w:val="2"/>
                <w:szCs w:val="24"/>
              </w:rPr>
              <w:t>1.1.6. Bankas, banko kodas</w:t>
            </w:r>
          </w:p>
        </w:tc>
        <w:tc>
          <w:tcPr>
            <w:tcW w:w="3510" w:type="dxa"/>
          </w:tcPr>
          <w:p w14:paraId="7F44FD32" w14:textId="09BBCA39" w:rsidR="005C057B" w:rsidRPr="005F0D7C" w:rsidRDefault="005C057B" w:rsidP="00D712BD">
            <w:pPr>
              <w:jc w:val="both"/>
              <w:rPr>
                <w:kern w:val="2"/>
                <w:szCs w:val="24"/>
              </w:rPr>
            </w:pPr>
          </w:p>
        </w:tc>
      </w:tr>
      <w:tr w:rsidR="005C057B" w:rsidRPr="006F633C" w14:paraId="16A66E34" w14:textId="77777777" w:rsidTr="00FD106D">
        <w:tc>
          <w:tcPr>
            <w:tcW w:w="2808" w:type="dxa"/>
            <w:vMerge/>
          </w:tcPr>
          <w:p w14:paraId="18C1AF17" w14:textId="77777777" w:rsidR="005C057B" w:rsidRPr="006F633C" w:rsidRDefault="005C057B" w:rsidP="005C057B">
            <w:pPr>
              <w:rPr>
                <w:kern w:val="2"/>
                <w:szCs w:val="24"/>
              </w:rPr>
            </w:pPr>
          </w:p>
        </w:tc>
        <w:tc>
          <w:tcPr>
            <w:tcW w:w="3240" w:type="dxa"/>
            <w:vAlign w:val="center"/>
          </w:tcPr>
          <w:p w14:paraId="5966CF62" w14:textId="77777777" w:rsidR="005C057B" w:rsidRPr="006F633C" w:rsidRDefault="005C057B" w:rsidP="005C057B">
            <w:pPr>
              <w:rPr>
                <w:kern w:val="2"/>
                <w:szCs w:val="24"/>
              </w:rPr>
            </w:pPr>
            <w:r w:rsidRPr="006F633C">
              <w:rPr>
                <w:kern w:val="2"/>
                <w:szCs w:val="24"/>
              </w:rPr>
              <w:t>1.1.7. Telefonas</w:t>
            </w:r>
          </w:p>
        </w:tc>
        <w:tc>
          <w:tcPr>
            <w:tcW w:w="3510" w:type="dxa"/>
          </w:tcPr>
          <w:p w14:paraId="582ECE1F" w14:textId="044990E7" w:rsidR="005C057B" w:rsidRPr="005F0D7C" w:rsidRDefault="005C057B" w:rsidP="00D712BD">
            <w:pPr>
              <w:jc w:val="both"/>
              <w:rPr>
                <w:kern w:val="2"/>
                <w:szCs w:val="24"/>
              </w:rPr>
            </w:pPr>
          </w:p>
        </w:tc>
      </w:tr>
      <w:tr w:rsidR="005C057B" w:rsidRPr="006F633C" w14:paraId="57171389" w14:textId="77777777" w:rsidTr="00FD106D">
        <w:tc>
          <w:tcPr>
            <w:tcW w:w="2808" w:type="dxa"/>
            <w:vMerge/>
          </w:tcPr>
          <w:p w14:paraId="09DE8CCC" w14:textId="77777777" w:rsidR="005C057B" w:rsidRPr="006F633C" w:rsidRDefault="005C057B" w:rsidP="005C057B">
            <w:pPr>
              <w:rPr>
                <w:kern w:val="2"/>
                <w:szCs w:val="24"/>
              </w:rPr>
            </w:pPr>
          </w:p>
        </w:tc>
        <w:tc>
          <w:tcPr>
            <w:tcW w:w="3240" w:type="dxa"/>
            <w:vAlign w:val="center"/>
          </w:tcPr>
          <w:p w14:paraId="39CC21A9" w14:textId="77777777" w:rsidR="005C057B" w:rsidRPr="006F633C" w:rsidRDefault="005C057B" w:rsidP="005C057B">
            <w:pPr>
              <w:rPr>
                <w:kern w:val="2"/>
                <w:szCs w:val="24"/>
              </w:rPr>
            </w:pPr>
            <w:r w:rsidRPr="006F633C">
              <w:rPr>
                <w:kern w:val="2"/>
                <w:szCs w:val="24"/>
              </w:rPr>
              <w:t>1.1.8. El. paštas</w:t>
            </w:r>
          </w:p>
        </w:tc>
        <w:tc>
          <w:tcPr>
            <w:tcW w:w="3510" w:type="dxa"/>
          </w:tcPr>
          <w:p w14:paraId="67342908" w14:textId="15489722" w:rsidR="005C057B" w:rsidRPr="005F0D7C" w:rsidRDefault="005C057B" w:rsidP="00D712BD">
            <w:pPr>
              <w:jc w:val="both"/>
              <w:rPr>
                <w:kern w:val="2"/>
                <w:szCs w:val="24"/>
              </w:rPr>
            </w:pPr>
          </w:p>
        </w:tc>
      </w:tr>
      <w:tr w:rsidR="005C057B" w:rsidRPr="006F633C" w14:paraId="220EF00D" w14:textId="77777777" w:rsidTr="00FD106D">
        <w:tc>
          <w:tcPr>
            <w:tcW w:w="2808" w:type="dxa"/>
            <w:vMerge/>
          </w:tcPr>
          <w:p w14:paraId="2B5563BC" w14:textId="77777777" w:rsidR="005C057B" w:rsidRPr="006F633C" w:rsidRDefault="005C057B" w:rsidP="005C057B">
            <w:pPr>
              <w:rPr>
                <w:kern w:val="2"/>
                <w:szCs w:val="24"/>
              </w:rPr>
            </w:pPr>
          </w:p>
        </w:tc>
        <w:tc>
          <w:tcPr>
            <w:tcW w:w="3240" w:type="dxa"/>
            <w:vAlign w:val="center"/>
          </w:tcPr>
          <w:p w14:paraId="05DFEB88" w14:textId="77777777" w:rsidR="005C057B" w:rsidRPr="006F633C" w:rsidRDefault="005C057B" w:rsidP="005C057B">
            <w:pPr>
              <w:rPr>
                <w:kern w:val="2"/>
                <w:szCs w:val="24"/>
              </w:rPr>
            </w:pPr>
            <w:r w:rsidRPr="006F633C">
              <w:rPr>
                <w:kern w:val="2"/>
                <w:szCs w:val="24"/>
              </w:rPr>
              <w:t>1.1.9. Šalies atstovas</w:t>
            </w:r>
          </w:p>
        </w:tc>
        <w:tc>
          <w:tcPr>
            <w:tcW w:w="3510" w:type="dxa"/>
          </w:tcPr>
          <w:p w14:paraId="7A5B77C6" w14:textId="1CDAA315" w:rsidR="005C057B" w:rsidRPr="006F633C" w:rsidRDefault="005C057B" w:rsidP="00D712BD">
            <w:pPr>
              <w:jc w:val="both"/>
              <w:rPr>
                <w:kern w:val="2"/>
                <w:szCs w:val="24"/>
              </w:rPr>
            </w:pPr>
          </w:p>
        </w:tc>
      </w:tr>
      <w:tr w:rsidR="005C057B" w:rsidRPr="006F633C" w14:paraId="2E1A6CD9" w14:textId="77777777" w:rsidTr="00FD106D">
        <w:tc>
          <w:tcPr>
            <w:tcW w:w="2808" w:type="dxa"/>
            <w:vMerge/>
          </w:tcPr>
          <w:p w14:paraId="321BE5C9" w14:textId="77777777" w:rsidR="005C057B" w:rsidRPr="006F633C" w:rsidRDefault="005C057B" w:rsidP="005C057B">
            <w:pPr>
              <w:rPr>
                <w:kern w:val="2"/>
                <w:szCs w:val="24"/>
              </w:rPr>
            </w:pPr>
          </w:p>
        </w:tc>
        <w:tc>
          <w:tcPr>
            <w:tcW w:w="3240" w:type="dxa"/>
            <w:vAlign w:val="center"/>
          </w:tcPr>
          <w:p w14:paraId="734B194C" w14:textId="77777777" w:rsidR="005C057B" w:rsidRPr="006F633C" w:rsidRDefault="005C057B" w:rsidP="005C057B">
            <w:pPr>
              <w:rPr>
                <w:kern w:val="2"/>
                <w:szCs w:val="24"/>
              </w:rPr>
            </w:pPr>
            <w:r w:rsidRPr="006F633C">
              <w:rPr>
                <w:kern w:val="2"/>
                <w:szCs w:val="24"/>
              </w:rPr>
              <w:t>1.1.10. Atstovavimo pagrindas</w:t>
            </w:r>
          </w:p>
        </w:tc>
        <w:tc>
          <w:tcPr>
            <w:tcW w:w="3510" w:type="dxa"/>
          </w:tcPr>
          <w:p w14:paraId="23166B2D" w14:textId="0AAF2B28" w:rsidR="005C057B" w:rsidRPr="006F633C" w:rsidRDefault="005C057B" w:rsidP="00D712BD">
            <w:pPr>
              <w:jc w:val="both"/>
              <w:rPr>
                <w:kern w:val="2"/>
                <w:szCs w:val="24"/>
              </w:rPr>
            </w:pPr>
          </w:p>
        </w:tc>
      </w:tr>
      <w:tr w:rsidR="00163CA6" w:rsidRPr="006F633C" w14:paraId="7EC86117" w14:textId="77777777" w:rsidTr="005D43A7">
        <w:tc>
          <w:tcPr>
            <w:tcW w:w="2808" w:type="dxa"/>
            <w:vMerge w:val="restart"/>
          </w:tcPr>
          <w:p w14:paraId="25092D5D" w14:textId="5E904488" w:rsidR="00163CA6" w:rsidRPr="006F633C" w:rsidRDefault="00163CA6" w:rsidP="006673B1">
            <w:pPr>
              <w:rPr>
                <w:color w:val="0070C0"/>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6C1E083F" w14:textId="77777777" w:rsidR="00163CA6" w:rsidRPr="006F633C" w:rsidRDefault="00163CA6" w:rsidP="006673B1">
            <w:pPr>
              <w:rPr>
                <w:b/>
                <w:bCs/>
                <w:kern w:val="2"/>
                <w:szCs w:val="24"/>
              </w:rPr>
            </w:pPr>
          </w:p>
        </w:tc>
        <w:tc>
          <w:tcPr>
            <w:tcW w:w="3240" w:type="dxa"/>
          </w:tcPr>
          <w:p w14:paraId="572F5352" w14:textId="77777777" w:rsidR="00163CA6" w:rsidRPr="006F633C" w:rsidRDefault="00163CA6" w:rsidP="006673B1">
            <w:pPr>
              <w:rPr>
                <w:kern w:val="2"/>
                <w:szCs w:val="24"/>
              </w:rPr>
            </w:pPr>
            <w:r w:rsidRPr="006F633C">
              <w:rPr>
                <w:kern w:val="2"/>
                <w:szCs w:val="24"/>
              </w:rPr>
              <w:t>1.2.1. Pavadinimas</w:t>
            </w:r>
          </w:p>
        </w:tc>
        <w:tc>
          <w:tcPr>
            <w:tcW w:w="3510" w:type="dxa"/>
          </w:tcPr>
          <w:p w14:paraId="4D9C4322" w14:textId="77777777" w:rsidR="00163CA6" w:rsidRPr="006F633C" w:rsidRDefault="00163CA6" w:rsidP="006673B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6673B1">
            <w:pPr>
              <w:rPr>
                <w:b/>
                <w:bCs/>
                <w:kern w:val="2"/>
                <w:szCs w:val="24"/>
              </w:rPr>
            </w:pPr>
          </w:p>
        </w:tc>
        <w:tc>
          <w:tcPr>
            <w:tcW w:w="3240" w:type="dxa"/>
          </w:tcPr>
          <w:p w14:paraId="396C248B" w14:textId="77777777" w:rsidR="00163CA6" w:rsidRPr="006F633C" w:rsidRDefault="00163CA6" w:rsidP="006673B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6673B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6673B1">
            <w:pPr>
              <w:rPr>
                <w:b/>
                <w:bCs/>
                <w:kern w:val="2"/>
                <w:szCs w:val="24"/>
              </w:rPr>
            </w:pPr>
          </w:p>
        </w:tc>
        <w:tc>
          <w:tcPr>
            <w:tcW w:w="3240" w:type="dxa"/>
          </w:tcPr>
          <w:p w14:paraId="40CB46AC" w14:textId="77777777" w:rsidR="00163CA6" w:rsidRPr="006F633C" w:rsidRDefault="00163CA6" w:rsidP="006673B1">
            <w:pPr>
              <w:rPr>
                <w:kern w:val="2"/>
                <w:szCs w:val="24"/>
              </w:rPr>
            </w:pPr>
            <w:r w:rsidRPr="006F633C">
              <w:rPr>
                <w:kern w:val="2"/>
                <w:szCs w:val="24"/>
              </w:rPr>
              <w:t>1.2.3. Adresas</w:t>
            </w:r>
          </w:p>
        </w:tc>
        <w:tc>
          <w:tcPr>
            <w:tcW w:w="3510" w:type="dxa"/>
          </w:tcPr>
          <w:p w14:paraId="51630ACD" w14:textId="77777777" w:rsidR="00163CA6" w:rsidRPr="006F633C" w:rsidRDefault="00163CA6" w:rsidP="006673B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6673B1">
            <w:pPr>
              <w:rPr>
                <w:b/>
                <w:bCs/>
                <w:kern w:val="2"/>
                <w:szCs w:val="24"/>
              </w:rPr>
            </w:pPr>
          </w:p>
        </w:tc>
        <w:tc>
          <w:tcPr>
            <w:tcW w:w="3240" w:type="dxa"/>
          </w:tcPr>
          <w:p w14:paraId="67B3A1B0" w14:textId="77777777" w:rsidR="00163CA6" w:rsidRPr="006F633C" w:rsidRDefault="00163CA6" w:rsidP="006673B1">
            <w:pPr>
              <w:rPr>
                <w:kern w:val="2"/>
                <w:szCs w:val="24"/>
              </w:rPr>
            </w:pPr>
            <w:r w:rsidRPr="006F633C">
              <w:rPr>
                <w:kern w:val="2"/>
                <w:szCs w:val="24"/>
              </w:rPr>
              <w:t>1.2.4. PVM mokėtojo kodas</w:t>
            </w:r>
          </w:p>
        </w:tc>
        <w:tc>
          <w:tcPr>
            <w:tcW w:w="3510" w:type="dxa"/>
          </w:tcPr>
          <w:p w14:paraId="714EDB30" w14:textId="77777777" w:rsidR="00163CA6" w:rsidRPr="006F633C" w:rsidRDefault="00163CA6" w:rsidP="006673B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6673B1">
            <w:pPr>
              <w:rPr>
                <w:b/>
                <w:bCs/>
                <w:kern w:val="2"/>
                <w:szCs w:val="24"/>
              </w:rPr>
            </w:pPr>
          </w:p>
        </w:tc>
        <w:tc>
          <w:tcPr>
            <w:tcW w:w="3240" w:type="dxa"/>
          </w:tcPr>
          <w:p w14:paraId="4867881B" w14:textId="77777777" w:rsidR="00163CA6" w:rsidRPr="006F633C" w:rsidRDefault="00163CA6" w:rsidP="006673B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6673B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6673B1">
            <w:pPr>
              <w:rPr>
                <w:b/>
                <w:bCs/>
                <w:kern w:val="2"/>
                <w:szCs w:val="24"/>
              </w:rPr>
            </w:pPr>
          </w:p>
        </w:tc>
        <w:tc>
          <w:tcPr>
            <w:tcW w:w="3240" w:type="dxa"/>
          </w:tcPr>
          <w:p w14:paraId="38AFB4BA" w14:textId="77777777" w:rsidR="00163CA6" w:rsidRPr="006F633C" w:rsidRDefault="00163CA6" w:rsidP="006673B1">
            <w:pPr>
              <w:rPr>
                <w:kern w:val="2"/>
                <w:szCs w:val="24"/>
              </w:rPr>
            </w:pPr>
            <w:r w:rsidRPr="006F633C">
              <w:rPr>
                <w:kern w:val="2"/>
                <w:szCs w:val="24"/>
              </w:rPr>
              <w:t>1.2.6. Bankas, banko kodas</w:t>
            </w:r>
          </w:p>
        </w:tc>
        <w:tc>
          <w:tcPr>
            <w:tcW w:w="3510" w:type="dxa"/>
          </w:tcPr>
          <w:p w14:paraId="47B5243A" w14:textId="77777777" w:rsidR="00163CA6" w:rsidRPr="006F633C" w:rsidRDefault="00163CA6" w:rsidP="006673B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6673B1">
            <w:pPr>
              <w:rPr>
                <w:b/>
                <w:bCs/>
                <w:kern w:val="2"/>
                <w:szCs w:val="24"/>
              </w:rPr>
            </w:pPr>
          </w:p>
        </w:tc>
        <w:tc>
          <w:tcPr>
            <w:tcW w:w="3240" w:type="dxa"/>
          </w:tcPr>
          <w:p w14:paraId="115C591B" w14:textId="77777777" w:rsidR="00163CA6" w:rsidRPr="006F633C" w:rsidRDefault="00163CA6" w:rsidP="006673B1">
            <w:pPr>
              <w:rPr>
                <w:kern w:val="2"/>
                <w:szCs w:val="24"/>
              </w:rPr>
            </w:pPr>
            <w:r w:rsidRPr="006F633C">
              <w:rPr>
                <w:kern w:val="2"/>
                <w:szCs w:val="24"/>
              </w:rPr>
              <w:t>1.2.7. Telefonas</w:t>
            </w:r>
          </w:p>
        </w:tc>
        <w:tc>
          <w:tcPr>
            <w:tcW w:w="3510" w:type="dxa"/>
          </w:tcPr>
          <w:p w14:paraId="1ED31F00" w14:textId="77777777" w:rsidR="00163CA6" w:rsidRPr="006F633C" w:rsidRDefault="00163CA6" w:rsidP="006673B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6673B1">
            <w:pPr>
              <w:rPr>
                <w:b/>
                <w:bCs/>
                <w:kern w:val="2"/>
                <w:szCs w:val="24"/>
              </w:rPr>
            </w:pPr>
          </w:p>
        </w:tc>
        <w:tc>
          <w:tcPr>
            <w:tcW w:w="3240" w:type="dxa"/>
          </w:tcPr>
          <w:p w14:paraId="53F17605" w14:textId="77777777" w:rsidR="00163CA6" w:rsidRPr="006F633C" w:rsidRDefault="00163CA6" w:rsidP="006673B1">
            <w:pPr>
              <w:rPr>
                <w:kern w:val="2"/>
                <w:szCs w:val="24"/>
              </w:rPr>
            </w:pPr>
            <w:r w:rsidRPr="006F633C">
              <w:rPr>
                <w:kern w:val="2"/>
                <w:szCs w:val="24"/>
              </w:rPr>
              <w:t>1.2.8. El. paštas</w:t>
            </w:r>
          </w:p>
        </w:tc>
        <w:tc>
          <w:tcPr>
            <w:tcW w:w="3510" w:type="dxa"/>
          </w:tcPr>
          <w:p w14:paraId="71498B0F" w14:textId="77777777" w:rsidR="00163CA6" w:rsidRPr="006F633C" w:rsidRDefault="00163CA6" w:rsidP="006673B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6673B1">
            <w:pPr>
              <w:rPr>
                <w:b/>
                <w:bCs/>
                <w:kern w:val="2"/>
                <w:szCs w:val="24"/>
              </w:rPr>
            </w:pPr>
          </w:p>
        </w:tc>
        <w:tc>
          <w:tcPr>
            <w:tcW w:w="3240" w:type="dxa"/>
          </w:tcPr>
          <w:p w14:paraId="47C7D645" w14:textId="77777777" w:rsidR="00163CA6" w:rsidRPr="006F633C" w:rsidRDefault="00163CA6" w:rsidP="006673B1">
            <w:pPr>
              <w:rPr>
                <w:kern w:val="2"/>
                <w:szCs w:val="24"/>
              </w:rPr>
            </w:pPr>
            <w:r w:rsidRPr="006F633C">
              <w:rPr>
                <w:kern w:val="2"/>
                <w:szCs w:val="24"/>
              </w:rPr>
              <w:t>1.2.9. Šalies atstovas</w:t>
            </w:r>
          </w:p>
        </w:tc>
        <w:tc>
          <w:tcPr>
            <w:tcW w:w="3510" w:type="dxa"/>
          </w:tcPr>
          <w:p w14:paraId="5873E550" w14:textId="77777777" w:rsidR="00163CA6" w:rsidRPr="006F633C" w:rsidRDefault="00163CA6" w:rsidP="006673B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6673B1">
            <w:pPr>
              <w:rPr>
                <w:b/>
                <w:bCs/>
                <w:kern w:val="2"/>
                <w:szCs w:val="24"/>
              </w:rPr>
            </w:pPr>
          </w:p>
        </w:tc>
        <w:tc>
          <w:tcPr>
            <w:tcW w:w="3240" w:type="dxa"/>
          </w:tcPr>
          <w:p w14:paraId="46260C41" w14:textId="77777777" w:rsidR="00163CA6" w:rsidRPr="006F633C" w:rsidRDefault="00163CA6" w:rsidP="006673B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6673B1">
            <w:pPr>
              <w:jc w:val="center"/>
              <w:rPr>
                <w:kern w:val="2"/>
                <w:szCs w:val="24"/>
              </w:rPr>
            </w:pPr>
          </w:p>
        </w:tc>
      </w:tr>
    </w:tbl>
    <w:p w14:paraId="78B61955" w14:textId="77777777" w:rsidR="00163CA6" w:rsidRPr="006F633C" w:rsidRDefault="00163CA6" w:rsidP="006673B1">
      <w:pPr>
        <w:jc w:val="both"/>
        <w:rPr>
          <w:szCs w:val="24"/>
        </w:rPr>
      </w:pPr>
    </w:p>
    <w:p w14:paraId="35097B5E" w14:textId="4DB9D759" w:rsidR="009B5DBE" w:rsidRPr="006F633C" w:rsidRDefault="009B5DBE" w:rsidP="006673B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6673B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6673B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6673B1">
            <w:pPr>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6673B1">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6673B1">
      <w:pPr>
        <w:rPr>
          <w:b/>
          <w:bCs/>
          <w:kern w:val="2"/>
          <w:szCs w:val="24"/>
        </w:rPr>
      </w:pPr>
    </w:p>
    <w:p w14:paraId="7369B6EB" w14:textId="0F43D01C"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6673B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F3F49C" w14:textId="77777777" w:rsidR="003675A6" w:rsidRDefault="003675A6" w:rsidP="003675A6">
            <w:pPr>
              <w:jc w:val="both"/>
              <w:rPr>
                <w:color w:val="000000"/>
                <w:kern w:val="2"/>
                <w:szCs w:val="24"/>
              </w:rPr>
            </w:pPr>
            <w:r w:rsidRPr="006F633C">
              <w:rPr>
                <w:kern w:val="2"/>
                <w:szCs w:val="24"/>
              </w:rPr>
              <w:t xml:space="preserve">Tiekėjas įsipareigoja Sutartyje numatytomis sąlygomis perduoti Pirkėjui </w:t>
            </w:r>
            <w:r>
              <w:rPr>
                <w:i/>
                <w:iCs/>
                <w:kern w:val="2"/>
                <w:szCs w:val="24"/>
              </w:rPr>
              <w:t>skaitmeninį mamografą</w:t>
            </w:r>
            <w:r w:rsidRPr="004B7A72">
              <w:rPr>
                <w:kern w:val="2"/>
                <w:szCs w:val="24"/>
              </w:rPr>
              <w:t xml:space="preserve"> </w:t>
            </w:r>
            <w:r w:rsidRPr="005935EC">
              <w:rPr>
                <w:i/>
                <w:iCs/>
                <w:color w:val="FF0000"/>
                <w:kern w:val="2"/>
                <w:szCs w:val="24"/>
              </w:rPr>
              <w:t>(įrašomas gamintojas ir modelis)</w:t>
            </w:r>
            <w:r w:rsidRPr="005935EC">
              <w:rPr>
                <w:color w:val="FF0000"/>
                <w:kern w:val="2"/>
                <w:szCs w:val="24"/>
              </w:rPr>
              <w:t xml:space="preserve"> </w:t>
            </w:r>
            <w:r w:rsidRPr="006F633C">
              <w:rPr>
                <w:color w:val="000000"/>
                <w:kern w:val="2"/>
                <w:szCs w:val="24"/>
              </w:rPr>
              <w:t>(toliau – Prekė).</w:t>
            </w:r>
            <w:r>
              <w:rPr>
                <w:color w:val="000000"/>
                <w:kern w:val="2"/>
                <w:szCs w:val="24"/>
              </w:rPr>
              <w:t xml:space="preserve"> Perkamas kiekis: 1 vnt.</w:t>
            </w:r>
          </w:p>
          <w:p w14:paraId="17816E0C" w14:textId="77777777" w:rsidR="0092576A" w:rsidRDefault="0092576A" w:rsidP="003675A6">
            <w:pPr>
              <w:jc w:val="both"/>
              <w:rPr>
                <w:color w:val="000000"/>
                <w:kern w:val="2"/>
                <w:szCs w:val="24"/>
              </w:rPr>
            </w:pPr>
          </w:p>
          <w:p w14:paraId="608422AC" w14:textId="537CF1A8" w:rsidR="0092576A" w:rsidRPr="00F858E5" w:rsidRDefault="0092576A" w:rsidP="003675A6">
            <w:pPr>
              <w:jc w:val="both"/>
              <w:rPr>
                <w:kern w:val="2"/>
                <w:szCs w:val="24"/>
              </w:rPr>
            </w:pPr>
            <w:r w:rsidRPr="001F4D5F">
              <w:rPr>
                <w:kern w:val="2"/>
                <w:szCs w:val="24"/>
              </w:rPr>
              <w:t>Tiekėjas įsipareigoja nuo Sutarties įsigaliojimo dienos pradėti konsultacijų procesą (žodžiu, elektroniniu paštu</w:t>
            </w:r>
            <w:r>
              <w:rPr>
                <w:kern w:val="2"/>
                <w:szCs w:val="24"/>
              </w:rPr>
              <w:t>)</w:t>
            </w:r>
            <w:r w:rsidRPr="001F4D5F">
              <w:rPr>
                <w:kern w:val="2"/>
                <w:szCs w:val="24"/>
              </w:rPr>
              <w:t xml:space="preserve"> su Pirkėju dėl Pirkėjo nurodytų patalpų techninio paruošimo </w:t>
            </w:r>
            <w:r w:rsidR="00FD4E50">
              <w:rPr>
                <w:kern w:val="2"/>
                <w:szCs w:val="24"/>
              </w:rPr>
              <w:t>Prekei</w:t>
            </w:r>
            <w:r w:rsidRPr="001F4D5F">
              <w:rPr>
                <w:kern w:val="2"/>
                <w:szCs w:val="24"/>
              </w:rPr>
              <w:t xml:space="preserve"> įrengti</w:t>
            </w:r>
            <w:r w:rsidR="008C50A1">
              <w:rPr>
                <w:kern w:val="2"/>
                <w:szCs w:val="24"/>
              </w:rPr>
              <w:t xml:space="preserve"> (</w:t>
            </w:r>
            <w:r w:rsidR="008C50A1" w:rsidRPr="001F4D5F">
              <w:rPr>
                <w:kern w:val="2"/>
                <w:szCs w:val="24"/>
              </w:rPr>
              <w:t>atsak</w:t>
            </w:r>
            <w:r w:rsidR="008C50A1">
              <w:rPr>
                <w:kern w:val="2"/>
                <w:szCs w:val="24"/>
              </w:rPr>
              <w:t>yti į Pirkėjo</w:t>
            </w:r>
            <w:r w:rsidR="008C50A1" w:rsidRPr="001F4D5F">
              <w:rPr>
                <w:kern w:val="2"/>
                <w:szCs w:val="24"/>
              </w:rPr>
              <w:t xml:space="preserve"> klausimus, pateik</w:t>
            </w:r>
            <w:r w:rsidR="008373CE">
              <w:rPr>
                <w:kern w:val="2"/>
                <w:szCs w:val="24"/>
              </w:rPr>
              <w:t>ti</w:t>
            </w:r>
            <w:r w:rsidR="008C50A1" w:rsidRPr="001F4D5F">
              <w:rPr>
                <w:kern w:val="2"/>
                <w:szCs w:val="24"/>
              </w:rPr>
              <w:t xml:space="preserve"> schemas, brėžinius, parametrus ir pan</w:t>
            </w:r>
            <w:r w:rsidR="00016E42">
              <w:rPr>
                <w:kern w:val="2"/>
                <w:szCs w:val="24"/>
              </w:rPr>
              <w:t>.</w:t>
            </w:r>
            <w:r w:rsidR="008475C6">
              <w:rPr>
                <w:kern w:val="2"/>
                <w:szCs w:val="24"/>
              </w:rPr>
              <w:t>).</w:t>
            </w:r>
            <w:r w:rsidRPr="001F4D5F">
              <w:rPr>
                <w:kern w:val="2"/>
                <w:szCs w:val="24"/>
              </w:rPr>
              <w:t xml:space="preserve"> Konsultacijos apima reikalavimų dėl elektros instaliacijos, silpnų srovių instaliacijos, ventiliacijos, grindų, sienų, patalpos išmatavimų, apdailos, radiacinės saugos ir kitų specifinių techninių sąlygų pateikimą, kad Pirkėjo numatytos patalpos būtų iš anksto tinkamai paruoštos </w:t>
            </w:r>
            <w:r w:rsidR="00DB1748">
              <w:rPr>
                <w:kern w:val="2"/>
                <w:szCs w:val="24"/>
              </w:rPr>
              <w:t>Prekei</w:t>
            </w:r>
            <w:r w:rsidRPr="001F4D5F">
              <w:rPr>
                <w:kern w:val="2"/>
                <w:szCs w:val="24"/>
              </w:rPr>
              <w:t xml:space="preserve"> instaliuoti.</w:t>
            </w:r>
          </w:p>
          <w:p w14:paraId="62101639" w14:textId="77777777" w:rsidR="003675A6" w:rsidRPr="006F633C" w:rsidRDefault="003675A6" w:rsidP="000B3F6D">
            <w:pPr>
              <w:jc w:val="both"/>
              <w:rPr>
                <w:color w:val="000000"/>
                <w:kern w:val="2"/>
                <w:szCs w:val="24"/>
              </w:rPr>
            </w:pPr>
          </w:p>
          <w:p w14:paraId="4240F589" w14:textId="77777777" w:rsidR="00675355" w:rsidRPr="00D26E07" w:rsidRDefault="000B3F6D" w:rsidP="000B3F6D">
            <w:pPr>
              <w:jc w:val="both"/>
              <w:rPr>
                <w:szCs w:val="24"/>
              </w:rPr>
            </w:pPr>
            <w:r w:rsidRPr="00D26E07">
              <w:rPr>
                <w:szCs w:val="24"/>
              </w:rPr>
              <w:t xml:space="preserve">Su Preke teiktinų paslaugų pobūdis: </w:t>
            </w:r>
          </w:p>
          <w:p w14:paraId="61C72E2F" w14:textId="0E83B3CE" w:rsidR="000B3F6D" w:rsidRPr="00D26E07" w:rsidRDefault="00827FAB" w:rsidP="000B3F6D">
            <w:pPr>
              <w:jc w:val="both"/>
              <w:rPr>
                <w:szCs w:val="24"/>
              </w:rPr>
            </w:pPr>
            <w:r w:rsidRPr="00D26E07">
              <w:rPr>
                <w:szCs w:val="24"/>
              </w:rPr>
              <w:t>1)</w:t>
            </w:r>
            <w:r w:rsidR="00675355" w:rsidRPr="00D26E07">
              <w:rPr>
                <w:szCs w:val="24"/>
              </w:rPr>
              <w:t xml:space="preserve"> </w:t>
            </w:r>
            <w:r w:rsidR="000B3F6D" w:rsidRPr="00D26E07">
              <w:rPr>
                <w:szCs w:val="24"/>
              </w:rPr>
              <w:t xml:space="preserve">transportavimas, iškrovimas, išpakavimas, tikrinimas, pristatytos Prekės surinkimas, sumontavimas, įdiegimas, Prekės paruošimas darbui ir suderinimas, instaliavimas, </w:t>
            </w:r>
            <w:r w:rsidR="000B3F6D" w:rsidRPr="00D26E07">
              <w:rPr>
                <w:rFonts w:eastAsia="Arial"/>
                <w:color w:val="000000"/>
              </w:rPr>
              <w:t>sisteminės programinės įrangos ir operacinės sistemos įdiegimas,</w:t>
            </w:r>
            <w:r w:rsidR="000B3F6D" w:rsidRPr="00D26E07">
              <w:rPr>
                <w:szCs w:val="24"/>
              </w:rPr>
              <w:t xml:space="preserve"> išbandymas, medicinos prietaiso paso užpildymas, Pirkėjo personalo apmokymas dirbti su Preke, konsultacijų, susijusių su Prekės naudojimu, teikimas (garantiniu laikotarpiu). </w:t>
            </w:r>
          </w:p>
          <w:p w14:paraId="3143B4D7" w14:textId="7C11BE47" w:rsidR="00675355" w:rsidRPr="00D26E07" w:rsidRDefault="000B3F6D" w:rsidP="000A3801">
            <w:pPr>
              <w:widowControl w:val="0"/>
              <w:tabs>
                <w:tab w:val="left" w:pos="567"/>
                <w:tab w:val="left" w:pos="851"/>
              </w:tabs>
              <w:autoSpaceDE w:val="0"/>
              <w:spacing w:line="22" w:lineRule="atLeast"/>
              <w:ind w:right="-41"/>
              <w:jc w:val="both"/>
              <w:rPr>
                <w:lang w:eastAsia="lt-LT"/>
              </w:rPr>
            </w:pPr>
            <w:r w:rsidRPr="00D26E07">
              <w:rPr>
                <w:lang w:eastAsia="lt-LT"/>
              </w:rPr>
              <w:t xml:space="preserve">Prekės instaliavimą ir montavimą turi atlikti įgaliotas gamintojo atstovas. </w:t>
            </w:r>
          </w:p>
          <w:p w14:paraId="4B0F654B" w14:textId="7D1A0E24" w:rsidR="000A3801" w:rsidRPr="00D26E07" w:rsidRDefault="00675355" w:rsidP="00130746">
            <w:pPr>
              <w:widowControl w:val="0"/>
              <w:tabs>
                <w:tab w:val="left" w:pos="567"/>
                <w:tab w:val="left" w:pos="851"/>
              </w:tabs>
              <w:autoSpaceDE w:val="0"/>
              <w:spacing w:line="22" w:lineRule="atLeast"/>
              <w:ind w:right="-41"/>
              <w:jc w:val="both"/>
              <w:rPr>
                <w:rFonts w:eastAsia="Calibri"/>
                <w:szCs w:val="24"/>
              </w:rPr>
            </w:pPr>
            <w:r w:rsidRPr="00D26E07">
              <w:rPr>
                <w:lang w:eastAsia="lt-LT"/>
              </w:rPr>
              <w:t xml:space="preserve">2) </w:t>
            </w:r>
            <w:r w:rsidR="000A3801" w:rsidRPr="00D26E07">
              <w:rPr>
                <w:noProof/>
                <w:color w:val="000000"/>
                <w:szCs w:val="24"/>
              </w:rPr>
              <w:t xml:space="preserve">Tiekėjas, </w:t>
            </w:r>
            <w:r w:rsidR="00041F99" w:rsidRPr="00D26E07">
              <w:rPr>
                <w:noProof/>
                <w:color w:val="000000"/>
                <w:szCs w:val="24"/>
              </w:rPr>
              <w:t xml:space="preserve">atlikęs </w:t>
            </w:r>
            <w:r w:rsidR="00827FAB" w:rsidRPr="00D26E07">
              <w:rPr>
                <w:noProof/>
                <w:color w:val="000000"/>
                <w:szCs w:val="24"/>
              </w:rPr>
              <w:t>1 punkte nurodytas</w:t>
            </w:r>
            <w:r w:rsidR="001F2B83" w:rsidRPr="00D26E07">
              <w:rPr>
                <w:noProof/>
                <w:color w:val="000000"/>
                <w:szCs w:val="24"/>
              </w:rPr>
              <w:t xml:space="preserve"> paslaugas (išskyrus Pirkėjo personalo </w:t>
            </w:r>
            <w:r w:rsidR="006F40A3" w:rsidRPr="00D26E07">
              <w:rPr>
                <w:noProof/>
                <w:color w:val="000000"/>
                <w:szCs w:val="24"/>
              </w:rPr>
              <w:t xml:space="preserve">apmokymą </w:t>
            </w:r>
            <w:r w:rsidR="00DE25D4" w:rsidRPr="00D26E07">
              <w:rPr>
                <w:noProof/>
                <w:color w:val="000000"/>
                <w:szCs w:val="24"/>
              </w:rPr>
              <w:t>ir konsultacijas)</w:t>
            </w:r>
            <w:r w:rsidR="000A3801" w:rsidRPr="00D26E07">
              <w:rPr>
                <w:noProof/>
                <w:color w:val="000000"/>
                <w:szCs w:val="24"/>
              </w:rPr>
              <w:t xml:space="preserve">, privalo atlikti </w:t>
            </w:r>
            <w:r w:rsidR="00753951" w:rsidRPr="00D26E07">
              <w:rPr>
                <w:noProof/>
                <w:color w:val="000000"/>
                <w:szCs w:val="24"/>
              </w:rPr>
              <w:t>Prekės</w:t>
            </w:r>
            <w:r w:rsidR="000A3801" w:rsidRPr="00D26E07">
              <w:rPr>
                <w:noProof/>
                <w:color w:val="000000"/>
                <w:szCs w:val="24"/>
              </w:rPr>
              <w:t xml:space="preserve"> gamintojo nurodytus priėmimo testus, kokybės kontrolės priėmimo bandymus, </w:t>
            </w:r>
            <w:r w:rsidR="000A3801" w:rsidRPr="00D26E07">
              <w:rPr>
                <w:noProof/>
                <w:color w:val="000000" w:themeColor="text1"/>
                <w:szCs w:val="24"/>
              </w:rPr>
              <w:t xml:space="preserve">darbuotojų apšvitos ir darbo vietų stebėsėnos lygiavertos dozės galios matavimus </w:t>
            </w:r>
            <w:r w:rsidR="000A3801" w:rsidRPr="00D26E07">
              <w:rPr>
                <w:noProof/>
                <w:color w:val="000000"/>
                <w:szCs w:val="24"/>
              </w:rPr>
              <w:t>pagal Lietuvos higienos normos  HN 78:2009 „</w:t>
            </w:r>
            <w:r w:rsidR="000A3801" w:rsidRPr="00D26E07">
              <w:rPr>
                <w:i/>
                <w:iCs/>
                <w:noProof/>
                <w:color w:val="000000"/>
                <w:szCs w:val="24"/>
              </w:rPr>
              <w:t>Kokybės kontrolės reikalavimai ir vertinimo kriterijai medicininėje rentgenodiagnostikoje</w:t>
            </w:r>
            <w:r w:rsidR="000A3801" w:rsidRPr="00D26E07">
              <w:rPr>
                <w:noProof/>
                <w:color w:val="000000"/>
                <w:szCs w:val="24"/>
              </w:rPr>
              <w:t>“ reikalavimus.</w:t>
            </w:r>
            <w:r w:rsidR="000A3801" w:rsidRPr="00D26E07">
              <w:rPr>
                <w:strike/>
                <w:noProof/>
                <w:color w:val="FF0000"/>
                <w:szCs w:val="24"/>
              </w:rPr>
              <w:t xml:space="preserve">  </w:t>
            </w:r>
          </w:p>
          <w:p w14:paraId="0D7D67F0" w14:textId="77777777" w:rsidR="000B3F6D" w:rsidRPr="00D26E07" w:rsidRDefault="000B3F6D" w:rsidP="000B3F6D">
            <w:pPr>
              <w:jc w:val="both"/>
              <w:rPr>
                <w:lang w:eastAsia="lt-LT"/>
              </w:rPr>
            </w:pPr>
          </w:p>
          <w:p w14:paraId="1F090EC6" w14:textId="77777777" w:rsidR="000B3F6D" w:rsidRDefault="000B3F6D" w:rsidP="000B3F6D">
            <w:pPr>
              <w:jc w:val="both"/>
              <w:rPr>
                <w:lang w:eastAsia="lt-LT"/>
              </w:rPr>
            </w:pPr>
            <w:r w:rsidRPr="00D26E07">
              <w:rPr>
                <w:lang w:eastAsia="lt-LT"/>
              </w:rPr>
              <w:t>Įpakavimo medžiagas išveža ir utilizuoja Tiekėjas savo jėgomis.</w:t>
            </w:r>
            <w:r>
              <w:rPr>
                <w:lang w:eastAsia="lt-LT"/>
              </w:rPr>
              <w:t xml:space="preserve"> </w:t>
            </w:r>
          </w:p>
          <w:p w14:paraId="39887854" w14:textId="77777777" w:rsidR="000B3F6D" w:rsidRPr="006A366C" w:rsidRDefault="000B3F6D" w:rsidP="000B3F6D">
            <w:pPr>
              <w:jc w:val="both"/>
              <w:rPr>
                <w:color w:val="000000"/>
                <w:kern w:val="2"/>
                <w:szCs w:val="24"/>
              </w:rPr>
            </w:pPr>
          </w:p>
          <w:p w14:paraId="01F65079" w14:textId="2C9F314F" w:rsidR="007632E9" w:rsidRPr="007632E9" w:rsidRDefault="000B3F6D" w:rsidP="000B3F6D">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sidR="008C72C4">
              <w:rPr>
                <w:color w:val="000000"/>
                <w:kern w:val="2"/>
                <w:szCs w:val="24"/>
              </w:rPr>
              <w:t>1</w:t>
            </w:r>
            <w:r w:rsidRPr="006A366C">
              <w:rPr>
                <w:color w:val="000000"/>
                <w:kern w:val="2"/>
                <w:szCs w:val="24"/>
              </w:rPr>
              <w:t xml:space="preserve"> „Techninė specifikacija“ (toliau – Techninė specifikacija)</w:t>
            </w:r>
            <w:r w:rsidR="008C72C4">
              <w:rPr>
                <w:color w:val="000000"/>
                <w:kern w:val="2"/>
                <w:szCs w:val="24"/>
              </w:rPr>
              <w:t xml:space="preserve"> ir </w:t>
            </w:r>
            <w:r w:rsidR="008C72C4" w:rsidRPr="006A366C">
              <w:rPr>
                <w:color w:val="000000"/>
                <w:kern w:val="2"/>
                <w:szCs w:val="24"/>
              </w:rPr>
              <w:t xml:space="preserve">Sutarties priede Nr. </w:t>
            </w:r>
            <w:r w:rsidR="008C72C4">
              <w:rPr>
                <w:color w:val="000000"/>
                <w:kern w:val="2"/>
                <w:szCs w:val="24"/>
              </w:rPr>
              <w:t>2</w:t>
            </w:r>
            <w:r w:rsidR="008C72C4" w:rsidRPr="006A366C">
              <w:rPr>
                <w:color w:val="000000"/>
                <w:kern w:val="2"/>
                <w:szCs w:val="24"/>
              </w:rPr>
              <w:t xml:space="preserve"> „</w:t>
            </w:r>
            <w:r w:rsidR="008C72C4">
              <w:rPr>
                <w:color w:val="000000"/>
                <w:kern w:val="2"/>
                <w:szCs w:val="24"/>
              </w:rPr>
              <w:t>Tiekėjo pasiūlymas</w:t>
            </w:r>
            <w:r w:rsidR="008C72C4" w:rsidRPr="006A366C">
              <w:rPr>
                <w:color w:val="000000"/>
                <w:kern w:val="2"/>
                <w:szCs w:val="24"/>
              </w:rPr>
              <w:t xml:space="preserve">“ (toliau – </w:t>
            </w:r>
            <w:r w:rsidR="008C72C4">
              <w:rPr>
                <w:color w:val="000000"/>
                <w:kern w:val="2"/>
                <w:szCs w:val="24"/>
              </w:rPr>
              <w:t>Pasiūlymas</w:t>
            </w:r>
            <w:r w:rsidR="008C72C4"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6673B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6673B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6673B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w:t>
            </w:r>
            <w:r w:rsidRPr="006F633C">
              <w:rPr>
                <w:b/>
                <w:bCs/>
                <w:kern w:val="2"/>
                <w:szCs w:val="24"/>
              </w:rPr>
              <w:lastRenderedPageBreak/>
              <w:t>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4AB29276" w:rsidR="000B3F6D" w:rsidRPr="006F633C" w:rsidRDefault="00163CA6" w:rsidP="000B3F6D">
            <w:pPr>
              <w:rPr>
                <w:kern w:val="2"/>
                <w:szCs w:val="24"/>
              </w:rPr>
            </w:pPr>
            <w:r w:rsidRPr="006F633C">
              <w:rPr>
                <w:kern w:val="2"/>
                <w:szCs w:val="24"/>
              </w:rPr>
              <w:lastRenderedPageBreak/>
              <w:t>Netaikoma</w:t>
            </w:r>
          </w:p>
          <w:p w14:paraId="6D997210" w14:textId="39D2F2BE" w:rsidR="00163CA6" w:rsidRPr="006F633C" w:rsidRDefault="00163CA6" w:rsidP="006673B1">
            <w:pPr>
              <w:rPr>
                <w:kern w:val="2"/>
                <w:szCs w:val="24"/>
              </w:rPr>
            </w:pPr>
          </w:p>
        </w:tc>
      </w:tr>
    </w:tbl>
    <w:p w14:paraId="12C0005C" w14:textId="77777777" w:rsidR="009B5DBE" w:rsidRPr="006F633C" w:rsidRDefault="009B5DBE" w:rsidP="006673B1"/>
    <w:p w14:paraId="1D7FE801" w14:textId="6A3CFEA3"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06F5572B" w:rsidR="00163CA6" w:rsidRPr="006F633C" w:rsidRDefault="00163CA6" w:rsidP="006673B1">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6C31E48" w14:textId="1367524B" w:rsidR="00163CA6" w:rsidRDefault="00751193" w:rsidP="00A95E24">
            <w:pPr>
              <w:jc w:val="both"/>
              <w:rPr>
                <w:kern w:val="2"/>
                <w:szCs w:val="24"/>
              </w:rPr>
            </w:pPr>
            <w:r w:rsidRPr="00E15E2E">
              <w:rPr>
                <w:kern w:val="2"/>
                <w:szCs w:val="24"/>
              </w:rPr>
              <w:t>Tiekėjas Prek</w:t>
            </w:r>
            <w:r>
              <w:rPr>
                <w:kern w:val="2"/>
                <w:szCs w:val="24"/>
              </w:rPr>
              <w:t>ę</w:t>
            </w:r>
            <w:r w:rsidRPr="00E15E2E">
              <w:rPr>
                <w:kern w:val="2"/>
                <w:szCs w:val="24"/>
              </w:rPr>
              <w:t xml:space="preserve"> įsipareigoja pristatyti ir s</w:t>
            </w:r>
            <w:r w:rsidRPr="00E15E2E">
              <w:rPr>
                <w:szCs w:val="24"/>
              </w:rPr>
              <w:t xml:space="preserve">u </w:t>
            </w:r>
            <w:r>
              <w:rPr>
                <w:szCs w:val="24"/>
              </w:rPr>
              <w:t>Preke</w:t>
            </w:r>
            <w:r w:rsidRPr="00E15E2E">
              <w:rPr>
                <w:szCs w:val="24"/>
              </w:rPr>
              <w:t xml:space="preserve"> </w:t>
            </w:r>
            <w:r w:rsidRPr="006A366C">
              <w:rPr>
                <w:szCs w:val="24"/>
              </w:rPr>
              <w:t xml:space="preserve">teiktinas paslaugas (išskyrus Pirkėjo personalo apmokymą, ir konsultacijas) atlikti </w:t>
            </w:r>
            <w:r w:rsidRPr="006A366C">
              <w:rPr>
                <w:b/>
                <w:bCs/>
                <w:kern w:val="2"/>
                <w:szCs w:val="24"/>
              </w:rPr>
              <w:t xml:space="preserve"> ne vėliau kaip per</w:t>
            </w:r>
            <w:r w:rsidRPr="006A366C">
              <w:rPr>
                <w:kern w:val="2"/>
                <w:szCs w:val="24"/>
              </w:rPr>
              <w:t xml:space="preserve"> </w:t>
            </w:r>
            <w:r>
              <w:rPr>
                <w:b/>
                <w:bCs/>
                <w:kern w:val="2"/>
                <w:szCs w:val="24"/>
              </w:rPr>
              <w:t>9</w:t>
            </w:r>
            <w:r w:rsidRPr="00C8196B">
              <w:rPr>
                <w:b/>
                <w:bCs/>
                <w:kern w:val="2"/>
                <w:szCs w:val="24"/>
              </w:rPr>
              <w:t>0 (</w:t>
            </w:r>
            <w:r>
              <w:rPr>
                <w:b/>
                <w:bCs/>
                <w:kern w:val="2"/>
                <w:szCs w:val="24"/>
              </w:rPr>
              <w:t>devyn</w:t>
            </w:r>
            <w:r w:rsidRPr="00C8196B">
              <w:rPr>
                <w:b/>
                <w:bCs/>
                <w:kern w:val="2"/>
                <w:szCs w:val="24"/>
              </w:rPr>
              <w:t>iasdešimt)</w:t>
            </w:r>
            <w:r w:rsidRPr="006A366C">
              <w:rPr>
                <w:kern w:val="2"/>
                <w:szCs w:val="24"/>
              </w:rPr>
              <w:t xml:space="preserve"> kalendorinių dienų nuo </w:t>
            </w:r>
            <w:r w:rsidR="00163CA6" w:rsidRPr="0037109E">
              <w:rPr>
                <w:kern w:val="2"/>
                <w:szCs w:val="24"/>
              </w:rPr>
              <w:t xml:space="preserve">Sutarties įsigaliojimo </w:t>
            </w:r>
            <w:r w:rsidR="00A3705B" w:rsidRPr="0037109E">
              <w:rPr>
                <w:kern w:val="2"/>
                <w:szCs w:val="24"/>
              </w:rPr>
              <w:t>dienos</w:t>
            </w:r>
            <w:r w:rsidR="00163CA6" w:rsidRPr="0037109E">
              <w:rPr>
                <w:kern w:val="2"/>
                <w:szCs w:val="24"/>
              </w:rPr>
              <w:t>.</w:t>
            </w:r>
          </w:p>
          <w:p w14:paraId="0AAAAF93" w14:textId="77777777" w:rsidR="00BB1E87" w:rsidRDefault="00BB1E87" w:rsidP="00A95E24">
            <w:pPr>
              <w:jc w:val="both"/>
              <w:rPr>
                <w:kern w:val="2"/>
                <w:szCs w:val="24"/>
              </w:rPr>
            </w:pPr>
          </w:p>
          <w:p w14:paraId="558FAD44" w14:textId="77777777" w:rsidR="00CA4AA1" w:rsidRPr="006E3754" w:rsidRDefault="00CA4AA1" w:rsidP="00CA4AA1">
            <w:pPr>
              <w:jc w:val="both"/>
              <w:rPr>
                <w:color w:val="FF0000"/>
                <w:kern w:val="2"/>
                <w:szCs w:val="24"/>
              </w:rPr>
            </w:pPr>
            <w:r w:rsidRPr="006E3754">
              <w:rPr>
                <w:i/>
                <w:iCs/>
                <w:color w:val="FF0000"/>
                <w:kern w:val="2"/>
                <w:szCs w:val="24"/>
              </w:rPr>
              <w:t xml:space="preserve">VšĮ </w:t>
            </w:r>
            <w:r>
              <w:rPr>
                <w:i/>
                <w:iCs/>
                <w:color w:val="FF0000"/>
                <w:kern w:val="2"/>
                <w:szCs w:val="24"/>
              </w:rPr>
              <w:t>Naujosios Vilnios</w:t>
            </w:r>
            <w:r w:rsidRPr="00670705">
              <w:rPr>
                <w:i/>
                <w:iCs/>
                <w:color w:val="FF0000"/>
                <w:kern w:val="2"/>
                <w:szCs w:val="24"/>
              </w:rPr>
              <w:t xml:space="preserve"> poliklinikos</w:t>
            </w:r>
            <w:r w:rsidRPr="006E3754">
              <w:rPr>
                <w:i/>
                <w:iCs/>
                <w:color w:val="FF0000"/>
                <w:kern w:val="2"/>
                <w:szCs w:val="24"/>
              </w:rPr>
              <w:t xml:space="preserve"> sutartis:</w:t>
            </w:r>
            <w:r w:rsidRPr="006E3754">
              <w:rPr>
                <w:color w:val="FF0000"/>
                <w:kern w:val="2"/>
                <w:szCs w:val="24"/>
              </w:rPr>
              <w:t> </w:t>
            </w:r>
          </w:p>
          <w:p w14:paraId="1023D518" w14:textId="29D514F2" w:rsidR="000C156F" w:rsidRPr="006E3754" w:rsidRDefault="000C156F" w:rsidP="000C156F">
            <w:pPr>
              <w:jc w:val="both"/>
              <w:rPr>
                <w:kern w:val="2"/>
                <w:szCs w:val="24"/>
              </w:rPr>
            </w:pPr>
            <w:r w:rsidRPr="006E3754">
              <w:rPr>
                <w:kern w:val="2"/>
                <w:szCs w:val="24"/>
              </w:rPr>
              <w:t xml:space="preserve">Prekių pristatymo adresas: </w:t>
            </w:r>
            <w:r w:rsidRPr="00393FAD">
              <w:rPr>
                <w:kern w:val="2"/>
                <w:szCs w:val="24"/>
              </w:rPr>
              <w:t xml:space="preserve">V. Sirokomlės g. 8, LT-11200 </w:t>
            </w:r>
            <w:r w:rsidRPr="006E3754">
              <w:rPr>
                <w:kern w:val="2"/>
                <w:szCs w:val="24"/>
              </w:rPr>
              <w:t>Vilnius.  </w:t>
            </w:r>
          </w:p>
          <w:p w14:paraId="54003DAE" w14:textId="77777777" w:rsidR="000C156F" w:rsidRDefault="000C156F" w:rsidP="00A95E24">
            <w:pPr>
              <w:jc w:val="both"/>
              <w:rPr>
                <w:kern w:val="2"/>
                <w:szCs w:val="24"/>
              </w:rPr>
            </w:pPr>
          </w:p>
          <w:p w14:paraId="2A902F28" w14:textId="047E9792" w:rsidR="006E3754" w:rsidRPr="006E3754" w:rsidRDefault="006E3754" w:rsidP="006E3754">
            <w:pPr>
              <w:jc w:val="both"/>
              <w:rPr>
                <w:color w:val="FF0000"/>
                <w:kern w:val="2"/>
                <w:szCs w:val="24"/>
              </w:rPr>
            </w:pPr>
            <w:r w:rsidRPr="006E3754">
              <w:rPr>
                <w:i/>
                <w:iCs/>
                <w:color w:val="FF0000"/>
                <w:kern w:val="2"/>
                <w:szCs w:val="24"/>
              </w:rPr>
              <w:t xml:space="preserve">VšĮ </w:t>
            </w:r>
            <w:r w:rsidR="00670705" w:rsidRPr="00670705">
              <w:rPr>
                <w:i/>
                <w:iCs/>
                <w:color w:val="FF0000"/>
                <w:kern w:val="2"/>
                <w:szCs w:val="24"/>
              </w:rPr>
              <w:t>Antakalnio poliklinikos</w:t>
            </w:r>
            <w:r w:rsidRPr="006E3754">
              <w:rPr>
                <w:i/>
                <w:iCs/>
                <w:color w:val="FF0000"/>
                <w:kern w:val="2"/>
                <w:szCs w:val="24"/>
              </w:rPr>
              <w:t xml:space="preserve"> sutartis:</w:t>
            </w:r>
            <w:r w:rsidRPr="006E3754">
              <w:rPr>
                <w:color w:val="FF0000"/>
                <w:kern w:val="2"/>
                <w:szCs w:val="24"/>
              </w:rPr>
              <w:t> </w:t>
            </w:r>
          </w:p>
          <w:p w14:paraId="786DCB39" w14:textId="2EBED596" w:rsidR="006E3754" w:rsidRPr="006E3754" w:rsidRDefault="006E3754" w:rsidP="006E3754">
            <w:pPr>
              <w:jc w:val="both"/>
              <w:rPr>
                <w:kern w:val="2"/>
                <w:szCs w:val="24"/>
              </w:rPr>
            </w:pPr>
            <w:r w:rsidRPr="006E3754">
              <w:rPr>
                <w:kern w:val="2"/>
                <w:szCs w:val="24"/>
              </w:rPr>
              <w:t>Prekių pristatymo adresas: Antakalnio g. 5</w:t>
            </w:r>
            <w:r>
              <w:rPr>
                <w:kern w:val="2"/>
                <w:szCs w:val="24"/>
              </w:rPr>
              <w:t>9,</w:t>
            </w:r>
            <w:r w:rsidR="00670705">
              <w:rPr>
                <w:kern w:val="2"/>
                <w:szCs w:val="24"/>
              </w:rPr>
              <w:t xml:space="preserve"> LT-10207</w:t>
            </w:r>
            <w:r w:rsidRPr="006E3754">
              <w:rPr>
                <w:kern w:val="2"/>
                <w:szCs w:val="24"/>
              </w:rPr>
              <w:t xml:space="preserve"> Vilnius.  </w:t>
            </w:r>
          </w:p>
          <w:p w14:paraId="42C77FA4" w14:textId="527A0662" w:rsidR="006E3754" w:rsidRDefault="006E3754" w:rsidP="00A95E24">
            <w:pPr>
              <w:jc w:val="both"/>
              <w:rPr>
                <w:kern w:val="2"/>
                <w:szCs w:val="24"/>
              </w:rPr>
            </w:pPr>
          </w:p>
          <w:p w14:paraId="340B81A0" w14:textId="3B1409DB" w:rsidR="00670705" w:rsidRPr="006E3754" w:rsidRDefault="00670705" w:rsidP="00670705">
            <w:pPr>
              <w:jc w:val="both"/>
              <w:rPr>
                <w:color w:val="FF0000"/>
                <w:kern w:val="2"/>
                <w:szCs w:val="24"/>
              </w:rPr>
            </w:pPr>
            <w:r w:rsidRPr="006E3754">
              <w:rPr>
                <w:i/>
                <w:iCs/>
                <w:color w:val="FF0000"/>
                <w:kern w:val="2"/>
                <w:szCs w:val="24"/>
              </w:rPr>
              <w:t xml:space="preserve">VšĮ </w:t>
            </w:r>
            <w:r>
              <w:rPr>
                <w:i/>
                <w:iCs/>
                <w:color w:val="FF0000"/>
                <w:kern w:val="2"/>
                <w:szCs w:val="24"/>
              </w:rPr>
              <w:t>Šeškinės</w:t>
            </w:r>
            <w:r w:rsidRPr="00670705">
              <w:rPr>
                <w:i/>
                <w:iCs/>
                <w:color w:val="FF0000"/>
                <w:kern w:val="2"/>
                <w:szCs w:val="24"/>
              </w:rPr>
              <w:t xml:space="preserve"> poliklinikos</w:t>
            </w:r>
            <w:r w:rsidRPr="006E3754">
              <w:rPr>
                <w:i/>
                <w:iCs/>
                <w:color w:val="FF0000"/>
                <w:kern w:val="2"/>
                <w:szCs w:val="24"/>
              </w:rPr>
              <w:t xml:space="preserve"> sutartis:</w:t>
            </w:r>
            <w:r w:rsidRPr="006E3754">
              <w:rPr>
                <w:color w:val="FF0000"/>
                <w:kern w:val="2"/>
                <w:szCs w:val="24"/>
              </w:rPr>
              <w:t> </w:t>
            </w:r>
          </w:p>
          <w:p w14:paraId="3878A281" w14:textId="09720DCB" w:rsidR="00670705" w:rsidRPr="006E3754" w:rsidRDefault="00670705" w:rsidP="00670705">
            <w:pPr>
              <w:jc w:val="both"/>
              <w:rPr>
                <w:kern w:val="2"/>
                <w:szCs w:val="24"/>
              </w:rPr>
            </w:pPr>
            <w:r w:rsidRPr="006E3754">
              <w:rPr>
                <w:kern w:val="2"/>
                <w:szCs w:val="24"/>
              </w:rPr>
              <w:t xml:space="preserve">Prekių pristatymo adresas: </w:t>
            </w:r>
            <w:r w:rsidR="00473AF8" w:rsidRPr="00473AF8">
              <w:rPr>
                <w:kern w:val="2"/>
                <w:szCs w:val="24"/>
              </w:rPr>
              <w:t xml:space="preserve">Šeškinės g. 24, LT-07156 </w:t>
            </w:r>
            <w:r w:rsidRPr="006E3754">
              <w:rPr>
                <w:kern w:val="2"/>
                <w:szCs w:val="24"/>
              </w:rPr>
              <w:t>Vilnius.  </w:t>
            </w:r>
          </w:p>
          <w:p w14:paraId="30D99C9A" w14:textId="77777777" w:rsidR="00670705" w:rsidRDefault="00670705" w:rsidP="00A95E24">
            <w:pPr>
              <w:jc w:val="both"/>
              <w:rPr>
                <w:kern w:val="2"/>
                <w:szCs w:val="24"/>
              </w:rPr>
            </w:pPr>
          </w:p>
          <w:p w14:paraId="4D88A140" w14:textId="77777777" w:rsidR="00670705" w:rsidRDefault="00670705" w:rsidP="00A95E24">
            <w:pPr>
              <w:jc w:val="both"/>
              <w:rPr>
                <w:kern w:val="2"/>
                <w:szCs w:val="24"/>
              </w:rPr>
            </w:pPr>
          </w:p>
          <w:p w14:paraId="7971AED6" w14:textId="5545068D" w:rsidR="00997A2B" w:rsidRPr="006F633C" w:rsidRDefault="00C77588" w:rsidP="0037109E">
            <w:pPr>
              <w:jc w:val="both"/>
              <w:rPr>
                <w:szCs w:val="24"/>
              </w:rPr>
            </w:pPr>
            <w:r w:rsidRPr="00E15E2E">
              <w:rPr>
                <w:kern w:val="2"/>
                <w:szCs w:val="24"/>
              </w:rPr>
              <w:t>Tiekėjui pristačius nekokybišk</w:t>
            </w:r>
            <w:r>
              <w:rPr>
                <w:kern w:val="2"/>
                <w:szCs w:val="24"/>
              </w:rPr>
              <w:t>ą</w:t>
            </w:r>
            <w:r w:rsidRPr="00E15E2E">
              <w:rPr>
                <w:kern w:val="2"/>
                <w:szCs w:val="24"/>
              </w:rPr>
              <w:t xml:space="preserve"> Prek</w:t>
            </w:r>
            <w:r>
              <w:rPr>
                <w:kern w:val="2"/>
                <w:szCs w:val="24"/>
              </w:rPr>
              <w:t>ę</w:t>
            </w:r>
            <w:r w:rsidRPr="00E15E2E">
              <w:rPr>
                <w:kern w:val="2"/>
                <w:szCs w:val="24"/>
              </w:rPr>
              <w:t xml:space="preserve"> ir (ar) nustačius Prek</w:t>
            </w:r>
            <w:r>
              <w:rPr>
                <w:kern w:val="2"/>
                <w:szCs w:val="24"/>
              </w:rPr>
              <w:t>ės</w:t>
            </w:r>
            <w:r w:rsidRPr="00E15E2E">
              <w:rPr>
                <w:kern w:val="2"/>
                <w:szCs w:val="24"/>
              </w:rPr>
              <w:t xml:space="preserve"> defektus po Prek</w:t>
            </w:r>
            <w:r>
              <w:rPr>
                <w:kern w:val="2"/>
                <w:szCs w:val="24"/>
              </w:rPr>
              <w:t>ės</w:t>
            </w:r>
            <w:r w:rsidRPr="00E15E2E">
              <w:rPr>
                <w:kern w:val="2"/>
                <w:szCs w:val="24"/>
              </w:rPr>
              <w:t xml:space="preserve"> perdavimo Pirkėjui, Tiekėjas savo sąskaita turi pašalinti Prek</w:t>
            </w:r>
            <w:r>
              <w:rPr>
                <w:kern w:val="2"/>
                <w:szCs w:val="24"/>
              </w:rPr>
              <w:t>ės</w:t>
            </w:r>
            <w:r w:rsidRPr="00E15E2E">
              <w:rPr>
                <w:kern w:val="2"/>
                <w:szCs w:val="24"/>
              </w:rPr>
              <w:t xml:space="preserve"> defektus arba j</w:t>
            </w:r>
            <w:r>
              <w:rPr>
                <w:kern w:val="2"/>
                <w:szCs w:val="24"/>
              </w:rPr>
              <w:t>ą</w:t>
            </w:r>
            <w:r w:rsidRPr="00E15E2E">
              <w:rPr>
                <w:kern w:val="2"/>
                <w:szCs w:val="24"/>
              </w:rPr>
              <w:t xml:space="preserve"> turi pakeisti kokybišk</w:t>
            </w:r>
            <w:r>
              <w:rPr>
                <w:kern w:val="2"/>
                <w:szCs w:val="24"/>
              </w:rPr>
              <w:t xml:space="preserve">a </w:t>
            </w:r>
            <w:r w:rsidRPr="00E15E2E">
              <w:rPr>
                <w:kern w:val="2"/>
                <w:szCs w:val="24"/>
              </w:rPr>
              <w:t xml:space="preserve">per </w:t>
            </w:r>
            <w:r>
              <w:rPr>
                <w:kern w:val="2"/>
                <w:szCs w:val="24"/>
              </w:rPr>
              <w:t>5</w:t>
            </w:r>
            <w:r w:rsidRPr="00E15E2E">
              <w:rPr>
                <w:kern w:val="2"/>
                <w:szCs w:val="24"/>
              </w:rPr>
              <w:t xml:space="preserve"> (</w:t>
            </w:r>
            <w:r>
              <w:rPr>
                <w:kern w:val="2"/>
                <w:szCs w:val="24"/>
              </w:rPr>
              <w:t>penkias</w:t>
            </w:r>
            <w:r w:rsidRPr="00E15E2E">
              <w:rPr>
                <w:kern w:val="2"/>
                <w:szCs w:val="24"/>
              </w:rPr>
              <w:t>) darbo dienas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6673B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CFD8A69" w14:textId="3E31F523" w:rsidR="008919A5" w:rsidRPr="006F633C" w:rsidRDefault="00163CA6" w:rsidP="008919A5">
            <w:pPr>
              <w:rPr>
                <w:kern w:val="2"/>
                <w:szCs w:val="24"/>
              </w:rPr>
            </w:pPr>
            <w:r w:rsidRPr="006F633C">
              <w:rPr>
                <w:kern w:val="2"/>
                <w:szCs w:val="24"/>
              </w:rPr>
              <w:t>Netaikoma</w:t>
            </w:r>
          </w:p>
          <w:p w14:paraId="3713D8DE" w14:textId="2289E329" w:rsidR="00163CA6" w:rsidRPr="006F633C" w:rsidRDefault="00163CA6" w:rsidP="006673B1">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6673B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2448CB3A" w:rsidR="006E4F64" w:rsidRPr="006F633C" w:rsidRDefault="00163CA6" w:rsidP="006E4F64">
            <w:pPr>
              <w:rPr>
                <w:kern w:val="2"/>
                <w:szCs w:val="24"/>
              </w:rPr>
            </w:pPr>
            <w:r w:rsidRPr="006F633C">
              <w:rPr>
                <w:kern w:val="2"/>
                <w:szCs w:val="24"/>
              </w:rPr>
              <w:t>Netaikoma</w:t>
            </w:r>
          </w:p>
          <w:p w14:paraId="5DD91992" w14:textId="651069B1" w:rsidR="00E8321E" w:rsidRPr="006F633C" w:rsidRDefault="00E8321E" w:rsidP="006673B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6673B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4F256AA2" w14:textId="6743AE22" w:rsidR="006E4F64" w:rsidRPr="006F633C" w:rsidRDefault="00163CA6" w:rsidP="006E4F64">
            <w:pPr>
              <w:rPr>
                <w:kern w:val="2"/>
                <w:szCs w:val="24"/>
              </w:rPr>
            </w:pPr>
            <w:r w:rsidRPr="006F633C">
              <w:rPr>
                <w:kern w:val="2"/>
                <w:szCs w:val="24"/>
              </w:rPr>
              <w:t>Netaikoma</w:t>
            </w:r>
          </w:p>
          <w:p w14:paraId="516369D0" w14:textId="6F7F9AC4" w:rsidR="00E8321E" w:rsidRPr="006F633C" w:rsidRDefault="00E8321E" w:rsidP="006673B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2EB3D858" w:rsidR="00E8321E" w:rsidRPr="006F633C" w:rsidRDefault="00163CA6" w:rsidP="006673B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6673B1">
            <w:pPr>
              <w:rPr>
                <w:kern w:val="2"/>
                <w:szCs w:val="24"/>
              </w:rPr>
            </w:pPr>
            <w:r w:rsidRPr="006F633C">
              <w:rPr>
                <w:kern w:val="2"/>
                <w:szCs w:val="24"/>
              </w:rPr>
              <w:t xml:space="preserve">Kartu su Prekėmis pateikiami šie dokumentai: </w:t>
            </w:r>
          </w:p>
          <w:p w14:paraId="26E4A88F" w14:textId="015B99AA" w:rsidR="005E73E5" w:rsidRPr="006E4F64" w:rsidRDefault="005E73E5" w:rsidP="006673B1">
            <w:pPr>
              <w:pStyle w:val="Sraopastraipa"/>
              <w:numPr>
                <w:ilvl w:val="0"/>
                <w:numId w:val="2"/>
              </w:numPr>
              <w:tabs>
                <w:tab w:val="left" w:pos="286"/>
              </w:tabs>
              <w:ind w:left="52" w:firstLine="0"/>
              <w:rPr>
                <w:kern w:val="2"/>
                <w:szCs w:val="24"/>
              </w:rPr>
            </w:pPr>
            <w:r w:rsidRPr="006E4F64">
              <w:rPr>
                <w:kern w:val="2"/>
                <w:szCs w:val="24"/>
              </w:rPr>
              <w:t>P</w:t>
            </w:r>
            <w:r w:rsidR="00AE6EAA" w:rsidRPr="006E4F64">
              <w:rPr>
                <w:kern w:val="2"/>
                <w:szCs w:val="24"/>
              </w:rPr>
              <w:t>rekių</w:t>
            </w:r>
            <w:r w:rsidRPr="006E4F64">
              <w:rPr>
                <w:kern w:val="2"/>
                <w:szCs w:val="24"/>
              </w:rPr>
              <w:t xml:space="preserve"> perdavimo-priėmimo aktas ir Sąskaita</w:t>
            </w:r>
            <w:ins w:id="0" w:author="Nika Armonė" w:date="2025-07-10T09:49:00Z" w16du:dateUtc="2025-07-10T06:49:00Z">
              <w:r w:rsidR="00343B68">
                <w:rPr>
                  <w:kern w:val="2"/>
                  <w:szCs w:val="24"/>
                </w:rPr>
                <w:t xml:space="preserve"> (</w:t>
              </w:r>
              <w:r w:rsidR="009718A9">
                <w:rPr>
                  <w:kern w:val="2"/>
                  <w:szCs w:val="24"/>
                </w:rPr>
                <w:t>atlikus su Preke teiktinas paslaugas)</w:t>
              </w:r>
            </w:ins>
            <w:r w:rsidR="008C72C4">
              <w:rPr>
                <w:kern w:val="2"/>
                <w:szCs w:val="24"/>
              </w:rPr>
              <w:t>.</w:t>
            </w:r>
            <w:ins w:id="1" w:author="Microsoft Word" w:date="2025-07-10T10:43:00Z" w16du:dateUtc="2025-07-10T07:43:00Z">
              <w:r w:rsidR="008C72C4">
                <w:rPr>
                  <w:kern w:val="2"/>
                  <w:szCs w:val="24"/>
                </w:rPr>
                <w:t>.</w:t>
              </w:r>
            </w:ins>
          </w:p>
          <w:p w14:paraId="2D233869" w14:textId="08D25D33" w:rsidR="005E73E5" w:rsidRPr="006E4F64" w:rsidRDefault="005E73E5" w:rsidP="006673B1">
            <w:pPr>
              <w:pStyle w:val="Sraopastraipa"/>
              <w:numPr>
                <w:ilvl w:val="0"/>
                <w:numId w:val="2"/>
              </w:numPr>
              <w:tabs>
                <w:tab w:val="left" w:pos="286"/>
              </w:tabs>
              <w:ind w:left="52" w:firstLine="0"/>
              <w:rPr>
                <w:szCs w:val="24"/>
              </w:rPr>
            </w:pPr>
            <w:r w:rsidRPr="006E4F64">
              <w:rPr>
                <w:szCs w:val="24"/>
              </w:rPr>
              <w:t>Sąskaita (per SABIS)</w:t>
            </w:r>
            <w:r w:rsidR="008C72C4">
              <w:rPr>
                <w:szCs w:val="24"/>
              </w:rPr>
              <w:t>.</w:t>
            </w:r>
          </w:p>
          <w:p w14:paraId="12EFAE62" w14:textId="38BAD2F7" w:rsidR="00295F21" w:rsidRDefault="000B03CC" w:rsidP="00295F21">
            <w:pPr>
              <w:contextualSpacing/>
              <w:jc w:val="both"/>
              <w:rPr>
                <w:rFonts w:eastAsia="Calibri"/>
                <w:szCs w:val="24"/>
              </w:rPr>
            </w:pPr>
            <w:r>
              <w:rPr>
                <w:rFonts w:eastAsia="Calibri"/>
                <w:szCs w:val="24"/>
              </w:rPr>
              <w:t>3</w:t>
            </w:r>
            <w:r w:rsidR="00295F21" w:rsidRPr="00473E0F">
              <w:rPr>
                <w:rFonts w:eastAsia="Calibri"/>
                <w:szCs w:val="24"/>
              </w:rPr>
              <w:t xml:space="preserve">. </w:t>
            </w:r>
            <w:r w:rsidR="00295F21" w:rsidRPr="00C21D21">
              <w:rPr>
                <w:rFonts w:eastAsia="Calibri"/>
                <w:szCs w:val="24"/>
              </w:rPr>
              <w:t>Prekės eksploatavimo vadov</w:t>
            </w:r>
            <w:r w:rsidR="00295F21">
              <w:rPr>
                <w:rFonts w:eastAsia="Calibri"/>
                <w:szCs w:val="24"/>
              </w:rPr>
              <w:t>as</w:t>
            </w:r>
            <w:r w:rsidR="00295F21" w:rsidRPr="00C21D21">
              <w:rPr>
                <w:rFonts w:eastAsia="Calibri"/>
                <w:szCs w:val="24"/>
              </w:rPr>
              <w:t xml:space="preserve"> ar lygiavert</w:t>
            </w:r>
            <w:r w:rsidR="00295F21">
              <w:rPr>
                <w:rFonts w:eastAsia="Calibri"/>
                <w:szCs w:val="24"/>
              </w:rPr>
              <w:t>is</w:t>
            </w:r>
            <w:r w:rsidR="00295F21" w:rsidRPr="00C21D21">
              <w:rPr>
                <w:rFonts w:eastAsia="Calibri"/>
                <w:szCs w:val="24"/>
              </w:rPr>
              <w:t xml:space="preserve"> dokument</w:t>
            </w:r>
            <w:r w:rsidR="00295F21">
              <w:rPr>
                <w:rFonts w:eastAsia="Calibri"/>
                <w:szCs w:val="24"/>
              </w:rPr>
              <w:t>as lietuvių ir anglų kalbomis</w:t>
            </w:r>
            <w:r w:rsidR="00295F21" w:rsidRPr="00C21D21">
              <w:rPr>
                <w:rFonts w:eastAsia="Calibri"/>
                <w:szCs w:val="24"/>
              </w:rPr>
              <w:t>, kuriame išdėstyti reikalavimai, kaip pasiekti maksimalų Prekės aplinkosauginį veiksmingumą, nemažinant Prekės klinikinio veiksmingumo</w:t>
            </w:r>
            <w:r w:rsidR="008C72C4">
              <w:rPr>
                <w:rFonts w:eastAsia="Calibri"/>
                <w:szCs w:val="24"/>
              </w:rPr>
              <w:t>.</w:t>
            </w:r>
          </w:p>
          <w:p w14:paraId="5DBC0C73" w14:textId="68101017" w:rsidR="008D55D7" w:rsidRPr="00D44DE7" w:rsidRDefault="008D55D7" w:rsidP="008D55D7">
            <w:pPr>
              <w:contextualSpacing/>
              <w:jc w:val="both"/>
              <w:rPr>
                <w:rFonts w:eastAsia="Calibri"/>
                <w:szCs w:val="24"/>
              </w:rPr>
            </w:pPr>
            <w:r>
              <w:rPr>
                <w:rFonts w:eastAsia="Calibri"/>
                <w:szCs w:val="24"/>
              </w:rPr>
              <w:t xml:space="preserve">4. </w:t>
            </w:r>
            <w:r w:rsidRPr="002F5C54">
              <w:rPr>
                <w:rFonts w:eastAsia="Calibri"/>
                <w:szCs w:val="24"/>
              </w:rPr>
              <w:t xml:space="preserve">Siūlomos </w:t>
            </w:r>
            <w:r w:rsidR="00057B2A">
              <w:rPr>
                <w:rFonts w:eastAsia="Calibri"/>
                <w:szCs w:val="24"/>
              </w:rPr>
              <w:t>P</w:t>
            </w:r>
            <w:r w:rsidRPr="002F5C54">
              <w:rPr>
                <w:rFonts w:eastAsia="Calibri"/>
                <w:szCs w:val="24"/>
              </w:rPr>
              <w:t xml:space="preserve">rekės privalo turėti CE sertifikatą arba EB deklaraciją. Tiekėjas kartu su pristatoma </w:t>
            </w:r>
            <w:r w:rsidR="00057B2A">
              <w:rPr>
                <w:rFonts w:eastAsia="Calibri"/>
                <w:szCs w:val="24"/>
              </w:rPr>
              <w:t>P</w:t>
            </w:r>
            <w:r w:rsidRPr="002F5C54">
              <w:rPr>
                <w:rFonts w:eastAsia="Calibri"/>
                <w:szCs w:val="24"/>
              </w:rPr>
              <w:t xml:space="preserve">reke privalo pateikti CE sertifikato arba EB deklaracijos kopiją. Pateikiant EB deklaracijos kopiją, kad pasiūlyta </w:t>
            </w:r>
            <w:r w:rsidR="00057B2A">
              <w:rPr>
                <w:rFonts w:eastAsia="Calibri"/>
                <w:szCs w:val="24"/>
              </w:rPr>
              <w:t>P</w:t>
            </w:r>
            <w:r w:rsidRPr="002F5C54">
              <w:rPr>
                <w:rFonts w:eastAsia="Calibri"/>
                <w:szCs w:val="24"/>
              </w:rPr>
              <w:t xml:space="preserve">rekė atitiks reikiamus standartus, bei </w:t>
            </w:r>
            <w:r w:rsidR="00057B2A">
              <w:rPr>
                <w:rFonts w:eastAsia="Calibri"/>
                <w:szCs w:val="24"/>
              </w:rPr>
              <w:t>P</w:t>
            </w:r>
            <w:r w:rsidRPr="002F5C54">
              <w:rPr>
                <w:rFonts w:eastAsia="Calibri"/>
                <w:szCs w:val="24"/>
              </w:rPr>
              <w:t xml:space="preserve">rekės klasei būtinus reglamentus, kartu pateikiami ir techniniai dokumentai, pagrindžiantys </w:t>
            </w:r>
            <w:r w:rsidR="00057B2A">
              <w:rPr>
                <w:rFonts w:eastAsia="Calibri"/>
                <w:szCs w:val="24"/>
              </w:rPr>
              <w:t>P</w:t>
            </w:r>
            <w:r w:rsidRPr="002F5C54">
              <w:rPr>
                <w:rFonts w:eastAsia="Calibri"/>
                <w:szCs w:val="24"/>
              </w:rPr>
              <w:t>rekės atitiktį reikiamiems standartams bei reglamentams.</w:t>
            </w:r>
          </w:p>
          <w:p w14:paraId="74310E30" w14:textId="332FB77D" w:rsidR="00037BD6" w:rsidRDefault="000B03CC" w:rsidP="00037BD6">
            <w:pPr>
              <w:jc w:val="both"/>
              <w:rPr>
                <w:kern w:val="2"/>
                <w:szCs w:val="24"/>
              </w:rPr>
            </w:pPr>
            <w:r>
              <w:rPr>
                <w:kern w:val="2"/>
                <w:szCs w:val="24"/>
              </w:rPr>
              <w:t>5</w:t>
            </w:r>
            <w:r w:rsidR="00295F21">
              <w:rPr>
                <w:kern w:val="2"/>
                <w:szCs w:val="24"/>
              </w:rPr>
              <w:t xml:space="preserve">. </w:t>
            </w:r>
            <w:r w:rsidR="00037BD6" w:rsidRPr="000F2705">
              <w:rPr>
                <w:kern w:val="2"/>
                <w:szCs w:val="24"/>
              </w:rPr>
              <w:t xml:space="preserve">Periodiškai atliekamų techninės priežiūros darbų sąvadas, su nuorodomis į gamintojo techninės eksploatacijos dokumentus. </w:t>
            </w:r>
            <w:r w:rsidR="00037BD6" w:rsidRPr="000F2705">
              <w:rPr>
                <w:kern w:val="2"/>
                <w:szCs w:val="24"/>
              </w:rPr>
              <w:lastRenderedPageBreak/>
              <w:t>Reglamente taip pat nurodoma: techninės priežiūros periodiškumas, darbo priemonės, dalys ir medžiagos, reikalingos technin</w:t>
            </w:r>
            <w:r w:rsidR="00037BD6">
              <w:rPr>
                <w:kern w:val="2"/>
                <w:szCs w:val="24"/>
              </w:rPr>
              <w:t>ei</w:t>
            </w:r>
            <w:r w:rsidR="00037BD6" w:rsidRPr="000F2705">
              <w:rPr>
                <w:kern w:val="2"/>
                <w:szCs w:val="24"/>
              </w:rPr>
              <w:t xml:space="preserve"> priežiūr</w:t>
            </w:r>
            <w:r w:rsidR="00037BD6">
              <w:rPr>
                <w:kern w:val="2"/>
                <w:szCs w:val="24"/>
              </w:rPr>
              <w:t>ai</w:t>
            </w:r>
            <w:r w:rsidR="00037BD6" w:rsidRPr="000F2705">
              <w:rPr>
                <w:kern w:val="2"/>
                <w:szCs w:val="24"/>
              </w:rPr>
              <w:t xml:space="preserve"> atlikti, bei jos darbų trukmė. Jei gamintojas techninės priežiūros nereglamentuoja - vietoje reglamento Tiekėjas pateikia pažymą, jog gamintojas techninės priežiūros nenumato.</w:t>
            </w:r>
          </w:p>
          <w:p w14:paraId="18FA3822" w14:textId="4A52F71E" w:rsidR="00037BD6" w:rsidRPr="00582CC6" w:rsidRDefault="00404D3F" w:rsidP="00037BD6">
            <w:pPr>
              <w:jc w:val="both"/>
              <w:rPr>
                <w:kern w:val="2"/>
                <w:szCs w:val="24"/>
              </w:rPr>
            </w:pPr>
            <w:r>
              <w:rPr>
                <w:kern w:val="2"/>
                <w:szCs w:val="24"/>
              </w:rPr>
              <w:t>6</w:t>
            </w:r>
            <w:r w:rsidR="00037BD6">
              <w:rPr>
                <w:kern w:val="2"/>
                <w:szCs w:val="24"/>
              </w:rPr>
              <w:t xml:space="preserve">. </w:t>
            </w:r>
            <w:r w:rsidR="00037BD6"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4DBDB049" w14:textId="522380D0" w:rsidR="005E73E5" w:rsidRPr="006F633C" w:rsidRDefault="00295F21" w:rsidP="00404D3F">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6673B1"/>
    <w:p w14:paraId="356ADB74" w14:textId="69202E60"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E81E93">
            <w:pPr>
              <w:jc w:val="both"/>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6800143" w:rsidR="005E73E5" w:rsidRPr="005E73E5" w:rsidRDefault="00E81E93" w:rsidP="00E81E93">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sidR="00632E15">
              <w:rPr>
                <w:kern w:val="2"/>
                <w:szCs w:val="24"/>
              </w:rPr>
              <w:t>.</w:t>
            </w:r>
          </w:p>
        </w:tc>
      </w:tr>
      <w:tr w:rsidR="00163CA6" w:rsidRPr="006F633C" w14:paraId="33291F19"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6D3FE762" w:rsidR="00E81E93" w:rsidRPr="007D4483" w:rsidRDefault="00163CA6" w:rsidP="00E81E93">
            <w:pPr>
              <w:jc w:val="both"/>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45A778BC" w:rsidR="00163CA6" w:rsidRPr="007D4483" w:rsidRDefault="00163CA6" w:rsidP="006673B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0CDCC6F8" w:rsidR="00163CA6" w:rsidRDefault="00163CA6" w:rsidP="00E81E93">
            <w:pPr>
              <w:jc w:val="both"/>
              <w:rPr>
                <w:kern w:val="2"/>
                <w:szCs w:val="24"/>
              </w:rPr>
            </w:pPr>
            <w:r w:rsidRPr="006F633C">
              <w:rPr>
                <w:kern w:val="2"/>
                <w:szCs w:val="24"/>
              </w:rPr>
              <w:t xml:space="preserve">Pradinės </w:t>
            </w:r>
            <w:r w:rsidR="00057B2A">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25A3F96" w14:textId="51A730F6" w:rsidR="00BF331C" w:rsidRPr="006F633C" w:rsidRDefault="00EB4154" w:rsidP="006673B1">
            <w:pPr>
              <w:rPr>
                <w:kern w:val="2"/>
                <w:szCs w:val="24"/>
              </w:rPr>
            </w:pPr>
            <w:r>
              <w:rPr>
                <w:kern w:val="2"/>
                <w:szCs w:val="24"/>
              </w:rPr>
              <w:t>Šioje Sutartyje P</w:t>
            </w:r>
            <w:r>
              <w:rPr>
                <w:color w:val="000000"/>
                <w:kern w:val="2"/>
                <w:szCs w:val="24"/>
              </w:rPr>
              <w:t xml:space="preserve">radinės Sutarties vertė yra lygi Tiekėjo pasiūlymo kainai be PVM, </w:t>
            </w:r>
            <w:r w:rsidRPr="00B673BD">
              <w:rPr>
                <w:i/>
                <w:iCs/>
                <w:color w:val="FF0000"/>
                <w:kern w:val="2"/>
                <w:szCs w:val="24"/>
              </w:rPr>
              <w:t>nurodytai už vieną Prekės vienetą.</w:t>
            </w:r>
            <w:r w:rsidRPr="00B673BD">
              <w:rPr>
                <w:color w:val="FF0000"/>
                <w:kern w:val="2"/>
                <w:szCs w:val="24"/>
              </w:rPr>
              <w:t xml:space="preserve"> </w:t>
            </w:r>
          </w:p>
          <w:p w14:paraId="4E4926C6" w14:textId="77777777" w:rsidR="003C12D7" w:rsidRDefault="00163CA6" w:rsidP="00E81E93">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w:t>
            </w:r>
          </w:p>
          <w:p w14:paraId="0EAD8DE4" w14:textId="6CD8A545" w:rsidR="00163CA6" w:rsidRPr="00BF331C" w:rsidRDefault="00BF331C" w:rsidP="00E81E93">
            <w:pPr>
              <w:jc w:val="both"/>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6673B1">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2C0A89C0" w:rsidR="00163CA6" w:rsidRPr="006F633C" w:rsidRDefault="00163CA6" w:rsidP="006673B1">
            <w:pPr>
              <w:rPr>
                <w:kern w:val="2"/>
                <w:szCs w:val="24"/>
              </w:rPr>
            </w:pPr>
            <w:r w:rsidRPr="006F633C">
              <w:rPr>
                <w:kern w:val="2"/>
                <w:szCs w:val="24"/>
              </w:rPr>
              <w:t xml:space="preserve">Sutarties </w:t>
            </w:r>
            <w:r w:rsidRPr="00B069B4">
              <w:rPr>
                <w:kern w:val="2"/>
                <w:szCs w:val="24"/>
              </w:rPr>
              <w:t xml:space="preserve">kaina </w:t>
            </w:r>
            <w:r w:rsidRPr="006F633C">
              <w:rPr>
                <w:kern w:val="2"/>
                <w:szCs w:val="24"/>
              </w:rPr>
              <w:t>bus perskaičiuojami:</w:t>
            </w:r>
          </w:p>
          <w:p w14:paraId="1D0248A1" w14:textId="3DFE2953" w:rsidR="00163CA6" w:rsidRPr="006F633C" w:rsidRDefault="00163CA6" w:rsidP="00B069B4">
            <w:pPr>
              <w:rPr>
                <w:color w:val="FF0000"/>
                <w:kern w:val="2"/>
                <w:szCs w:val="24"/>
              </w:rPr>
            </w:pPr>
            <w:r w:rsidRPr="006F633C">
              <w:rPr>
                <w:kern w:val="2"/>
                <w:szCs w:val="24"/>
              </w:rPr>
              <w:t>5.3.1. dėl PVM tarifo pasikeitimo</w:t>
            </w:r>
            <w:r w:rsidR="00B069B4">
              <w:rPr>
                <w:kern w:val="2"/>
                <w:szCs w:val="24"/>
              </w:rPr>
              <w:t>.</w:t>
            </w:r>
          </w:p>
        </w:tc>
      </w:tr>
      <w:tr w:rsidR="00163CA6" w:rsidRPr="006F633C" w14:paraId="76260C0F"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6673B1">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B069B4">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B069B4">
            <w:pPr>
              <w:jc w:val="both"/>
              <w:rPr>
                <w:kern w:val="2"/>
                <w:szCs w:val="24"/>
              </w:rPr>
            </w:pPr>
          </w:p>
          <w:p w14:paraId="0A68EBAD" w14:textId="18AFE918" w:rsidR="00163CA6" w:rsidRPr="00A53BA1" w:rsidRDefault="00A53BA1" w:rsidP="00B069B4">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6673B1">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0AEF9A2F" w:rsidR="00163CA6" w:rsidRPr="00B069B4" w:rsidRDefault="00163CA6" w:rsidP="00B069B4">
            <w:pPr>
              <w:rPr>
                <w:kern w:val="2"/>
                <w:szCs w:val="24"/>
              </w:rPr>
            </w:pPr>
            <w:r w:rsidRPr="006F633C">
              <w:rPr>
                <w:kern w:val="2"/>
                <w:szCs w:val="24"/>
              </w:rPr>
              <w:t>Netaikoma</w:t>
            </w:r>
            <w:r w:rsidR="00A53BA1" w:rsidRPr="004B5D26">
              <w:rPr>
                <w:kern w:val="2"/>
                <w:szCs w:val="24"/>
              </w:rPr>
              <w:t xml:space="preserve"> </w:t>
            </w:r>
          </w:p>
        </w:tc>
      </w:tr>
      <w:tr w:rsidR="00163CA6" w:rsidRPr="006F633C" w14:paraId="1DE2E08F"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19ED4A25" w:rsidR="00B069B4" w:rsidRPr="006F633C" w:rsidRDefault="00163CA6" w:rsidP="00B069B4">
            <w:pPr>
              <w:rPr>
                <w:b/>
                <w:bCs/>
                <w:kern w:val="2"/>
                <w:szCs w:val="24"/>
              </w:rPr>
            </w:pPr>
            <w:r w:rsidRPr="006F633C">
              <w:rPr>
                <w:b/>
                <w:bCs/>
                <w:kern w:val="2"/>
                <w:szCs w:val="24"/>
              </w:rPr>
              <w:lastRenderedPageBreak/>
              <w:t>5.3.3.</w:t>
            </w:r>
            <w:r w:rsidR="007D4483">
              <w:rPr>
                <w:b/>
                <w:bCs/>
                <w:kern w:val="2"/>
                <w:szCs w:val="24"/>
              </w:rPr>
              <w:t xml:space="preserve"> </w:t>
            </w:r>
            <w:r w:rsidRPr="006F633C">
              <w:rPr>
                <w:b/>
                <w:bCs/>
                <w:kern w:val="2"/>
                <w:szCs w:val="24"/>
              </w:rPr>
              <w:t>Sutarties kainos / įkainių peržiūra dėl kainų lygio pokyčio</w:t>
            </w:r>
          </w:p>
          <w:p w14:paraId="5DA901D4" w14:textId="7E05EDF9" w:rsidR="00163CA6" w:rsidRPr="006F633C" w:rsidRDefault="00163CA6" w:rsidP="006673B1">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468C90" w14:textId="23FF583B" w:rsidR="00B069B4" w:rsidRPr="006F633C" w:rsidRDefault="00163CA6" w:rsidP="00B069B4">
            <w:pPr>
              <w:rPr>
                <w:color w:val="4472C4"/>
                <w:kern w:val="2"/>
                <w:szCs w:val="24"/>
              </w:rPr>
            </w:pPr>
            <w:r w:rsidRPr="006F633C">
              <w:rPr>
                <w:kern w:val="2"/>
                <w:szCs w:val="24"/>
              </w:rPr>
              <w:t>Netaikoma</w:t>
            </w:r>
          </w:p>
          <w:p w14:paraId="6306FB48" w14:textId="1070FF37" w:rsidR="00163CA6" w:rsidRPr="006F633C" w:rsidRDefault="00163CA6" w:rsidP="006673B1">
            <w:pPr>
              <w:rPr>
                <w:color w:val="4472C4"/>
                <w:kern w:val="2"/>
                <w:szCs w:val="24"/>
              </w:rPr>
            </w:pPr>
          </w:p>
        </w:tc>
      </w:tr>
      <w:tr w:rsidR="00163CA6" w:rsidRPr="006F633C" w14:paraId="353D708E"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6673B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46619B7" w:rsidR="00B069B4" w:rsidRPr="006F633C" w:rsidRDefault="00163CA6" w:rsidP="00B069B4">
            <w:pPr>
              <w:rPr>
                <w:kern w:val="2"/>
                <w:szCs w:val="24"/>
              </w:rPr>
            </w:pPr>
            <w:r w:rsidRPr="006F633C">
              <w:rPr>
                <w:kern w:val="2"/>
                <w:szCs w:val="24"/>
              </w:rPr>
              <w:t>Netaikoma</w:t>
            </w:r>
          </w:p>
          <w:p w14:paraId="3A8FAF1B" w14:textId="7ABEC3DA" w:rsidR="00163CA6" w:rsidRPr="006F633C" w:rsidRDefault="00163CA6" w:rsidP="006673B1">
            <w:pPr>
              <w:rPr>
                <w:kern w:val="2"/>
                <w:szCs w:val="24"/>
              </w:rPr>
            </w:pPr>
          </w:p>
        </w:tc>
      </w:tr>
      <w:tr w:rsidR="00163CA6" w:rsidRPr="006F633C" w14:paraId="34452ADE"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6673B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5A3EBFE2" w:rsidR="00163CA6" w:rsidRPr="006F633C" w:rsidRDefault="00163CA6" w:rsidP="00B069B4">
            <w:r w:rsidRPr="006F633C">
              <w:rPr>
                <w:kern w:val="2"/>
                <w:szCs w:val="24"/>
              </w:rPr>
              <w:t>Netaikoma</w:t>
            </w:r>
          </w:p>
        </w:tc>
      </w:tr>
      <w:tr w:rsidR="00163CA6" w:rsidRPr="006F633C" w14:paraId="6549566B"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587A78A" w:rsidR="00A65044" w:rsidRPr="006F633C" w:rsidRDefault="00163CA6" w:rsidP="00B069B4">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18C885EC" w:rsidR="00163CA6" w:rsidRDefault="0045489C" w:rsidP="00B069B4">
            <w:pPr>
              <w:jc w:val="both"/>
              <w:rPr>
                <w:szCs w:val="24"/>
              </w:rPr>
            </w:pPr>
            <w:r w:rsidRPr="004B5D26">
              <w:rPr>
                <w:kern w:val="2"/>
                <w:szCs w:val="24"/>
              </w:rPr>
              <w:t xml:space="preserve">Pirkėjas atsiskaito su Tiekėju ne vėliau kaip per 30 (trisdešimt) kalendorinių dienų nuo Sąskaitos gavimo </w:t>
            </w:r>
            <w:ins w:id="2" w:author="Nika Armonė" w:date="2025-07-10T09:49:00Z" w16du:dateUtc="2025-07-10T06:49:00Z">
              <w:r w:rsidR="009718A9">
                <w:rPr>
                  <w:kern w:val="2"/>
                  <w:szCs w:val="24"/>
                </w:rPr>
                <w:t xml:space="preserve">ir </w:t>
              </w:r>
            </w:ins>
            <w:ins w:id="3" w:author="Nika Armonė" w:date="2025-07-10T09:50:00Z" w16du:dateUtc="2025-07-10T06:50:00Z">
              <w:r w:rsidR="009718A9" w:rsidRPr="006F633C">
                <w:rPr>
                  <w:color w:val="000000"/>
                  <w:szCs w:val="24"/>
                </w:rPr>
                <w:t>Prekių perdavimo–priėmimo akt</w:t>
              </w:r>
              <w:r w:rsidR="009718A9">
                <w:rPr>
                  <w:color w:val="000000"/>
                  <w:szCs w:val="24"/>
                </w:rPr>
                <w:t>o pasirašymo</w:t>
              </w:r>
              <w:r w:rsidR="009718A9" w:rsidRPr="004B5D26">
                <w:rPr>
                  <w:kern w:val="2"/>
                  <w:szCs w:val="24"/>
                </w:rPr>
                <w:t xml:space="preserve"> </w:t>
              </w:r>
            </w:ins>
            <w:r w:rsidRPr="004B5D26">
              <w:rPr>
                <w:kern w:val="2"/>
                <w:szCs w:val="24"/>
              </w:rPr>
              <w:t xml:space="preserve">dienos. </w:t>
            </w:r>
            <w:r w:rsidRPr="004B5D26">
              <w:rPr>
                <w:szCs w:val="24"/>
              </w:rPr>
              <w:t>Tais atvejais, kai yra objektyviai pagrįsta (pvz., vėluoja finansavimas iš biudžeto</w:t>
            </w:r>
            <w:r w:rsidR="008D59E3">
              <w:rPr>
                <w:szCs w:val="24"/>
              </w:rPr>
              <w:t>/</w:t>
            </w:r>
            <w:r w:rsidR="008D59E3" w:rsidRPr="000B21A6">
              <w:rPr>
                <w:rFonts w:eastAsia="Calibri"/>
                <w:szCs w:val="24"/>
                <w:lang w:eastAsia="zh-CN"/>
              </w:rPr>
              <w:t xml:space="preserve">Vilniaus miesto savivaldybės </w:t>
            </w:r>
            <w:r w:rsidR="008D59E3" w:rsidRPr="000B21A6">
              <w:rPr>
                <w:szCs w:val="24"/>
              </w:rPr>
              <w:t>biudžeto</w:t>
            </w:r>
            <w:r w:rsidRPr="004B5D26">
              <w:rPr>
                <w:szCs w:val="24"/>
              </w:rPr>
              <w:t xml:space="preserve">),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B069B4" w:rsidRDefault="0045489C" w:rsidP="006673B1">
            <w:pPr>
              <w:rPr>
                <w:kern w:val="2"/>
                <w:szCs w:val="24"/>
              </w:rPr>
            </w:pPr>
          </w:p>
          <w:p w14:paraId="44537ABF" w14:textId="01325FF9" w:rsidR="00163CA6" w:rsidRPr="00B069B4" w:rsidRDefault="00163CA6" w:rsidP="00B069B4">
            <w:pPr>
              <w:jc w:val="both"/>
              <w:rPr>
                <w:kern w:val="2"/>
                <w:szCs w:val="24"/>
                <w:shd w:val="clear" w:color="auto" w:fill="FFFFFF"/>
              </w:rPr>
            </w:pPr>
            <w:r w:rsidRPr="00B069B4">
              <w:rPr>
                <w:kern w:val="2"/>
                <w:szCs w:val="24"/>
                <w:shd w:val="clear" w:color="auto" w:fill="FFFFFF"/>
              </w:rPr>
              <w:t>Apmokėjimo sąlygos: įvykdžius visus sutartinius įsipareigojimus,</w:t>
            </w:r>
            <w:ins w:id="4" w:author="Nika Armonė" w:date="2025-07-10T09:50:00Z" w16du:dateUtc="2025-07-10T06:50:00Z">
              <w:r w:rsidRPr="00B069B4">
                <w:rPr>
                  <w:kern w:val="2"/>
                  <w:szCs w:val="24"/>
                  <w:shd w:val="clear" w:color="auto" w:fill="FFFFFF"/>
                </w:rPr>
                <w:t xml:space="preserve"> </w:t>
              </w:r>
              <w:r w:rsidR="007C435B">
                <w:rPr>
                  <w:kern w:val="2"/>
                  <w:szCs w:val="24"/>
                  <w:shd w:val="clear" w:color="auto" w:fill="FFFFFF"/>
                </w:rPr>
                <w:t>t. y.</w:t>
              </w:r>
            </w:ins>
            <w:r w:rsidRPr="00B069B4">
              <w:rPr>
                <w:kern w:val="2"/>
                <w:szCs w:val="24"/>
                <w:shd w:val="clear" w:color="auto" w:fill="FFFFFF"/>
              </w:rPr>
              <w:t xml:space="preserve"> </w:t>
            </w:r>
            <w:ins w:id="5" w:author="Nika Armonė" w:date="2025-07-10T09:50:00Z" w16du:dateUtc="2025-07-10T06:50:00Z">
              <w:r w:rsidR="007C435B">
                <w:rPr>
                  <w:kern w:val="2"/>
                  <w:szCs w:val="24"/>
                  <w:shd w:val="clear" w:color="auto" w:fill="FFFFFF"/>
                </w:rPr>
                <w:t xml:space="preserve">pristačius Prekę ir </w:t>
              </w:r>
              <w:r w:rsidR="0089193A">
                <w:rPr>
                  <w:kern w:val="2"/>
                  <w:szCs w:val="24"/>
                  <w:shd w:val="clear" w:color="auto" w:fill="FFFFFF"/>
                </w:rPr>
                <w:t>atlikus visas su Preke teikt</w:t>
              </w:r>
            </w:ins>
            <w:ins w:id="6" w:author="Nika Armonė" w:date="2025-07-10T09:51:00Z" w16du:dateUtc="2025-07-10T06:51:00Z">
              <w:r w:rsidR="0089193A">
                <w:rPr>
                  <w:kern w:val="2"/>
                  <w:szCs w:val="24"/>
                  <w:shd w:val="clear" w:color="auto" w:fill="FFFFFF"/>
                </w:rPr>
                <w:t xml:space="preserve">inas paslaugas, </w:t>
              </w:r>
            </w:ins>
            <w:r w:rsidRPr="00B069B4">
              <w:rPr>
                <w:kern w:val="2"/>
                <w:szCs w:val="24"/>
                <w:shd w:val="clear" w:color="auto" w:fill="FFFFFF"/>
              </w:rPr>
              <w:t>sumokama visa Sutarties kaina</w:t>
            </w:r>
            <w:r w:rsidR="00B069B4" w:rsidRPr="00B069B4">
              <w:rPr>
                <w:kern w:val="2"/>
                <w:szCs w:val="24"/>
                <w:shd w:val="clear" w:color="auto" w:fill="FFFFFF"/>
              </w:rPr>
              <w:t>.</w:t>
            </w:r>
          </w:p>
          <w:p w14:paraId="4113DE8D" w14:textId="77777777" w:rsidR="0045489C" w:rsidRDefault="0045489C" w:rsidP="006673B1">
            <w:pPr>
              <w:rPr>
                <w:color w:val="0070C0"/>
                <w:kern w:val="2"/>
                <w:szCs w:val="24"/>
                <w:shd w:val="clear" w:color="auto" w:fill="FFFFFF"/>
              </w:rPr>
            </w:pPr>
          </w:p>
          <w:p w14:paraId="5ACC28E2" w14:textId="59A40701" w:rsidR="00163CA6" w:rsidRPr="006F633C" w:rsidRDefault="0045489C" w:rsidP="00B069B4">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0468717" w:rsidR="0045489C" w:rsidRPr="006F633C" w:rsidRDefault="00163CA6" w:rsidP="00B069B4">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2688D2B" w:rsidR="00163CA6" w:rsidRPr="006F633C" w:rsidRDefault="00163CA6" w:rsidP="00B069B4">
            <w:pPr>
              <w:rPr>
                <w:color w:val="000000"/>
                <w:kern w:val="2"/>
                <w:szCs w:val="24"/>
                <w:shd w:val="clear" w:color="auto" w:fill="FFFFFF"/>
              </w:rPr>
            </w:pPr>
            <w:r w:rsidRPr="006F633C">
              <w:rPr>
                <w:kern w:val="2"/>
                <w:szCs w:val="24"/>
              </w:rPr>
              <w:t>Netaikoma</w:t>
            </w:r>
          </w:p>
        </w:tc>
      </w:tr>
      <w:tr w:rsidR="00163CA6" w:rsidRPr="006F633C" w14:paraId="4CBC9DA3" w14:textId="77777777" w:rsidTr="00E81E9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19E0AE2" w:rsidR="0045489C" w:rsidRPr="006F633C" w:rsidRDefault="00163CA6" w:rsidP="00B069B4">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1298987" w:rsidR="00163CA6" w:rsidRPr="006F633C" w:rsidRDefault="00163CA6" w:rsidP="00B069B4">
            <w:pPr>
              <w:rPr>
                <w:kern w:val="2"/>
                <w:szCs w:val="24"/>
              </w:rPr>
            </w:pPr>
            <w:r w:rsidRPr="006F633C">
              <w:rPr>
                <w:kern w:val="2"/>
                <w:szCs w:val="24"/>
              </w:rPr>
              <w:t>Netaikoma</w:t>
            </w:r>
          </w:p>
        </w:tc>
      </w:tr>
    </w:tbl>
    <w:p w14:paraId="6468414B" w14:textId="77777777" w:rsidR="009B5DBE" w:rsidRPr="006F633C" w:rsidRDefault="009B5DBE" w:rsidP="006673B1"/>
    <w:p w14:paraId="574630D7" w14:textId="707C8557"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6673B1">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901E469" w:rsidR="00163CA6" w:rsidRPr="006F633C" w:rsidRDefault="00163CA6" w:rsidP="00294327">
            <w:pPr>
              <w:jc w:val="both"/>
              <w:rPr>
                <w:kern w:val="2"/>
                <w:szCs w:val="24"/>
              </w:rPr>
            </w:pPr>
            <w:r w:rsidRPr="006F633C">
              <w:rPr>
                <w:kern w:val="2"/>
                <w:szCs w:val="24"/>
              </w:rPr>
              <w:t xml:space="preserve">Prekėms nustatomas </w:t>
            </w:r>
            <w:r w:rsidR="0045489C" w:rsidRPr="002B20C9">
              <w:rPr>
                <w:kern w:val="2"/>
                <w:szCs w:val="24"/>
              </w:rPr>
              <w:t xml:space="preserve">teisės aktuose </w:t>
            </w:r>
            <w:r w:rsidR="0045489C" w:rsidRPr="00683B27">
              <w:rPr>
                <w:kern w:val="2"/>
                <w:szCs w:val="24"/>
              </w:rPr>
              <w:t>nustatytas</w:t>
            </w:r>
            <w:r w:rsidR="0045489C" w:rsidRPr="00683B27">
              <w:rPr>
                <w:szCs w:val="24"/>
              </w:rPr>
              <w:t xml:space="preserve"> </w:t>
            </w:r>
            <w:r w:rsidRPr="006F633C">
              <w:rPr>
                <w:kern w:val="2"/>
                <w:szCs w:val="24"/>
              </w:rPr>
              <w:t>garantinis terminas, kuris yra</w:t>
            </w:r>
            <w:r w:rsidR="009557ED" w:rsidRPr="00EA673C">
              <w:rPr>
                <w:b/>
                <w:bCs/>
                <w:kern w:val="2"/>
                <w:szCs w:val="24"/>
              </w:rPr>
              <w:t xml:space="preserve"> ne trumpesnis kaip</w:t>
            </w:r>
            <w:r w:rsidR="009557ED">
              <w:rPr>
                <w:b/>
                <w:bCs/>
                <w:kern w:val="2"/>
                <w:szCs w:val="24"/>
              </w:rPr>
              <w:t xml:space="preserve"> 24 (dvidešimt keturi) </w:t>
            </w:r>
            <w:r w:rsidR="009557ED" w:rsidRPr="009557ED">
              <w:rPr>
                <w:b/>
                <w:bCs/>
                <w:kern w:val="2"/>
                <w:szCs w:val="24"/>
              </w:rPr>
              <w:t>mėnesiai</w:t>
            </w:r>
            <w:r w:rsidR="009557ED">
              <w:rPr>
                <w:kern w:val="2"/>
                <w:szCs w:val="24"/>
              </w:rPr>
              <w:t xml:space="preserve">. </w:t>
            </w:r>
            <w:r w:rsidRPr="009557ED">
              <w:rPr>
                <w:kern w:val="2"/>
                <w:szCs w:val="24"/>
              </w:rPr>
              <w:t>Garantinis</w:t>
            </w:r>
            <w:r w:rsidRPr="006F633C">
              <w:rPr>
                <w:kern w:val="2"/>
                <w:szCs w:val="24"/>
              </w:rPr>
              <w:t xml:space="preserve"> terminas, skaičiuojamas nuo Prekių perdavimo–priėmimo akto ar Sąskaitos (kai Prekių perdavimo–priėmimo aktas nėra pasirašomas) pasirašymo dienos.</w:t>
            </w:r>
          </w:p>
        </w:tc>
      </w:tr>
      <w:tr w:rsidR="000E0A0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0E0A08" w:rsidRPr="006F633C" w:rsidRDefault="000E0A08" w:rsidP="000E0A08">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6EEA249E" w14:textId="77777777" w:rsidR="000E0A08" w:rsidRPr="00582CC6" w:rsidRDefault="000E0A08" w:rsidP="000E0A08">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278BB9A9" w14:textId="77777777" w:rsidR="000E0A08" w:rsidRPr="00582CC6" w:rsidRDefault="000E0A08" w:rsidP="000E0A08">
            <w:pPr>
              <w:ind w:firstLine="16"/>
              <w:jc w:val="both"/>
              <w:rPr>
                <w:kern w:val="2"/>
                <w:szCs w:val="24"/>
              </w:rPr>
            </w:pPr>
            <w:r w:rsidRPr="00582CC6">
              <w:rPr>
                <w:kern w:val="2"/>
                <w:szCs w:val="24"/>
              </w:rPr>
              <w:t>6.2.2. Prek</w:t>
            </w:r>
            <w:r>
              <w:rPr>
                <w:kern w:val="2"/>
                <w:szCs w:val="24"/>
              </w:rPr>
              <w:t>ės</w:t>
            </w:r>
            <w:r w:rsidRPr="00582CC6">
              <w:rPr>
                <w:kern w:val="2"/>
                <w:szCs w:val="24"/>
              </w:rPr>
              <w:t xml:space="preserve"> techninės būklės vertinimas, techninė priežiūra bei remonto darbai turi būti atliekami gamintojo arba gamintojo įgalioto atstovo.</w:t>
            </w:r>
          </w:p>
          <w:p w14:paraId="365E5067" w14:textId="77777777" w:rsidR="000E0A08" w:rsidRPr="00582CC6" w:rsidRDefault="000E0A08" w:rsidP="000E0A08">
            <w:pPr>
              <w:jc w:val="both"/>
              <w:rPr>
                <w:kern w:val="2"/>
                <w:szCs w:val="24"/>
              </w:rPr>
            </w:pPr>
            <w:r w:rsidRPr="00582CC6">
              <w:rPr>
                <w:kern w:val="2"/>
                <w:szCs w:val="24"/>
              </w:rPr>
              <w:t>6.2.3. Prek</w:t>
            </w:r>
            <w:r>
              <w:rPr>
                <w:kern w:val="2"/>
                <w:szCs w:val="24"/>
              </w:rPr>
              <w:t>ės</w:t>
            </w:r>
            <w:r w:rsidRPr="00582CC6">
              <w:rPr>
                <w:kern w:val="2"/>
                <w:szCs w:val="24"/>
              </w:rPr>
              <w:t xml:space="preserve"> garantinio termino laikotarpiu Tiekėjas, gavęs pranešimą telefonu apie Prek</w:t>
            </w:r>
            <w:r>
              <w:rPr>
                <w:kern w:val="2"/>
                <w:szCs w:val="24"/>
              </w:rPr>
              <w:t>ės</w:t>
            </w:r>
            <w:r w:rsidRPr="00582CC6">
              <w:rPr>
                <w:kern w:val="2"/>
                <w:szCs w:val="24"/>
              </w:rPr>
              <w:t xml:space="preserve"> defektus ir (ar) gedimus, turi atvykti </w:t>
            </w:r>
            <w:r w:rsidRPr="00582CC6">
              <w:rPr>
                <w:kern w:val="2"/>
                <w:szCs w:val="24"/>
              </w:rPr>
              <w:lastRenderedPageBreak/>
              <w:t xml:space="preserve">į Pirkėjo patalpas ne vėliau kaip </w:t>
            </w:r>
            <w:r w:rsidRPr="00AD2284">
              <w:rPr>
                <w:kern w:val="2"/>
                <w:szCs w:val="24"/>
              </w:rPr>
              <w:t>per 24 (dvidešimt keturias) valandas</w:t>
            </w:r>
            <w:r w:rsidRPr="00582CC6">
              <w:rPr>
                <w:kern w:val="2"/>
                <w:szCs w:val="24"/>
              </w:rPr>
              <w:t xml:space="preserve"> nuo pranešimo apie Prek</w:t>
            </w:r>
            <w:r>
              <w:rPr>
                <w:kern w:val="2"/>
                <w:szCs w:val="24"/>
              </w:rPr>
              <w:t>ės</w:t>
            </w:r>
            <w:r w:rsidRPr="00582CC6">
              <w:rPr>
                <w:kern w:val="2"/>
                <w:szCs w:val="24"/>
              </w:rPr>
              <w:t xml:space="preserve"> trūkumus Tiekėjui pateikimo momento.</w:t>
            </w:r>
          </w:p>
          <w:p w14:paraId="5B3F483F" w14:textId="5EBA50CC" w:rsidR="000E0A08" w:rsidRPr="00582CC6" w:rsidRDefault="000E0A08" w:rsidP="000E0A08">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ir veikian</w:t>
            </w:r>
            <w:r>
              <w:rPr>
                <w:kern w:val="2"/>
              </w:rPr>
              <w:t>ti</w:t>
            </w:r>
            <w:r w:rsidRPr="00582CC6">
              <w:rPr>
                <w:kern w:val="2"/>
              </w:rPr>
              <w:t xml:space="preserve"> Prekė Tiekėjo sąskaita </w:t>
            </w:r>
            <w:r w:rsidR="007B4DCB" w:rsidRPr="00582CC6">
              <w:rPr>
                <w:kern w:val="2"/>
              </w:rPr>
              <w:t>pristatom</w:t>
            </w:r>
            <w:r w:rsidR="007B4DCB">
              <w:rPr>
                <w:kern w:val="2"/>
              </w:rPr>
              <w:t>a</w:t>
            </w:r>
            <w:r w:rsidR="007B4DCB" w:rsidRPr="00582CC6">
              <w:rPr>
                <w:kern w:val="2"/>
              </w:rPr>
              <w:t xml:space="preserve"> </w:t>
            </w:r>
            <w:r w:rsidRPr="00582CC6">
              <w:rPr>
                <w:kern w:val="2"/>
              </w:rPr>
              <w:t xml:space="preserve">Pirkėjui, </w:t>
            </w:r>
            <w:r w:rsidR="00C2106B" w:rsidRPr="00582CC6">
              <w:rPr>
                <w:rStyle w:val="normaltextrun"/>
                <w:color w:val="000000"/>
                <w:shd w:val="clear" w:color="auto" w:fill="FFFFFF"/>
              </w:rPr>
              <w:t>sumontuojam</w:t>
            </w:r>
            <w:r w:rsidR="00C2106B">
              <w:rPr>
                <w:rStyle w:val="normaltextrun"/>
                <w:color w:val="000000"/>
                <w:shd w:val="clear" w:color="auto" w:fill="FFFFFF"/>
              </w:rPr>
              <w:t>a</w:t>
            </w:r>
            <w:r w:rsidR="00C2106B" w:rsidRPr="00582CC6">
              <w:rPr>
                <w:rStyle w:val="normaltextrun"/>
                <w:color w:val="000000"/>
                <w:shd w:val="clear" w:color="auto" w:fill="FFFFFF"/>
              </w:rPr>
              <w:t xml:space="preserve"> </w:t>
            </w:r>
            <w:r w:rsidRPr="00582CC6">
              <w:rPr>
                <w:rStyle w:val="normaltextrun"/>
                <w:color w:val="000000"/>
                <w:shd w:val="clear" w:color="auto" w:fill="FFFFFF"/>
              </w:rPr>
              <w:t xml:space="preserve">ir </w:t>
            </w:r>
            <w:r w:rsidR="00C2106B" w:rsidRPr="00582CC6">
              <w:rPr>
                <w:rStyle w:val="normaltextrun"/>
                <w:color w:val="000000"/>
                <w:shd w:val="clear" w:color="auto" w:fill="FFFFFF"/>
              </w:rPr>
              <w:t>paruošiam</w:t>
            </w:r>
            <w:r w:rsidR="00C2106B">
              <w:rPr>
                <w:rStyle w:val="normaltextrun"/>
                <w:color w:val="000000"/>
                <w:shd w:val="clear" w:color="auto" w:fill="FFFFFF"/>
              </w:rPr>
              <w:t>a</w:t>
            </w:r>
            <w:r w:rsidR="00C2106B" w:rsidRPr="00582CC6">
              <w:rPr>
                <w:rStyle w:val="normaltextrun"/>
                <w:color w:val="000000"/>
                <w:shd w:val="clear" w:color="auto" w:fill="FFFFFF"/>
              </w:rPr>
              <w:t xml:space="preserve"> </w:t>
            </w:r>
            <w:r w:rsidRPr="00582CC6">
              <w:rPr>
                <w:rStyle w:val="normaltextrun"/>
                <w:color w:val="000000"/>
                <w:shd w:val="clear" w:color="auto" w:fill="FFFFFF"/>
              </w:rPr>
              <w:t>darbui</w:t>
            </w:r>
            <w:r w:rsidRPr="00582CC6">
              <w:rPr>
                <w:kern w:val="2"/>
              </w:rPr>
              <w:t xml:space="preserve">. </w:t>
            </w:r>
          </w:p>
          <w:p w14:paraId="25C38802" w14:textId="77777777" w:rsidR="000E0A08" w:rsidRPr="004F2D1C" w:rsidRDefault="000E0A08" w:rsidP="000E0A08">
            <w:pPr>
              <w:jc w:val="both"/>
              <w:rPr>
                <w:kern w:val="2"/>
              </w:rPr>
            </w:pPr>
            <w:r w:rsidRPr="004F2D1C">
              <w:rPr>
                <w:kern w:val="2"/>
              </w:rPr>
              <w:t>6.2.5. Prekės 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59457683" w14:textId="2E7574B5" w:rsidR="000E0A08" w:rsidRPr="00582CC6" w:rsidRDefault="000E0A08" w:rsidP="000E0A08">
            <w:pPr>
              <w:jc w:val="both"/>
            </w:pPr>
            <w:r w:rsidRPr="004F2D1C">
              <w:rPr>
                <w:kern w:val="2"/>
              </w:rPr>
              <w:t>6.2.6. Jei Prekės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w:t>
            </w:r>
            <w:r w:rsidR="00C20FDA">
              <w:rPr>
                <w:kern w:val="2"/>
              </w:rPr>
              <w:t xml:space="preserve"> ne vėliau kaip</w:t>
            </w:r>
            <w:r w:rsidRPr="004F2D1C">
              <w:rPr>
                <w:kern w:val="2"/>
              </w:rPr>
              <w:t xml:space="preserve"> </w:t>
            </w:r>
            <w:r w:rsidR="00C20FDA" w:rsidRPr="008C72C4">
              <w:rPr>
                <w:kern w:val="2"/>
                <w:szCs w:val="24"/>
              </w:rPr>
              <w:t>90 (devyniasdešimt)</w:t>
            </w:r>
            <w:r w:rsidR="00C20FDA" w:rsidRPr="006A366C">
              <w:rPr>
                <w:kern w:val="2"/>
                <w:szCs w:val="24"/>
              </w:rPr>
              <w:t xml:space="preserve"> kalendorinių dienų </w:t>
            </w:r>
            <w:r w:rsidRPr="004F2D1C">
              <w:rPr>
                <w:kern w:val="2"/>
              </w:rPr>
              <w:t>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pakaitinį prietaisą, kuris turi būti ne prastesnių parametrų nei sugedęs prietaisas,</w:t>
            </w:r>
            <w:r w:rsidRPr="004F2D1C">
              <w:rPr>
                <w:color w:val="000000"/>
                <w:shd w:val="clear" w:color="auto" w:fill="FFFFFF"/>
              </w:rPr>
              <w:t xml:space="preserve"> </w:t>
            </w:r>
            <w:r w:rsidRPr="004F2D1C">
              <w:rPr>
                <w:rStyle w:val="normaltextrun"/>
                <w:color w:val="000000"/>
                <w:shd w:val="clear" w:color="auto" w:fill="FFFFFF"/>
              </w:rPr>
              <w:t>jį sumontuoti ir paruošti darbui</w:t>
            </w:r>
            <w:r w:rsidRPr="004F2D1C">
              <w:rPr>
                <w:kern w:val="2"/>
              </w:rPr>
              <w:t>.</w:t>
            </w:r>
          </w:p>
          <w:p w14:paraId="58E06BDC" w14:textId="77777777" w:rsidR="000E0A08" w:rsidRPr="00582CC6" w:rsidRDefault="000E0A08" w:rsidP="000E0A08">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priežiūra netaikoma gedimams, defektams atsiradusiems dėl neteisingo ar netinkamo Pirkėjo elgesio su Prek</w:t>
            </w:r>
            <w:r>
              <w:rPr>
                <w:szCs w:val="24"/>
              </w:rPr>
              <w:t>e</w:t>
            </w:r>
            <w:r w:rsidRPr="00582CC6">
              <w:rPr>
                <w:szCs w:val="24"/>
              </w:rPr>
              <w:t>, dėl jo paties be Tiekėjo leidimo atliekamo Prek</w:t>
            </w:r>
            <w:r>
              <w:rPr>
                <w:szCs w:val="24"/>
              </w:rPr>
              <w:t>ės</w:t>
            </w:r>
            <w:r w:rsidRPr="00582CC6">
              <w:rPr>
                <w:szCs w:val="24"/>
              </w:rPr>
              <w:t xml:space="preserve"> remonto, modifikacijų. Tuo atveju, visas su Prek</w:t>
            </w:r>
            <w:r>
              <w:rPr>
                <w:szCs w:val="24"/>
              </w:rPr>
              <w:t>ės</w:t>
            </w:r>
            <w:r w:rsidRPr="00582CC6">
              <w:rPr>
                <w:szCs w:val="24"/>
              </w:rPr>
              <w:t xml:space="preserve"> remontu susijusias išlaidas apmoka Pirkėjas. </w:t>
            </w:r>
          </w:p>
          <w:p w14:paraId="3496C2D2" w14:textId="77777777" w:rsidR="000E0A08" w:rsidRDefault="000E0A08" w:rsidP="000E0A08">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eksploatavimo sąlygas pagal Sutarties 6.2.</w:t>
            </w:r>
            <w:r>
              <w:rPr>
                <w:szCs w:val="24"/>
              </w:rPr>
              <w:t>7</w:t>
            </w:r>
            <w:r w:rsidRPr="00582CC6">
              <w:rPr>
                <w:szCs w:val="24"/>
              </w:rPr>
              <w:t xml:space="preserve"> punktą, turi būti surašomas Prekių eksploatavimo sąlygų pažeidimo aktas.</w:t>
            </w:r>
          </w:p>
          <w:p w14:paraId="16BCBB59" w14:textId="77777777" w:rsidR="000E0A08" w:rsidRPr="00582CC6" w:rsidRDefault="000E0A08" w:rsidP="000E0A08">
            <w:pPr>
              <w:jc w:val="both"/>
              <w:rPr>
                <w:kern w:val="2"/>
                <w:szCs w:val="24"/>
              </w:rPr>
            </w:pPr>
            <w:r>
              <w:rPr>
                <w:szCs w:val="24"/>
              </w:rPr>
              <w:t>6.2.9. Tiekėjas informuoja Pirkėją apie prevencinius veiksmus (jei tokių imtis būtina), teikia išsamias konsultacijas ir paaiškinimus.</w:t>
            </w:r>
          </w:p>
          <w:p w14:paraId="12BA3E7C" w14:textId="616BFCA1" w:rsidR="000E0A08" w:rsidRPr="006F633C" w:rsidRDefault="000E0A08" w:rsidP="000E0A08">
            <w:pPr>
              <w:rPr>
                <w:kern w:val="2"/>
                <w:szCs w:val="24"/>
              </w:rPr>
            </w:pPr>
            <w:r w:rsidRPr="00582CC6">
              <w:rPr>
                <w:kern w:val="2"/>
                <w:szCs w:val="24"/>
              </w:rPr>
              <w:t>6.2.</w:t>
            </w:r>
            <w:r>
              <w:rPr>
                <w:kern w:val="2"/>
                <w:szCs w:val="24"/>
              </w:rPr>
              <w:t>10</w:t>
            </w:r>
            <w:r w:rsidRPr="00582CC6">
              <w:rPr>
                <w:kern w:val="2"/>
                <w:szCs w:val="24"/>
              </w:rPr>
              <w:t>.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6673B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3277345" w14:textId="77777777" w:rsidR="00E22B97" w:rsidRPr="000B21A6" w:rsidRDefault="00E22B97" w:rsidP="00E22B97">
            <w:pPr>
              <w:jc w:val="both"/>
              <w:rPr>
                <w:kern w:val="2"/>
                <w:szCs w:val="24"/>
              </w:rPr>
            </w:pPr>
            <w:r w:rsidRPr="000B21A6">
              <w:rPr>
                <w:kern w:val="2"/>
                <w:szCs w:val="24"/>
              </w:rPr>
              <w:t>Kokybinių kriterijų įgyvendinimas patikrinamas Tiekėjui pristačius Prekes, jas sumontavus ir paruošus darbui.</w:t>
            </w:r>
          </w:p>
          <w:p w14:paraId="17361065" w14:textId="7B7DF6A1" w:rsidR="00163CA6" w:rsidRPr="006F633C" w:rsidRDefault="00E22B97" w:rsidP="00E22B97">
            <w:pPr>
              <w:jc w:val="both"/>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6673B1"/>
    <w:p w14:paraId="2897EC64" w14:textId="04BECA7E"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6673B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6673B1">
            <w:pPr>
              <w:rPr>
                <w:kern w:val="2"/>
                <w:szCs w:val="24"/>
              </w:rPr>
            </w:pPr>
            <w:r w:rsidRPr="006F633C">
              <w:rPr>
                <w:kern w:val="2"/>
                <w:szCs w:val="24"/>
              </w:rPr>
              <w:t>Sutarties vykdymui subtiekėjai ir (ar) specialistai nepasitelkiami.</w:t>
            </w:r>
          </w:p>
          <w:p w14:paraId="3800BB5B" w14:textId="77777777" w:rsidR="00163CA6" w:rsidRPr="006F633C" w:rsidRDefault="00163CA6" w:rsidP="006673B1">
            <w:pPr>
              <w:rPr>
                <w:kern w:val="2"/>
                <w:szCs w:val="24"/>
              </w:rPr>
            </w:pPr>
          </w:p>
          <w:p w14:paraId="0F205293" w14:textId="77777777" w:rsidR="00163CA6" w:rsidRPr="006F633C" w:rsidRDefault="00163CA6" w:rsidP="006673B1">
            <w:pPr>
              <w:rPr>
                <w:color w:val="FF0000"/>
                <w:kern w:val="2"/>
                <w:szCs w:val="24"/>
              </w:rPr>
            </w:pPr>
            <w:r w:rsidRPr="006F633C">
              <w:rPr>
                <w:color w:val="FF0000"/>
                <w:kern w:val="2"/>
                <w:szCs w:val="24"/>
              </w:rPr>
              <w:t>arba</w:t>
            </w:r>
          </w:p>
          <w:p w14:paraId="660C93F0" w14:textId="77777777" w:rsidR="00163CA6" w:rsidRPr="006F633C" w:rsidRDefault="00163CA6" w:rsidP="006673B1">
            <w:pPr>
              <w:rPr>
                <w:kern w:val="2"/>
                <w:szCs w:val="24"/>
              </w:rPr>
            </w:pPr>
          </w:p>
          <w:p w14:paraId="0B67E9CA" w14:textId="77777777" w:rsidR="00856290" w:rsidRPr="004B5D26" w:rsidRDefault="00856290" w:rsidP="006673B1">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6673B1">
            <w:pPr>
              <w:rPr>
                <w:kern w:val="2"/>
                <w:szCs w:val="24"/>
              </w:rPr>
            </w:pPr>
          </w:p>
          <w:p w14:paraId="5C62FC08" w14:textId="77777777" w:rsidR="00856290" w:rsidRPr="004B5D26" w:rsidRDefault="00856290" w:rsidP="006673B1">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6673B1">
            <w:pPr>
              <w:rPr>
                <w:kern w:val="2"/>
                <w:szCs w:val="24"/>
              </w:rPr>
            </w:pPr>
          </w:p>
          <w:p w14:paraId="2B955219" w14:textId="77777777" w:rsidR="00856290" w:rsidRPr="004B5D26" w:rsidRDefault="00856290" w:rsidP="006673B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6673B1">
            <w:pPr>
              <w:rPr>
                <w:kern w:val="2"/>
                <w:szCs w:val="24"/>
              </w:rPr>
            </w:pPr>
          </w:p>
          <w:p w14:paraId="0B94436B" w14:textId="06BA9583" w:rsidR="00163CA6" w:rsidRPr="006F633C" w:rsidRDefault="00856290" w:rsidP="006673B1">
            <w:pPr>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6673B1"/>
    <w:p w14:paraId="2F363E40" w14:textId="4CE69DC5"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6673B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F5AEB80" w:rsidR="00163CA6" w:rsidRPr="006F633C" w:rsidRDefault="00163CA6" w:rsidP="006673B1">
            <w:pPr>
              <w:rPr>
                <w:kern w:val="2"/>
                <w:szCs w:val="24"/>
              </w:rPr>
            </w:pPr>
            <w:r w:rsidRPr="006F633C">
              <w:rPr>
                <w:kern w:val="2"/>
                <w:szCs w:val="24"/>
              </w:rPr>
              <w:t>Prievolių pagal Sutartį įvykdymas užtikrinamas:</w:t>
            </w:r>
          </w:p>
          <w:p w14:paraId="1DD0405C" w14:textId="4C87EC1B" w:rsidR="00856290" w:rsidRPr="00856290" w:rsidRDefault="00163CA6" w:rsidP="009D3170">
            <w:pPr>
              <w:pStyle w:val="Sraopastraipa"/>
              <w:numPr>
                <w:ilvl w:val="0"/>
                <w:numId w:val="3"/>
              </w:numPr>
              <w:rPr>
                <w:kern w:val="2"/>
                <w:szCs w:val="24"/>
              </w:rPr>
            </w:pPr>
            <w:r w:rsidRPr="00856290">
              <w:rPr>
                <w:kern w:val="2"/>
                <w:szCs w:val="24"/>
              </w:rPr>
              <w:t>Netesybomis (delspinigiais, bauda)</w:t>
            </w:r>
            <w:r w:rsidR="009D317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6673B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007350FC" w:rsidR="00163CA6" w:rsidRPr="006F633C" w:rsidRDefault="00163CA6" w:rsidP="009D3170">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6673B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4ADC67AC" w:rsidR="009D3170" w:rsidRPr="006F633C" w:rsidRDefault="00163CA6" w:rsidP="009D3170">
            <w:pPr>
              <w:rPr>
                <w:kern w:val="2"/>
                <w:szCs w:val="24"/>
              </w:rPr>
            </w:pPr>
            <w:r w:rsidRPr="006F633C">
              <w:rPr>
                <w:kern w:val="2"/>
                <w:szCs w:val="24"/>
              </w:rPr>
              <w:t>Netaikoma</w:t>
            </w:r>
          </w:p>
          <w:p w14:paraId="783E261C" w14:textId="309436E3" w:rsidR="00163CA6" w:rsidRPr="006F633C" w:rsidRDefault="00163CA6" w:rsidP="006673B1">
            <w:pPr>
              <w:rPr>
                <w:kern w:val="2"/>
                <w:szCs w:val="24"/>
              </w:rPr>
            </w:pPr>
          </w:p>
        </w:tc>
      </w:tr>
    </w:tbl>
    <w:p w14:paraId="1514C8A1" w14:textId="77777777" w:rsidR="009B5DBE" w:rsidRPr="006F633C" w:rsidRDefault="009B5DBE" w:rsidP="006673B1"/>
    <w:p w14:paraId="1CA6707F" w14:textId="0CD6AB88"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6673B1">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DE5B91E" w:rsidR="00163CA6" w:rsidRPr="006F633C" w:rsidRDefault="00163CA6" w:rsidP="00A30B81">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30B81" w:rsidRPr="00856290">
              <w:rPr>
                <w:color w:val="000000" w:themeColor="text1"/>
                <w:kern w:val="2"/>
                <w:szCs w:val="24"/>
              </w:rPr>
              <w:t>0,0</w:t>
            </w:r>
            <w:r w:rsidR="00A30B81">
              <w:rPr>
                <w:color w:val="000000" w:themeColor="text1"/>
                <w:kern w:val="2"/>
                <w:szCs w:val="24"/>
              </w:rPr>
              <w:t>3</w:t>
            </w:r>
            <w:r w:rsidR="00A30B81" w:rsidRPr="00856290">
              <w:rPr>
                <w:color w:val="000000" w:themeColor="text1"/>
                <w:kern w:val="2"/>
                <w:szCs w:val="24"/>
              </w:rPr>
              <w:t xml:space="preserve"> (</w:t>
            </w:r>
            <w:r w:rsidR="00A30B81">
              <w:rPr>
                <w:color w:val="000000" w:themeColor="text1"/>
                <w:kern w:val="2"/>
                <w:szCs w:val="24"/>
              </w:rPr>
              <w:t>trys</w:t>
            </w:r>
            <w:r w:rsidR="00A30B81" w:rsidRPr="00856290">
              <w:rPr>
                <w:color w:val="000000" w:themeColor="text1"/>
                <w:kern w:val="2"/>
                <w:szCs w:val="24"/>
              </w:rPr>
              <w:t xml:space="preserve"> šimtosios</w:t>
            </w:r>
            <w:r w:rsidRPr="00856290">
              <w:rPr>
                <w:color w:val="000000" w:themeColor="text1"/>
                <w:kern w:val="2"/>
                <w:szCs w:val="24"/>
              </w:rPr>
              <w:t xml:space="preserve">)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D4CB9"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D4CB9" w:rsidRPr="006F633C" w:rsidRDefault="008D4CB9" w:rsidP="008D4CB9">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AA61265" w14:textId="77777777" w:rsidR="008D4CB9" w:rsidRDefault="008D4CB9" w:rsidP="008D4CB9">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401C64AA" w14:textId="6B897B33" w:rsidR="008D4CB9" w:rsidRDefault="008D4CB9" w:rsidP="008D4CB9">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ilgiau nei 3 (tris) darbo dienas, Pirkėjas pradeda Tiekėjui skaičiuoti </w:t>
            </w:r>
            <w:r w:rsidR="00C20FDA" w:rsidRPr="008C72C4">
              <w:rPr>
                <w:kern w:val="2"/>
                <w:szCs w:val="24"/>
              </w:rPr>
              <w:t>2</w:t>
            </w:r>
            <w:r w:rsidRPr="008C72C4">
              <w:rPr>
                <w:kern w:val="2"/>
                <w:szCs w:val="24"/>
              </w:rPr>
              <w:t>00,00 Eur (</w:t>
            </w:r>
            <w:r w:rsidR="00C20FDA" w:rsidRPr="008C72C4">
              <w:rPr>
                <w:kern w:val="2"/>
                <w:szCs w:val="24"/>
              </w:rPr>
              <w:t>dviejų</w:t>
            </w:r>
            <w:r w:rsidRPr="008C72C4">
              <w:rPr>
                <w:kern w:val="2"/>
                <w:szCs w:val="24"/>
              </w:rPr>
              <w:t xml:space="preserve"> šimt</w:t>
            </w:r>
            <w:r w:rsidR="008C72C4" w:rsidRPr="008C72C4">
              <w:rPr>
                <w:kern w:val="2"/>
                <w:szCs w:val="24"/>
              </w:rPr>
              <w:t>ų</w:t>
            </w:r>
            <w:r w:rsidRPr="008C72C4">
              <w:rPr>
                <w:kern w:val="2"/>
                <w:szCs w:val="24"/>
              </w:rPr>
              <w:t xml:space="preserve"> eurų 00 ct)</w:t>
            </w:r>
            <w:r w:rsidRPr="00870A82">
              <w:rPr>
                <w:kern w:val="2"/>
                <w:szCs w:val="24"/>
              </w:rPr>
              <w:t xml:space="preserve"> dydžio baudą už kiekvieną sekančią uždelstą darbo </w:t>
            </w:r>
            <w:r w:rsidRPr="006A366C">
              <w:rPr>
                <w:kern w:val="2"/>
                <w:szCs w:val="24"/>
              </w:rPr>
              <w:t>dieną.</w:t>
            </w:r>
          </w:p>
          <w:p w14:paraId="1C4E9B89" w14:textId="77777777" w:rsidR="008D4CB9" w:rsidRPr="006F633C" w:rsidRDefault="008D4CB9" w:rsidP="008D4CB9">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0EB19F14" w14:textId="77777777" w:rsidR="008D4CB9" w:rsidRDefault="008D4CB9" w:rsidP="008D4CB9">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4F30809B" w:rsidR="008D4CB9" w:rsidRPr="006F633C" w:rsidRDefault="008D4CB9" w:rsidP="00576B14">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6673B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w:t>
            </w:r>
            <w:r w:rsidRPr="006F633C">
              <w:rPr>
                <w:b/>
                <w:bCs/>
                <w:kern w:val="2"/>
                <w:szCs w:val="24"/>
              </w:rPr>
              <w:lastRenderedPageBreak/>
              <w:t xml:space="preserve">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034B973" w:rsidR="00163CA6" w:rsidRPr="006F633C" w:rsidRDefault="00F25F4D" w:rsidP="00576B14">
            <w:pPr>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w:t>
            </w:r>
            <w:r w:rsidRPr="004B5D26">
              <w:rPr>
                <w:kern w:val="2"/>
                <w:szCs w:val="24"/>
              </w:rPr>
              <w:lastRenderedPageBreak/>
              <w:t xml:space="preserve">nustatyta tvarka Tiekėjas moka Pirkėjui </w:t>
            </w:r>
            <w:r w:rsidRPr="008C72C4">
              <w:rPr>
                <w:kern w:val="2"/>
                <w:szCs w:val="24"/>
              </w:rPr>
              <w:t>5 procentų nuo Pradinės sutarties vertės</w:t>
            </w:r>
            <w:r w:rsidRPr="00576B14">
              <w:rPr>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6673B1">
            <w:pPr>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65C0C14" w:rsidR="00163CA6" w:rsidRPr="006F633C" w:rsidRDefault="00163CA6" w:rsidP="00576B14">
            <w:pPr>
              <w:rPr>
                <w:kern w:val="2"/>
                <w:szCs w:val="24"/>
              </w:rPr>
            </w:pPr>
            <w:r w:rsidRPr="006F633C">
              <w:rPr>
                <w:color w:val="000000"/>
                <w:kern w:val="2"/>
                <w:szCs w:val="24"/>
              </w:rPr>
              <w:t>Netaikoma</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6673B1">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3BFED" w:rsidR="00163CA6" w:rsidRPr="006F633C" w:rsidRDefault="00A3749E" w:rsidP="006673B1">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6673B1">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208D7537" w:rsidR="00A3749E" w:rsidRPr="006F633C" w:rsidRDefault="00163CA6" w:rsidP="00A3749E">
            <w:pPr>
              <w:rPr>
                <w:color w:val="4472C4"/>
                <w:kern w:val="2"/>
                <w:szCs w:val="24"/>
              </w:rPr>
            </w:pPr>
            <w:r w:rsidRPr="006F633C">
              <w:rPr>
                <w:kern w:val="2"/>
                <w:szCs w:val="24"/>
              </w:rPr>
              <w:t>Netaikoma</w:t>
            </w:r>
          </w:p>
          <w:p w14:paraId="4874FECE" w14:textId="74D0FBF5" w:rsidR="00163CA6" w:rsidRPr="006F633C" w:rsidRDefault="00163CA6" w:rsidP="006673B1">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6673B1">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6E2C197" w:rsidR="00163CA6" w:rsidRPr="00CE367F" w:rsidRDefault="00CE367F" w:rsidP="006673B1">
            <w:pPr>
              <w:rPr>
                <w:color w:val="4472C4"/>
                <w:kern w:val="2"/>
                <w:szCs w:val="24"/>
              </w:rPr>
            </w:pPr>
            <w:r w:rsidRPr="006F633C">
              <w:rPr>
                <w:kern w:val="2"/>
                <w:szCs w:val="24"/>
              </w:rPr>
              <w:t>Netaikoma</w:t>
            </w: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6673B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9024278" w:rsidR="00A3749E" w:rsidRPr="006F633C" w:rsidRDefault="00163CA6" w:rsidP="00A3749E">
            <w:pPr>
              <w:rPr>
                <w:color w:val="4472C4"/>
                <w:kern w:val="2"/>
                <w:szCs w:val="24"/>
              </w:rPr>
            </w:pPr>
            <w:r w:rsidRPr="006F633C">
              <w:rPr>
                <w:kern w:val="2"/>
                <w:szCs w:val="24"/>
              </w:rPr>
              <w:t>Netaikoma</w:t>
            </w:r>
          </w:p>
          <w:p w14:paraId="287252B6" w14:textId="35B8F732" w:rsidR="00163CA6" w:rsidRPr="006F633C" w:rsidRDefault="00163CA6" w:rsidP="006673B1">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6673B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273610E9" w:rsidR="00163CA6" w:rsidRPr="000F3E7F" w:rsidRDefault="1650F788" w:rsidP="000F3E7F">
            <w:pPr>
              <w:jc w:val="both"/>
            </w:pPr>
            <w:r>
              <w:t xml:space="preserve">Pažeidus reikalavimą dėl Pirkėjo simbolių, pavadinimo ir ženklo reklamoje, rinkodaroje, taip pat naudotis </w:t>
            </w:r>
            <w:r w:rsidRPr="00A3749E">
              <w:t xml:space="preserve">Pirkėjo sukurtais intelektiniais veiklos rezultatais, Tiekėjui taikoma 1 (vieno) procento bauda nuo Pradinės </w:t>
            </w:r>
            <w:r w:rsidR="4DA6EC3E" w:rsidRPr="00A3749E">
              <w:t>s</w:t>
            </w:r>
            <w:r w:rsidRPr="00A3749E">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6673B1">
            <w:pPr>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BC99C06" w:rsidR="00F25F4D" w:rsidRPr="000F3E7F" w:rsidRDefault="000F3E7F" w:rsidP="000F3E7F">
            <w:pPr>
              <w:rPr>
                <w:kern w:val="2"/>
                <w:szCs w:val="24"/>
              </w:rPr>
            </w:pPr>
            <w:r>
              <w:rPr>
                <w:kern w:val="2"/>
                <w:szCs w:val="24"/>
              </w:rPr>
              <w:t>Netaikoma</w:t>
            </w:r>
          </w:p>
        </w:tc>
      </w:tr>
    </w:tbl>
    <w:p w14:paraId="3AD61522" w14:textId="77777777" w:rsidR="009B5DBE" w:rsidRPr="006F633C" w:rsidRDefault="009B5DBE" w:rsidP="006673B1">
      <w:pPr>
        <w:rPr>
          <w:b/>
          <w:kern w:val="2"/>
          <w:szCs w:val="24"/>
        </w:rPr>
      </w:pPr>
    </w:p>
    <w:p w14:paraId="54FABF3A" w14:textId="23B145BF"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6673B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56CEE43C" w:rsidR="000F3E7F" w:rsidRPr="006F633C" w:rsidRDefault="00163CA6" w:rsidP="000F3E7F">
            <w:pPr>
              <w:rPr>
                <w:b/>
                <w:bCs/>
                <w:color w:val="4472C4"/>
                <w:kern w:val="2"/>
                <w:szCs w:val="24"/>
              </w:rPr>
            </w:pPr>
            <w:r w:rsidRPr="006F633C">
              <w:rPr>
                <w:kern w:val="2"/>
                <w:szCs w:val="24"/>
              </w:rPr>
              <w:t>Netaikoma</w:t>
            </w:r>
          </w:p>
          <w:p w14:paraId="7CC45292" w14:textId="6EDFF42E" w:rsidR="00163CA6" w:rsidRPr="006F633C" w:rsidRDefault="00163CA6" w:rsidP="006673B1">
            <w:pPr>
              <w:rPr>
                <w:b/>
                <w:bCs/>
                <w:color w:val="4472C4"/>
                <w:kern w:val="2"/>
                <w:szCs w:val="24"/>
              </w:rPr>
            </w:pPr>
          </w:p>
        </w:tc>
      </w:tr>
      <w:tr w:rsidR="00163CA6" w:rsidRPr="006F633C" w14:paraId="10F7BADB" w14:textId="77777777" w:rsidTr="006673B1">
        <w:trPr>
          <w:trHeight w:val="300"/>
        </w:trPr>
        <w:tc>
          <w:tcPr>
            <w:tcW w:w="2700" w:type="dxa"/>
          </w:tcPr>
          <w:p w14:paraId="39B3913D" w14:textId="29D2FAAE" w:rsidR="00163CA6" w:rsidRPr="006F633C" w:rsidRDefault="00163CA6" w:rsidP="006673B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1411FBDB" w14:textId="31E8E3FF" w:rsidR="00163CA6" w:rsidRPr="000F3E7F" w:rsidRDefault="00163CA6" w:rsidP="006673B1">
            <w:pPr>
              <w:rPr>
                <w:color w:val="4472C4"/>
                <w:kern w:val="2"/>
                <w:szCs w:val="24"/>
              </w:rPr>
            </w:pPr>
            <w:r w:rsidRPr="006F633C">
              <w:rPr>
                <w:kern w:val="2"/>
                <w:szCs w:val="24"/>
              </w:rPr>
              <w:t>Netaikoma</w:t>
            </w:r>
          </w:p>
        </w:tc>
      </w:tr>
    </w:tbl>
    <w:p w14:paraId="6AF2F1BC" w14:textId="77777777" w:rsidR="009B5DBE" w:rsidRPr="006F633C" w:rsidRDefault="009B5DBE" w:rsidP="006673B1"/>
    <w:p w14:paraId="74CE6704" w14:textId="5CA21E06"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6673B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0F3E7F">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0F3E7F">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918028C" w:rsidR="00163CA6" w:rsidRPr="006F633C" w:rsidRDefault="25198122" w:rsidP="000F3E7F">
            <w:pPr>
              <w:jc w:val="both"/>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6673B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6673B1">
            <w:pPr>
              <w:rPr>
                <w:kern w:val="2"/>
                <w:szCs w:val="24"/>
              </w:rPr>
            </w:pPr>
            <w:r w:rsidRPr="006F633C">
              <w:rPr>
                <w:kern w:val="2"/>
                <w:szCs w:val="24"/>
              </w:rPr>
              <w:t>Netaikoma</w:t>
            </w:r>
          </w:p>
        </w:tc>
      </w:tr>
    </w:tbl>
    <w:p w14:paraId="0D1AA250" w14:textId="77777777" w:rsidR="009B5DBE" w:rsidRPr="006F633C" w:rsidRDefault="009B5DBE" w:rsidP="006673B1">
      <w:pPr>
        <w:rPr>
          <w:b/>
          <w:bCs/>
          <w:kern w:val="2"/>
          <w:szCs w:val="24"/>
        </w:rPr>
      </w:pPr>
    </w:p>
    <w:p w14:paraId="3FF1FC72" w14:textId="1DB0A6EE"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0E39A714" w:rsidR="005A2421" w:rsidRPr="006F633C" w:rsidRDefault="00163CA6" w:rsidP="006673B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29A0231" w:rsidR="00163CA6" w:rsidRPr="006F633C" w:rsidRDefault="00163CA6" w:rsidP="004C7114">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6673B1">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75898FA4" w14:textId="77777777" w:rsidR="00F01135" w:rsidRPr="00414AF8" w:rsidRDefault="00F01135" w:rsidP="00F01135">
            <w:pPr>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39588489" w14:textId="77777777" w:rsidR="00F01135" w:rsidRDefault="00F01135" w:rsidP="00F01135">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p>
          <w:p w14:paraId="13E13C49" w14:textId="77777777" w:rsidR="00F01135" w:rsidRPr="00414AF8" w:rsidRDefault="00F01135" w:rsidP="00F01135">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42D27F0E" w14:textId="77777777" w:rsidR="00F01135" w:rsidRDefault="00F01135" w:rsidP="00F01135">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20612151" w14:textId="77777777" w:rsidR="00F01135" w:rsidRPr="00EC1FEB" w:rsidRDefault="00F01135" w:rsidP="00F01135">
            <w:pPr>
              <w:jc w:val="both"/>
              <w:rPr>
                <w:kern w:val="2"/>
                <w:szCs w:val="24"/>
              </w:rPr>
            </w:pPr>
            <w:r w:rsidRPr="00BF39E4">
              <w:rPr>
                <w:kern w:val="2"/>
                <w:szCs w:val="24"/>
              </w:rPr>
              <w:t xml:space="preserve">12.2.5. Tiekėjas </w:t>
            </w:r>
            <w:r w:rsidRPr="008C72C4">
              <w:rPr>
                <w:kern w:val="2"/>
                <w:szCs w:val="24"/>
              </w:rPr>
              <w:t>3 (tris)</w:t>
            </w:r>
            <w:r w:rsidRPr="00BF39E4">
              <w:rPr>
                <w:kern w:val="2"/>
                <w:szCs w:val="24"/>
              </w:rPr>
              <w:t xml:space="preserve"> kartus pažeidžia 6.2 punkte nurodytas Garantinės priežiūros atlikimo sąlygas ir (ar) terminus. </w:t>
            </w:r>
          </w:p>
          <w:p w14:paraId="4947E31D" w14:textId="77777777" w:rsidR="00F01135" w:rsidRPr="00EC1FEB" w:rsidRDefault="00F01135" w:rsidP="00F01135">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5E09C56" w14:textId="77777777" w:rsidR="00F01135" w:rsidRDefault="00F01135" w:rsidP="00F01135">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74DA700C" w:rsidR="00163CA6" w:rsidRPr="006F633C" w:rsidRDefault="00F01135" w:rsidP="00F01135">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6673B1"/>
    <w:p w14:paraId="2E31158D" w14:textId="4C019770"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6673B1">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3AA886C2" w14:textId="77777777" w:rsidR="00163CA6" w:rsidRDefault="00163CA6" w:rsidP="00F01135">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sidR="00BE1196">
              <w:rPr>
                <w:color w:val="000000"/>
                <w:kern w:val="2"/>
                <w:szCs w:val="24"/>
                <w:shd w:val="clear" w:color="auto" w:fill="FFFFFF"/>
              </w:rPr>
              <w:t>4.4.4.1</w:t>
            </w:r>
            <w:r w:rsidR="00BE1196" w:rsidRPr="006F633C">
              <w:rPr>
                <w:color w:val="000000"/>
                <w:kern w:val="2"/>
                <w:szCs w:val="24"/>
                <w:shd w:val="clear" w:color="auto" w:fill="FFFFFF"/>
              </w:rPr>
              <w:t xml:space="preserve"> </w:t>
            </w:r>
            <w:r w:rsidR="00BE1196">
              <w:rPr>
                <w:color w:val="000000"/>
                <w:kern w:val="2"/>
                <w:szCs w:val="24"/>
                <w:shd w:val="clear" w:color="auto" w:fill="FFFFFF"/>
              </w:rPr>
              <w:t xml:space="preserve">ir 4.4.4.4 </w:t>
            </w:r>
            <w:r w:rsidR="00BE1196" w:rsidRPr="006F633C">
              <w:rPr>
                <w:color w:val="000000"/>
                <w:kern w:val="2"/>
                <w:szCs w:val="24"/>
                <w:shd w:val="clear" w:color="auto" w:fill="FFFFFF"/>
              </w:rPr>
              <w:t>papunkči</w:t>
            </w:r>
            <w:r w:rsidR="00BE1196">
              <w:rPr>
                <w:color w:val="000000"/>
                <w:kern w:val="2"/>
                <w:szCs w:val="24"/>
                <w:shd w:val="clear" w:color="auto" w:fill="FFFFFF"/>
              </w:rPr>
              <w:t>ais:</w:t>
            </w:r>
          </w:p>
          <w:p w14:paraId="23A6BD9A" w14:textId="77777777" w:rsidR="004D0C3C" w:rsidRDefault="004D0C3C" w:rsidP="00F01135">
            <w:pPr>
              <w:jc w:val="both"/>
              <w:rPr>
                <w:color w:val="000000"/>
                <w:kern w:val="2"/>
                <w:szCs w:val="24"/>
                <w:shd w:val="clear" w:color="auto" w:fill="FFFFFF"/>
              </w:rPr>
            </w:pPr>
          </w:p>
          <w:p w14:paraId="6CD05A43" w14:textId="77777777" w:rsidR="004D0C3C" w:rsidRPr="004D0C3C" w:rsidRDefault="004D0C3C" w:rsidP="004D0C3C">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1023A3D2" w14:textId="77777777" w:rsidR="004D0C3C" w:rsidRPr="004D0C3C" w:rsidRDefault="004D0C3C" w:rsidP="004D0C3C">
            <w:pPr>
              <w:jc w:val="both"/>
              <w:rPr>
                <w:color w:val="000000"/>
                <w:kern w:val="2"/>
                <w:szCs w:val="24"/>
                <w:shd w:val="clear" w:color="auto" w:fill="FFFFFF"/>
              </w:rPr>
            </w:pPr>
          </w:p>
          <w:p w14:paraId="200994F7" w14:textId="11C1DAAC" w:rsidR="004D0C3C" w:rsidRPr="004D0C3C" w:rsidRDefault="004D0C3C" w:rsidP="004D0C3C">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AA4894B" w14:textId="77777777" w:rsidR="004D0C3C" w:rsidRPr="004D0C3C" w:rsidRDefault="004D0C3C" w:rsidP="004D0C3C">
            <w:pPr>
              <w:jc w:val="both"/>
              <w:rPr>
                <w:color w:val="000000"/>
                <w:kern w:val="2"/>
                <w:szCs w:val="24"/>
                <w:shd w:val="clear" w:color="auto" w:fill="FFFFFF"/>
              </w:rPr>
            </w:pPr>
          </w:p>
          <w:p w14:paraId="0533D99E" w14:textId="0B599FFA" w:rsidR="004D0C3C" w:rsidRDefault="004D0C3C" w:rsidP="004D0C3C">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turi užtikrinti, kad per garantinį Prekių laikotarpį ir bent 5 metus po garantinio laikotarpio pabaigos būtų galima įsigyti originalių arba lygiaverčių atsarginių dalių. Tiekėjas patiekdamas Prekes Pirkėjui, pateikia tiekėjo deklaraciją (pateikiant objektyvius įrodymus), sutartis arba kitus lygiaverčius įrodymus, techninius dokumentus, kuriuose yra pateiktos nurodytos sąlygos.  </w:t>
            </w:r>
          </w:p>
          <w:p w14:paraId="413C4C9C" w14:textId="77777777" w:rsidR="00FC60B4" w:rsidRDefault="00FC60B4" w:rsidP="000B354E">
            <w:pPr>
              <w:pStyle w:val="Sraopastraipa"/>
              <w:rPr>
                <w:color w:val="000000"/>
                <w:kern w:val="2"/>
                <w:szCs w:val="24"/>
                <w:shd w:val="clear" w:color="auto" w:fill="FFFFFF"/>
              </w:rPr>
            </w:pPr>
          </w:p>
          <w:p w14:paraId="0AEA67EA" w14:textId="548A1DED" w:rsidR="00681CB0" w:rsidRDefault="00681CB0" w:rsidP="006006F8">
            <w:pPr>
              <w:jc w:val="both"/>
              <w:rPr>
                <w:color w:val="000000"/>
                <w:kern w:val="2"/>
                <w:szCs w:val="24"/>
                <w:shd w:val="clear" w:color="auto" w:fill="FFFFFF"/>
              </w:rPr>
            </w:pPr>
            <w:r>
              <w:rPr>
                <w:color w:val="000000"/>
                <w:kern w:val="2"/>
                <w:szCs w:val="24"/>
                <w:shd w:val="clear" w:color="auto" w:fill="FFFFFF"/>
              </w:rPr>
              <w:t xml:space="preserve">13.1.4.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w:t>
            </w:r>
            <w:r>
              <w:rPr>
                <w:szCs w:val="24"/>
              </w:rPr>
              <w:t xml:space="preserve">Preke, nurodytus 3.1 punkte, </w:t>
            </w:r>
            <w:r>
              <w:rPr>
                <w:kern w:val="2"/>
                <w:szCs w:val="24"/>
                <w:shd w:val="clear" w:color="auto" w:fill="FFFFFF"/>
              </w:rPr>
              <w:t xml:space="preserve">turi įvykdyti ir mokymus, kuriuose būtų aptarti </w:t>
            </w:r>
            <w:r w:rsidR="004C2307">
              <w:rPr>
                <w:kern w:val="2"/>
                <w:szCs w:val="24"/>
                <w:shd w:val="clear" w:color="auto" w:fill="FFFFFF"/>
              </w:rPr>
              <w:t>Prekės</w:t>
            </w:r>
            <w:r>
              <w:rPr>
                <w:kern w:val="2"/>
                <w:szCs w:val="24"/>
                <w:shd w:val="clear" w:color="auto" w:fill="FFFFFF"/>
              </w:rPr>
              <w:t xml:space="preserve"> elektros energijos vartojimo efektyvumo didinimo aspektai (vartojimo parametrų reguliavimas, tikslinimas, ir kt.).</w:t>
            </w:r>
            <w:r w:rsidR="00856F5F">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Nustačius, kad Tiekėjas šiame punkte nustatyto reikalavimo nesilaiko, Tiekėjui taikoma Specialiųjų sąlygų 9.5 punkte nurodyto dydžio bauda.</w:t>
            </w:r>
          </w:p>
          <w:p w14:paraId="31302DEF" w14:textId="77777777" w:rsidR="004D0C3C" w:rsidRPr="004D0C3C" w:rsidRDefault="004D0C3C" w:rsidP="004D0C3C">
            <w:pPr>
              <w:jc w:val="both"/>
              <w:rPr>
                <w:color w:val="000000"/>
                <w:kern w:val="2"/>
                <w:szCs w:val="24"/>
                <w:shd w:val="clear" w:color="auto" w:fill="FFFFFF"/>
              </w:rPr>
            </w:pPr>
          </w:p>
          <w:p w14:paraId="48F5CE44" w14:textId="205EF1C2" w:rsidR="004D0C3C" w:rsidRPr="00F01135" w:rsidRDefault="004D0C3C" w:rsidP="004D0C3C">
            <w:pPr>
              <w:jc w:val="both"/>
              <w:rPr>
                <w:color w:val="000000"/>
                <w:kern w:val="2"/>
                <w:szCs w:val="24"/>
                <w:shd w:val="clear" w:color="auto" w:fill="FFFFFF"/>
              </w:rPr>
            </w:pPr>
            <w:r w:rsidRPr="004D0C3C">
              <w:rPr>
                <w:color w:val="000000"/>
                <w:kern w:val="2"/>
                <w:szCs w:val="24"/>
                <w:shd w:val="clear" w:color="auto" w:fill="FFFFFF"/>
              </w:rPr>
              <w:t xml:space="preserve">Nustačius, kad Tiekėjas 13.1 papunktyje nustatyto (-ų) kriterijaus (-jų) nesilaiko, už Prekių priėmimą atsakingas Pirkėjo atstovas turi teisę Prekių nepriimti ir laikyti, kad Prekės turi trūkumų, kuriuos Tiekėjas </w:t>
            </w:r>
            <w:r w:rsidRPr="004D0C3C">
              <w:rPr>
                <w:color w:val="000000"/>
                <w:kern w:val="2"/>
                <w:szCs w:val="24"/>
                <w:shd w:val="clear" w:color="auto" w:fill="FFFFFF"/>
              </w:rPr>
              <w:lastRenderedPageBreak/>
              <w:t>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6673B1">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2D019912" w:rsidR="00396BC4" w:rsidRPr="006F633C" w:rsidRDefault="00163CA6" w:rsidP="00396BC4">
            <w:pPr>
              <w:rPr>
                <w:color w:val="0070C0"/>
                <w:kern w:val="2"/>
                <w:szCs w:val="24"/>
              </w:rPr>
            </w:pPr>
            <w:r w:rsidRPr="006F633C">
              <w:rPr>
                <w:color w:val="000000"/>
                <w:kern w:val="2"/>
                <w:szCs w:val="24"/>
                <w:shd w:val="clear" w:color="auto" w:fill="FFFFFF"/>
              </w:rPr>
              <w:t>Netaikoma</w:t>
            </w:r>
          </w:p>
          <w:p w14:paraId="6C24A9D3" w14:textId="671D86B6" w:rsidR="00163CA6" w:rsidRPr="006F633C" w:rsidRDefault="00163CA6" w:rsidP="006673B1">
            <w:pPr>
              <w:rPr>
                <w:color w:val="0070C0"/>
                <w:kern w:val="2"/>
                <w:szCs w:val="24"/>
              </w:rPr>
            </w:pPr>
          </w:p>
        </w:tc>
      </w:tr>
    </w:tbl>
    <w:p w14:paraId="278B7AEF" w14:textId="77777777" w:rsidR="009B5DBE" w:rsidRPr="006F633C" w:rsidRDefault="009B5DBE" w:rsidP="006673B1"/>
    <w:p w14:paraId="5BC86C5D" w14:textId="041C8DEE" w:rsidR="009B5DBE" w:rsidRPr="006F633C" w:rsidRDefault="009B5DBE" w:rsidP="006673B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6673B1">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30EBF0A2" w14:textId="77777777" w:rsidR="00501673" w:rsidRDefault="00501673" w:rsidP="00501673">
            <w:pPr>
              <w:jc w:val="both"/>
              <w:rPr>
                <w:kern w:val="2"/>
                <w:szCs w:val="24"/>
              </w:rPr>
            </w:pPr>
            <w:r w:rsidRPr="006F633C">
              <w:rPr>
                <w:kern w:val="2"/>
                <w:szCs w:val="24"/>
              </w:rPr>
              <w:t xml:space="preserve">Šalys susitaria pakeisti nurodytą Sutarties Bendrųjų sąlygų punktą ir išdėstyti jį nauja redakcija: </w:t>
            </w:r>
          </w:p>
          <w:p w14:paraId="667B3EEE" w14:textId="77777777" w:rsidR="00501673" w:rsidRPr="004B5D26" w:rsidRDefault="00501673" w:rsidP="00501673">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212A26A0" w:rsidR="00AA63EC" w:rsidRPr="00AA63EC" w:rsidRDefault="00501673" w:rsidP="00501673">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6673B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501673">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6673B1">
            <w:pPr>
              <w:jc w:val="both"/>
              <w:rPr>
                <w:kern w:val="2"/>
                <w:szCs w:val="24"/>
              </w:rPr>
            </w:pPr>
            <w:r w:rsidRPr="004B5D26">
              <w:rPr>
                <w:kern w:val="2"/>
                <w:szCs w:val="24"/>
              </w:rPr>
              <w:t>14.2.1. Papildyti Bendrąsias sąlygas nauju 12.2.8 punktu:</w:t>
            </w:r>
          </w:p>
          <w:p w14:paraId="43DE29DF" w14:textId="19BD3F75" w:rsidR="00AA63EC" w:rsidRPr="006F633C" w:rsidRDefault="00AA63EC" w:rsidP="00501673">
            <w:pPr>
              <w:jc w:val="both"/>
              <w:rPr>
                <w:kern w:val="2"/>
                <w:szCs w:val="24"/>
              </w:rPr>
            </w:pPr>
            <w:r w:rsidRPr="004B5D26">
              <w:rPr>
                <w:kern w:val="2"/>
                <w:szCs w:val="24"/>
              </w:rPr>
              <w:t>„12.2.8. Išrašomoje sąskaitoje faktūroje Tiekėjas turi nurodyti Pirkėjo Sutarčiai suteiktą numerį“.</w:t>
            </w:r>
          </w:p>
        </w:tc>
      </w:tr>
      <w:tr w:rsidR="003613D7" w:rsidRPr="006F633C" w14:paraId="4046FB14" w14:textId="77777777" w:rsidTr="005D43A7">
        <w:trPr>
          <w:trHeight w:val="300"/>
        </w:trPr>
        <w:tc>
          <w:tcPr>
            <w:tcW w:w="2532" w:type="dxa"/>
          </w:tcPr>
          <w:p w14:paraId="3E6E1A5E" w14:textId="7EED3D65" w:rsidR="003613D7" w:rsidRPr="006F633C" w:rsidRDefault="003613D7" w:rsidP="003613D7">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D538321" w:rsidR="003613D7" w:rsidRPr="006F633C" w:rsidRDefault="003613D7" w:rsidP="003613D7">
            <w:pPr>
              <w:rPr>
                <w:kern w:val="2"/>
                <w:szCs w:val="24"/>
              </w:rPr>
            </w:pPr>
            <w:r>
              <w:rPr>
                <w:kern w:val="2"/>
                <w:szCs w:val="24"/>
              </w:rPr>
              <w:t>Netaikoma</w:t>
            </w:r>
          </w:p>
        </w:tc>
      </w:tr>
      <w:tr w:rsidR="003613D7" w:rsidRPr="006F633C" w14:paraId="79E6F6BE" w14:textId="77777777" w:rsidTr="005D43A7">
        <w:trPr>
          <w:trHeight w:val="300"/>
        </w:trPr>
        <w:tc>
          <w:tcPr>
            <w:tcW w:w="2532" w:type="dxa"/>
          </w:tcPr>
          <w:p w14:paraId="7E1AF465" w14:textId="4488790E" w:rsidR="003613D7" w:rsidRPr="006F633C" w:rsidRDefault="003613D7" w:rsidP="003613D7">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57DA5065" w:rsidR="003613D7" w:rsidRPr="006F633C" w:rsidRDefault="003613D7" w:rsidP="003613D7">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6673B1">
            <w:pPr>
              <w:rPr>
                <w:b/>
                <w:bCs/>
                <w:kern w:val="2"/>
                <w:szCs w:val="24"/>
              </w:rPr>
            </w:pPr>
            <w:r w:rsidRPr="006F633C">
              <w:rPr>
                <w:b/>
                <w:bCs/>
                <w:kern w:val="2"/>
                <w:szCs w:val="24"/>
              </w:rPr>
              <w:t>14.5.</w:t>
            </w:r>
          </w:p>
        </w:tc>
        <w:tc>
          <w:tcPr>
            <w:tcW w:w="7003" w:type="dxa"/>
          </w:tcPr>
          <w:p w14:paraId="643447D9" w14:textId="77777777" w:rsidR="00163CA6" w:rsidRPr="006F633C" w:rsidRDefault="00163CA6" w:rsidP="003613D7">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6673B1"/>
    <w:p w14:paraId="7049DCB8" w14:textId="242B1989"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6673B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B7957DB" w:rsidR="00163CA6" w:rsidRPr="006F633C" w:rsidRDefault="00494B0E" w:rsidP="00494B0E">
            <w:pP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6673B1">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6A1D65E2" w:rsidR="00163CA6" w:rsidRPr="006F633C" w:rsidRDefault="00494B0E" w:rsidP="00494B0E">
            <w:pPr>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6673B1">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6673B1">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6673B1">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6673B1">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6673B1">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6673B1">
            <w:pPr>
              <w:jc w:val="center"/>
              <w:rPr>
                <w:b/>
                <w:bCs/>
                <w:kern w:val="2"/>
                <w:szCs w:val="24"/>
              </w:rPr>
            </w:pPr>
          </w:p>
        </w:tc>
      </w:tr>
    </w:tbl>
    <w:p w14:paraId="1487CB04" w14:textId="77777777" w:rsidR="009B5DBE" w:rsidRPr="006F633C" w:rsidRDefault="009B5DBE" w:rsidP="006673B1"/>
    <w:p w14:paraId="3D1817A4" w14:textId="51D55421"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6673B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6673B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6673B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6673B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6673B1">
            <w:pPr>
              <w:jc w:val="center"/>
              <w:rPr>
                <w:b/>
                <w:bCs/>
                <w:color w:val="4472C4"/>
                <w:kern w:val="2"/>
                <w:szCs w:val="24"/>
              </w:rPr>
            </w:pPr>
          </w:p>
          <w:p w14:paraId="1693785E" w14:textId="4D8CF9CB" w:rsidR="00163CA6" w:rsidRPr="006F633C" w:rsidRDefault="00163CA6" w:rsidP="006673B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6673B1">
            <w:pPr>
              <w:jc w:val="center"/>
              <w:rPr>
                <w:b/>
                <w:bCs/>
                <w:color w:val="4472C4"/>
                <w:kern w:val="2"/>
                <w:szCs w:val="24"/>
              </w:rPr>
            </w:pPr>
          </w:p>
          <w:p w14:paraId="10983778" w14:textId="77777777" w:rsidR="00163CA6" w:rsidRPr="006F633C" w:rsidRDefault="00163CA6" w:rsidP="006673B1">
            <w:pPr>
              <w:jc w:val="center"/>
              <w:rPr>
                <w:b/>
                <w:bCs/>
                <w:color w:val="4472C4"/>
                <w:kern w:val="2"/>
                <w:szCs w:val="24"/>
              </w:rPr>
            </w:pPr>
            <w:r w:rsidRPr="006F633C">
              <w:rPr>
                <w:b/>
                <w:bCs/>
                <w:color w:val="4472C4"/>
                <w:kern w:val="2"/>
                <w:szCs w:val="24"/>
              </w:rPr>
              <w:t>(parašas)</w:t>
            </w:r>
          </w:p>
        </w:tc>
      </w:tr>
    </w:tbl>
    <w:p w14:paraId="02B7CFB2" w14:textId="4D3F9415" w:rsidR="00841488" w:rsidRDefault="00163CA6" w:rsidP="006673B1">
      <w:pPr>
        <w:jc w:val="center"/>
        <w:rPr>
          <w:color w:val="000000"/>
          <w:szCs w:val="24"/>
        </w:rPr>
      </w:pPr>
      <w:r w:rsidRPr="006F633C">
        <w:rPr>
          <w:color w:val="000000"/>
          <w:szCs w:val="24"/>
        </w:rPr>
        <w:t>_______________</w:t>
      </w:r>
    </w:p>
    <w:p w14:paraId="1B20D142" w14:textId="77777777" w:rsidR="00841488" w:rsidRDefault="00841488" w:rsidP="006673B1">
      <w:pPr>
        <w:rPr>
          <w:color w:val="000000"/>
          <w:szCs w:val="24"/>
        </w:rPr>
      </w:pPr>
      <w:r>
        <w:rPr>
          <w:color w:val="000000"/>
          <w:szCs w:val="24"/>
        </w:rPr>
        <w:br w:type="page"/>
      </w:r>
    </w:p>
    <w:p w14:paraId="55088C78" w14:textId="77777777" w:rsidR="00841488" w:rsidRPr="006F633C" w:rsidRDefault="00841488" w:rsidP="006673B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4401B9FA"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11487242" w14:textId="77777777" w:rsidR="00841488" w:rsidRPr="006F633C" w:rsidRDefault="00841488" w:rsidP="006673B1">
      <w:pPr>
        <w:ind w:firstLine="62"/>
        <w:jc w:val="center"/>
        <w:rPr>
          <w:color w:val="000000"/>
          <w:szCs w:val="24"/>
        </w:rPr>
      </w:pPr>
    </w:p>
    <w:p w14:paraId="2353F790"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74D21E2" w14:textId="77777777" w:rsidR="00841488" w:rsidRPr="006F633C" w:rsidRDefault="00841488" w:rsidP="006673B1">
      <w:pPr>
        <w:ind w:firstLine="62"/>
        <w:jc w:val="both"/>
        <w:rPr>
          <w:color w:val="000000"/>
          <w:szCs w:val="24"/>
        </w:rPr>
      </w:pPr>
    </w:p>
    <w:p w14:paraId="1519BB63" w14:textId="77777777" w:rsidR="00841488" w:rsidRPr="006F633C" w:rsidRDefault="00841488" w:rsidP="006673B1">
      <w:pPr>
        <w:jc w:val="both"/>
        <w:rPr>
          <w:color w:val="000000"/>
          <w:szCs w:val="24"/>
        </w:rPr>
      </w:pPr>
      <w:r w:rsidRPr="006F633C">
        <w:rPr>
          <w:color w:val="000000"/>
          <w:szCs w:val="24"/>
        </w:rPr>
        <w:t>1.1.1. Šioje Sutartyje didžiąja raide rašomos sąvokos turi paskiau nurodytas reikšmes:</w:t>
      </w:r>
    </w:p>
    <w:p w14:paraId="1736881A" w14:textId="77777777" w:rsidR="00841488" w:rsidRPr="006F633C" w:rsidRDefault="00841488" w:rsidP="006673B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22101DB2" w14:textId="77777777" w:rsidR="00841488" w:rsidRPr="006F633C" w:rsidRDefault="00841488" w:rsidP="006673B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5F4FFDBE" w14:textId="77777777" w:rsidR="00841488" w:rsidRPr="006F633C" w:rsidRDefault="00841488" w:rsidP="006673B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1AC65830" w14:textId="77777777" w:rsidR="00841488" w:rsidRPr="006F633C" w:rsidRDefault="00841488" w:rsidP="006673B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31EE12" w14:textId="77777777" w:rsidR="00841488" w:rsidRPr="006F633C" w:rsidRDefault="00841488" w:rsidP="006673B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871111" w14:textId="77777777" w:rsidR="00841488" w:rsidRPr="006F633C" w:rsidRDefault="00841488" w:rsidP="006673B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A67B90" w14:textId="77777777" w:rsidR="00841488" w:rsidRPr="006F633C" w:rsidRDefault="00841488" w:rsidP="006673B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9DF1A9B" w14:textId="77777777" w:rsidR="00841488" w:rsidRPr="006F633C" w:rsidRDefault="00841488" w:rsidP="006673B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0C773C" w14:textId="77777777" w:rsidR="00841488" w:rsidRPr="006F633C" w:rsidRDefault="00841488" w:rsidP="006673B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4C472B36" w14:textId="77777777" w:rsidR="00841488" w:rsidRPr="006F633C" w:rsidRDefault="00841488" w:rsidP="006673B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61519E8B" w14:textId="77777777" w:rsidR="00841488" w:rsidRPr="006F633C" w:rsidRDefault="00841488" w:rsidP="006673B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133C11DE" w14:textId="77777777" w:rsidR="00841488" w:rsidRPr="006F633C" w:rsidRDefault="00841488" w:rsidP="006673B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2861D30" w14:textId="77777777" w:rsidR="00841488" w:rsidRPr="006F633C" w:rsidRDefault="00841488" w:rsidP="006673B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6E1A5C01" w14:textId="77777777" w:rsidR="00841488" w:rsidRPr="006F633C" w:rsidRDefault="00841488" w:rsidP="006673B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87A98" w14:textId="77777777" w:rsidR="00841488" w:rsidRPr="006F633C" w:rsidRDefault="00841488" w:rsidP="006673B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6B93D6BC" w14:textId="77777777" w:rsidR="00841488" w:rsidRPr="006F633C" w:rsidRDefault="00841488" w:rsidP="006673B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21A1C902" w14:textId="77777777" w:rsidR="00841488" w:rsidRPr="006F633C" w:rsidRDefault="00841488" w:rsidP="006673B1">
      <w:pPr>
        <w:jc w:val="both"/>
        <w:rPr>
          <w:color w:val="000000"/>
          <w:szCs w:val="24"/>
        </w:rPr>
      </w:pPr>
      <w:r w:rsidRPr="006F633C">
        <w:rPr>
          <w:color w:val="000000"/>
          <w:szCs w:val="24"/>
        </w:rPr>
        <w:t>1.1.1.17. Kitų Sutartyje didžiąja raide rašomų sąvokų reikšmės yra nurodytos Sutarties tekste.</w:t>
      </w:r>
    </w:p>
    <w:p w14:paraId="56A91BFB" w14:textId="77777777" w:rsidR="00841488" w:rsidRPr="006F633C" w:rsidRDefault="00841488" w:rsidP="006673B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30A34640" w14:textId="77777777" w:rsidR="00841488" w:rsidRPr="006F633C" w:rsidRDefault="00841488" w:rsidP="006673B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2CAC578" w14:textId="77777777" w:rsidR="00841488" w:rsidRPr="006F633C" w:rsidRDefault="00841488" w:rsidP="006673B1">
      <w:pPr>
        <w:ind w:firstLine="62"/>
        <w:jc w:val="both"/>
        <w:rPr>
          <w:color w:val="000000"/>
          <w:szCs w:val="24"/>
        </w:rPr>
      </w:pPr>
    </w:p>
    <w:p w14:paraId="38063342"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60E93A54" w14:textId="77777777" w:rsidR="00841488" w:rsidRPr="006F633C" w:rsidRDefault="00841488" w:rsidP="006673B1">
      <w:pPr>
        <w:ind w:left="792" w:firstLine="62"/>
        <w:jc w:val="both"/>
        <w:rPr>
          <w:color w:val="000000"/>
          <w:szCs w:val="24"/>
        </w:rPr>
      </w:pPr>
    </w:p>
    <w:p w14:paraId="6E6F80B4" w14:textId="77777777" w:rsidR="00841488" w:rsidRPr="006F633C" w:rsidRDefault="00841488" w:rsidP="006673B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46A97193" w14:textId="77777777" w:rsidR="00841488" w:rsidRPr="006F633C" w:rsidRDefault="00841488" w:rsidP="006673B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6D76FBBA" w14:textId="77777777" w:rsidR="00841488" w:rsidRPr="006F633C" w:rsidRDefault="00841488" w:rsidP="006673B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08A3FAEC" w14:textId="77777777" w:rsidR="00841488" w:rsidRPr="006F633C" w:rsidRDefault="00841488" w:rsidP="006673B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15DDD607" w14:textId="77777777" w:rsidR="00841488" w:rsidRPr="006F633C" w:rsidRDefault="00841488" w:rsidP="006673B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7A68770C" w14:textId="77777777" w:rsidR="00841488" w:rsidRPr="006F633C" w:rsidRDefault="00841488" w:rsidP="006673B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14AC0385" w14:textId="77777777" w:rsidR="00841488" w:rsidRPr="006F633C" w:rsidRDefault="00841488" w:rsidP="006673B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0FB80B" w14:textId="77777777" w:rsidR="00841488" w:rsidRPr="006F633C" w:rsidRDefault="00841488" w:rsidP="006673B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41456B6" w14:textId="77777777" w:rsidR="00841488" w:rsidRPr="006F633C" w:rsidRDefault="00841488" w:rsidP="006673B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B4F605A" w14:textId="77777777" w:rsidR="00841488" w:rsidRPr="006F633C" w:rsidRDefault="00841488" w:rsidP="006673B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304D8A" w14:textId="77777777" w:rsidR="00841488" w:rsidRPr="006F633C" w:rsidRDefault="00841488" w:rsidP="006673B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B1B6FBD" w14:textId="77777777" w:rsidR="00841488" w:rsidRPr="006F633C" w:rsidRDefault="00841488" w:rsidP="006673B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769A7FDF" w14:textId="77777777" w:rsidR="00841488" w:rsidRPr="006F633C" w:rsidRDefault="00841488" w:rsidP="006673B1">
      <w:pPr>
        <w:ind w:firstLine="62"/>
        <w:jc w:val="both"/>
        <w:rPr>
          <w:color w:val="000000"/>
          <w:szCs w:val="24"/>
        </w:rPr>
      </w:pPr>
    </w:p>
    <w:p w14:paraId="20288287"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2439E7" w14:textId="77777777" w:rsidR="00841488" w:rsidRPr="006F633C" w:rsidRDefault="00841488" w:rsidP="006673B1">
      <w:pPr>
        <w:ind w:firstLine="62"/>
        <w:jc w:val="both"/>
        <w:rPr>
          <w:color w:val="000000"/>
          <w:szCs w:val="24"/>
        </w:rPr>
      </w:pPr>
    </w:p>
    <w:p w14:paraId="01CE29FD" w14:textId="77777777" w:rsidR="00841488" w:rsidRPr="006F633C" w:rsidRDefault="00841488" w:rsidP="006673B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D2D84EF" w14:textId="77777777" w:rsidR="00841488" w:rsidRPr="006F633C" w:rsidRDefault="00841488" w:rsidP="006673B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36519D3E" w14:textId="77777777" w:rsidR="00841488" w:rsidRPr="006F633C" w:rsidRDefault="00841488" w:rsidP="006673B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740A2AE3" w14:textId="77777777" w:rsidR="00841488" w:rsidRPr="006F633C" w:rsidRDefault="00841488" w:rsidP="006673B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51C3EBA" w14:textId="77777777" w:rsidR="00841488" w:rsidRPr="006F633C" w:rsidRDefault="00841488" w:rsidP="006673B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79F2D93" w14:textId="77777777" w:rsidR="00841488" w:rsidRPr="006F633C" w:rsidRDefault="00841488" w:rsidP="006673B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60A44F98" w14:textId="77777777" w:rsidR="00841488" w:rsidRPr="006F633C" w:rsidRDefault="00841488" w:rsidP="006673B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1A8E6957" w14:textId="77777777" w:rsidR="00841488" w:rsidRPr="006F633C" w:rsidRDefault="00841488" w:rsidP="006673B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46BF064" w14:textId="77777777" w:rsidR="00841488" w:rsidRPr="006F633C" w:rsidRDefault="00841488" w:rsidP="006673B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BF2189A" w14:textId="77777777" w:rsidR="00841488" w:rsidRPr="006F633C" w:rsidRDefault="00841488" w:rsidP="006673B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31A6917B" w14:textId="77777777" w:rsidR="00841488" w:rsidRPr="006F633C" w:rsidRDefault="00841488" w:rsidP="006673B1">
      <w:pPr>
        <w:ind w:firstLine="62"/>
        <w:jc w:val="both"/>
        <w:rPr>
          <w:color w:val="000000"/>
          <w:szCs w:val="24"/>
        </w:rPr>
      </w:pPr>
    </w:p>
    <w:p w14:paraId="5E27E4BD"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3B7F0452" w14:textId="77777777" w:rsidR="00841488" w:rsidRPr="006F633C" w:rsidRDefault="00841488" w:rsidP="006673B1">
      <w:pPr>
        <w:ind w:firstLine="62"/>
        <w:jc w:val="both"/>
        <w:rPr>
          <w:color w:val="000000"/>
          <w:szCs w:val="24"/>
        </w:rPr>
      </w:pPr>
    </w:p>
    <w:p w14:paraId="12D59994" w14:textId="77777777" w:rsidR="00841488" w:rsidRPr="006F633C" w:rsidRDefault="00841488" w:rsidP="006673B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7189CD" w14:textId="77777777" w:rsidR="00841488" w:rsidRPr="006F633C" w:rsidRDefault="00841488" w:rsidP="006673B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C03871" w14:textId="77777777" w:rsidR="00841488" w:rsidRPr="006F633C" w:rsidRDefault="00841488" w:rsidP="006673B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421F04" w14:textId="77777777" w:rsidR="00841488" w:rsidRPr="006F633C" w:rsidRDefault="00841488" w:rsidP="006673B1">
      <w:pPr>
        <w:ind w:firstLine="62"/>
        <w:jc w:val="both"/>
        <w:rPr>
          <w:color w:val="000000"/>
          <w:szCs w:val="24"/>
        </w:rPr>
      </w:pPr>
    </w:p>
    <w:p w14:paraId="79ACBFBB"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73445CB2" w14:textId="77777777" w:rsidR="00841488" w:rsidRPr="006F633C" w:rsidRDefault="00841488" w:rsidP="006673B1">
      <w:pPr>
        <w:ind w:firstLine="62"/>
        <w:rPr>
          <w:color w:val="000000"/>
          <w:szCs w:val="24"/>
        </w:rPr>
      </w:pPr>
    </w:p>
    <w:p w14:paraId="20A50AEF"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76A12672" w14:textId="77777777" w:rsidR="00841488" w:rsidRPr="006F633C" w:rsidRDefault="00841488" w:rsidP="006673B1">
      <w:pPr>
        <w:ind w:firstLine="62"/>
        <w:jc w:val="both"/>
        <w:rPr>
          <w:color w:val="000000"/>
          <w:szCs w:val="24"/>
        </w:rPr>
      </w:pPr>
    </w:p>
    <w:p w14:paraId="1F4CE963" w14:textId="77777777" w:rsidR="00841488" w:rsidRPr="006F633C" w:rsidRDefault="00841488" w:rsidP="006673B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4A24C1C" w14:textId="77777777" w:rsidR="00841488" w:rsidRPr="006F633C" w:rsidRDefault="00841488" w:rsidP="006673B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14EC383" w14:textId="77777777" w:rsidR="00841488" w:rsidRPr="006F633C" w:rsidRDefault="00841488" w:rsidP="006673B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05AF3D4E" w14:textId="77777777" w:rsidR="00841488" w:rsidRPr="006F633C" w:rsidRDefault="00841488" w:rsidP="006673B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ECF7C1B" w14:textId="77777777" w:rsidR="00841488" w:rsidRPr="006F633C" w:rsidRDefault="00841488" w:rsidP="006673B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68D8D612" w14:textId="77777777" w:rsidR="00841488" w:rsidRPr="006F633C" w:rsidRDefault="00841488" w:rsidP="006673B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61996E91" w14:textId="77777777" w:rsidR="00841488" w:rsidRPr="006F633C" w:rsidRDefault="00841488" w:rsidP="006673B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6339E72" w14:textId="77777777" w:rsidR="00841488" w:rsidRPr="006F633C" w:rsidRDefault="00841488" w:rsidP="006673B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52593A" w14:textId="77777777" w:rsidR="00841488" w:rsidRPr="006F633C" w:rsidRDefault="00841488" w:rsidP="006673B1">
      <w:pPr>
        <w:ind w:firstLine="62"/>
        <w:jc w:val="both"/>
        <w:rPr>
          <w:color w:val="000000"/>
          <w:szCs w:val="24"/>
        </w:rPr>
      </w:pPr>
    </w:p>
    <w:p w14:paraId="1335C96F"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117D661E" w14:textId="77777777" w:rsidR="00841488" w:rsidRPr="006F633C" w:rsidRDefault="00841488" w:rsidP="006673B1">
      <w:pPr>
        <w:ind w:firstLine="62"/>
        <w:jc w:val="both"/>
        <w:rPr>
          <w:color w:val="000000"/>
          <w:szCs w:val="24"/>
        </w:rPr>
      </w:pPr>
    </w:p>
    <w:p w14:paraId="12C3489F" w14:textId="77777777" w:rsidR="00841488" w:rsidRPr="006F633C" w:rsidRDefault="00841488" w:rsidP="006673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8C5A652" w14:textId="77777777" w:rsidR="00841488" w:rsidRPr="006F633C" w:rsidRDefault="00841488" w:rsidP="006673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018A783A" w14:textId="77777777" w:rsidR="00841488" w:rsidRPr="006F633C" w:rsidRDefault="00841488" w:rsidP="006673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832F3C8" w14:textId="77777777" w:rsidR="00841488" w:rsidRPr="006F633C" w:rsidRDefault="00841488" w:rsidP="006673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5BF07AB" w14:textId="77777777" w:rsidR="00841488" w:rsidRPr="006F633C" w:rsidRDefault="00841488" w:rsidP="006673B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C95D90D" w14:textId="77777777" w:rsidR="00841488" w:rsidRPr="006F633C" w:rsidRDefault="00841488" w:rsidP="006673B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7BB4AED2" w14:textId="77777777" w:rsidR="00841488" w:rsidRPr="006F633C" w:rsidRDefault="00841488" w:rsidP="006673B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5DA3AC18" w14:textId="77777777" w:rsidR="00841488" w:rsidRPr="006F633C" w:rsidRDefault="00841488" w:rsidP="006673B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6B0DEDA8" w14:textId="77777777" w:rsidR="00841488" w:rsidRPr="006F633C" w:rsidRDefault="00841488" w:rsidP="006673B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1063372D" w14:textId="77777777" w:rsidR="00841488" w:rsidRPr="006F633C" w:rsidRDefault="00841488" w:rsidP="006673B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4948779D" w14:textId="77777777" w:rsidR="00841488" w:rsidRPr="006F633C" w:rsidRDefault="00841488" w:rsidP="006673B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7C2199B3" w14:textId="77777777" w:rsidR="00841488" w:rsidRPr="006F633C" w:rsidRDefault="00841488" w:rsidP="006673B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01255CC" w14:textId="77777777" w:rsidR="00841488" w:rsidRPr="006F633C" w:rsidRDefault="00841488" w:rsidP="006673B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4A7250FF" w14:textId="77777777" w:rsidR="00841488" w:rsidRPr="006F633C" w:rsidRDefault="00841488" w:rsidP="006673B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1E9A10F8" w14:textId="77777777" w:rsidR="00841488" w:rsidRPr="006F633C" w:rsidRDefault="00841488" w:rsidP="006673B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89B4C4" w14:textId="77777777" w:rsidR="00841488" w:rsidRPr="006F633C" w:rsidRDefault="00841488" w:rsidP="006673B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18E87F4C" w14:textId="77777777" w:rsidR="00841488" w:rsidRPr="006F633C" w:rsidRDefault="00841488" w:rsidP="006673B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2A685403" w14:textId="77777777" w:rsidR="00841488" w:rsidRPr="006F633C" w:rsidRDefault="00841488" w:rsidP="006673B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F6BC2EA" w14:textId="77777777" w:rsidR="00841488" w:rsidRPr="006F633C" w:rsidRDefault="00841488" w:rsidP="006673B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64218451" w14:textId="77777777" w:rsidR="00841488" w:rsidRPr="006F633C" w:rsidRDefault="00841488" w:rsidP="006673B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74DDF442" w14:textId="77777777" w:rsidR="00841488" w:rsidRPr="006F633C" w:rsidRDefault="00841488" w:rsidP="006673B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1F08A35" w14:textId="77777777" w:rsidR="00841488" w:rsidRPr="006F633C" w:rsidRDefault="00841488" w:rsidP="006673B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03F2BB0B" w14:textId="77777777" w:rsidR="00841488" w:rsidRPr="006F633C" w:rsidRDefault="00841488" w:rsidP="006673B1">
      <w:pPr>
        <w:jc w:val="both"/>
        <w:rPr>
          <w:color w:val="000000"/>
          <w:szCs w:val="24"/>
        </w:rPr>
      </w:pPr>
    </w:p>
    <w:p w14:paraId="11FE59C9"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5C734BF" w14:textId="77777777" w:rsidR="00841488" w:rsidRPr="006F633C" w:rsidRDefault="00841488" w:rsidP="006673B1">
      <w:pPr>
        <w:ind w:firstLine="62"/>
        <w:jc w:val="both"/>
        <w:rPr>
          <w:color w:val="000000"/>
          <w:szCs w:val="24"/>
        </w:rPr>
      </w:pPr>
    </w:p>
    <w:p w14:paraId="263F71F2" w14:textId="77777777" w:rsidR="00841488" w:rsidRPr="006F633C" w:rsidRDefault="00841488" w:rsidP="006673B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0317F2" w14:textId="77777777" w:rsidR="00841488" w:rsidRPr="006F633C" w:rsidRDefault="00841488" w:rsidP="006673B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70BA803E" w14:textId="77777777" w:rsidR="00841488" w:rsidRPr="006F633C" w:rsidRDefault="00841488" w:rsidP="006673B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3DD6C8EE" w14:textId="77777777" w:rsidR="00841488" w:rsidRPr="006F633C" w:rsidRDefault="00841488" w:rsidP="006673B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3E7166B" w14:textId="77777777" w:rsidR="00841488" w:rsidRPr="006F633C" w:rsidRDefault="00841488" w:rsidP="006673B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353FD69" w14:textId="77777777" w:rsidR="00841488" w:rsidRPr="006F633C" w:rsidRDefault="00841488" w:rsidP="006673B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82D6668" w14:textId="77777777" w:rsidR="00841488" w:rsidRPr="006F633C" w:rsidRDefault="00841488" w:rsidP="006673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0BE85A5" w14:textId="77777777" w:rsidR="00841488" w:rsidRPr="006F633C" w:rsidRDefault="00841488" w:rsidP="006673B1">
      <w:pPr>
        <w:rPr>
          <w:szCs w:val="24"/>
        </w:rPr>
      </w:pPr>
    </w:p>
    <w:p w14:paraId="7819B798" w14:textId="77777777" w:rsidR="00841488" w:rsidRPr="006F633C" w:rsidRDefault="00841488" w:rsidP="006673B1">
      <w:pPr>
        <w:ind w:firstLine="62"/>
        <w:jc w:val="both"/>
        <w:rPr>
          <w:color w:val="000000"/>
          <w:szCs w:val="24"/>
        </w:rPr>
      </w:pPr>
    </w:p>
    <w:p w14:paraId="0DA54C51"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96D69EA" w14:textId="77777777" w:rsidR="00841488" w:rsidRPr="006F633C" w:rsidRDefault="00841488" w:rsidP="006673B1">
      <w:pPr>
        <w:ind w:firstLine="62"/>
        <w:jc w:val="both"/>
        <w:rPr>
          <w:color w:val="000000"/>
          <w:szCs w:val="24"/>
        </w:rPr>
      </w:pPr>
    </w:p>
    <w:p w14:paraId="1584E91D" w14:textId="77777777" w:rsidR="00841488" w:rsidRPr="006F633C" w:rsidRDefault="00841488" w:rsidP="006673B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EFAC5E" w14:textId="77777777" w:rsidR="00841488" w:rsidRPr="006F633C" w:rsidRDefault="00841488" w:rsidP="006673B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3B459C7" w14:textId="77777777" w:rsidR="00841488" w:rsidRPr="006F633C" w:rsidRDefault="00841488" w:rsidP="006673B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E51A02" w14:textId="77777777" w:rsidR="00841488" w:rsidRPr="006F633C" w:rsidRDefault="00841488" w:rsidP="006673B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239C17" w14:textId="77777777" w:rsidR="00841488" w:rsidRPr="006F633C" w:rsidRDefault="00841488" w:rsidP="006673B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927DE45" w14:textId="77777777" w:rsidR="00841488" w:rsidRPr="006F633C" w:rsidRDefault="00841488" w:rsidP="006673B1">
      <w:pPr>
        <w:ind w:firstLine="62"/>
        <w:jc w:val="both"/>
        <w:rPr>
          <w:color w:val="000000"/>
          <w:szCs w:val="24"/>
        </w:rPr>
      </w:pPr>
    </w:p>
    <w:p w14:paraId="7986D494"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449637F6" w14:textId="77777777" w:rsidR="00841488" w:rsidRPr="006F633C" w:rsidRDefault="00841488" w:rsidP="006673B1">
      <w:pPr>
        <w:ind w:firstLine="62"/>
        <w:jc w:val="center"/>
        <w:rPr>
          <w:color w:val="000000"/>
          <w:szCs w:val="24"/>
        </w:rPr>
      </w:pPr>
    </w:p>
    <w:p w14:paraId="51EDBE7E"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28B1D7B8" w14:textId="77777777" w:rsidR="00841488" w:rsidRPr="006F633C" w:rsidRDefault="00841488" w:rsidP="006673B1">
      <w:pPr>
        <w:ind w:firstLine="62"/>
        <w:rPr>
          <w:color w:val="000000"/>
          <w:szCs w:val="24"/>
        </w:rPr>
      </w:pPr>
    </w:p>
    <w:p w14:paraId="49AD6F8E" w14:textId="77777777" w:rsidR="00841488" w:rsidRPr="006F633C" w:rsidRDefault="00841488" w:rsidP="006673B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9D7FE4" w14:textId="77777777" w:rsidR="00841488" w:rsidRPr="006F633C" w:rsidRDefault="00841488" w:rsidP="006673B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E40177C" w14:textId="77777777" w:rsidR="00841488" w:rsidRPr="006F633C" w:rsidRDefault="00841488" w:rsidP="006673B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3BD1B8BA" w14:textId="77777777" w:rsidR="00841488" w:rsidRPr="006F633C" w:rsidRDefault="00841488" w:rsidP="006673B1">
      <w:pPr>
        <w:ind w:firstLine="115"/>
        <w:jc w:val="both"/>
        <w:rPr>
          <w:color w:val="000000"/>
          <w:szCs w:val="24"/>
        </w:rPr>
      </w:pPr>
    </w:p>
    <w:p w14:paraId="77A898C0"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19F8EE25" w14:textId="77777777" w:rsidR="00841488" w:rsidRPr="006F633C" w:rsidRDefault="00841488" w:rsidP="006673B1">
      <w:pPr>
        <w:ind w:firstLine="62"/>
        <w:jc w:val="both"/>
        <w:rPr>
          <w:color w:val="000000"/>
          <w:szCs w:val="24"/>
        </w:rPr>
      </w:pPr>
    </w:p>
    <w:p w14:paraId="7DD4C699" w14:textId="77777777" w:rsidR="00841488" w:rsidRPr="006F633C" w:rsidRDefault="00841488" w:rsidP="006673B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6D3CE85" w14:textId="77777777" w:rsidR="00841488" w:rsidRPr="006F633C" w:rsidRDefault="00841488" w:rsidP="006673B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A6B6BB" w14:textId="77777777" w:rsidR="00841488" w:rsidRPr="006F633C" w:rsidRDefault="00841488" w:rsidP="006673B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4BD0BC9" w14:textId="77777777" w:rsidR="00841488" w:rsidRPr="006F633C" w:rsidRDefault="00841488" w:rsidP="006673B1">
      <w:pPr>
        <w:ind w:firstLine="62"/>
        <w:jc w:val="both"/>
        <w:rPr>
          <w:color w:val="000000"/>
          <w:szCs w:val="24"/>
        </w:rPr>
      </w:pPr>
    </w:p>
    <w:p w14:paraId="0379EE6C"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77BC54E3" w14:textId="77777777" w:rsidR="00841488" w:rsidRPr="006F633C" w:rsidRDefault="00841488" w:rsidP="006673B1">
      <w:pPr>
        <w:ind w:firstLine="62"/>
        <w:jc w:val="both"/>
        <w:rPr>
          <w:color w:val="000000"/>
          <w:szCs w:val="24"/>
        </w:rPr>
      </w:pPr>
    </w:p>
    <w:p w14:paraId="0F117663" w14:textId="77777777" w:rsidR="00841488" w:rsidRPr="006F633C" w:rsidRDefault="00841488" w:rsidP="006673B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2BF7796D" w14:textId="77777777" w:rsidR="00841488" w:rsidRPr="006F633C" w:rsidRDefault="00841488" w:rsidP="006673B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FA0CAF" w14:textId="77777777" w:rsidR="00841488" w:rsidRPr="006F633C" w:rsidRDefault="00841488" w:rsidP="006673B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46C5775B" w14:textId="77777777" w:rsidR="00841488" w:rsidRPr="006F633C" w:rsidRDefault="00841488" w:rsidP="006673B1">
      <w:pPr>
        <w:ind w:firstLine="62"/>
        <w:jc w:val="both"/>
        <w:rPr>
          <w:color w:val="000000"/>
          <w:szCs w:val="24"/>
        </w:rPr>
      </w:pPr>
    </w:p>
    <w:p w14:paraId="2080B979"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05582184" w14:textId="77777777" w:rsidR="00841488" w:rsidRPr="006F633C" w:rsidRDefault="00841488" w:rsidP="006673B1">
      <w:pPr>
        <w:ind w:firstLine="62"/>
        <w:jc w:val="center"/>
        <w:rPr>
          <w:color w:val="000000"/>
          <w:szCs w:val="24"/>
        </w:rPr>
      </w:pPr>
    </w:p>
    <w:p w14:paraId="210A6E2A"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831175A" w14:textId="77777777" w:rsidR="00841488" w:rsidRPr="006F633C" w:rsidRDefault="00841488" w:rsidP="006673B1">
      <w:pPr>
        <w:ind w:firstLine="62"/>
        <w:rPr>
          <w:color w:val="000000"/>
          <w:szCs w:val="24"/>
        </w:rPr>
      </w:pPr>
    </w:p>
    <w:p w14:paraId="7E59A637" w14:textId="77777777" w:rsidR="00841488" w:rsidRPr="006F633C" w:rsidRDefault="00841488" w:rsidP="006673B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504A99F8" w14:textId="77777777" w:rsidR="00841488" w:rsidRPr="006F633C" w:rsidRDefault="00841488" w:rsidP="006673B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901A106" w14:textId="77777777" w:rsidR="00841488" w:rsidRPr="006F633C" w:rsidRDefault="00841488" w:rsidP="006673B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2E8B4C88" w14:textId="77777777" w:rsidR="00841488" w:rsidRPr="006F633C" w:rsidRDefault="00841488" w:rsidP="006673B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3103BFB8" w14:textId="77777777" w:rsidR="00841488" w:rsidRPr="006F633C" w:rsidRDefault="00841488" w:rsidP="006673B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77DEC62A" w14:textId="77777777" w:rsidR="00841488" w:rsidRPr="006F633C" w:rsidRDefault="00841488" w:rsidP="006673B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38652EAC" w14:textId="77777777" w:rsidR="00841488" w:rsidRPr="006F633C" w:rsidRDefault="00841488" w:rsidP="006673B1">
      <w:pPr>
        <w:ind w:firstLine="62"/>
        <w:jc w:val="both"/>
        <w:rPr>
          <w:color w:val="000000"/>
          <w:szCs w:val="24"/>
        </w:rPr>
      </w:pPr>
    </w:p>
    <w:p w14:paraId="1CBC483D"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E2C1822" w14:textId="77777777" w:rsidR="00841488" w:rsidRPr="006F633C" w:rsidRDefault="00841488" w:rsidP="006673B1">
      <w:pPr>
        <w:ind w:firstLine="62"/>
        <w:jc w:val="both"/>
        <w:rPr>
          <w:color w:val="000000"/>
          <w:szCs w:val="24"/>
        </w:rPr>
      </w:pPr>
    </w:p>
    <w:p w14:paraId="7CA6D798" w14:textId="77777777" w:rsidR="00841488" w:rsidRPr="006F633C" w:rsidRDefault="00841488" w:rsidP="006673B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A9DD2E" w14:textId="77777777" w:rsidR="00841488" w:rsidRPr="006F633C" w:rsidRDefault="00841488" w:rsidP="006673B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A96E409" w14:textId="77777777" w:rsidR="00841488" w:rsidRPr="006F633C" w:rsidRDefault="00841488" w:rsidP="006673B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49B6FB32" w14:textId="77777777" w:rsidR="00841488" w:rsidRPr="006F633C" w:rsidRDefault="00841488" w:rsidP="006673B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0BCF8369" w14:textId="77777777" w:rsidR="00841488" w:rsidRPr="006F633C" w:rsidRDefault="00841488" w:rsidP="006673B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2F1093E" w14:textId="77777777" w:rsidR="00841488" w:rsidRPr="006F633C" w:rsidRDefault="00841488" w:rsidP="006673B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63FC6EE8" w14:textId="77777777" w:rsidR="00841488" w:rsidRPr="006F633C" w:rsidRDefault="00841488" w:rsidP="006673B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6379CE3" w14:textId="77777777" w:rsidR="00841488" w:rsidRPr="006F633C" w:rsidRDefault="00841488" w:rsidP="006673B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8A8BCD" w14:textId="77777777" w:rsidR="00841488" w:rsidRPr="006F633C" w:rsidRDefault="00841488" w:rsidP="006673B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22216C" w14:textId="77777777" w:rsidR="00841488" w:rsidRPr="006F633C" w:rsidRDefault="00841488" w:rsidP="006673B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C690014" w14:textId="77777777" w:rsidR="00841488" w:rsidRPr="006F633C" w:rsidRDefault="00841488" w:rsidP="006673B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7334E2EB" w14:textId="77777777" w:rsidR="00841488" w:rsidRPr="006F633C" w:rsidRDefault="00841488" w:rsidP="006673B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4EF2418A" w14:textId="77777777" w:rsidR="00841488" w:rsidRPr="006F633C" w:rsidRDefault="00841488" w:rsidP="006673B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C921D3" w14:textId="77777777" w:rsidR="00841488" w:rsidRPr="006F633C" w:rsidRDefault="00841488" w:rsidP="006673B1">
      <w:pPr>
        <w:ind w:firstLine="62"/>
        <w:jc w:val="both"/>
        <w:rPr>
          <w:color w:val="000000"/>
          <w:szCs w:val="24"/>
        </w:rPr>
      </w:pPr>
    </w:p>
    <w:p w14:paraId="45237B90"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7D4809F7" w14:textId="77777777" w:rsidR="00841488" w:rsidRPr="006F633C" w:rsidRDefault="00841488" w:rsidP="006673B1">
      <w:pPr>
        <w:ind w:firstLine="62"/>
        <w:jc w:val="center"/>
        <w:rPr>
          <w:color w:val="000000"/>
          <w:szCs w:val="24"/>
        </w:rPr>
      </w:pPr>
    </w:p>
    <w:p w14:paraId="4FB353F2"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2DA857A3" w14:textId="77777777" w:rsidR="00841488" w:rsidRPr="006F633C" w:rsidRDefault="00841488" w:rsidP="006673B1">
      <w:pPr>
        <w:ind w:left="360" w:firstLine="62"/>
        <w:rPr>
          <w:color w:val="000000"/>
          <w:szCs w:val="24"/>
        </w:rPr>
      </w:pPr>
    </w:p>
    <w:p w14:paraId="2E36D132" w14:textId="77777777" w:rsidR="00841488" w:rsidRPr="006F633C" w:rsidRDefault="00841488" w:rsidP="006673B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0441DC" w14:textId="77777777" w:rsidR="00841488" w:rsidRPr="006F633C" w:rsidRDefault="00841488" w:rsidP="006673B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5F4E78" w14:textId="77777777" w:rsidR="00841488" w:rsidRPr="006F633C" w:rsidRDefault="00841488" w:rsidP="006673B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521841" w14:textId="77777777" w:rsidR="00841488" w:rsidRPr="006F633C" w:rsidRDefault="00841488" w:rsidP="006673B1">
      <w:pPr>
        <w:ind w:firstLine="62"/>
        <w:jc w:val="both"/>
        <w:rPr>
          <w:color w:val="000000"/>
          <w:szCs w:val="24"/>
        </w:rPr>
      </w:pPr>
    </w:p>
    <w:p w14:paraId="3579341B"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05D0B605" w14:textId="77777777" w:rsidR="00841488" w:rsidRPr="006F633C" w:rsidRDefault="00841488" w:rsidP="006673B1">
      <w:pPr>
        <w:ind w:firstLine="62"/>
        <w:jc w:val="both"/>
        <w:rPr>
          <w:color w:val="000000"/>
          <w:szCs w:val="24"/>
        </w:rPr>
      </w:pPr>
    </w:p>
    <w:p w14:paraId="32E398DC" w14:textId="77777777" w:rsidR="00841488" w:rsidRPr="006F633C" w:rsidRDefault="00841488" w:rsidP="006673B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6C0EDB" w14:textId="77777777" w:rsidR="00841488" w:rsidRPr="006F633C" w:rsidRDefault="00841488" w:rsidP="006673B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82C6B8" w14:textId="77777777" w:rsidR="00841488" w:rsidRPr="006F633C" w:rsidRDefault="00841488" w:rsidP="006673B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0E4E8C" w14:textId="77777777" w:rsidR="00841488" w:rsidRPr="006F633C" w:rsidRDefault="00841488" w:rsidP="006673B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FE81233" w14:textId="77777777" w:rsidR="00841488" w:rsidRPr="006F633C" w:rsidRDefault="00841488" w:rsidP="006673B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750EF0FC" w14:textId="77777777" w:rsidR="00841488" w:rsidRPr="006F633C" w:rsidRDefault="00841488" w:rsidP="006673B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593FF82B" w14:textId="77777777" w:rsidR="00841488" w:rsidRPr="006F633C" w:rsidRDefault="00841488" w:rsidP="006673B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2076F2" w14:textId="77777777" w:rsidR="00841488" w:rsidRPr="006F633C" w:rsidRDefault="00841488" w:rsidP="006673B1">
      <w:pPr>
        <w:rPr>
          <w:szCs w:val="24"/>
        </w:rPr>
      </w:pPr>
    </w:p>
    <w:p w14:paraId="267FD5EB" w14:textId="77777777" w:rsidR="00841488" w:rsidRPr="006F633C" w:rsidRDefault="00841488" w:rsidP="006673B1">
      <w:pPr>
        <w:ind w:firstLine="62"/>
        <w:jc w:val="both"/>
        <w:rPr>
          <w:color w:val="000000"/>
          <w:szCs w:val="24"/>
        </w:rPr>
      </w:pPr>
    </w:p>
    <w:p w14:paraId="113E4E19"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1E46D1A0" w14:textId="77777777" w:rsidR="00841488" w:rsidRPr="006F633C" w:rsidRDefault="00841488" w:rsidP="006673B1">
      <w:pPr>
        <w:ind w:firstLine="62"/>
        <w:jc w:val="both"/>
        <w:rPr>
          <w:color w:val="000000"/>
          <w:szCs w:val="24"/>
        </w:rPr>
      </w:pPr>
    </w:p>
    <w:p w14:paraId="1DE4B7FA" w14:textId="77777777" w:rsidR="00841488" w:rsidRPr="006F633C" w:rsidRDefault="00841488" w:rsidP="006673B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6A72A4EB" w14:textId="77777777" w:rsidR="00841488" w:rsidRPr="006F633C" w:rsidRDefault="00841488" w:rsidP="006673B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2DC6ED" w14:textId="77777777" w:rsidR="00841488" w:rsidRPr="006F633C" w:rsidRDefault="00841488" w:rsidP="006673B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36356018" w14:textId="77777777" w:rsidR="00841488" w:rsidRPr="006F633C" w:rsidRDefault="00841488" w:rsidP="006673B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8B44512" w14:textId="77777777" w:rsidR="00841488" w:rsidRPr="006F633C" w:rsidRDefault="00841488" w:rsidP="006673B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CAA0E6" w14:textId="77777777" w:rsidR="00841488" w:rsidRPr="006F633C" w:rsidRDefault="00841488" w:rsidP="006673B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68B7DD5" w14:textId="77777777" w:rsidR="00841488" w:rsidRPr="006F633C" w:rsidRDefault="00841488" w:rsidP="006673B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0672BF8" w14:textId="77777777" w:rsidR="00841488" w:rsidRPr="006F633C" w:rsidRDefault="00841488" w:rsidP="006673B1">
      <w:pPr>
        <w:ind w:firstLine="62"/>
        <w:jc w:val="both"/>
        <w:rPr>
          <w:color w:val="000000"/>
          <w:szCs w:val="24"/>
        </w:rPr>
      </w:pPr>
    </w:p>
    <w:p w14:paraId="510EAFE5"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3B7EC620" w14:textId="77777777" w:rsidR="00841488" w:rsidRPr="006F633C" w:rsidRDefault="00841488" w:rsidP="006673B1">
      <w:pPr>
        <w:ind w:firstLine="62"/>
        <w:jc w:val="both"/>
        <w:rPr>
          <w:color w:val="000000"/>
          <w:szCs w:val="24"/>
        </w:rPr>
      </w:pPr>
    </w:p>
    <w:p w14:paraId="09837C9D" w14:textId="77777777" w:rsidR="00841488" w:rsidRPr="006F633C" w:rsidRDefault="00841488" w:rsidP="006673B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1450555A" w14:textId="77777777" w:rsidR="00841488" w:rsidRPr="006F633C" w:rsidRDefault="00841488" w:rsidP="006673B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68E707A7" w14:textId="77777777" w:rsidR="00841488" w:rsidRPr="006F633C" w:rsidRDefault="00841488" w:rsidP="006673B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21D8716" w14:textId="77777777" w:rsidR="00841488" w:rsidRPr="006F633C" w:rsidRDefault="00841488" w:rsidP="006673B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41D3FC4F" w14:textId="77777777" w:rsidR="00841488" w:rsidRPr="006F633C" w:rsidRDefault="00841488" w:rsidP="006673B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7C8327B5" w14:textId="77777777" w:rsidR="00841488" w:rsidRPr="006F633C" w:rsidRDefault="00841488" w:rsidP="006673B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4E9746C2" w14:textId="77777777" w:rsidR="00841488" w:rsidRPr="006F633C" w:rsidRDefault="00841488" w:rsidP="006673B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1C8271FF" w14:textId="77777777" w:rsidR="00841488" w:rsidRPr="006F633C" w:rsidRDefault="00841488" w:rsidP="006673B1">
      <w:pPr>
        <w:ind w:firstLine="62"/>
        <w:jc w:val="both"/>
        <w:rPr>
          <w:color w:val="000000"/>
          <w:szCs w:val="24"/>
        </w:rPr>
      </w:pPr>
    </w:p>
    <w:p w14:paraId="535BFE3B"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B34F8ED" w14:textId="77777777" w:rsidR="00841488" w:rsidRPr="006F633C" w:rsidRDefault="00841488" w:rsidP="006673B1">
      <w:pPr>
        <w:ind w:firstLine="62"/>
        <w:jc w:val="center"/>
        <w:rPr>
          <w:color w:val="000000"/>
          <w:szCs w:val="24"/>
        </w:rPr>
      </w:pPr>
    </w:p>
    <w:p w14:paraId="0A3E4743"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2407A6F" w14:textId="77777777" w:rsidR="00841488" w:rsidRPr="006F633C" w:rsidRDefault="00841488" w:rsidP="006673B1">
      <w:pPr>
        <w:ind w:firstLine="62"/>
        <w:jc w:val="both"/>
        <w:rPr>
          <w:color w:val="000000"/>
          <w:szCs w:val="24"/>
        </w:rPr>
      </w:pPr>
    </w:p>
    <w:p w14:paraId="4EA5A46D" w14:textId="77777777" w:rsidR="00841488" w:rsidRPr="006F633C" w:rsidRDefault="00841488" w:rsidP="006673B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43A1DAF7" w14:textId="77777777" w:rsidR="00841488" w:rsidRPr="006F633C" w:rsidRDefault="00841488" w:rsidP="006673B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335A08C1" w14:textId="77777777" w:rsidR="00841488" w:rsidRPr="006F633C" w:rsidRDefault="00841488" w:rsidP="006673B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200E917B" w14:textId="77777777" w:rsidR="00841488" w:rsidRPr="006F633C" w:rsidRDefault="00841488" w:rsidP="006673B1">
      <w:pPr>
        <w:ind w:firstLine="62"/>
        <w:jc w:val="both"/>
        <w:rPr>
          <w:color w:val="000000"/>
          <w:szCs w:val="24"/>
        </w:rPr>
      </w:pPr>
    </w:p>
    <w:p w14:paraId="69EFEC74"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344F1700" w14:textId="77777777" w:rsidR="00841488" w:rsidRPr="006F633C" w:rsidRDefault="00841488" w:rsidP="006673B1">
      <w:pPr>
        <w:ind w:firstLine="62"/>
        <w:jc w:val="both"/>
        <w:rPr>
          <w:color w:val="000000"/>
          <w:szCs w:val="24"/>
        </w:rPr>
      </w:pPr>
    </w:p>
    <w:p w14:paraId="59323450" w14:textId="77777777" w:rsidR="00841488" w:rsidRPr="006F633C" w:rsidRDefault="00841488" w:rsidP="006673B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760DCEAE" w14:textId="77777777" w:rsidR="00841488" w:rsidRPr="006F633C" w:rsidRDefault="00841488" w:rsidP="006673B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0ABEDF74" w14:textId="77777777" w:rsidR="00841488" w:rsidRPr="006F633C" w:rsidRDefault="00841488" w:rsidP="006673B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8F0A87" w14:textId="77777777" w:rsidR="00841488" w:rsidRPr="006F633C" w:rsidRDefault="00841488" w:rsidP="006673B1">
      <w:pPr>
        <w:ind w:firstLine="62"/>
        <w:jc w:val="both"/>
        <w:rPr>
          <w:color w:val="000000"/>
          <w:szCs w:val="24"/>
        </w:rPr>
      </w:pPr>
    </w:p>
    <w:p w14:paraId="2593CF63"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287C37C" w14:textId="77777777" w:rsidR="00841488" w:rsidRPr="006F633C" w:rsidRDefault="00841488" w:rsidP="006673B1">
      <w:pPr>
        <w:ind w:firstLine="62"/>
        <w:rPr>
          <w:color w:val="000000"/>
          <w:szCs w:val="24"/>
        </w:rPr>
      </w:pPr>
    </w:p>
    <w:p w14:paraId="1D634092" w14:textId="77777777" w:rsidR="00841488" w:rsidRPr="006F633C" w:rsidRDefault="00841488" w:rsidP="006673B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B0D053" w14:textId="77777777" w:rsidR="00841488" w:rsidRPr="006F633C" w:rsidRDefault="00841488" w:rsidP="006673B1">
      <w:pPr>
        <w:ind w:firstLine="62"/>
        <w:jc w:val="both"/>
        <w:rPr>
          <w:color w:val="000000"/>
          <w:szCs w:val="24"/>
        </w:rPr>
      </w:pPr>
    </w:p>
    <w:p w14:paraId="3134A4DE"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4BA5B2A3" w14:textId="77777777" w:rsidR="00841488" w:rsidRPr="006F633C" w:rsidRDefault="00841488" w:rsidP="006673B1">
      <w:pPr>
        <w:ind w:firstLine="62"/>
        <w:jc w:val="both"/>
        <w:rPr>
          <w:color w:val="000000"/>
          <w:szCs w:val="24"/>
        </w:rPr>
      </w:pPr>
    </w:p>
    <w:p w14:paraId="2EC2F6D3" w14:textId="77777777" w:rsidR="00841488" w:rsidRPr="00B3019A" w:rsidRDefault="00841488" w:rsidP="006673B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83CDCE" w14:textId="77777777" w:rsidR="00841488" w:rsidRPr="006F633C" w:rsidRDefault="00841488" w:rsidP="006673B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7B0072" w14:textId="77777777" w:rsidR="00841488" w:rsidRPr="006F633C" w:rsidRDefault="00841488" w:rsidP="006673B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60CD007C" w14:textId="77777777" w:rsidR="00841488" w:rsidRPr="006F633C" w:rsidRDefault="00841488" w:rsidP="006673B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98848B" w14:textId="77777777" w:rsidR="00841488" w:rsidRPr="006F633C" w:rsidRDefault="00841488" w:rsidP="006673B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2186C2" w14:textId="77777777" w:rsidR="00841488" w:rsidRPr="006F633C" w:rsidRDefault="00841488" w:rsidP="006673B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0A3BBE82" w14:textId="77777777" w:rsidR="00841488" w:rsidRPr="006F633C" w:rsidRDefault="00841488" w:rsidP="006673B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0848C9" w14:textId="77777777" w:rsidR="00841488" w:rsidRPr="006F633C" w:rsidRDefault="00841488" w:rsidP="006673B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25DD0C68" w14:textId="77777777" w:rsidR="00841488" w:rsidRPr="006F633C" w:rsidRDefault="00841488" w:rsidP="006673B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2C31ACE7" w14:textId="77777777" w:rsidR="00841488" w:rsidRPr="006F633C" w:rsidRDefault="00841488" w:rsidP="006673B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8C2D976" w14:textId="77777777" w:rsidR="00841488" w:rsidRPr="006F633C" w:rsidRDefault="00841488" w:rsidP="006673B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61D388B" w14:textId="77777777" w:rsidR="00841488" w:rsidRPr="006F633C" w:rsidRDefault="00841488" w:rsidP="006673B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0EFA93" w14:textId="77777777" w:rsidR="00841488" w:rsidRPr="006F633C" w:rsidRDefault="00841488" w:rsidP="006673B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AF9738" w14:textId="77777777" w:rsidR="00841488" w:rsidRPr="006F633C" w:rsidRDefault="00841488" w:rsidP="006673B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A491391" w14:textId="77777777" w:rsidR="00841488" w:rsidRPr="006F633C" w:rsidRDefault="00841488" w:rsidP="006673B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805B72" w14:textId="77777777" w:rsidR="00841488" w:rsidRPr="006F633C" w:rsidRDefault="00841488" w:rsidP="006673B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40FFF9" w14:textId="77777777" w:rsidR="00841488" w:rsidRPr="006F633C" w:rsidRDefault="00841488" w:rsidP="006673B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43A8F250" w14:textId="77777777" w:rsidR="00841488" w:rsidRPr="006F633C" w:rsidRDefault="00841488" w:rsidP="006673B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364AE65" w14:textId="77777777" w:rsidR="00841488" w:rsidRPr="006F633C" w:rsidRDefault="00841488" w:rsidP="006673B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08832F89" w14:textId="77777777" w:rsidR="00841488" w:rsidRPr="006F633C" w:rsidRDefault="00841488" w:rsidP="006673B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BC36241" w14:textId="77777777" w:rsidR="00841488" w:rsidRPr="006F633C" w:rsidRDefault="00841488" w:rsidP="006673B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019D1608" w14:textId="77777777" w:rsidR="00841488" w:rsidRPr="006F633C" w:rsidRDefault="00841488" w:rsidP="006673B1">
      <w:pPr>
        <w:ind w:firstLine="62"/>
        <w:jc w:val="both"/>
        <w:textAlignment w:val="baseline"/>
        <w:rPr>
          <w:color w:val="000000"/>
          <w:szCs w:val="24"/>
        </w:rPr>
      </w:pPr>
    </w:p>
    <w:p w14:paraId="0262F026"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28A3A0F9" w14:textId="77777777" w:rsidR="00841488" w:rsidRPr="006F633C" w:rsidRDefault="00841488" w:rsidP="006673B1">
      <w:pPr>
        <w:ind w:firstLine="62"/>
        <w:jc w:val="both"/>
        <w:rPr>
          <w:color w:val="000000"/>
          <w:szCs w:val="24"/>
        </w:rPr>
      </w:pPr>
    </w:p>
    <w:p w14:paraId="28633427" w14:textId="77777777" w:rsidR="00841488" w:rsidRPr="006F633C" w:rsidRDefault="00841488" w:rsidP="006673B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0D49680" w14:textId="77777777" w:rsidR="00841488" w:rsidRPr="006F633C" w:rsidRDefault="00841488" w:rsidP="006673B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69E4B8E" w14:textId="77777777" w:rsidR="00841488" w:rsidRPr="006F633C" w:rsidRDefault="00841488" w:rsidP="006673B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C57EBC" w14:textId="77777777" w:rsidR="00841488" w:rsidRPr="006F633C" w:rsidRDefault="00841488" w:rsidP="006673B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009BCE8A" w14:textId="77777777" w:rsidR="00841488" w:rsidRPr="006F633C" w:rsidRDefault="00841488" w:rsidP="006673B1">
      <w:pPr>
        <w:ind w:firstLine="62"/>
        <w:jc w:val="both"/>
        <w:rPr>
          <w:color w:val="000000"/>
          <w:szCs w:val="24"/>
        </w:rPr>
      </w:pPr>
    </w:p>
    <w:p w14:paraId="744F283F"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1BC7E7DC" w14:textId="77777777" w:rsidR="00841488" w:rsidRPr="006F633C" w:rsidRDefault="00841488" w:rsidP="006673B1">
      <w:pPr>
        <w:ind w:firstLine="62"/>
        <w:jc w:val="center"/>
        <w:rPr>
          <w:color w:val="000000"/>
          <w:szCs w:val="24"/>
        </w:rPr>
      </w:pPr>
    </w:p>
    <w:p w14:paraId="5F16A262" w14:textId="77777777" w:rsidR="00841488" w:rsidRPr="006F633C" w:rsidRDefault="00841488" w:rsidP="006673B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0260840A" w14:textId="77777777" w:rsidR="00841488" w:rsidRPr="006F633C" w:rsidRDefault="00841488" w:rsidP="006673B1">
      <w:pPr>
        <w:ind w:firstLine="62"/>
        <w:jc w:val="both"/>
        <w:rPr>
          <w:color w:val="000000"/>
          <w:szCs w:val="24"/>
        </w:rPr>
      </w:pPr>
    </w:p>
    <w:p w14:paraId="4BB61F77" w14:textId="77777777" w:rsidR="00841488" w:rsidRPr="006F633C" w:rsidRDefault="00841488" w:rsidP="006673B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24E1FC0A" w14:textId="77777777" w:rsidR="00841488" w:rsidRPr="006F633C" w:rsidRDefault="00841488" w:rsidP="006673B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0C8ED404" w14:textId="77777777" w:rsidR="00841488" w:rsidRPr="006F633C" w:rsidRDefault="00841488" w:rsidP="006673B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E6862C3" w14:textId="77777777" w:rsidR="00841488" w:rsidRPr="006F633C" w:rsidRDefault="00841488" w:rsidP="006673B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5A1AD5A" w14:textId="77777777" w:rsidR="00841488" w:rsidRPr="006F633C" w:rsidRDefault="00841488" w:rsidP="006673B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6843FB9" w14:textId="77777777" w:rsidR="00841488" w:rsidRPr="006F633C" w:rsidRDefault="00841488" w:rsidP="006673B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8D5082" w14:textId="77777777" w:rsidR="00841488" w:rsidRPr="006F633C" w:rsidRDefault="00841488" w:rsidP="006673B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A565CD3" w14:textId="77777777" w:rsidR="00841488" w:rsidRPr="006F633C" w:rsidRDefault="00841488" w:rsidP="006673B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1E33DD13" w14:textId="77777777" w:rsidR="00841488" w:rsidRPr="006F633C" w:rsidRDefault="00841488" w:rsidP="006673B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46B4F440" w14:textId="77777777" w:rsidR="00841488" w:rsidRPr="006F633C" w:rsidRDefault="00841488" w:rsidP="006673B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270B06A1" w14:textId="77777777" w:rsidR="00841488" w:rsidRPr="006F633C" w:rsidRDefault="00841488" w:rsidP="006673B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0A1DFC" w14:textId="77777777" w:rsidR="00841488" w:rsidRPr="006F633C" w:rsidRDefault="00841488" w:rsidP="006673B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82D4209" w14:textId="77777777" w:rsidR="00841488" w:rsidRPr="006F633C" w:rsidRDefault="00841488" w:rsidP="006673B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4B25EB" w14:textId="77777777" w:rsidR="00841488" w:rsidRPr="006F633C" w:rsidRDefault="00841488" w:rsidP="006673B1">
      <w:pPr>
        <w:ind w:firstLine="62"/>
        <w:jc w:val="both"/>
        <w:textAlignment w:val="baseline"/>
        <w:rPr>
          <w:color w:val="000000"/>
          <w:szCs w:val="24"/>
        </w:rPr>
      </w:pPr>
    </w:p>
    <w:p w14:paraId="4CFA6942" w14:textId="77777777" w:rsidR="00841488" w:rsidRPr="006F633C" w:rsidRDefault="00841488" w:rsidP="006673B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3DA4EE5B" w14:textId="77777777" w:rsidR="00841488" w:rsidRPr="006F633C" w:rsidRDefault="00841488" w:rsidP="006673B1">
      <w:pPr>
        <w:ind w:firstLine="62"/>
        <w:jc w:val="both"/>
        <w:rPr>
          <w:color w:val="000000"/>
          <w:szCs w:val="24"/>
        </w:rPr>
      </w:pPr>
    </w:p>
    <w:p w14:paraId="7B58E9AE" w14:textId="77777777" w:rsidR="00841488" w:rsidRPr="006F633C" w:rsidRDefault="00841488" w:rsidP="006673B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9A323" w14:textId="77777777" w:rsidR="00841488" w:rsidRPr="006F633C" w:rsidRDefault="00841488" w:rsidP="006673B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5C430FC" w14:textId="77777777" w:rsidR="00841488" w:rsidRPr="006F633C" w:rsidRDefault="00841488" w:rsidP="006673B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2980106" w14:textId="77777777" w:rsidR="00841488" w:rsidRPr="006F633C" w:rsidRDefault="00841488" w:rsidP="006673B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C6C15FA" w14:textId="77777777" w:rsidR="00841488" w:rsidRPr="006F633C" w:rsidRDefault="00841488" w:rsidP="006673B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1993E6A6" w14:textId="77777777" w:rsidR="00841488" w:rsidRPr="006F633C" w:rsidRDefault="00841488" w:rsidP="006673B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A042513" w14:textId="77777777" w:rsidR="00841488" w:rsidRPr="006F633C" w:rsidRDefault="00841488" w:rsidP="006673B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C0F41A3" w14:textId="77777777" w:rsidR="00841488" w:rsidRPr="006F633C" w:rsidRDefault="00841488" w:rsidP="006673B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2055EE19" w14:textId="77777777" w:rsidR="00841488" w:rsidRPr="006F633C" w:rsidRDefault="00841488" w:rsidP="006673B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B9BED81" w14:textId="77777777" w:rsidR="00841488" w:rsidRPr="006F633C" w:rsidRDefault="00841488" w:rsidP="006673B1">
      <w:pPr>
        <w:ind w:firstLine="62"/>
        <w:jc w:val="both"/>
        <w:rPr>
          <w:color w:val="000000"/>
          <w:szCs w:val="24"/>
        </w:rPr>
      </w:pPr>
    </w:p>
    <w:p w14:paraId="47F33F16" w14:textId="77777777" w:rsidR="00841488" w:rsidRPr="006F633C" w:rsidRDefault="00841488" w:rsidP="006673B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9C804EF" w14:textId="77777777" w:rsidR="00841488" w:rsidRPr="006F633C" w:rsidRDefault="00841488" w:rsidP="006673B1">
      <w:pPr>
        <w:ind w:firstLine="62"/>
        <w:jc w:val="both"/>
        <w:rPr>
          <w:color w:val="000000"/>
          <w:szCs w:val="24"/>
        </w:rPr>
      </w:pPr>
    </w:p>
    <w:p w14:paraId="69722BC6" w14:textId="77777777" w:rsidR="00841488" w:rsidRPr="006F633C" w:rsidRDefault="00841488" w:rsidP="006673B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5C063ACC" w14:textId="77777777" w:rsidR="00841488" w:rsidRPr="006F633C" w:rsidRDefault="00841488" w:rsidP="006673B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0A8537" w14:textId="77777777" w:rsidR="00841488" w:rsidRPr="006F633C" w:rsidRDefault="00841488" w:rsidP="006673B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0CA57868" w14:textId="77777777" w:rsidR="00841488" w:rsidRPr="006F633C" w:rsidRDefault="00841488" w:rsidP="006673B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308F723" w14:textId="77777777" w:rsidR="00841488" w:rsidRPr="006F633C" w:rsidRDefault="00841488" w:rsidP="006673B1">
      <w:pPr>
        <w:ind w:firstLine="62"/>
        <w:jc w:val="both"/>
        <w:rPr>
          <w:color w:val="000000"/>
          <w:szCs w:val="24"/>
        </w:rPr>
      </w:pPr>
    </w:p>
    <w:p w14:paraId="49FDCCE3"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28A9EBC5" w14:textId="77777777" w:rsidR="00841488" w:rsidRPr="006F633C" w:rsidRDefault="00841488" w:rsidP="006673B1">
      <w:pPr>
        <w:ind w:firstLine="62"/>
        <w:jc w:val="both"/>
        <w:rPr>
          <w:color w:val="000000"/>
          <w:szCs w:val="24"/>
        </w:rPr>
      </w:pPr>
    </w:p>
    <w:p w14:paraId="19C6AD1A" w14:textId="77777777" w:rsidR="00841488" w:rsidRPr="006F633C" w:rsidRDefault="00841488" w:rsidP="006673B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EB6B53" w14:textId="77777777" w:rsidR="00841488" w:rsidRPr="006F633C" w:rsidRDefault="00841488" w:rsidP="006673B1">
      <w:pPr>
        <w:jc w:val="both"/>
        <w:rPr>
          <w:color w:val="000000"/>
          <w:szCs w:val="24"/>
        </w:rPr>
      </w:pPr>
      <w:r w:rsidRPr="006F633C">
        <w:rPr>
          <w:color w:val="000000"/>
          <w:szCs w:val="24"/>
        </w:rPr>
        <w:t>13.2. Šalis turi teisę atskleisti kitos Šalies konfidencialią informaciją šiais atvejais:</w:t>
      </w:r>
    </w:p>
    <w:p w14:paraId="638147C9" w14:textId="77777777" w:rsidR="00841488" w:rsidRPr="006F633C" w:rsidRDefault="00841488" w:rsidP="006673B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ABD4F1" w14:textId="77777777" w:rsidR="00841488" w:rsidRPr="006F633C" w:rsidRDefault="00841488" w:rsidP="006673B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6815031B" w14:textId="77777777" w:rsidR="00841488" w:rsidRPr="006F633C" w:rsidRDefault="00841488" w:rsidP="006673B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250FD5" w14:textId="77777777" w:rsidR="00841488" w:rsidRPr="006F633C" w:rsidRDefault="00841488" w:rsidP="006673B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6DDD1CDE" w14:textId="77777777" w:rsidR="00841488" w:rsidRPr="006F633C" w:rsidRDefault="00841488" w:rsidP="006673B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56A95D38" w14:textId="77777777" w:rsidR="00841488" w:rsidRPr="006F633C" w:rsidRDefault="00841488" w:rsidP="006673B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A6A0ED3" w14:textId="77777777" w:rsidR="00841488" w:rsidRPr="006F633C" w:rsidRDefault="00841488" w:rsidP="006673B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11C79A8F" w14:textId="77777777" w:rsidR="00841488" w:rsidRPr="006F633C" w:rsidRDefault="00841488" w:rsidP="006673B1">
      <w:pPr>
        <w:ind w:firstLine="62"/>
        <w:jc w:val="both"/>
        <w:rPr>
          <w:color w:val="000000"/>
          <w:szCs w:val="24"/>
        </w:rPr>
      </w:pPr>
    </w:p>
    <w:p w14:paraId="318114A0"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0010C33" w14:textId="77777777" w:rsidR="00841488" w:rsidRPr="006F633C" w:rsidRDefault="00841488" w:rsidP="006673B1">
      <w:pPr>
        <w:ind w:firstLine="62"/>
        <w:jc w:val="both"/>
        <w:rPr>
          <w:color w:val="000000"/>
          <w:szCs w:val="24"/>
        </w:rPr>
      </w:pPr>
    </w:p>
    <w:p w14:paraId="033DE4B6" w14:textId="77777777" w:rsidR="00841488" w:rsidRPr="006F633C" w:rsidRDefault="00841488" w:rsidP="006673B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787BC7F8" w14:textId="77777777" w:rsidR="00841488" w:rsidRPr="006F633C" w:rsidRDefault="00841488" w:rsidP="006673B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37B98" w14:textId="77777777" w:rsidR="00841488" w:rsidRPr="006F633C" w:rsidRDefault="00841488" w:rsidP="006673B1">
      <w:pPr>
        <w:ind w:left="360" w:firstLine="115"/>
        <w:jc w:val="both"/>
        <w:rPr>
          <w:color w:val="000000"/>
          <w:szCs w:val="24"/>
        </w:rPr>
      </w:pPr>
    </w:p>
    <w:p w14:paraId="6399426B"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0995F8A9" w14:textId="77777777" w:rsidR="00841488" w:rsidRPr="006F633C" w:rsidRDefault="00841488" w:rsidP="006673B1">
      <w:pPr>
        <w:ind w:firstLine="62"/>
        <w:jc w:val="both"/>
        <w:rPr>
          <w:color w:val="000000"/>
          <w:szCs w:val="24"/>
        </w:rPr>
      </w:pPr>
    </w:p>
    <w:p w14:paraId="5971338D" w14:textId="77777777" w:rsidR="00841488" w:rsidRPr="006F633C" w:rsidRDefault="00841488" w:rsidP="006673B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6D37EFD" w14:textId="77777777" w:rsidR="00841488" w:rsidRPr="006F633C" w:rsidRDefault="00841488" w:rsidP="006673B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ABB96C9" w14:textId="77777777" w:rsidR="00841488" w:rsidRPr="006F633C" w:rsidRDefault="00841488" w:rsidP="006673B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699485EB" w14:textId="77777777" w:rsidR="00841488" w:rsidRPr="006F633C" w:rsidRDefault="00841488" w:rsidP="006673B1">
      <w:pPr>
        <w:ind w:firstLine="62"/>
        <w:jc w:val="both"/>
        <w:textAlignment w:val="baseline"/>
        <w:rPr>
          <w:color w:val="000000"/>
          <w:szCs w:val="24"/>
        </w:rPr>
      </w:pPr>
    </w:p>
    <w:p w14:paraId="01E26D9A"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66936FA1" w14:textId="77777777" w:rsidR="00841488" w:rsidRPr="006F633C" w:rsidRDefault="00841488" w:rsidP="006673B1">
      <w:pPr>
        <w:ind w:firstLine="62"/>
        <w:jc w:val="both"/>
        <w:rPr>
          <w:color w:val="000000"/>
          <w:szCs w:val="24"/>
        </w:rPr>
      </w:pPr>
    </w:p>
    <w:p w14:paraId="412E66A8" w14:textId="77777777" w:rsidR="00841488" w:rsidRPr="006F633C" w:rsidRDefault="00841488" w:rsidP="006673B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C250C7B" w14:textId="77777777" w:rsidR="00841488" w:rsidRPr="006F633C" w:rsidRDefault="00841488" w:rsidP="006673B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245C8F2C" w14:textId="77777777" w:rsidR="00841488" w:rsidRPr="006F633C" w:rsidRDefault="00841488" w:rsidP="006673B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ED3F36" w14:textId="77777777" w:rsidR="00841488" w:rsidRPr="006F633C" w:rsidRDefault="00841488" w:rsidP="006673B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9EC53E" w14:textId="77777777" w:rsidR="00841488" w:rsidRPr="006F633C" w:rsidRDefault="00841488" w:rsidP="006673B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01D86E" w14:textId="77777777" w:rsidR="00841488" w:rsidRPr="006F633C" w:rsidRDefault="00841488" w:rsidP="006673B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D8C5EF" w14:textId="77777777" w:rsidR="00841488" w:rsidRPr="006F633C" w:rsidRDefault="00841488" w:rsidP="006673B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F2E30B9" w14:textId="77777777" w:rsidR="00841488" w:rsidRPr="006F633C" w:rsidRDefault="00841488" w:rsidP="006673B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3A100D50" w14:textId="77777777" w:rsidR="00841488" w:rsidRPr="006F633C" w:rsidRDefault="00841488" w:rsidP="006673B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4DB8351" w14:textId="77777777" w:rsidR="00841488" w:rsidRPr="006F633C" w:rsidRDefault="00841488" w:rsidP="006673B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497851" w14:textId="77777777" w:rsidR="00841488" w:rsidRPr="006F633C" w:rsidRDefault="00841488" w:rsidP="006673B1">
      <w:pPr>
        <w:widowControl w:val="0"/>
        <w:tabs>
          <w:tab w:val="left" w:pos="567"/>
          <w:tab w:val="left" w:pos="851"/>
          <w:tab w:val="left" w:pos="992"/>
          <w:tab w:val="left" w:pos="1134"/>
        </w:tabs>
        <w:jc w:val="both"/>
        <w:rPr>
          <w:rFonts w:eastAsia="Calibri"/>
          <w:kern w:val="2"/>
          <w:szCs w:val="24"/>
        </w:rPr>
      </w:pPr>
    </w:p>
    <w:p w14:paraId="5199969D"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0C33E10D" w14:textId="77777777" w:rsidR="00841488" w:rsidRPr="006F633C" w:rsidRDefault="00841488" w:rsidP="006673B1">
      <w:pPr>
        <w:ind w:firstLine="62"/>
        <w:jc w:val="both"/>
        <w:rPr>
          <w:color w:val="000000"/>
          <w:szCs w:val="24"/>
        </w:rPr>
      </w:pPr>
    </w:p>
    <w:p w14:paraId="3D4D654C" w14:textId="77777777" w:rsidR="00841488" w:rsidRPr="006F633C" w:rsidRDefault="00841488" w:rsidP="006673B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5D33E994" w14:textId="77777777" w:rsidR="00841488" w:rsidRPr="006F633C" w:rsidRDefault="00841488" w:rsidP="006673B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94ABDB" w14:textId="77777777" w:rsidR="00841488" w:rsidRPr="006F633C" w:rsidRDefault="00841488" w:rsidP="006673B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91C947" w14:textId="77777777" w:rsidR="00841488" w:rsidRPr="006F633C" w:rsidRDefault="00841488" w:rsidP="006673B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50E35EAA" w14:textId="77777777" w:rsidR="00841488" w:rsidRPr="006F633C" w:rsidRDefault="00841488" w:rsidP="006673B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B3909A" w14:textId="77777777" w:rsidR="00841488" w:rsidRPr="006F633C" w:rsidRDefault="00841488" w:rsidP="006673B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CBF3804" w14:textId="77777777" w:rsidR="00841488" w:rsidRPr="006F633C" w:rsidRDefault="00841488" w:rsidP="006673B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3ED4C3A6" w14:textId="77777777" w:rsidR="00841488" w:rsidRPr="006F633C" w:rsidRDefault="00841488" w:rsidP="006673B1">
      <w:pPr>
        <w:ind w:firstLine="115"/>
        <w:jc w:val="both"/>
        <w:rPr>
          <w:color w:val="000000"/>
          <w:szCs w:val="24"/>
        </w:rPr>
      </w:pPr>
    </w:p>
    <w:p w14:paraId="03629B1D"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8E558E9" w14:textId="77777777" w:rsidR="00841488" w:rsidRPr="006F633C" w:rsidRDefault="00841488" w:rsidP="006673B1">
      <w:pPr>
        <w:ind w:firstLine="62"/>
        <w:jc w:val="both"/>
        <w:rPr>
          <w:color w:val="000000"/>
          <w:szCs w:val="24"/>
        </w:rPr>
      </w:pPr>
    </w:p>
    <w:p w14:paraId="1190D763" w14:textId="77777777" w:rsidR="00841488" w:rsidRPr="006F633C" w:rsidRDefault="00841488" w:rsidP="006673B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7CA3A470" w14:textId="77777777" w:rsidR="00841488" w:rsidRPr="006F633C" w:rsidRDefault="00841488" w:rsidP="006673B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CE854B9" w14:textId="77777777" w:rsidR="00841488" w:rsidRPr="006F633C" w:rsidRDefault="00841488" w:rsidP="006673B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0716BF" w14:textId="77777777" w:rsidR="00841488" w:rsidRPr="006F633C" w:rsidRDefault="00841488" w:rsidP="006673B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00798C" w14:textId="77777777" w:rsidR="00841488" w:rsidRPr="006F633C" w:rsidRDefault="00841488" w:rsidP="006673B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43D9BB" w14:textId="77777777" w:rsidR="00841488" w:rsidRPr="006F633C" w:rsidRDefault="00841488" w:rsidP="006673B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04CE19" w14:textId="77777777" w:rsidR="00841488" w:rsidRPr="006F633C" w:rsidRDefault="00841488" w:rsidP="006673B1">
      <w:pPr>
        <w:ind w:firstLine="62"/>
        <w:jc w:val="both"/>
        <w:rPr>
          <w:color w:val="000000"/>
          <w:szCs w:val="24"/>
        </w:rPr>
      </w:pPr>
    </w:p>
    <w:p w14:paraId="556375F7"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63B1593F" w14:textId="77777777" w:rsidR="00841488" w:rsidRPr="006F633C" w:rsidRDefault="00841488" w:rsidP="006673B1">
      <w:pPr>
        <w:ind w:firstLine="62"/>
        <w:jc w:val="both"/>
        <w:rPr>
          <w:color w:val="000000"/>
          <w:szCs w:val="24"/>
        </w:rPr>
      </w:pPr>
    </w:p>
    <w:p w14:paraId="25B9C1E5" w14:textId="77777777" w:rsidR="00841488" w:rsidRPr="006F633C" w:rsidRDefault="00841488" w:rsidP="006673B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62503945" w14:textId="77777777" w:rsidR="00841488" w:rsidRPr="006F633C" w:rsidRDefault="00841488" w:rsidP="006673B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B1E60E" w14:textId="77777777" w:rsidR="00841488" w:rsidRPr="006F633C" w:rsidRDefault="00841488" w:rsidP="006673B1">
      <w:pPr>
        <w:ind w:firstLine="62"/>
        <w:jc w:val="both"/>
        <w:rPr>
          <w:color w:val="000000"/>
          <w:szCs w:val="24"/>
        </w:rPr>
      </w:pPr>
    </w:p>
    <w:p w14:paraId="55D386B2"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2EE32BD0" w14:textId="77777777" w:rsidR="00841488" w:rsidRPr="006F633C" w:rsidRDefault="00841488" w:rsidP="006673B1">
      <w:pPr>
        <w:ind w:firstLine="62"/>
        <w:jc w:val="both"/>
        <w:rPr>
          <w:color w:val="000000"/>
          <w:szCs w:val="24"/>
        </w:rPr>
      </w:pPr>
    </w:p>
    <w:p w14:paraId="5C149989" w14:textId="77777777" w:rsidR="00841488" w:rsidRPr="006F633C" w:rsidRDefault="00841488" w:rsidP="006673B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D5307D8" w14:textId="77777777" w:rsidR="00841488" w:rsidRPr="006F633C" w:rsidRDefault="00841488" w:rsidP="006673B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1560B29A" w14:textId="77777777" w:rsidR="00841488" w:rsidRPr="006F633C" w:rsidRDefault="00841488" w:rsidP="006673B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B07C36" w14:textId="77777777" w:rsidR="00841488" w:rsidRPr="006F633C" w:rsidRDefault="00841488" w:rsidP="006673B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299FB49" w14:textId="77777777" w:rsidR="00841488" w:rsidRPr="006F633C" w:rsidRDefault="00841488" w:rsidP="006673B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49E6EE" w14:textId="77777777" w:rsidR="00841488" w:rsidRPr="006F633C" w:rsidRDefault="00841488" w:rsidP="006673B1">
      <w:pPr>
        <w:ind w:firstLine="62"/>
        <w:jc w:val="both"/>
        <w:rPr>
          <w:color w:val="000000"/>
          <w:szCs w:val="24"/>
        </w:rPr>
      </w:pPr>
    </w:p>
    <w:p w14:paraId="362CEFE9"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74FC8101" w14:textId="77777777" w:rsidR="00841488" w:rsidRPr="006F633C" w:rsidRDefault="00841488" w:rsidP="006673B1">
      <w:pPr>
        <w:ind w:firstLine="62"/>
        <w:jc w:val="both"/>
        <w:rPr>
          <w:color w:val="000000"/>
          <w:szCs w:val="24"/>
        </w:rPr>
      </w:pPr>
    </w:p>
    <w:p w14:paraId="15EDE885" w14:textId="77777777" w:rsidR="00841488" w:rsidRPr="006F633C" w:rsidRDefault="00841488" w:rsidP="006673B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2FDF22F" w14:textId="77777777" w:rsidR="00841488" w:rsidRPr="006F633C" w:rsidRDefault="00841488" w:rsidP="006673B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340D3EF" w14:textId="77777777" w:rsidR="00841488" w:rsidRPr="006F633C" w:rsidRDefault="00841488" w:rsidP="006673B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0F5004" w14:textId="77777777" w:rsidR="00841488" w:rsidRPr="006F633C" w:rsidRDefault="00841488" w:rsidP="006673B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4B7D7B46" w14:textId="77777777" w:rsidR="00841488" w:rsidRPr="006F633C" w:rsidRDefault="00841488" w:rsidP="006673B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27EF13C2" w14:textId="77777777" w:rsidR="00841488" w:rsidRPr="006F633C" w:rsidRDefault="00841488" w:rsidP="006673B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19D5BF76" w14:textId="77777777" w:rsidR="00841488" w:rsidRPr="006F633C" w:rsidRDefault="00841488" w:rsidP="006673B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81EDE5F" w14:textId="77777777" w:rsidR="00841488" w:rsidRPr="006F633C" w:rsidRDefault="00841488" w:rsidP="006673B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1345A773" w14:textId="77777777" w:rsidR="00841488" w:rsidRPr="006F633C" w:rsidRDefault="00841488" w:rsidP="006673B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359E72" w14:textId="77777777" w:rsidR="00841488" w:rsidRPr="006F633C" w:rsidRDefault="00841488" w:rsidP="006673B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E0C7A0C" w14:textId="77777777" w:rsidR="00841488" w:rsidRPr="006F633C" w:rsidRDefault="00841488" w:rsidP="006673B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FB2D0F0" w14:textId="77777777" w:rsidR="00841488" w:rsidRPr="006F633C" w:rsidRDefault="00841488" w:rsidP="006673B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5A0651F7" w14:textId="77777777" w:rsidR="00841488" w:rsidRPr="006F633C" w:rsidRDefault="00841488" w:rsidP="006673B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F835536" w14:textId="77777777" w:rsidR="00841488" w:rsidRPr="006F633C" w:rsidRDefault="00841488" w:rsidP="006673B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2C68C259" w14:textId="77777777" w:rsidR="00841488" w:rsidRPr="006F633C" w:rsidRDefault="00841488" w:rsidP="006673B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F49FFB" w14:textId="77777777" w:rsidR="00841488" w:rsidRPr="006F633C" w:rsidRDefault="00841488" w:rsidP="006673B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48AA3D3F" w14:textId="77777777" w:rsidR="00841488" w:rsidRPr="006F633C" w:rsidRDefault="00841488" w:rsidP="006673B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FC644A" w14:textId="77777777" w:rsidR="00841488" w:rsidRPr="006F633C" w:rsidRDefault="00841488" w:rsidP="006673B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EA052E1" w14:textId="77777777" w:rsidR="00841488" w:rsidRPr="006F633C" w:rsidRDefault="00841488" w:rsidP="006673B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98866F" w14:textId="77777777" w:rsidR="00841488" w:rsidRPr="006F633C" w:rsidRDefault="00841488" w:rsidP="006673B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16A4489" w14:textId="77777777" w:rsidR="00841488" w:rsidRPr="006F633C" w:rsidRDefault="00841488" w:rsidP="006673B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4D43168" w14:textId="77777777" w:rsidR="00841488" w:rsidRPr="006F633C" w:rsidRDefault="00841488" w:rsidP="006673B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1B78435E" w14:textId="77777777" w:rsidR="00841488" w:rsidRPr="006F633C" w:rsidRDefault="00841488" w:rsidP="006673B1">
      <w:pPr>
        <w:ind w:firstLine="62"/>
        <w:jc w:val="both"/>
        <w:textAlignment w:val="baseline"/>
        <w:rPr>
          <w:color w:val="000000"/>
          <w:szCs w:val="24"/>
        </w:rPr>
      </w:pPr>
    </w:p>
    <w:p w14:paraId="6FBD25CB"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465FC2E0" w14:textId="77777777" w:rsidR="00841488" w:rsidRPr="006F633C" w:rsidRDefault="00841488" w:rsidP="006673B1">
      <w:pPr>
        <w:ind w:firstLine="62"/>
        <w:jc w:val="both"/>
        <w:rPr>
          <w:color w:val="000000"/>
          <w:szCs w:val="24"/>
        </w:rPr>
      </w:pPr>
    </w:p>
    <w:p w14:paraId="62C3D507" w14:textId="77777777" w:rsidR="00841488" w:rsidRPr="006F633C" w:rsidRDefault="00841488" w:rsidP="006673B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DD05C97" w14:textId="77777777" w:rsidR="00841488" w:rsidRPr="006F633C" w:rsidRDefault="00841488" w:rsidP="006673B1">
      <w:pPr>
        <w:ind w:firstLine="62"/>
        <w:jc w:val="both"/>
        <w:rPr>
          <w:color w:val="000000"/>
          <w:szCs w:val="24"/>
        </w:rPr>
      </w:pPr>
    </w:p>
    <w:p w14:paraId="0D7CC7AD"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70501E1" w14:textId="77777777" w:rsidR="00841488" w:rsidRPr="006F633C" w:rsidRDefault="00841488" w:rsidP="006673B1">
      <w:pPr>
        <w:ind w:firstLine="62"/>
        <w:jc w:val="both"/>
        <w:rPr>
          <w:color w:val="000000"/>
          <w:szCs w:val="24"/>
        </w:rPr>
      </w:pPr>
    </w:p>
    <w:p w14:paraId="6625D9E5" w14:textId="77777777" w:rsidR="00841488" w:rsidRPr="006F633C" w:rsidRDefault="00841488" w:rsidP="006673B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251921" w14:textId="77777777" w:rsidR="00841488" w:rsidRPr="006F633C" w:rsidRDefault="00841488" w:rsidP="006673B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B41F942" w14:textId="77777777" w:rsidR="00841488" w:rsidRPr="006F633C" w:rsidRDefault="00841488" w:rsidP="006673B1">
      <w:pPr>
        <w:ind w:firstLine="62"/>
        <w:jc w:val="both"/>
        <w:textAlignment w:val="baseline"/>
        <w:rPr>
          <w:color w:val="000000"/>
          <w:szCs w:val="24"/>
        </w:rPr>
      </w:pPr>
    </w:p>
    <w:p w14:paraId="7D040C86"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1F616FAF" w14:textId="77777777" w:rsidR="00841488" w:rsidRPr="006F633C" w:rsidRDefault="00841488" w:rsidP="006673B1">
      <w:pPr>
        <w:ind w:firstLine="62"/>
        <w:jc w:val="both"/>
        <w:rPr>
          <w:color w:val="000000"/>
          <w:szCs w:val="24"/>
        </w:rPr>
      </w:pPr>
    </w:p>
    <w:p w14:paraId="780661EA" w14:textId="77777777" w:rsidR="00841488" w:rsidRPr="006F633C" w:rsidRDefault="00841488" w:rsidP="006673B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E749F1" w14:textId="77777777" w:rsidR="00841488" w:rsidRPr="006F633C" w:rsidRDefault="00841488" w:rsidP="006673B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6F0C66CF" w14:textId="77777777" w:rsidR="00841488" w:rsidRPr="006F633C" w:rsidRDefault="00841488" w:rsidP="006673B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49D0FF3F" w14:textId="77777777" w:rsidR="00841488" w:rsidRPr="006F633C" w:rsidRDefault="00841488" w:rsidP="006673B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1DCEB07" w14:textId="77777777" w:rsidR="00841488" w:rsidRPr="006F633C" w:rsidRDefault="00841488" w:rsidP="006673B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43314EE6" w14:textId="77777777" w:rsidR="00841488" w:rsidRPr="006F633C" w:rsidRDefault="00841488" w:rsidP="006673B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55ACA1FF" w14:textId="77777777" w:rsidR="00841488" w:rsidRPr="006F633C" w:rsidRDefault="00841488" w:rsidP="006673B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5ACFA8AC" w14:textId="77777777" w:rsidR="00841488" w:rsidRPr="006F633C" w:rsidRDefault="00841488" w:rsidP="006673B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6B86C40B" w14:textId="77777777" w:rsidR="00841488" w:rsidRPr="006F633C" w:rsidRDefault="00841488" w:rsidP="006673B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2C1BD9FA" w14:textId="77777777" w:rsidR="00841488" w:rsidRPr="006F633C" w:rsidRDefault="00841488" w:rsidP="006673B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43860896" w14:textId="77777777" w:rsidR="00841488" w:rsidRPr="006F633C" w:rsidRDefault="00841488" w:rsidP="006673B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8044840" w14:textId="77777777" w:rsidR="00841488" w:rsidRPr="006F633C" w:rsidRDefault="00841488" w:rsidP="006673B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275465FD" w14:textId="77777777" w:rsidR="00841488" w:rsidRPr="006F633C" w:rsidRDefault="00841488" w:rsidP="006673B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BD9713A" w14:textId="77777777" w:rsidR="00841488" w:rsidRPr="006F633C" w:rsidRDefault="00841488" w:rsidP="006673B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0FD9A181" w14:textId="77777777" w:rsidR="00841488" w:rsidRPr="006F633C" w:rsidRDefault="00841488" w:rsidP="006673B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1586D7" w14:textId="77777777" w:rsidR="00841488" w:rsidRPr="006F633C" w:rsidRDefault="00841488" w:rsidP="006673B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73E2A9B0" w14:textId="77777777" w:rsidR="00841488" w:rsidRPr="006F633C" w:rsidRDefault="00841488" w:rsidP="006673B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994BEFF" w14:textId="77777777" w:rsidR="00841488" w:rsidRPr="006F633C" w:rsidRDefault="00841488" w:rsidP="006673B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70126E" w14:textId="77777777" w:rsidR="00841488" w:rsidRPr="006F633C" w:rsidRDefault="00841488" w:rsidP="006673B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7FDEF9" w14:textId="77777777" w:rsidR="00841488" w:rsidRPr="006F633C" w:rsidRDefault="00841488" w:rsidP="006673B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C99EE91" w14:textId="77777777" w:rsidR="00841488" w:rsidRPr="006F633C" w:rsidRDefault="00841488" w:rsidP="006673B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862111C" w14:textId="77777777" w:rsidR="00841488" w:rsidRPr="006F633C" w:rsidRDefault="00841488" w:rsidP="006673B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05373040" w14:textId="77777777" w:rsidR="00841488" w:rsidRPr="006F633C" w:rsidRDefault="00841488" w:rsidP="006673B1">
      <w:pPr>
        <w:ind w:firstLine="62"/>
        <w:jc w:val="both"/>
        <w:textAlignment w:val="baseline"/>
        <w:rPr>
          <w:color w:val="000000"/>
          <w:szCs w:val="24"/>
        </w:rPr>
      </w:pPr>
    </w:p>
    <w:p w14:paraId="3142A8E5"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65562205" w14:textId="77777777" w:rsidR="00841488" w:rsidRPr="006F633C" w:rsidRDefault="00841488" w:rsidP="006673B1">
      <w:pPr>
        <w:ind w:firstLine="62"/>
        <w:jc w:val="both"/>
        <w:rPr>
          <w:color w:val="000000"/>
          <w:szCs w:val="24"/>
        </w:rPr>
      </w:pPr>
    </w:p>
    <w:p w14:paraId="346408F0" w14:textId="77777777" w:rsidR="00841488" w:rsidRPr="006F633C" w:rsidRDefault="00841488" w:rsidP="006673B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CB7A0F9" w14:textId="77777777" w:rsidR="00841488" w:rsidRPr="006F633C" w:rsidRDefault="00841488" w:rsidP="006673B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2BA75CBB" w14:textId="77777777" w:rsidR="00841488" w:rsidRPr="006F633C" w:rsidRDefault="00841488" w:rsidP="006673B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E9D378B" w14:textId="77777777" w:rsidR="00841488" w:rsidRPr="006F633C" w:rsidRDefault="00841488" w:rsidP="006673B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00689F86" w14:textId="77777777" w:rsidR="00841488" w:rsidRPr="006F633C" w:rsidRDefault="00841488" w:rsidP="006673B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48BC8ADB" w14:textId="77777777" w:rsidR="00841488" w:rsidRPr="006F633C" w:rsidRDefault="00841488" w:rsidP="006673B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0427CFBA" w14:textId="77777777" w:rsidR="00841488" w:rsidRPr="006F633C" w:rsidRDefault="00841488" w:rsidP="006673B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658BE1C" w14:textId="77777777" w:rsidR="00841488" w:rsidRPr="006F633C" w:rsidRDefault="00841488" w:rsidP="006673B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1581D9BE" w14:textId="77777777" w:rsidR="00841488" w:rsidRPr="006F633C" w:rsidRDefault="00841488" w:rsidP="006673B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18B0FE3" w14:textId="77777777" w:rsidR="00841488" w:rsidRPr="006F633C" w:rsidRDefault="00841488" w:rsidP="006673B1">
      <w:pPr>
        <w:ind w:firstLine="62"/>
        <w:jc w:val="both"/>
        <w:textAlignment w:val="baseline"/>
        <w:rPr>
          <w:color w:val="000000"/>
          <w:szCs w:val="24"/>
        </w:rPr>
      </w:pPr>
    </w:p>
    <w:p w14:paraId="3EED4457"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2F63A562" w14:textId="77777777" w:rsidR="00841488" w:rsidRPr="006F633C" w:rsidRDefault="00841488" w:rsidP="006673B1">
      <w:pPr>
        <w:ind w:firstLine="62"/>
        <w:jc w:val="both"/>
        <w:rPr>
          <w:color w:val="000000"/>
          <w:szCs w:val="24"/>
        </w:rPr>
      </w:pPr>
    </w:p>
    <w:p w14:paraId="1CCC6A09" w14:textId="77777777" w:rsidR="00841488" w:rsidRPr="006F633C" w:rsidRDefault="00841488" w:rsidP="006673B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90C8F0B" w14:textId="77777777" w:rsidR="00841488" w:rsidRPr="006F633C" w:rsidRDefault="00841488" w:rsidP="006673B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1D8868B" w14:textId="77777777" w:rsidR="00841488" w:rsidRPr="006F633C" w:rsidRDefault="00841488" w:rsidP="006673B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0AAE4B68" w14:textId="77777777" w:rsidR="00841488" w:rsidRPr="006F633C" w:rsidRDefault="00841488" w:rsidP="006673B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5B8F7E24" w14:textId="77777777" w:rsidR="00841488" w:rsidRPr="006F633C" w:rsidRDefault="00841488" w:rsidP="006673B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E70F1C" w14:textId="77777777" w:rsidR="00841488" w:rsidRPr="006F633C" w:rsidRDefault="00841488" w:rsidP="006673B1">
      <w:pPr>
        <w:ind w:firstLine="62"/>
        <w:jc w:val="both"/>
        <w:textAlignment w:val="baseline"/>
        <w:rPr>
          <w:color w:val="000000"/>
          <w:szCs w:val="24"/>
        </w:rPr>
      </w:pPr>
    </w:p>
    <w:p w14:paraId="7D3B6B74" w14:textId="77777777" w:rsidR="00841488" w:rsidRPr="006F633C" w:rsidRDefault="00841488" w:rsidP="006673B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6B962983" w14:textId="77777777" w:rsidR="00841488" w:rsidRPr="006F633C" w:rsidRDefault="00841488" w:rsidP="006673B1">
      <w:pPr>
        <w:ind w:firstLine="62"/>
        <w:jc w:val="both"/>
        <w:rPr>
          <w:color w:val="000000"/>
          <w:szCs w:val="24"/>
        </w:rPr>
      </w:pPr>
    </w:p>
    <w:p w14:paraId="7AC387D6" w14:textId="77777777" w:rsidR="00841488" w:rsidRPr="006F633C" w:rsidRDefault="00841488" w:rsidP="006673B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3A3F29AF" w14:textId="77777777" w:rsidR="00841488" w:rsidRPr="006F633C" w:rsidRDefault="00841488" w:rsidP="006673B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242EEBAD" w14:textId="77777777" w:rsidR="00841488" w:rsidRPr="006F633C" w:rsidRDefault="00841488" w:rsidP="006673B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14222A" w14:textId="77777777" w:rsidR="00841488" w:rsidRPr="006F633C" w:rsidRDefault="00841488" w:rsidP="006673B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1A6F88B1" w14:textId="77777777" w:rsidR="00841488" w:rsidRPr="006F633C" w:rsidRDefault="00841488" w:rsidP="006673B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3DBA333" w14:textId="77777777" w:rsidR="00841488" w:rsidRPr="006F633C" w:rsidRDefault="00841488" w:rsidP="006673B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5C10BE82" w14:textId="77777777" w:rsidR="00841488" w:rsidRPr="006F633C" w:rsidRDefault="00841488" w:rsidP="006673B1">
      <w:pPr>
        <w:ind w:firstLine="62"/>
        <w:jc w:val="both"/>
        <w:rPr>
          <w:color w:val="000000"/>
          <w:szCs w:val="24"/>
        </w:rPr>
      </w:pPr>
    </w:p>
    <w:p w14:paraId="0969590C" w14:textId="77777777" w:rsidR="00841488" w:rsidRPr="006F633C" w:rsidRDefault="00841488" w:rsidP="006673B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2989D057" w14:textId="77777777" w:rsidR="00841488" w:rsidRPr="006F633C" w:rsidRDefault="00841488" w:rsidP="006673B1">
      <w:pPr>
        <w:ind w:left="360" w:firstLine="62"/>
        <w:jc w:val="both"/>
        <w:rPr>
          <w:color w:val="000000"/>
          <w:szCs w:val="24"/>
        </w:rPr>
      </w:pPr>
    </w:p>
    <w:p w14:paraId="270A6F2D" w14:textId="77777777" w:rsidR="00841488" w:rsidRPr="006F633C" w:rsidRDefault="00841488" w:rsidP="006673B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5657D575" w14:textId="77777777" w:rsidR="00841488" w:rsidRPr="006F633C" w:rsidRDefault="00841488" w:rsidP="006673B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A4C79E" w14:textId="77777777" w:rsidR="00841488" w:rsidRPr="006F633C" w:rsidRDefault="00841488" w:rsidP="006673B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68AB146" w14:textId="77777777" w:rsidR="00841488" w:rsidRPr="006F633C" w:rsidRDefault="00841488" w:rsidP="006673B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11BF78BE" w14:textId="77777777" w:rsidR="00841488" w:rsidRPr="006F633C" w:rsidRDefault="00841488" w:rsidP="006673B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7987BEDE" w14:textId="77777777" w:rsidR="00841488" w:rsidRPr="006F633C" w:rsidRDefault="00841488" w:rsidP="006673B1">
      <w:pPr>
        <w:ind w:firstLine="62"/>
        <w:jc w:val="both"/>
        <w:rPr>
          <w:color w:val="000000"/>
          <w:szCs w:val="24"/>
        </w:rPr>
      </w:pPr>
    </w:p>
    <w:p w14:paraId="67B241E5" w14:textId="77777777" w:rsidR="00841488" w:rsidRPr="006F633C" w:rsidRDefault="00841488" w:rsidP="006673B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3C96DE5C" w14:textId="77777777" w:rsidR="00841488" w:rsidRPr="006F633C" w:rsidRDefault="00841488" w:rsidP="006673B1">
      <w:pPr>
        <w:ind w:left="360" w:firstLine="62"/>
        <w:jc w:val="both"/>
        <w:rPr>
          <w:color w:val="000000"/>
          <w:szCs w:val="24"/>
        </w:rPr>
      </w:pPr>
    </w:p>
    <w:p w14:paraId="02DD460B" w14:textId="77777777" w:rsidR="00841488" w:rsidRPr="006F633C" w:rsidRDefault="00841488" w:rsidP="006673B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DD4C692" w14:textId="77777777" w:rsidR="00841488" w:rsidRPr="006F633C" w:rsidRDefault="00841488" w:rsidP="006673B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D2C02E" w14:textId="77777777" w:rsidR="00841488" w:rsidRPr="006F633C" w:rsidRDefault="00841488" w:rsidP="006673B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5ED284DA" w14:textId="2979E72E" w:rsidR="00960963" w:rsidRPr="00841488" w:rsidRDefault="00841488" w:rsidP="006673B1">
      <w:pPr>
        <w:jc w:val="center"/>
        <w:rPr>
          <w:kern w:val="2"/>
          <w:szCs w:val="24"/>
        </w:rPr>
      </w:pPr>
      <w:r w:rsidRPr="006F633C">
        <w:rPr>
          <w:kern w:val="2"/>
          <w:szCs w:val="24"/>
        </w:rPr>
        <w:t>________________</w:t>
      </w:r>
    </w:p>
    <w:sectPr w:rsidR="00960963" w:rsidRPr="0084148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3E83" w14:textId="77777777" w:rsidR="00D55CC1" w:rsidRDefault="00D55CC1">
      <w:pPr>
        <w:rPr>
          <w:kern w:val="2"/>
          <w:sz w:val="22"/>
          <w:szCs w:val="22"/>
          <w:lang w:val="en-US"/>
        </w:rPr>
      </w:pPr>
      <w:r>
        <w:rPr>
          <w:kern w:val="2"/>
          <w:sz w:val="22"/>
          <w:szCs w:val="22"/>
          <w:lang w:val="en-US"/>
        </w:rPr>
        <w:separator/>
      </w:r>
    </w:p>
  </w:endnote>
  <w:endnote w:type="continuationSeparator" w:id="0">
    <w:p w14:paraId="067105AF" w14:textId="77777777" w:rsidR="00D55CC1" w:rsidRDefault="00D55CC1">
      <w:pPr>
        <w:rPr>
          <w:kern w:val="2"/>
          <w:sz w:val="22"/>
          <w:szCs w:val="22"/>
          <w:lang w:val="en-US"/>
        </w:rPr>
      </w:pPr>
      <w:r>
        <w:rPr>
          <w:kern w:val="2"/>
          <w:sz w:val="22"/>
          <w:szCs w:val="22"/>
          <w:lang w:val="en-US"/>
        </w:rPr>
        <w:continuationSeparator/>
      </w:r>
    </w:p>
  </w:endnote>
  <w:endnote w:type="continuationNotice" w:id="1">
    <w:p w14:paraId="7795A3FF" w14:textId="77777777" w:rsidR="00D55CC1" w:rsidRDefault="00D55C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7D76" w14:textId="77777777" w:rsidR="00D55CC1" w:rsidRDefault="00D55CC1">
      <w:pPr>
        <w:rPr>
          <w:kern w:val="2"/>
          <w:sz w:val="22"/>
          <w:szCs w:val="22"/>
          <w:lang w:val="en-US"/>
        </w:rPr>
      </w:pPr>
      <w:r>
        <w:rPr>
          <w:kern w:val="2"/>
          <w:sz w:val="22"/>
          <w:szCs w:val="22"/>
          <w:lang w:val="en-US"/>
        </w:rPr>
        <w:separator/>
      </w:r>
    </w:p>
  </w:footnote>
  <w:footnote w:type="continuationSeparator" w:id="0">
    <w:p w14:paraId="47D8585A" w14:textId="77777777" w:rsidR="00D55CC1" w:rsidRDefault="00D55CC1">
      <w:pPr>
        <w:rPr>
          <w:kern w:val="2"/>
          <w:sz w:val="22"/>
          <w:szCs w:val="22"/>
          <w:lang w:val="en-US"/>
        </w:rPr>
      </w:pPr>
      <w:r>
        <w:rPr>
          <w:kern w:val="2"/>
          <w:sz w:val="22"/>
          <w:szCs w:val="22"/>
          <w:lang w:val="en-US"/>
        </w:rPr>
        <w:continuationSeparator/>
      </w:r>
    </w:p>
  </w:footnote>
  <w:footnote w:type="continuationNotice" w:id="1">
    <w:p w14:paraId="266B4E05" w14:textId="77777777" w:rsidR="00D55CC1" w:rsidRDefault="00D55C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9C40DD14"/>
    <w:lvl w:ilvl="0" w:tplc="E0C4774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872969"/>
    <w:multiLevelType w:val="multilevel"/>
    <w:tmpl w:val="00000010"/>
    <w:numStyleLink w:val="WW8Num101"/>
  </w:abstractNum>
  <w:num w:numId="1" w16cid:durableId="978923228">
    <w:abstractNumId w:val="2"/>
  </w:num>
  <w:num w:numId="2" w16cid:durableId="176120779">
    <w:abstractNumId w:val="3"/>
  </w:num>
  <w:num w:numId="3" w16cid:durableId="828060997">
    <w:abstractNumId w:val="4"/>
  </w:num>
  <w:num w:numId="4" w16cid:durableId="543713662">
    <w:abstractNumId w:val="1"/>
  </w:num>
  <w:num w:numId="5" w16cid:durableId="346173532">
    <w:abstractNumId w:val="0"/>
  </w:num>
  <w:num w:numId="6" w16cid:durableId="656542788">
    <w:abstractNumId w:val="5"/>
    <w:lvlOverride w:ilvl="0">
      <w:lvl w:ilvl="0">
        <w:start w:val="1"/>
        <w:numFmt w:val="decimal"/>
        <w:lvlText w:val="%1."/>
        <w:lvlJc w:val="left"/>
        <w:pPr>
          <w:tabs>
            <w:tab w:val="num" w:pos="1080"/>
          </w:tabs>
          <w:ind w:left="1080" w:hanging="360"/>
        </w:pPr>
        <w:rPr>
          <w:rFonts w:cs="Times New Roman"/>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946"/>
    <w:rsid w:val="0001473D"/>
    <w:rsid w:val="00016E42"/>
    <w:rsid w:val="00037BD6"/>
    <w:rsid w:val="00040C98"/>
    <w:rsid w:val="00041F99"/>
    <w:rsid w:val="00044A10"/>
    <w:rsid w:val="00057B2A"/>
    <w:rsid w:val="000627A9"/>
    <w:rsid w:val="00064D87"/>
    <w:rsid w:val="000701F0"/>
    <w:rsid w:val="00076A69"/>
    <w:rsid w:val="000A3801"/>
    <w:rsid w:val="000B03CC"/>
    <w:rsid w:val="000B0B1F"/>
    <w:rsid w:val="000B26A6"/>
    <w:rsid w:val="000B354E"/>
    <w:rsid w:val="000B3F6D"/>
    <w:rsid w:val="000C156F"/>
    <w:rsid w:val="000C5BE6"/>
    <w:rsid w:val="000D46B5"/>
    <w:rsid w:val="000E0A08"/>
    <w:rsid w:val="000F3E7F"/>
    <w:rsid w:val="00103CB7"/>
    <w:rsid w:val="00130746"/>
    <w:rsid w:val="001471BA"/>
    <w:rsid w:val="00163CA6"/>
    <w:rsid w:val="00164B68"/>
    <w:rsid w:val="001726FB"/>
    <w:rsid w:val="001912FB"/>
    <w:rsid w:val="001A6ABA"/>
    <w:rsid w:val="001C28E9"/>
    <w:rsid w:val="001E0591"/>
    <w:rsid w:val="001F2B83"/>
    <w:rsid w:val="001F4D5F"/>
    <w:rsid w:val="002278F4"/>
    <w:rsid w:val="00247A2F"/>
    <w:rsid w:val="00266FD4"/>
    <w:rsid w:val="00283593"/>
    <w:rsid w:val="00294327"/>
    <w:rsid w:val="00295F21"/>
    <w:rsid w:val="002A03FF"/>
    <w:rsid w:val="002A3C7E"/>
    <w:rsid w:val="002A402E"/>
    <w:rsid w:val="002B20C9"/>
    <w:rsid w:val="002C31B6"/>
    <w:rsid w:val="002C3FF1"/>
    <w:rsid w:val="00325515"/>
    <w:rsid w:val="00326BE5"/>
    <w:rsid w:val="00334CE0"/>
    <w:rsid w:val="00343B68"/>
    <w:rsid w:val="003563AE"/>
    <w:rsid w:val="00356EAF"/>
    <w:rsid w:val="003613B0"/>
    <w:rsid w:val="003613D7"/>
    <w:rsid w:val="003675A6"/>
    <w:rsid w:val="0037109E"/>
    <w:rsid w:val="0039226F"/>
    <w:rsid w:val="00393FAD"/>
    <w:rsid w:val="00396BC4"/>
    <w:rsid w:val="003B074C"/>
    <w:rsid w:val="003B6B06"/>
    <w:rsid w:val="003C12D7"/>
    <w:rsid w:val="003E1B54"/>
    <w:rsid w:val="00404D3F"/>
    <w:rsid w:val="00404E09"/>
    <w:rsid w:val="004131DA"/>
    <w:rsid w:val="00426C64"/>
    <w:rsid w:val="0043341C"/>
    <w:rsid w:val="0045489C"/>
    <w:rsid w:val="00462E9D"/>
    <w:rsid w:val="00464AD3"/>
    <w:rsid w:val="00472F30"/>
    <w:rsid w:val="00473AF8"/>
    <w:rsid w:val="00477297"/>
    <w:rsid w:val="004773F1"/>
    <w:rsid w:val="004876EA"/>
    <w:rsid w:val="00494B0E"/>
    <w:rsid w:val="00497B3A"/>
    <w:rsid w:val="004B6F0E"/>
    <w:rsid w:val="004B7A72"/>
    <w:rsid w:val="004C2307"/>
    <w:rsid w:val="004C7114"/>
    <w:rsid w:val="004D0C3C"/>
    <w:rsid w:val="0050115C"/>
    <w:rsid w:val="00501673"/>
    <w:rsid w:val="00504F39"/>
    <w:rsid w:val="0052636B"/>
    <w:rsid w:val="005278AF"/>
    <w:rsid w:val="00554D83"/>
    <w:rsid w:val="00576B14"/>
    <w:rsid w:val="00584E63"/>
    <w:rsid w:val="005935EC"/>
    <w:rsid w:val="005A2421"/>
    <w:rsid w:val="005A4D18"/>
    <w:rsid w:val="005A6C26"/>
    <w:rsid w:val="005B1A04"/>
    <w:rsid w:val="005C057B"/>
    <w:rsid w:val="005C6F48"/>
    <w:rsid w:val="005C75AD"/>
    <w:rsid w:val="005E1CC6"/>
    <w:rsid w:val="005E59C4"/>
    <w:rsid w:val="005E73E5"/>
    <w:rsid w:val="005F0D7C"/>
    <w:rsid w:val="006006F8"/>
    <w:rsid w:val="006208C3"/>
    <w:rsid w:val="00625801"/>
    <w:rsid w:val="00632E15"/>
    <w:rsid w:val="00643D17"/>
    <w:rsid w:val="006673B1"/>
    <w:rsid w:val="00670705"/>
    <w:rsid w:val="00675355"/>
    <w:rsid w:val="00681CB0"/>
    <w:rsid w:val="00683B27"/>
    <w:rsid w:val="006912E0"/>
    <w:rsid w:val="006D5B7C"/>
    <w:rsid w:val="006E3754"/>
    <w:rsid w:val="006E4F64"/>
    <w:rsid w:val="006F1F55"/>
    <w:rsid w:val="006F40A3"/>
    <w:rsid w:val="006F633C"/>
    <w:rsid w:val="00727AE7"/>
    <w:rsid w:val="00740F20"/>
    <w:rsid w:val="00751193"/>
    <w:rsid w:val="00753951"/>
    <w:rsid w:val="007550E8"/>
    <w:rsid w:val="00755B3B"/>
    <w:rsid w:val="0075615C"/>
    <w:rsid w:val="00757E19"/>
    <w:rsid w:val="007610CF"/>
    <w:rsid w:val="007632E9"/>
    <w:rsid w:val="00764FBA"/>
    <w:rsid w:val="00785603"/>
    <w:rsid w:val="00792877"/>
    <w:rsid w:val="007A081D"/>
    <w:rsid w:val="007A1FF5"/>
    <w:rsid w:val="007A2576"/>
    <w:rsid w:val="007B4DCB"/>
    <w:rsid w:val="007C435B"/>
    <w:rsid w:val="007C4AAD"/>
    <w:rsid w:val="007C6772"/>
    <w:rsid w:val="007D4483"/>
    <w:rsid w:val="00802895"/>
    <w:rsid w:val="00827195"/>
    <w:rsid w:val="00827FAB"/>
    <w:rsid w:val="008373CE"/>
    <w:rsid w:val="00841488"/>
    <w:rsid w:val="008475C6"/>
    <w:rsid w:val="00854B56"/>
    <w:rsid w:val="00856290"/>
    <w:rsid w:val="00856B72"/>
    <w:rsid w:val="00856F5F"/>
    <w:rsid w:val="00870815"/>
    <w:rsid w:val="00870A7E"/>
    <w:rsid w:val="0089193A"/>
    <w:rsid w:val="008919A5"/>
    <w:rsid w:val="008B41AD"/>
    <w:rsid w:val="008B60DC"/>
    <w:rsid w:val="008C50A1"/>
    <w:rsid w:val="008C72C4"/>
    <w:rsid w:val="008D4882"/>
    <w:rsid w:val="008D4CB9"/>
    <w:rsid w:val="008D55D7"/>
    <w:rsid w:val="008D59E3"/>
    <w:rsid w:val="008E75C5"/>
    <w:rsid w:val="008F4463"/>
    <w:rsid w:val="0092576A"/>
    <w:rsid w:val="00943D06"/>
    <w:rsid w:val="009445F3"/>
    <w:rsid w:val="009557ED"/>
    <w:rsid w:val="00956CFF"/>
    <w:rsid w:val="00960963"/>
    <w:rsid w:val="009618A4"/>
    <w:rsid w:val="00962C24"/>
    <w:rsid w:val="00970E21"/>
    <w:rsid w:val="009718A9"/>
    <w:rsid w:val="009832E9"/>
    <w:rsid w:val="00991069"/>
    <w:rsid w:val="00997A2B"/>
    <w:rsid w:val="009A2D4D"/>
    <w:rsid w:val="009B5DBE"/>
    <w:rsid w:val="009C2DC7"/>
    <w:rsid w:val="009D3170"/>
    <w:rsid w:val="009E0B10"/>
    <w:rsid w:val="009E6023"/>
    <w:rsid w:val="00A30B81"/>
    <w:rsid w:val="00A34C72"/>
    <w:rsid w:val="00A36D72"/>
    <w:rsid w:val="00A3705B"/>
    <w:rsid w:val="00A3749E"/>
    <w:rsid w:val="00A42A3D"/>
    <w:rsid w:val="00A42FA1"/>
    <w:rsid w:val="00A53BA1"/>
    <w:rsid w:val="00A617AB"/>
    <w:rsid w:val="00A61C28"/>
    <w:rsid w:val="00A6387F"/>
    <w:rsid w:val="00A65044"/>
    <w:rsid w:val="00A93535"/>
    <w:rsid w:val="00A9542B"/>
    <w:rsid w:val="00A95E24"/>
    <w:rsid w:val="00AA5F5A"/>
    <w:rsid w:val="00AA63EC"/>
    <w:rsid w:val="00AB43B1"/>
    <w:rsid w:val="00AE6EAA"/>
    <w:rsid w:val="00AF45F5"/>
    <w:rsid w:val="00B069B4"/>
    <w:rsid w:val="00B144CB"/>
    <w:rsid w:val="00B1694A"/>
    <w:rsid w:val="00B178C2"/>
    <w:rsid w:val="00B3019A"/>
    <w:rsid w:val="00B57418"/>
    <w:rsid w:val="00B83932"/>
    <w:rsid w:val="00B93573"/>
    <w:rsid w:val="00B97428"/>
    <w:rsid w:val="00BA6EC3"/>
    <w:rsid w:val="00BB1E87"/>
    <w:rsid w:val="00BC1C62"/>
    <w:rsid w:val="00BC50FF"/>
    <w:rsid w:val="00BC608D"/>
    <w:rsid w:val="00BE1196"/>
    <w:rsid w:val="00BF331C"/>
    <w:rsid w:val="00BF440F"/>
    <w:rsid w:val="00C13B5C"/>
    <w:rsid w:val="00C20FDA"/>
    <w:rsid w:val="00C2106B"/>
    <w:rsid w:val="00C23129"/>
    <w:rsid w:val="00C26C32"/>
    <w:rsid w:val="00C77588"/>
    <w:rsid w:val="00C82A2A"/>
    <w:rsid w:val="00C8554D"/>
    <w:rsid w:val="00C97DC5"/>
    <w:rsid w:val="00CA3578"/>
    <w:rsid w:val="00CA4AA1"/>
    <w:rsid w:val="00CB2253"/>
    <w:rsid w:val="00CD5723"/>
    <w:rsid w:val="00CE367F"/>
    <w:rsid w:val="00CE5FED"/>
    <w:rsid w:val="00CF66BA"/>
    <w:rsid w:val="00D00AB7"/>
    <w:rsid w:val="00D02170"/>
    <w:rsid w:val="00D06189"/>
    <w:rsid w:val="00D26E07"/>
    <w:rsid w:val="00D36151"/>
    <w:rsid w:val="00D37952"/>
    <w:rsid w:val="00D55CC1"/>
    <w:rsid w:val="00D571E1"/>
    <w:rsid w:val="00D64DD8"/>
    <w:rsid w:val="00D712BD"/>
    <w:rsid w:val="00D76274"/>
    <w:rsid w:val="00D8138F"/>
    <w:rsid w:val="00D81454"/>
    <w:rsid w:val="00D93488"/>
    <w:rsid w:val="00D97E66"/>
    <w:rsid w:val="00DA0535"/>
    <w:rsid w:val="00DB1748"/>
    <w:rsid w:val="00DB4CB5"/>
    <w:rsid w:val="00DE25D4"/>
    <w:rsid w:val="00DE6A87"/>
    <w:rsid w:val="00DF6779"/>
    <w:rsid w:val="00E123B6"/>
    <w:rsid w:val="00E2089F"/>
    <w:rsid w:val="00E22B97"/>
    <w:rsid w:val="00E309B5"/>
    <w:rsid w:val="00E52B24"/>
    <w:rsid w:val="00E5785C"/>
    <w:rsid w:val="00E748EC"/>
    <w:rsid w:val="00E76BD2"/>
    <w:rsid w:val="00E81E93"/>
    <w:rsid w:val="00E8321E"/>
    <w:rsid w:val="00EB0584"/>
    <w:rsid w:val="00EB4154"/>
    <w:rsid w:val="00ED71D7"/>
    <w:rsid w:val="00F01135"/>
    <w:rsid w:val="00F15F68"/>
    <w:rsid w:val="00F23113"/>
    <w:rsid w:val="00F25F4D"/>
    <w:rsid w:val="00F41D3F"/>
    <w:rsid w:val="00F5131F"/>
    <w:rsid w:val="00F62411"/>
    <w:rsid w:val="00F858E5"/>
    <w:rsid w:val="00F95E5B"/>
    <w:rsid w:val="00FA61CD"/>
    <w:rsid w:val="00FB5788"/>
    <w:rsid w:val="00FC60B4"/>
    <w:rsid w:val="00FD106D"/>
    <w:rsid w:val="00FD3FAC"/>
    <w:rsid w:val="00FD4E50"/>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3019A"/>
    <w:pPr>
      <w:ind w:left="720"/>
      <w:contextualSpacing/>
    </w:pPr>
  </w:style>
  <w:style w:type="paragraph" w:styleId="Pataisymai">
    <w:name w:val="Revision"/>
    <w:hidden/>
    <w:semiHidden/>
    <w:rsid w:val="00B1694A"/>
  </w:style>
  <w:style w:type="paragraph" w:styleId="Antrats">
    <w:name w:val="header"/>
    <w:basedOn w:val="prastasis"/>
    <w:link w:val="AntratsDiagrama"/>
    <w:semiHidden/>
    <w:unhideWhenUsed/>
    <w:rsid w:val="0039226F"/>
    <w:pPr>
      <w:tabs>
        <w:tab w:val="center" w:pos="4819"/>
        <w:tab w:val="right" w:pos="9638"/>
      </w:tabs>
    </w:pPr>
  </w:style>
  <w:style w:type="character" w:customStyle="1" w:styleId="AntratsDiagrama">
    <w:name w:val="Antraštės Diagrama"/>
    <w:basedOn w:val="Numatytasispastraiposriftas"/>
    <w:link w:val="Antrats"/>
    <w:semiHidden/>
    <w:rsid w:val="0039226F"/>
  </w:style>
  <w:style w:type="paragraph" w:styleId="Porat">
    <w:name w:val="footer"/>
    <w:basedOn w:val="prastasis"/>
    <w:link w:val="PoratDiagrama"/>
    <w:semiHidden/>
    <w:unhideWhenUsed/>
    <w:rsid w:val="0039226F"/>
    <w:pPr>
      <w:tabs>
        <w:tab w:val="center" w:pos="4819"/>
        <w:tab w:val="right" w:pos="9638"/>
      </w:tabs>
    </w:pPr>
  </w:style>
  <w:style w:type="character" w:customStyle="1" w:styleId="PoratDiagrama">
    <w:name w:val="Poraštė Diagrama"/>
    <w:basedOn w:val="Numatytasispastraiposriftas"/>
    <w:link w:val="Porat"/>
    <w:semiHidden/>
    <w:rsid w:val="0039226F"/>
  </w:style>
  <w:style w:type="character" w:customStyle="1" w:styleId="normaltextrun">
    <w:name w:val="normaltextrun"/>
    <w:basedOn w:val="Numatytasispastraiposriftas"/>
    <w:rsid w:val="005C057B"/>
  </w:style>
  <w:style w:type="character" w:customStyle="1" w:styleId="eop">
    <w:name w:val="eop"/>
    <w:basedOn w:val="Numatytasispastraiposriftas"/>
    <w:rsid w:val="005C057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3801"/>
  </w:style>
  <w:style w:type="numbering" w:customStyle="1" w:styleId="WW8Num101">
    <w:name w:val="WW8Num101"/>
    <w:rsid w:val="000A380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22641020">
      <w:bodyDiv w:val="1"/>
      <w:marLeft w:val="0"/>
      <w:marRight w:val="0"/>
      <w:marTop w:val="0"/>
      <w:marBottom w:val="0"/>
      <w:divBdr>
        <w:top w:val="none" w:sz="0" w:space="0" w:color="auto"/>
        <w:left w:val="none" w:sz="0" w:space="0" w:color="auto"/>
        <w:bottom w:val="none" w:sz="0" w:space="0" w:color="auto"/>
        <w:right w:val="none" w:sz="0" w:space="0" w:color="auto"/>
      </w:divBdr>
      <w:divsChild>
        <w:div w:id="532351475">
          <w:marLeft w:val="0"/>
          <w:marRight w:val="0"/>
          <w:marTop w:val="0"/>
          <w:marBottom w:val="0"/>
          <w:divBdr>
            <w:top w:val="none" w:sz="0" w:space="0" w:color="auto"/>
            <w:left w:val="none" w:sz="0" w:space="0" w:color="auto"/>
            <w:bottom w:val="none" w:sz="0" w:space="0" w:color="auto"/>
            <w:right w:val="none" w:sz="0" w:space="0" w:color="auto"/>
          </w:divBdr>
        </w:div>
        <w:div w:id="912424499">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55912389">
      <w:bodyDiv w:val="1"/>
      <w:marLeft w:val="0"/>
      <w:marRight w:val="0"/>
      <w:marTop w:val="0"/>
      <w:marBottom w:val="0"/>
      <w:divBdr>
        <w:top w:val="none" w:sz="0" w:space="0" w:color="auto"/>
        <w:left w:val="none" w:sz="0" w:space="0" w:color="auto"/>
        <w:bottom w:val="none" w:sz="0" w:space="0" w:color="auto"/>
        <w:right w:val="none" w:sz="0" w:space="0" w:color="auto"/>
      </w:divBdr>
      <w:divsChild>
        <w:div w:id="840655083">
          <w:marLeft w:val="0"/>
          <w:marRight w:val="0"/>
          <w:marTop w:val="0"/>
          <w:marBottom w:val="0"/>
          <w:divBdr>
            <w:top w:val="none" w:sz="0" w:space="0" w:color="auto"/>
            <w:left w:val="none" w:sz="0" w:space="0" w:color="auto"/>
            <w:bottom w:val="none" w:sz="0" w:space="0" w:color="auto"/>
            <w:right w:val="none" w:sz="0" w:space="0" w:color="auto"/>
          </w:divBdr>
        </w:div>
        <w:div w:id="1136265411">
          <w:marLeft w:val="0"/>
          <w:marRight w:val="0"/>
          <w:marTop w:val="0"/>
          <w:marBottom w:val="0"/>
          <w:divBdr>
            <w:top w:val="none" w:sz="0" w:space="0" w:color="auto"/>
            <w:left w:val="none" w:sz="0" w:space="0" w:color="auto"/>
            <w:bottom w:val="none" w:sz="0" w:space="0" w:color="auto"/>
            <w:right w:val="none" w:sz="0" w:space="0" w:color="auto"/>
          </w:divBdr>
        </w:div>
        <w:div w:id="705832993">
          <w:marLeft w:val="0"/>
          <w:marRight w:val="0"/>
          <w:marTop w:val="0"/>
          <w:marBottom w:val="0"/>
          <w:divBdr>
            <w:top w:val="none" w:sz="0" w:space="0" w:color="auto"/>
            <w:left w:val="none" w:sz="0" w:space="0" w:color="auto"/>
            <w:bottom w:val="none" w:sz="0" w:space="0" w:color="auto"/>
            <w:right w:val="none" w:sz="0" w:space="0" w:color="auto"/>
          </w:divBdr>
        </w:div>
        <w:div w:id="352615745">
          <w:marLeft w:val="0"/>
          <w:marRight w:val="0"/>
          <w:marTop w:val="0"/>
          <w:marBottom w:val="0"/>
          <w:divBdr>
            <w:top w:val="none" w:sz="0" w:space="0" w:color="auto"/>
            <w:left w:val="none" w:sz="0" w:space="0" w:color="auto"/>
            <w:bottom w:val="none" w:sz="0" w:space="0" w:color="auto"/>
            <w:right w:val="none" w:sz="0" w:space="0" w:color="auto"/>
          </w:divBdr>
        </w:div>
        <w:div w:id="1378624522">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58990085">
      <w:bodyDiv w:val="1"/>
      <w:marLeft w:val="0"/>
      <w:marRight w:val="0"/>
      <w:marTop w:val="0"/>
      <w:marBottom w:val="0"/>
      <w:divBdr>
        <w:top w:val="none" w:sz="0" w:space="0" w:color="auto"/>
        <w:left w:val="none" w:sz="0" w:space="0" w:color="auto"/>
        <w:bottom w:val="none" w:sz="0" w:space="0" w:color="auto"/>
        <w:right w:val="none" w:sz="0" w:space="0" w:color="auto"/>
      </w:divBdr>
      <w:divsChild>
        <w:div w:id="347174607">
          <w:marLeft w:val="0"/>
          <w:marRight w:val="0"/>
          <w:marTop w:val="0"/>
          <w:marBottom w:val="0"/>
          <w:divBdr>
            <w:top w:val="none" w:sz="0" w:space="0" w:color="auto"/>
            <w:left w:val="none" w:sz="0" w:space="0" w:color="auto"/>
            <w:bottom w:val="none" w:sz="0" w:space="0" w:color="auto"/>
            <w:right w:val="none" w:sz="0" w:space="0" w:color="auto"/>
          </w:divBdr>
        </w:div>
        <w:div w:id="193008166">
          <w:marLeft w:val="0"/>
          <w:marRight w:val="0"/>
          <w:marTop w:val="0"/>
          <w:marBottom w:val="0"/>
          <w:divBdr>
            <w:top w:val="none" w:sz="0" w:space="0" w:color="auto"/>
            <w:left w:val="none" w:sz="0" w:space="0" w:color="auto"/>
            <w:bottom w:val="none" w:sz="0" w:space="0" w:color="auto"/>
            <w:right w:val="none" w:sz="0" w:space="0" w:color="auto"/>
          </w:divBdr>
        </w:div>
      </w:divsChild>
    </w:div>
    <w:div w:id="1299871865">
      <w:bodyDiv w:val="1"/>
      <w:marLeft w:val="0"/>
      <w:marRight w:val="0"/>
      <w:marTop w:val="0"/>
      <w:marBottom w:val="0"/>
      <w:divBdr>
        <w:top w:val="none" w:sz="0" w:space="0" w:color="auto"/>
        <w:left w:val="none" w:sz="0" w:space="0" w:color="auto"/>
        <w:bottom w:val="none" w:sz="0" w:space="0" w:color="auto"/>
        <w:right w:val="none" w:sz="0" w:space="0" w:color="auto"/>
      </w:divBdr>
      <w:divsChild>
        <w:div w:id="1630432467">
          <w:marLeft w:val="0"/>
          <w:marRight w:val="0"/>
          <w:marTop w:val="0"/>
          <w:marBottom w:val="0"/>
          <w:divBdr>
            <w:top w:val="none" w:sz="0" w:space="0" w:color="auto"/>
            <w:left w:val="none" w:sz="0" w:space="0" w:color="auto"/>
            <w:bottom w:val="none" w:sz="0" w:space="0" w:color="auto"/>
            <w:right w:val="none" w:sz="0" w:space="0" w:color="auto"/>
          </w:divBdr>
        </w:div>
        <w:div w:id="1921939236">
          <w:marLeft w:val="0"/>
          <w:marRight w:val="0"/>
          <w:marTop w:val="0"/>
          <w:marBottom w:val="0"/>
          <w:divBdr>
            <w:top w:val="none" w:sz="0" w:space="0" w:color="auto"/>
            <w:left w:val="none" w:sz="0" w:space="0" w:color="auto"/>
            <w:bottom w:val="none" w:sz="0" w:space="0" w:color="auto"/>
            <w:right w:val="none" w:sz="0" w:space="0" w:color="auto"/>
          </w:divBdr>
        </w:div>
      </w:divsChild>
    </w:div>
    <w:div w:id="1401246837">
      <w:bodyDiv w:val="1"/>
      <w:marLeft w:val="0"/>
      <w:marRight w:val="0"/>
      <w:marTop w:val="0"/>
      <w:marBottom w:val="0"/>
      <w:divBdr>
        <w:top w:val="none" w:sz="0" w:space="0" w:color="auto"/>
        <w:left w:val="none" w:sz="0" w:space="0" w:color="auto"/>
        <w:bottom w:val="none" w:sz="0" w:space="0" w:color="auto"/>
        <w:right w:val="none" w:sz="0" w:space="0" w:color="auto"/>
      </w:divBdr>
      <w:divsChild>
        <w:div w:id="1671908880">
          <w:marLeft w:val="0"/>
          <w:marRight w:val="0"/>
          <w:marTop w:val="0"/>
          <w:marBottom w:val="0"/>
          <w:divBdr>
            <w:top w:val="none" w:sz="0" w:space="0" w:color="auto"/>
            <w:left w:val="none" w:sz="0" w:space="0" w:color="auto"/>
            <w:bottom w:val="none" w:sz="0" w:space="0" w:color="auto"/>
            <w:right w:val="none" w:sz="0" w:space="0" w:color="auto"/>
          </w:divBdr>
        </w:div>
        <w:div w:id="1271619444">
          <w:marLeft w:val="0"/>
          <w:marRight w:val="0"/>
          <w:marTop w:val="0"/>
          <w:marBottom w:val="0"/>
          <w:divBdr>
            <w:top w:val="none" w:sz="0" w:space="0" w:color="auto"/>
            <w:left w:val="none" w:sz="0" w:space="0" w:color="auto"/>
            <w:bottom w:val="none" w:sz="0" w:space="0" w:color="auto"/>
            <w:right w:val="none" w:sz="0" w:space="0" w:color="auto"/>
          </w:divBdr>
        </w:div>
        <w:div w:id="199049714">
          <w:marLeft w:val="0"/>
          <w:marRight w:val="0"/>
          <w:marTop w:val="0"/>
          <w:marBottom w:val="0"/>
          <w:divBdr>
            <w:top w:val="none" w:sz="0" w:space="0" w:color="auto"/>
            <w:left w:val="none" w:sz="0" w:space="0" w:color="auto"/>
            <w:bottom w:val="none" w:sz="0" w:space="0" w:color="auto"/>
            <w:right w:val="none" w:sz="0" w:space="0" w:color="auto"/>
          </w:divBdr>
        </w:div>
        <w:div w:id="2099985671">
          <w:marLeft w:val="0"/>
          <w:marRight w:val="0"/>
          <w:marTop w:val="0"/>
          <w:marBottom w:val="0"/>
          <w:divBdr>
            <w:top w:val="none" w:sz="0" w:space="0" w:color="auto"/>
            <w:left w:val="none" w:sz="0" w:space="0" w:color="auto"/>
            <w:bottom w:val="none" w:sz="0" w:space="0" w:color="auto"/>
            <w:right w:val="none" w:sz="0" w:space="0" w:color="auto"/>
          </w:divBdr>
        </w:div>
        <w:div w:id="1140347595">
          <w:marLeft w:val="0"/>
          <w:marRight w:val="0"/>
          <w:marTop w:val="0"/>
          <w:marBottom w:val="0"/>
          <w:divBdr>
            <w:top w:val="none" w:sz="0" w:space="0" w:color="auto"/>
            <w:left w:val="none" w:sz="0" w:space="0" w:color="auto"/>
            <w:bottom w:val="none" w:sz="0" w:space="0" w:color="auto"/>
            <w:right w:val="none" w:sz="0" w:space="0" w:color="auto"/>
          </w:divBdr>
        </w:div>
      </w:divsChild>
    </w:div>
    <w:div w:id="1422722558">
      <w:bodyDiv w:val="1"/>
      <w:marLeft w:val="0"/>
      <w:marRight w:val="0"/>
      <w:marTop w:val="0"/>
      <w:marBottom w:val="0"/>
      <w:divBdr>
        <w:top w:val="none" w:sz="0" w:space="0" w:color="auto"/>
        <w:left w:val="none" w:sz="0" w:space="0" w:color="auto"/>
        <w:bottom w:val="none" w:sz="0" w:space="0" w:color="auto"/>
        <w:right w:val="none" w:sz="0" w:space="0" w:color="auto"/>
      </w:divBdr>
      <w:divsChild>
        <w:div w:id="50665212">
          <w:marLeft w:val="0"/>
          <w:marRight w:val="0"/>
          <w:marTop w:val="0"/>
          <w:marBottom w:val="0"/>
          <w:divBdr>
            <w:top w:val="none" w:sz="0" w:space="0" w:color="auto"/>
            <w:left w:val="none" w:sz="0" w:space="0" w:color="auto"/>
            <w:bottom w:val="none" w:sz="0" w:space="0" w:color="auto"/>
            <w:right w:val="none" w:sz="0" w:space="0" w:color="auto"/>
          </w:divBdr>
        </w:div>
        <w:div w:id="1123232777">
          <w:marLeft w:val="0"/>
          <w:marRight w:val="0"/>
          <w:marTop w:val="0"/>
          <w:marBottom w:val="0"/>
          <w:divBdr>
            <w:top w:val="none" w:sz="0" w:space="0" w:color="auto"/>
            <w:left w:val="none" w:sz="0" w:space="0" w:color="auto"/>
            <w:bottom w:val="none" w:sz="0" w:space="0" w:color="auto"/>
            <w:right w:val="none" w:sz="0" w:space="0" w:color="auto"/>
          </w:divBdr>
        </w:div>
        <w:div w:id="1506287436">
          <w:marLeft w:val="0"/>
          <w:marRight w:val="0"/>
          <w:marTop w:val="0"/>
          <w:marBottom w:val="0"/>
          <w:divBdr>
            <w:top w:val="none" w:sz="0" w:space="0" w:color="auto"/>
            <w:left w:val="none" w:sz="0" w:space="0" w:color="auto"/>
            <w:bottom w:val="none" w:sz="0" w:space="0" w:color="auto"/>
            <w:right w:val="none" w:sz="0" w:space="0" w:color="auto"/>
          </w:divBdr>
        </w:div>
        <w:div w:id="956642550">
          <w:marLeft w:val="0"/>
          <w:marRight w:val="0"/>
          <w:marTop w:val="0"/>
          <w:marBottom w:val="0"/>
          <w:divBdr>
            <w:top w:val="none" w:sz="0" w:space="0" w:color="auto"/>
            <w:left w:val="none" w:sz="0" w:space="0" w:color="auto"/>
            <w:bottom w:val="none" w:sz="0" w:space="0" w:color="auto"/>
            <w:right w:val="none" w:sz="0" w:space="0" w:color="auto"/>
          </w:divBdr>
        </w:div>
        <w:div w:id="1692418278">
          <w:marLeft w:val="0"/>
          <w:marRight w:val="0"/>
          <w:marTop w:val="0"/>
          <w:marBottom w:val="0"/>
          <w:divBdr>
            <w:top w:val="none" w:sz="0" w:space="0" w:color="auto"/>
            <w:left w:val="none" w:sz="0" w:space="0" w:color="auto"/>
            <w:bottom w:val="none" w:sz="0" w:space="0" w:color="auto"/>
            <w:right w:val="none" w:sz="0" w:space="0" w:color="auto"/>
          </w:divBdr>
        </w:div>
      </w:divsChild>
    </w:div>
    <w:div w:id="1722247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45">
          <w:marLeft w:val="0"/>
          <w:marRight w:val="0"/>
          <w:marTop w:val="0"/>
          <w:marBottom w:val="0"/>
          <w:divBdr>
            <w:top w:val="none" w:sz="0" w:space="0" w:color="auto"/>
            <w:left w:val="none" w:sz="0" w:space="0" w:color="auto"/>
            <w:bottom w:val="none" w:sz="0" w:space="0" w:color="auto"/>
            <w:right w:val="none" w:sz="0" w:space="0" w:color="auto"/>
          </w:divBdr>
        </w:div>
        <w:div w:id="501625063">
          <w:marLeft w:val="0"/>
          <w:marRight w:val="0"/>
          <w:marTop w:val="0"/>
          <w:marBottom w:val="0"/>
          <w:divBdr>
            <w:top w:val="none" w:sz="0" w:space="0" w:color="auto"/>
            <w:left w:val="none" w:sz="0" w:space="0" w:color="auto"/>
            <w:bottom w:val="none" w:sz="0" w:space="0" w:color="auto"/>
            <w:right w:val="none" w:sz="0" w:space="0" w:color="auto"/>
          </w:divBdr>
        </w:div>
        <w:div w:id="810055683">
          <w:marLeft w:val="0"/>
          <w:marRight w:val="0"/>
          <w:marTop w:val="0"/>
          <w:marBottom w:val="0"/>
          <w:divBdr>
            <w:top w:val="none" w:sz="0" w:space="0" w:color="auto"/>
            <w:left w:val="none" w:sz="0" w:space="0" w:color="auto"/>
            <w:bottom w:val="none" w:sz="0" w:space="0" w:color="auto"/>
            <w:right w:val="none" w:sz="0" w:space="0" w:color="auto"/>
          </w:divBdr>
        </w:div>
        <w:div w:id="870726449">
          <w:marLeft w:val="0"/>
          <w:marRight w:val="0"/>
          <w:marTop w:val="0"/>
          <w:marBottom w:val="0"/>
          <w:divBdr>
            <w:top w:val="none" w:sz="0" w:space="0" w:color="auto"/>
            <w:left w:val="none" w:sz="0" w:space="0" w:color="auto"/>
            <w:bottom w:val="none" w:sz="0" w:space="0" w:color="auto"/>
            <w:right w:val="none" w:sz="0" w:space="0" w:color="auto"/>
          </w:divBdr>
        </w:div>
        <w:div w:id="1816601238">
          <w:marLeft w:val="0"/>
          <w:marRight w:val="0"/>
          <w:marTop w:val="0"/>
          <w:marBottom w:val="0"/>
          <w:divBdr>
            <w:top w:val="none" w:sz="0" w:space="0" w:color="auto"/>
            <w:left w:val="none" w:sz="0" w:space="0" w:color="auto"/>
            <w:bottom w:val="none" w:sz="0" w:space="0" w:color="auto"/>
            <w:right w:val="none" w:sz="0" w:space="0" w:color="auto"/>
          </w:divBdr>
        </w:div>
      </w:divsChild>
    </w:div>
    <w:div w:id="2056347600">
      <w:bodyDiv w:val="1"/>
      <w:marLeft w:val="0"/>
      <w:marRight w:val="0"/>
      <w:marTop w:val="0"/>
      <w:marBottom w:val="0"/>
      <w:divBdr>
        <w:top w:val="none" w:sz="0" w:space="0" w:color="auto"/>
        <w:left w:val="none" w:sz="0" w:space="0" w:color="auto"/>
        <w:bottom w:val="none" w:sz="0" w:space="0" w:color="auto"/>
        <w:right w:val="none" w:sz="0" w:space="0" w:color="auto"/>
      </w:divBdr>
      <w:divsChild>
        <w:div w:id="28143943">
          <w:marLeft w:val="0"/>
          <w:marRight w:val="0"/>
          <w:marTop w:val="0"/>
          <w:marBottom w:val="0"/>
          <w:divBdr>
            <w:top w:val="none" w:sz="0" w:space="0" w:color="auto"/>
            <w:left w:val="none" w:sz="0" w:space="0" w:color="auto"/>
            <w:bottom w:val="none" w:sz="0" w:space="0" w:color="auto"/>
            <w:right w:val="none" w:sz="0" w:space="0" w:color="auto"/>
          </w:divBdr>
        </w:div>
        <w:div w:id="1584533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34</Pages>
  <Words>68302</Words>
  <Characters>38933</Characters>
  <Application>Microsoft Office Word</Application>
  <DocSecurity>0</DocSecurity>
  <Lines>324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Nika Armonė</cp:lastModifiedBy>
  <cp:revision>43</cp:revision>
  <dcterms:created xsi:type="dcterms:W3CDTF">2025-06-12T08:25:00Z</dcterms:created>
  <dcterms:modified xsi:type="dcterms:W3CDTF">2025-07-10T07:43:00Z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