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922D1"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922D1"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922D1"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922D1"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922D1"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922D1"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922D1"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922D1"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922D1"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922D1"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922D1"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922D1"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922D1"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922D1"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922D1"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922D1"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922D1"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922D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5"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7" w:name="_Ref38446835"/>
      <w:bookmarkStart w:id="18" w:name="_Toc134703653"/>
      <w:r w:rsidRPr="00414F26">
        <w:rPr>
          <w:rFonts w:asciiTheme="minorHAnsi" w:hAnsiTheme="minorHAnsi" w:cstheme="minorHAnsi"/>
          <w:b/>
          <w:bCs/>
          <w:color w:val="002060"/>
        </w:rPr>
        <w:t>Pirkimo dokumentų paaiškinimai ir patikslinimai</w:t>
      </w:r>
      <w:bookmarkEnd w:id="17"/>
      <w:bookmarkEnd w:id="18"/>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9"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9"/>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20"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0"/>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1" w:name="_Ref39473754"/>
      <w:bookmarkStart w:id="22" w:name="_Ref39473761"/>
      <w:bookmarkStart w:id="23" w:name="_Ref39474188"/>
      <w:bookmarkStart w:id="24" w:name="_Toc134703654"/>
      <w:r w:rsidRPr="00414F26">
        <w:rPr>
          <w:rFonts w:asciiTheme="minorHAnsi" w:hAnsiTheme="minorHAnsi" w:cstheme="minorHAnsi"/>
          <w:b/>
          <w:bCs/>
          <w:color w:val="002060"/>
        </w:rPr>
        <w:t>Tiekėjų pašalinimo pagrindai</w:t>
      </w:r>
      <w:bookmarkEnd w:id="21"/>
      <w:bookmarkEnd w:id="22"/>
      <w:bookmarkEnd w:id="23"/>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4"/>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5" w:name="_Hlk41039660"/>
      <w:r w:rsidRPr="007B2DBE">
        <w:rPr>
          <w:rFonts w:eastAsiaTheme="minorHAnsi" w:cstheme="minorHAnsi"/>
        </w:rPr>
        <w:t>subtiekėjų</w:t>
      </w:r>
      <w:r w:rsidRPr="007B2DBE">
        <w:rPr>
          <w:rFonts w:cstheme="minorHAnsi"/>
        </w:rPr>
        <w:t xml:space="preserve"> </w:t>
      </w:r>
      <w:bookmarkEnd w:id="25"/>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6" w:name="_Ref40443423"/>
      <w:bookmarkStart w:id="27" w:name="_Ref40443431"/>
      <w:bookmarkStart w:id="28" w:name="_Ref48037697"/>
      <w:bookmarkStart w:id="29" w:name="_Ref48037709"/>
      <w:bookmarkStart w:id="30"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6"/>
      <w:bookmarkEnd w:id="27"/>
      <w:bookmarkEnd w:id="28"/>
      <w:bookmarkEnd w:id="29"/>
      <w:bookmarkEnd w:id="30"/>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3" w:name="_Toc134703656"/>
      <w:r w:rsidR="007B2DBE" w:rsidRPr="007B2DBE">
        <w:rPr>
          <w:rFonts w:asciiTheme="minorHAnsi" w:hAnsiTheme="minorHAnsi" w:cstheme="minorHAnsi"/>
          <w:b/>
          <w:bCs/>
          <w:color w:val="002060"/>
        </w:rPr>
        <w:t>Rėmimasis ūkio subjektų pajėgumais</w:t>
      </w:r>
      <w:bookmarkEnd w:id="33"/>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4"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4"/>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5" w:name="_Toc134703657"/>
      <w:r w:rsidRPr="007B2DBE">
        <w:rPr>
          <w:rFonts w:asciiTheme="minorHAnsi" w:hAnsiTheme="minorHAnsi" w:cstheme="minorHAnsi"/>
          <w:b/>
          <w:bCs/>
          <w:color w:val="002060"/>
        </w:rPr>
        <w:lastRenderedPageBreak/>
        <w:t>Subtiekėjų pasitelkimas</w:t>
      </w:r>
      <w:bookmarkEnd w:id="35"/>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6" w:name="_Ref39668380"/>
      <w:bookmarkStart w:id="37" w:name="_Ref39668383"/>
      <w:bookmarkStart w:id="38" w:name="_Toc134703658"/>
      <w:r w:rsidRPr="000E4DA6">
        <w:rPr>
          <w:rFonts w:asciiTheme="minorHAnsi" w:hAnsiTheme="minorHAnsi" w:cstheme="minorHAnsi"/>
          <w:b/>
          <w:bCs/>
          <w:color w:val="002060"/>
        </w:rPr>
        <w:t>Tiekėjų grupės dalyvavimas</w:t>
      </w:r>
      <w:bookmarkEnd w:id="36"/>
      <w:bookmarkEnd w:id="37"/>
      <w:bookmarkEnd w:id="38"/>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9" w:name="_Toc48053171"/>
      <w:bookmarkStart w:id="40" w:name="_Toc85698576"/>
      <w:bookmarkStart w:id="41" w:name="_Toc86176527"/>
      <w:bookmarkStart w:id="42" w:name="_Toc134703659"/>
      <w:r w:rsidRPr="00AB6038">
        <w:rPr>
          <w:rFonts w:asciiTheme="minorHAnsi" w:hAnsiTheme="minorHAnsi" w:cstheme="minorHAnsi"/>
          <w:b/>
          <w:bCs/>
          <w:color w:val="002060"/>
        </w:rPr>
        <w:t>Reikalavimai pasiūlymų rengimui ir pateikimui</w:t>
      </w:r>
      <w:bookmarkEnd w:id="39"/>
      <w:bookmarkEnd w:id="40"/>
      <w:bookmarkEnd w:id="41"/>
      <w:bookmarkEnd w:id="42"/>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3" w:name="_Toc134703660"/>
      <w:r>
        <w:rPr>
          <w:rFonts w:asciiTheme="minorHAnsi" w:hAnsiTheme="minorHAnsi" w:cstheme="minorHAnsi"/>
          <w:b/>
          <w:bCs/>
          <w:color w:val="002060"/>
        </w:rPr>
        <w:t>Susipažinimas su pasiūlymais</w:t>
      </w:r>
      <w:bookmarkEnd w:id="43"/>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6"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E0193" w14:textId="77777777" w:rsidR="004922D1" w:rsidRDefault="004922D1" w:rsidP="00D05666">
      <w:r>
        <w:separator/>
      </w:r>
    </w:p>
  </w:endnote>
  <w:endnote w:type="continuationSeparator" w:id="0">
    <w:p w14:paraId="29B04C19" w14:textId="77777777" w:rsidR="004922D1" w:rsidRDefault="004922D1" w:rsidP="00D05666">
      <w:r>
        <w:continuationSeparator/>
      </w:r>
    </w:p>
  </w:endnote>
  <w:endnote w:type="continuationNotice" w:id="1">
    <w:p w14:paraId="7D1E611D" w14:textId="77777777" w:rsidR="004922D1" w:rsidRDefault="00492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B6BA" w14:textId="77777777" w:rsidR="004922D1" w:rsidRDefault="004922D1" w:rsidP="00D05666">
      <w:r>
        <w:separator/>
      </w:r>
    </w:p>
  </w:footnote>
  <w:footnote w:type="continuationSeparator" w:id="0">
    <w:p w14:paraId="1CEDB656" w14:textId="77777777" w:rsidR="004922D1" w:rsidRDefault="004922D1" w:rsidP="00D05666">
      <w:r>
        <w:continuationSeparator/>
      </w:r>
    </w:p>
  </w:footnote>
  <w:footnote w:type="continuationNotice" w:id="1">
    <w:p w14:paraId="3FA2C98D" w14:textId="77777777" w:rsidR="004922D1" w:rsidRDefault="004922D1">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6"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4"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5"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FFD1E77" w:rsidR="00285B02" w:rsidRPr="00F122A8" w:rsidRDefault="00285B02">
        <w:pPr>
          <w:pStyle w:val="Header"/>
          <w:jc w:val="center"/>
        </w:pPr>
        <w:r w:rsidRPr="00F122A8">
          <w:fldChar w:fldCharType="begin"/>
        </w:r>
        <w:r w:rsidRPr="00F122A8">
          <w:instrText>PAGE   \* MERGEFORMAT</w:instrText>
        </w:r>
        <w:r w:rsidRPr="00F122A8">
          <w:fldChar w:fldCharType="separate"/>
        </w:r>
        <w:r w:rsidR="00FA3B4A">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22D1"/>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B4A"/>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51358"/>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02C83C4D-B8B4-4ACA-81DE-EC3380DD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7805</Words>
  <Characters>44489</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2025-07-10T08:28:00Z</dcterms:created>
  <dcterms:modified xsi:type="dcterms:W3CDTF">2025-07-10T08:28:00Z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