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7C6A" w14:textId="77777777" w:rsidR="004C0DF3" w:rsidRPr="00662C22" w:rsidRDefault="004B5729" w:rsidP="004C0DF3">
      <w:pPr>
        <w:rPr>
          <w:rFonts w:ascii="Calibri" w:hAnsi="Calibri" w:cs="Calibri"/>
          <w:b/>
          <w:caps/>
          <w:sz w:val="24"/>
          <w:szCs w:val="24"/>
        </w:rPr>
      </w:pPr>
      <w:r>
        <w:rPr>
          <w:rFonts w:ascii="Calibri" w:hAnsi="Calibri" w:cs="Calibri"/>
          <w:b/>
          <w:caps/>
          <w:sz w:val="24"/>
          <w:szCs w:val="24"/>
        </w:rPr>
        <w:t xml:space="preserve"> </w:t>
      </w:r>
    </w:p>
    <w:p w14:paraId="5DB4923F" w14:textId="77777777" w:rsidR="004C0DF3" w:rsidRPr="00662C22" w:rsidRDefault="004C0DF3" w:rsidP="000C2810">
      <w:pPr>
        <w:ind w:firstLine="0"/>
        <w:jc w:val="center"/>
        <w:rPr>
          <w:rFonts w:ascii="Calibri" w:hAnsi="Calibri" w:cs="Calibri"/>
          <w:b/>
          <w:bCs/>
          <w:sz w:val="24"/>
          <w:szCs w:val="24"/>
        </w:rPr>
      </w:pPr>
      <w:r w:rsidRPr="00662C22">
        <w:rPr>
          <w:rFonts w:ascii="Calibri" w:hAnsi="Calibri" w:cs="Calibri"/>
          <w:b/>
          <w:bCs/>
          <w:sz w:val="24"/>
          <w:szCs w:val="24"/>
        </w:rPr>
        <w:t>PASLAUGŲ PIRKIMO</w:t>
      </w:r>
      <w:r w:rsidRPr="00662C22">
        <w:rPr>
          <w:rFonts w:ascii="Calibri" w:eastAsia="Arial" w:hAnsi="Calibri" w:cs="Calibri"/>
          <w:b/>
          <w:bCs/>
          <w:sz w:val="24"/>
          <w:szCs w:val="24"/>
        </w:rPr>
        <w:t>–</w:t>
      </w:r>
      <w:r w:rsidRPr="00662C22">
        <w:rPr>
          <w:rFonts w:ascii="Calibri" w:hAnsi="Calibri" w:cs="Calibri"/>
          <w:b/>
          <w:bCs/>
          <w:sz w:val="24"/>
          <w:szCs w:val="24"/>
        </w:rPr>
        <w:t>PARDAVIMO SUTARTIES BENDROSIOS SĄLYGOS</w:t>
      </w:r>
    </w:p>
    <w:p w14:paraId="735B6D60" w14:textId="77777777" w:rsidR="004C0DF3" w:rsidRPr="00662C22" w:rsidRDefault="004C0DF3" w:rsidP="000C2810">
      <w:pPr>
        <w:ind w:firstLine="0"/>
        <w:jc w:val="center"/>
        <w:rPr>
          <w:rFonts w:ascii="Calibri" w:hAnsi="Calibri" w:cs="Calibri"/>
          <w:b/>
          <w:bCs/>
          <w:sz w:val="24"/>
          <w:szCs w:val="24"/>
        </w:rPr>
      </w:pPr>
    </w:p>
    <w:p w14:paraId="157FEAB2"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 PAGRINDINĖS SĄVOKOS IR SUTARTIES AIŠKINIMAS</w:t>
      </w:r>
    </w:p>
    <w:p w14:paraId="675B7B04" w14:textId="77777777" w:rsidR="004C0DF3" w:rsidRPr="00662C22" w:rsidRDefault="004C0DF3" w:rsidP="000C2810">
      <w:pPr>
        <w:ind w:firstLine="0"/>
        <w:jc w:val="center"/>
        <w:rPr>
          <w:rFonts w:ascii="Calibri" w:eastAsia="Cambria" w:hAnsi="Calibri" w:cs="Calibri"/>
          <w:b/>
          <w:bCs/>
          <w:sz w:val="24"/>
          <w:szCs w:val="24"/>
        </w:rPr>
      </w:pPr>
    </w:p>
    <w:p w14:paraId="3B8B25D0"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1.1. Sąvokos</w:t>
      </w:r>
    </w:p>
    <w:p w14:paraId="643682D6" w14:textId="77777777" w:rsidR="004C0DF3" w:rsidRPr="00662C22" w:rsidRDefault="004C0DF3" w:rsidP="000C2810">
      <w:pPr>
        <w:ind w:firstLine="0"/>
        <w:jc w:val="center"/>
        <w:rPr>
          <w:rFonts w:ascii="Calibri" w:eastAsia="Arial" w:hAnsi="Calibri" w:cs="Calibri"/>
          <w:b/>
          <w:bCs/>
          <w:sz w:val="24"/>
          <w:szCs w:val="24"/>
        </w:rPr>
      </w:pPr>
    </w:p>
    <w:p w14:paraId="1A4649A0" w14:textId="77777777" w:rsidR="004C0DF3" w:rsidRPr="00662C22" w:rsidRDefault="004C0DF3" w:rsidP="000C2810">
      <w:pPr>
        <w:widowControl w:val="0"/>
        <w:tabs>
          <w:tab w:val="left" w:pos="567"/>
        </w:tabs>
        <w:jc w:val="both"/>
        <w:rPr>
          <w:rFonts w:ascii="Calibri" w:eastAsia="Cambria" w:hAnsi="Calibri" w:cs="Calibri"/>
          <w:b/>
          <w:bCs/>
          <w:sz w:val="24"/>
          <w:szCs w:val="24"/>
        </w:rPr>
      </w:pPr>
      <w:r w:rsidRPr="00662C22">
        <w:rPr>
          <w:rFonts w:ascii="Calibri" w:eastAsia="Cambria" w:hAnsi="Calibri" w:cs="Calibri"/>
          <w:sz w:val="24"/>
          <w:szCs w:val="24"/>
        </w:rPr>
        <w:t>1.1.1. Šioje Sutartyje didžiąja raide rašomos sąvokos turi šias nurodytas reikšmes:</w:t>
      </w:r>
    </w:p>
    <w:p w14:paraId="1583389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w:t>
      </w:r>
      <w:r w:rsidRPr="00662C22">
        <w:rPr>
          <w:rFonts w:ascii="Calibri" w:hAnsi="Calibri" w:cs="Calibri"/>
          <w:sz w:val="24"/>
          <w:szCs w:val="24"/>
        </w:rPr>
        <w:t xml:space="preserve"> </w:t>
      </w:r>
      <w:r w:rsidRPr="00662C22">
        <w:rPr>
          <w:rFonts w:ascii="Calibri" w:eastAsia="Arial" w:hAnsi="Calibri" w:cs="Calibri"/>
          <w:b/>
          <w:bCs/>
          <w:sz w:val="24"/>
          <w:szCs w:val="24"/>
        </w:rPr>
        <w:t>Bendrosios sąlygos</w:t>
      </w:r>
      <w:r w:rsidRPr="00662C22">
        <w:rPr>
          <w:rFonts w:ascii="Calibri" w:eastAsia="Arial" w:hAnsi="Calibri" w:cs="Calibri"/>
          <w:sz w:val="24"/>
          <w:szCs w:val="24"/>
        </w:rPr>
        <w:t xml:space="preserve"> – Sutarties dalis, kuri vadinasi „Paslaugų pirkimo-pardavimo sutarties Bendrosios sąlygos“;</w:t>
      </w:r>
    </w:p>
    <w:p w14:paraId="661F0545"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1.1.1.2. </w:t>
      </w:r>
      <w:r w:rsidRPr="00662C22">
        <w:rPr>
          <w:rFonts w:ascii="Calibri" w:eastAsia="Arial" w:hAnsi="Calibri" w:cs="Calibri"/>
          <w:b/>
          <w:bCs/>
          <w:sz w:val="24"/>
          <w:szCs w:val="24"/>
        </w:rPr>
        <w:t>Pirkėjas</w:t>
      </w:r>
      <w:r w:rsidRPr="00662C22">
        <w:rPr>
          <w:rFonts w:ascii="Calibri" w:eastAsia="Arial" w:hAnsi="Calibri" w:cs="Calibri"/>
          <w:sz w:val="24"/>
          <w:szCs w:val="24"/>
        </w:rPr>
        <w:t xml:space="preserve"> – asmuo, kuris Specialiosiose sąlygose yra įvardytas kaip Pirkėjas, </w:t>
      </w:r>
      <w:r w:rsidRPr="00662C22">
        <w:rPr>
          <w:rFonts w:ascii="Calibri" w:hAnsi="Calibri" w:cs="Calibri"/>
          <w:sz w:val="24"/>
          <w:szCs w:val="24"/>
        </w:rPr>
        <w:t>įsigyjantis Specialiosiose sąlygose ir Sutarties prieduose nurodytas Paslaugas</w:t>
      </w:r>
      <w:r w:rsidRPr="00662C22">
        <w:rPr>
          <w:rFonts w:ascii="Calibri" w:eastAsia="Arial" w:hAnsi="Calibri" w:cs="Calibri"/>
          <w:sz w:val="24"/>
          <w:szCs w:val="24"/>
        </w:rPr>
        <w:t>;</w:t>
      </w:r>
    </w:p>
    <w:p w14:paraId="4F1A110A"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1.1.1.3. </w:t>
      </w:r>
      <w:r w:rsidRPr="00662C22">
        <w:rPr>
          <w:rFonts w:ascii="Calibri" w:eastAsia="Arial" w:hAnsi="Calibri" w:cs="Calibri"/>
          <w:b/>
          <w:bCs/>
          <w:sz w:val="24"/>
          <w:szCs w:val="24"/>
        </w:rPr>
        <w:t xml:space="preserve">Pradinės sutarties vertė </w:t>
      </w:r>
      <w:r w:rsidRPr="00662C22">
        <w:rPr>
          <w:rFonts w:ascii="Calibri" w:eastAsia="Arial" w:hAnsi="Calibri" w:cs="Calibri"/>
          <w:sz w:val="24"/>
          <w:szCs w:val="24"/>
        </w:rPr>
        <w:t>– Specialiosiose sąlygose nurodyta</w:t>
      </w:r>
      <w:r w:rsidRPr="00662C22">
        <w:rPr>
          <w:rFonts w:ascii="Calibri" w:eastAsia="Arial" w:hAnsi="Calibri" w:cs="Calibri"/>
          <w:b/>
          <w:bCs/>
          <w:sz w:val="24"/>
          <w:szCs w:val="24"/>
        </w:rPr>
        <w:t xml:space="preserve"> </w:t>
      </w:r>
      <w:r w:rsidRPr="00662C22">
        <w:rPr>
          <w:rFonts w:ascii="Calibri" w:eastAsia="Arial" w:hAnsi="Calibri" w:cs="Calibri"/>
          <w:sz w:val="24"/>
          <w:szCs w:val="24"/>
        </w:rPr>
        <w:t>vertė be pridėtinės vertės mokesčio (toliau – PVM);</w:t>
      </w:r>
    </w:p>
    <w:p w14:paraId="360C98D5" w14:textId="77777777" w:rsidR="004C0DF3" w:rsidRPr="00662C22" w:rsidRDefault="004C0DF3" w:rsidP="000C2810">
      <w:pPr>
        <w:jc w:val="both"/>
        <w:rPr>
          <w:rFonts w:ascii="Calibri" w:hAnsi="Calibri" w:cs="Calibri"/>
          <w:sz w:val="24"/>
          <w:szCs w:val="24"/>
        </w:rPr>
      </w:pPr>
      <w:r w:rsidRPr="00662C22">
        <w:rPr>
          <w:rFonts w:ascii="Calibri" w:hAnsi="Calibri" w:cs="Calibri"/>
          <w:sz w:val="24"/>
          <w:szCs w:val="24"/>
        </w:rPr>
        <w:t xml:space="preserve">1.1.1.4. </w:t>
      </w:r>
      <w:r w:rsidRPr="00662C22">
        <w:rPr>
          <w:rFonts w:ascii="Calibri" w:eastAsia="Arial" w:hAnsi="Calibri" w:cs="Calibri"/>
          <w:b/>
          <w:bCs/>
          <w:sz w:val="24"/>
          <w:szCs w:val="24"/>
        </w:rPr>
        <w:t>Paslaugos</w:t>
      </w:r>
      <w:r w:rsidRPr="00662C22">
        <w:rPr>
          <w:rFonts w:ascii="Calibri" w:eastAsia="Arial" w:hAnsi="Calibri" w:cs="Calibri"/>
          <w:sz w:val="24"/>
          <w:szCs w:val="24"/>
        </w:rPr>
        <w:t xml:space="preserve"> – </w:t>
      </w:r>
      <w:r w:rsidRPr="00662C22">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C4FE1F2"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hAnsi="Calibri" w:cs="Calibri"/>
          <w:sz w:val="24"/>
          <w:szCs w:val="24"/>
        </w:rPr>
        <w:t xml:space="preserve">1.1.1.5. </w:t>
      </w:r>
      <w:r w:rsidRPr="00662C22">
        <w:rPr>
          <w:rFonts w:ascii="Calibri" w:eastAsia="Arial" w:hAnsi="Calibri" w:cs="Calibri"/>
          <w:b/>
          <w:bCs/>
          <w:sz w:val="24"/>
          <w:szCs w:val="24"/>
        </w:rPr>
        <w:t xml:space="preserve">Paslaugų perdavimo–priėmimo aktas </w:t>
      </w:r>
      <w:r w:rsidRPr="00662C22">
        <w:rPr>
          <w:rFonts w:ascii="Calibri" w:eastAsia="Arial" w:hAnsi="Calibri" w:cs="Calibri"/>
          <w:sz w:val="24"/>
          <w:szCs w:val="24"/>
        </w:rPr>
        <w:t>– dokumentas,</w:t>
      </w:r>
      <w:r w:rsidRPr="00662C22">
        <w:rPr>
          <w:rFonts w:ascii="Calibri" w:eastAsia="Arial" w:hAnsi="Calibri" w:cs="Calibri"/>
          <w:b/>
          <w:bCs/>
          <w:sz w:val="24"/>
          <w:szCs w:val="24"/>
        </w:rPr>
        <w:t xml:space="preserve"> </w:t>
      </w:r>
      <w:r w:rsidRPr="00662C22">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9BCE17" w14:textId="77777777" w:rsidR="00EC6527" w:rsidRPr="00662C22" w:rsidRDefault="004C0DF3" w:rsidP="00EC6527">
      <w:pPr>
        <w:tabs>
          <w:tab w:val="left" w:pos="284"/>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1.1.1.6. </w:t>
      </w:r>
      <w:r w:rsidR="00EC6527" w:rsidRPr="00662C22">
        <w:rPr>
          <w:rFonts w:ascii="Calibri" w:eastAsia="Arial" w:hAnsi="Calibri" w:cs="Calibri"/>
          <w:b/>
          <w:bCs/>
          <w:sz w:val="24"/>
          <w:szCs w:val="24"/>
        </w:rPr>
        <w:t>Paslaugų trūkumai</w:t>
      </w:r>
      <w:r w:rsidR="00EC6527" w:rsidRPr="00662C22">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F70A7F"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sidRPr="00662C22">
        <w:rPr>
          <w:rFonts w:ascii="Calibri" w:eastAsia="Arial" w:hAnsi="Calibri" w:cs="Calibri"/>
          <w:sz w:val="24"/>
          <w:szCs w:val="24"/>
        </w:rPr>
        <w:t xml:space="preserve">1.1.1.7. </w:t>
      </w:r>
      <w:r w:rsidRPr="00662C22">
        <w:rPr>
          <w:rFonts w:ascii="Calibri" w:eastAsia="Arial" w:hAnsi="Calibri" w:cs="Calibri"/>
          <w:b/>
          <w:sz w:val="24"/>
          <w:szCs w:val="24"/>
        </w:rPr>
        <w:t xml:space="preserve">Sąskaita </w:t>
      </w:r>
      <w:r w:rsidRPr="00662C22">
        <w:rPr>
          <w:rFonts w:ascii="Calibri" w:eastAsia="Arial" w:hAnsi="Calibri" w:cs="Calibri"/>
          <w:sz w:val="24"/>
          <w:szCs w:val="24"/>
        </w:rPr>
        <w:t>–</w:t>
      </w:r>
      <w:r w:rsidRPr="00662C22">
        <w:rPr>
          <w:rFonts w:ascii="Calibri" w:eastAsia="Arial" w:hAnsi="Calibri" w:cs="Calibri"/>
          <w:b/>
          <w:sz w:val="24"/>
          <w:szCs w:val="24"/>
        </w:rPr>
        <w:t xml:space="preserve"> </w:t>
      </w:r>
      <w:r w:rsidRPr="00662C22">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662C22">
        <w:rPr>
          <w:rFonts w:ascii="Calibri" w:eastAsia="Arial" w:hAnsi="Calibri" w:cs="Calibri"/>
          <w:sz w:val="24"/>
          <w:szCs w:val="24"/>
        </w:rPr>
        <w:t>Paslaugas</w:t>
      </w:r>
      <w:r w:rsidRPr="00662C22">
        <w:rPr>
          <w:rFonts w:ascii="Calibri" w:hAnsi="Calibri" w:cs="Calibri"/>
          <w:sz w:val="24"/>
          <w:szCs w:val="24"/>
        </w:rPr>
        <w:t xml:space="preserve">. </w:t>
      </w:r>
      <w:r w:rsidRPr="00662C22">
        <w:rPr>
          <w:rFonts w:ascii="Calibri" w:eastAsia="Arial" w:hAnsi="Calibri" w:cs="Calibri"/>
          <w:sz w:val="24"/>
          <w:szCs w:val="24"/>
        </w:rPr>
        <w:t>Jeigu Sutartyje yra numatytas Paslaugų teikimas etapais ar periodais, Sąskaita gali būti pateikiama dėl kiekvieno etapo ar periodo atskirai;</w:t>
      </w:r>
    </w:p>
    <w:p w14:paraId="355A71FE"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1.1.1.8. </w:t>
      </w:r>
      <w:r w:rsidRPr="00662C22">
        <w:rPr>
          <w:rFonts w:ascii="Calibri" w:eastAsia="Arial" w:hAnsi="Calibri" w:cs="Calibri"/>
          <w:b/>
          <w:bCs/>
          <w:sz w:val="24"/>
          <w:szCs w:val="24"/>
        </w:rPr>
        <w:t>Specialiosios sąlygos</w:t>
      </w:r>
      <w:r w:rsidRPr="00662C22">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w:t>
      </w:r>
      <w:r w:rsidRPr="00662C22">
        <w:rPr>
          <w:rFonts w:ascii="Calibri" w:eastAsia="Arial" w:hAnsi="Calibri" w:cs="Calibri"/>
          <w:sz w:val="24"/>
          <w:szCs w:val="24"/>
        </w:rPr>
        <w:lastRenderedPageBreak/>
        <w:t>pan.), išvardyti priedai, taip pat nurodyti Bendrųjų sąlygų pakeitimai ir papildymai (jeigu tokie padaryti);</w:t>
      </w:r>
    </w:p>
    <w:p w14:paraId="69D3FE87"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1.1.1.9. </w:t>
      </w:r>
      <w:r w:rsidRPr="00662C22">
        <w:rPr>
          <w:rFonts w:ascii="Calibri" w:eastAsia="Arial" w:hAnsi="Calibri" w:cs="Calibri"/>
          <w:b/>
          <w:bCs/>
          <w:sz w:val="24"/>
          <w:szCs w:val="24"/>
        </w:rPr>
        <w:t xml:space="preserve">Susitarimas </w:t>
      </w:r>
      <w:r w:rsidRPr="00662C22">
        <w:rPr>
          <w:rFonts w:ascii="Calibri" w:eastAsia="Arial" w:hAnsi="Calibri" w:cs="Calibri"/>
          <w:sz w:val="24"/>
          <w:szCs w:val="24"/>
        </w:rPr>
        <w:t>– tai dokumentas, kurį Šalys sudaro keisdamos Sutarties sąlygas VPĮ leidžiama apimtimi;</w:t>
      </w:r>
    </w:p>
    <w:p w14:paraId="04D87868"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1.1.1.10. </w:t>
      </w:r>
      <w:r w:rsidRPr="00662C22">
        <w:rPr>
          <w:rFonts w:ascii="Calibri" w:eastAsia="Arial" w:hAnsi="Calibri" w:cs="Calibri"/>
          <w:b/>
          <w:bCs/>
          <w:sz w:val="24"/>
          <w:szCs w:val="24"/>
        </w:rPr>
        <w:t>Sutarties kaina</w:t>
      </w:r>
      <w:r w:rsidRPr="00662C22">
        <w:rPr>
          <w:rFonts w:ascii="Calibri" w:eastAsia="Arial" w:hAnsi="Calibri" w:cs="Calibri"/>
          <w:sz w:val="24"/>
          <w:szCs w:val="24"/>
        </w:rPr>
        <w:t xml:space="preserve"> – pagal Sutartį Tiekėjui mokėtina suma, įskaitant visus privalomus mokesčius ir išlaidas;</w:t>
      </w:r>
    </w:p>
    <w:p w14:paraId="7F8FEED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1.1.1.11. </w:t>
      </w:r>
      <w:r w:rsidRPr="00662C22">
        <w:rPr>
          <w:rFonts w:ascii="Calibri" w:eastAsia="Arial" w:hAnsi="Calibri" w:cs="Calibri"/>
          <w:b/>
          <w:bCs/>
          <w:sz w:val="24"/>
          <w:szCs w:val="24"/>
        </w:rPr>
        <w:t xml:space="preserve">Sutarties sąlygos </w:t>
      </w:r>
      <w:r w:rsidRPr="00662C22">
        <w:rPr>
          <w:rFonts w:ascii="Calibri" w:eastAsia="Arial" w:hAnsi="Calibri" w:cs="Calibri"/>
          <w:sz w:val="24"/>
          <w:szCs w:val="24"/>
        </w:rPr>
        <w:t>– Bendrosios sąlygos ir Specialiosios sąlygos kartu;</w:t>
      </w:r>
    </w:p>
    <w:p w14:paraId="4FC9BB3D"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1.1.1.12.</w:t>
      </w:r>
      <w:r w:rsidRPr="00662C22">
        <w:rPr>
          <w:rFonts w:ascii="Calibri" w:hAnsi="Calibri" w:cs="Calibri"/>
          <w:sz w:val="24"/>
          <w:szCs w:val="24"/>
        </w:rPr>
        <w:t xml:space="preserve"> </w:t>
      </w:r>
      <w:r w:rsidRPr="00662C22">
        <w:rPr>
          <w:rFonts w:ascii="Calibri" w:eastAsia="Arial" w:hAnsi="Calibri" w:cs="Calibri"/>
          <w:b/>
          <w:bCs/>
          <w:sz w:val="24"/>
          <w:szCs w:val="24"/>
        </w:rPr>
        <w:t xml:space="preserve">Sutartis </w:t>
      </w:r>
      <w:r w:rsidRPr="00662C22">
        <w:rPr>
          <w:rFonts w:ascii="Calibri" w:eastAsia="Arial" w:hAnsi="Calibri" w:cs="Calibri"/>
          <w:sz w:val="24"/>
          <w:szCs w:val="24"/>
        </w:rPr>
        <w:t>– Paslaugų pirkimo-pardavimo sutartis, kurią sudaro Sutarties sąlygos, Specialiosiose sąlygose išvardyti priedai ir Susitarimai;</w:t>
      </w:r>
    </w:p>
    <w:p w14:paraId="092101FC"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1.1.1.13. </w:t>
      </w:r>
      <w:r w:rsidRPr="00662C22">
        <w:rPr>
          <w:rFonts w:ascii="Calibri" w:eastAsia="Arial" w:hAnsi="Calibri" w:cs="Calibri"/>
          <w:b/>
          <w:bCs/>
          <w:sz w:val="24"/>
          <w:szCs w:val="24"/>
        </w:rPr>
        <w:t>Šalis</w:t>
      </w:r>
      <w:r w:rsidRPr="00662C22">
        <w:rPr>
          <w:rFonts w:ascii="Calibri" w:eastAsia="Arial" w:hAnsi="Calibri" w:cs="Calibri"/>
          <w:sz w:val="24"/>
          <w:szCs w:val="24"/>
        </w:rPr>
        <w:t xml:space="preserve"> – Pirkėjas arba Tiekėjas, kiekvienas atskirai, priklausomai nuo konteksto;</w:t>
      </w:r>
    </w:p>
    <w:p w14:paraId="5255C676"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1.1.1.14. </w:t>
      </w:r>
      <w:r w:rsidRPr="00662C22">
        <w:rPr>
          <w:rFonts w:ascii="Calibri" w:eastAsia="Arial" w:hAnsi="Calibri" w:cs="Calibri"/>
          <w:b/>
          <w:bCs/>
          <w:sz w:val="24"/>
          <w:szCs w:val="24"/>
        </w:rPr>
        <w:t>Šalys</w:t>
      </w:r>
      <w:r w:rsidRPr="00662C22">
        <w:rPr>
          <w:rFonts w:ascii="Calibri" w:eastAsia="Arial" w:hAnsi="Calibri" w:cs="Calibri"/>
          <w:sz w:val="24"/>
          <w:szCs w:val="24"/>
        </w:rPr>
        <w:t xml:space="preserve"> – Pirkėjas ir Tiekėjas kartu;</w:t>
      </w:r>
    </w:p>
    <w:p w14:paraId="3FAB7343" w14:textId="77777777" w:rsidR="004C0DF3" w:rsidRPr="00662C22" w:rsidRDefault="004C0DF3" w:rsidP="000C2810">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1.1.1.15. </w:t>
      </w:r>
      <w:r w:rsidRPr="00662C22">
        <w:rPr>
          <w:rFonts w:ascii="Calibri" w:eastAsia="Arial" w:hAnsi="Calibri" w:cs="Calibri"/>
          <w:b/>
          <w:sz w:val="24"/>
          <w:szCs w:val="24"/>
        </w:rPr>
        <w:t>Tiekėjas</w:t>
      </w:r>
      <w:r w:rsidRPr="00662C22">
        <w:rPr>
          <w:rFonts w:ascii="Calibri" w:eastAsia="Arial" w:hAnsi="Calibri" w:cs="Calibri"/>
          <w:sz w:val="24"/>
          <w:szCs w:val="24"/>
        </w:rPr>
        <w:t xml:space="preserve"> – asmuo, kuris Specialiosiose sąlygose yra įvardytas kaip Tiekėjas, </w:t>
      </w:r>
      <w:r w:rsidRPr="00662C22">
        <w:rPr>
          <w:rFonts w:ascii="Calibri" w:hAnsi="Calibri" w:cs="Calibri"/>
          <w:sz w:val="24"/>
          <w:szCs w:val="24"/>
        </w:rPr>
        <w:t xml:space="preserve">teikiantis Specialiosiose sąlygose nurodytas </w:t>
      </w:r>
      <w:r w:rsidRPr="00662C22">
        <w:rPr>
          <w:rFonts w:ascii="Calibri" w:eastAsia="Arial" w:hAnsi="Calibri" w:cs="Calibri"/>
          <w:sz w:val="24"/>
          <w:szCs w:val="24"/>
        </w:rPr>
        <w:t>Paslaugas</w:t>
      </w:r>
      <w:r w:rsidRPr="00662C22">
        <w:rPr>
          <w:rFonts w:ascii="Calibri" w:hAnsi="Calibri" w:cs="Calibri"/>
          <w:sz w:val="24"/>
          <w:szCs w:val="24"/>
        </w:rPr>
        <w:t>;</w:t>
      </w:r>
    </w:p>
    <w:p w14:paraId="2F719560" w14:textId="77777777" w:rsidR="004C0DF3" w:rsidRPr="00662C22" w:rsidRDefault="004C0DF3" w:rsidP="000C2810">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1.1.1.16. </w:t>
      </w:r>
      <w:r w:rsidRPr="00662C22">
        <w:rPr>
          <w:rFonts w:ascii="Calibri" w:hAnsi="Calibri" w:cs="Calibri"/>
          <w:b/>
          <w:bCs/>
          <w:sz w:val="24"/>
          <w:szCs w:val="24"/>
        </w:rPr>
        <w:t xml:space="preserve">Užsakymas </w:t>
      </w:r>
      <w:r w:rsidRPr="00662C22">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37C5B05"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1.1.1.17.</w:t>
      </w:r>
      <w:r w:rsidRPr="00662C22">
        <w:rPr>
          <w:rFonts w:ascii="Calibri" w:hAnsi="Calibri" w:cs="Calibri"/>
          <w:sz w:val="24"/>
          <w:szCs w:val="24"/>
        </w:rPr>
        <w:t xml:space="preserve"> </w:t>
      </w:r>
      <w:r w:rsidRPr="00662C22">
        <w:rPr>
          <w:rFonts w:ascii="Calibri" w:eastAsia="Arial" w:hAnsi="Calibri" w:cs="Calibri"/>
          <w:b/>
          <w:bCs/>
          <w:sz w:val="24"/>
          <w:szCs w:val="24"/>
        </w:rPr>
        <w:t xml:space="preserve">VPĮ </w:t>
      </w:r>
      <w:r w:rsidRPr="00662C22">
        <w:rPr>
          <w:rFonts w:ascii="Calibri" w:eastAsia="Arial" w:hAnsi="Calibri" w:cs="Calibri"/>
          <w:sz w:val="24"/>
          <w:szCs w:val="24"/>
        </w:rPr>
        <w:t>– Lietuvos Respublikos viešųjų pirkimų įstatymas.</w:t>
      </w:r>
    </w:p>
    <w:p w14:paraId="44BC8BCF"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1.1.1.18. Kitų Sutartyje didžiąja raide rašomų sąvokų reikšmės yra nurodytos Sutarties tekste.</w:t>
      </w:r>
    </w:p>
    <w:p w14:paraId="104C587F" w14:textId="77777777" w:rsidR="004C0DF3" w:rsidRPr="00662C22"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1.1.2.</w:t>
      </w:r>
      <w:r w:rsidRPr="00662C22">
        <w:rPr>
          <w:rFonts w:ascii="Calibri" w:hAnsi="Calibri" w:cs="Calibri"/>
          <w:sz w:val="24"/>
          <w:szCs w:val="24"/>
        </w:rPr>
        <w:t xml:space="preserve"> </w:t>
      </w:r>
      <w:r w:rsidRPr="00662C22">
        <w:rPr>
          <w:rFonts w:ascii="Calibri" w:eastAsia="Arial" w:hAnsi="Calibri" w:cs="Calibri"/>
          <w:sz w:val="24"/>
          <w:szCs w:val="24"/>
        </w:rPr>
        <w:t xml:space="preserve">Sutartyje neapibrėžtos sąvokos suprantamos ir aiškinamos taip, kaip jas apibrėžia VPĮ ir kiti </w:t>
      </w:r>
      <w:r w:rsidRPr="00662C22">
        <w:rPr>
          <w:rFonts w:ascii="Calibri" w:hAnsi="Calibri" w:cs="Calibri"/>
          <w:sz w:val="24"/>
          <w:szCs w:val="24"/>
        </w:rPr>
        <w:t>įstatymai bei teisės aktai</w:t>
      </w:r>
      <w:r w:rsidRPr="00662C22">
        <w:rPr>
          <w:rFonts w:ascii="Calibri" w:eastAsia="Arial" w:hAnsi="Calibri" w:cs="Calibri"/>
          <w:sz w:val="24"/>
          <w:szCs w:val="24"/>
        </w:rPr>
        <w:t>, galiojantys Sutarties sudarymo ir vykdymo metu.</w:t>
      </w:r>
    </w:p>
    <w:p w14:paraId="5BEBC0E0" w14:textId="77777777" w:rsidR="004C0DF3" w:rsidRPr="00662C22"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7E5328D0"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5751B2CA"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1.2. Sutarties aiškinimas</w:t>
      </w:r>
    </w:p>
    <w:p w14:paraId="7444D9B4" w14:textId="77777777" w:rsidR="004C0DF3" w:rsidRPr="00662C22" w:rsidRDefault="004C0DF3" w:rsidP="000C2810">
      <w:pPr>
        <w:rPr>
          <w:rFonts w:ascii="Calibri" w:eastAsia="Cambria" w:hAnsi="Calibri" w:cs="Calibri"/>
          <w:sz w:val="24"/>
          <w:szCs w:val="24"/>
        </w:rPr>
      </w:pPr>
    </w:p>
    <w:p w14:paraId="1060C4E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1.2.1. Sutartis yra sudaryta ir turi būti aiškinama pagal Lietuvos Respublikos teisės aktus.</w:t>
      </w:r>
    </w:p>
    <w:p w14:paraId="6B6F9FB9"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 Jei Bendrosios sąlygos ir (ar) Specialiosios sąlygos prieštarauja VPĮ ir kitų teisės aktų reikalavimams, taikomos VPĮ ir kitų teisės aktų nuostatos.</w:t>
      </w:r>
    </w:p>
    <w:p w14:paraId="344F5E1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 Diena Sutartyje reiškia kalendorinę dieną.</w:t>
      </w:r>
    </w:p>
    <w:p w14:paraId="63D86E5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010DFA5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1.2.5. Terminai pagal Sutartį yra skaičiuojami metais, mėnesiais, savaitėmis, darbo dienomis, kalendorinėmis dienomis, valandomis ir minutėmis.</w:t>
      </w:r>
    </w:p>
    <w:p w14:paraId="1049A35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1.2.6. Kvalifikacija, rėmimasis kitų ūkio subjektų pajėgumais, Paslaugų apim</w:t>
      </w:r>
      <w:r w:rsidRPr="00662C22">
        <w:rPr>
          <w:rFonts w:ascii="Calibri" w:eastAsia="Arial" w:hAnsi="Calibri" w:cs="Calibri"/>
          <w:sz w:val="24"/>
          <w:szCs w:val="24"/>
        </w:rPr>
        <w:lastRenderedPageBreak/>
        <w:t>tis, peržiūra suprantami taip, kaip nustatyta VPĮ bei jį įgyvendinančiuose teisės aktuose.</w:t>
      </w:r>
    </w:p>
    <w:p w14:paraId="740B076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271F5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05EA420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06F3857F"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1.2.10. </w:t>
      </w:r>
      <w:r w:rsidRPr="00662C22">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551E2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1.2.11. </w:t>
      </w:r>
      <w:r w:rsidRPr="00662C22">
        <w:rPr>
          <w:rFonts w:ascii="Calibri" w:eastAsia="Arial" w:hAnsi="Calibri" w:cs="Calibri"/>
          <w:sz w:val="24"/>
          <w:szCs w:val="24"/>
          <w:shd w:val="clear" w:color="auto" w:fill="FFFFFF"/>
        </w:rPr>
        <w:t>Jeigu Sutartyje nurodyta reikšmė skaičiais ir žodžiais skiriasi, vadovaujamasi žodžiais nurodyta reikšme.</w:t>
      </w:r>
    </w:p>
    <w:p w14:paraId="2772567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1.2.12. </w:t>
      </w:r>
      <w:r w:rsidRPr="00662C22">
        <w:rPr>
          <w:rFonts w:ascii="Calibri" w:eastAsia="Arial" w:hAnsi="Calibri" w:cs="Calibri"/>
          <w:sz w:val="24"/>
          <w:szCs w:val="24"/>
          <w:shd w:val="clear" w:color="auto" w:fill="FFFFFF"/>
        </w:rPr>
        <w:t>Jei pateikiamos nuorodos į teisės aktus, turi būti taikomos aktualios teisės aktų redakcijos, jeigu nenurodyta kitaip.</w:t>
      </w:r>
    </w:p>
    <w:p w14:paraId="686B278E" w14:textId="77777777" w:rsidR="004C0DF3" w:rsidRPr="00662C22" w:rsidRDefault="004C0DF3" w:rsidP="000C2810">
      <w:pPr>
        <w:ind w:firstLine="0"/>
        <w:jc w:val="center"/>
        <w:rPr>
          <w:rFonts w:ascii="Calibri" w:eastAsia="Arial" w:hAnsi="Calibri" w:cs="Calibri"/>
          <w:b/>
          <w:bCs/>
          <w:sz w:val="24"/>
          <w:szCs w:val="24"/>
        </w:rPr>
      </w:pPr>
    </w:p>
    <w:p w14:paraId="71D9721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1.3. Dokumentų viršenybė</w:t>
      </w:r>
    </w:p>
    <w:p w14:paraId="3DFBA238" w14:textId="77777777" w:rsidR="004C0DF3" w:rsidRPr="00662C22" w:rsidRDefault="004C0DF3" w:rsidP="000C2810">
      <w:pPr>
        <w:ind w:firstLine="0"/>
        <w:jc w:val="center"/>
        <w:rPr>
          <w:rFonts w:ascii="Calibri" w:eastAsia="Arial" w:hAnsi="Calibri" w:cs="Calibri"/>
          <w:b/>
          <w:bCs/>
          <w:sz w:val="24"/>
          <w:szCs w:val="24"/>
        </w:rPr>
      </w:pPr>
    </w:p>
    <w:p w14:paraId="798B1688"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7EC5797"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sz w:val="24"/>
          <w:szCs w:val="24"/>
        </w:rPr>
        <w:t xml:space="preserve">1.3.1.1. </w:t>
      </w:r>
      <w:r w:rsidRPr="00662C22">
        <w:rPr>
          <w:rFonts w:ascii="Calibri" w:eastAsia="Trebuchet MS" w:hAnsi="Calibri" w:cs="Calibri"/>
          <w:bCs/>
          <w:sz w:val="24"/>
          <w:szCs w:val="24"/>
        </w:rPr>
        <w:t>Techninė specifikacija;</w:t>
      </w:r>
    </w:p>
    <w:p w14:paraId="70E9232E"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1.3.1.2. Specialiosios sąlygos;</w:t>
      </w:r>
    </w:p>
    <w:p w14:paraId="3AF7880F"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1.3.1.3. Bendrosios sąlygos;</w:t>
      </w:r>
    </w:p>
    <w:p w14:paraId="452B741A"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1.3.1.4. Pirkimo dokumentai (išskyrus techninę specifikaciją);</w:t>
      </w:r>
    </w:p>
    <w:p w14:paraId="2F11DC51"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1.3.1.5. Pasiūlymas;</w:t>
      </w:r>
    </w:p>
    <w:p w14:paraId="5B3DE538"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1.3.1.6. Kiti Specialiosiose sąlygose išvardinti priedai.</w:t>
      </w:r>
    </w:p>
    <w:p w14:paraId="708F6E5B"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1.3.2. Tuo atveju, kai Šalių Susitarimu yra keičiamos Sutarties sąlygos, naujai sutartos Sutarties sąlygos turi viršenybę prieš pakeistąsias.</w:t>
      </w:r>
    </w:p>
    <w:p w14:paraId="4989912B"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1.3.3.</w:t>
      </w:r>
      <w:r w:rsidRPr="00662C22">
        <w:rPr>
          <w:rFonts w:ascii="Calibri" w:hAnsi="Calibri" w:cs="Calibri"/>
          <w:sz w:val="24"/>
          <w:szCs w:val="24"/>
        </w:rPr>
        <w:t xml:space="preserve"> </w:t>
      </w:r>
      <w:r w:rsidRPr="00662C22">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D92FF0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2C22">
        <w:rPr>
          <w:rFonts w:ascii="Calibri" w:eastAsia="Arial" w:hAnsi="Calibri" w:cs="Calibri"/>
          <w:sz w:val="24"/>
          <w:szCs w:val="24"/>
          <w:vertAlign w:val="superscript"/>
        </w:rPr>
        <w:t>1</w:t>
      </w:r>
      <w:r w:rsidRPr="00662C22">
        <w:rPr>
          <w:rFonts w:ascii="Calibri" w:eastAsia="Arial" w:hAnsi="Calibri" w:cs="Calibri"/>
          <w:sz w:val="24"/>
          <w:szCs w:val="24"/>
        </w:rPr>
        <w:t>).</w:t>
      </w:r>
    </w:p>
    <w:p w14:paraId="4B4F8D28" w14:textId="77777777" w:rsidR="004C0DF3" w:rsidRPr="00662C22" w:rsidRDefault="004C0DF3" w:rsidP="000C2810">
      <w:pPr>
        <w:ind w:firstLine="0"/>
        <w:jc w:val="center"/>
        <w:rPr>
          <w:rFonts w:ascii="Calibri" w:eastAsia="Arial" w:hAnsi="Calibri" w:cs="Calibri"/>
          <w:b/>
          <w:bCs/>
          <w:sz w:val="24"/>
          <w:szCs w:val="24"/>
        </w:rPr>
      </w:pPr>
    </w:p>
    <w:p w14:paraId="45E725E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 SUTARTIES DALYKAS</w:t>
      </w:r>
    </w:p>
    <w:p w14:paraId="4FA5D7BF" w14:textId="77777777" w:rsidR="004C0DF3" w:rsidRPr="00662C22" w:rsidRDefault="004C0DF3" w:rsidP="000C2810">
      <w:pPr>
        <w:ind w:firstLine="0"/>
        <w:jc w:val="center"/>
        <w:rPr>
          <w:rFonts w:ascii="Calibri" w:eastAsia="Arial" w:hAnsi="Calibri" w:cs="Calibri"/>
          <w:b/>
          <w:bCs/>
          <w:sz w:val="24"/>
          <w:szCs w:val="24"/>
        </w:rPr>
      </w:pPr>
    </w:p>
    <w:p w14:paraId="2852A982"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62C22">
        <w:rPr>
          <w:rFonts w:ascii="Calibri" w:eastAsia="Arial" w:hAnsi="Calibri" w:cs="Calibri"/>
          <w:sz w:val="24"/>
          <w:szCs w:val="24"/>
        </w:rPr>
        <w:t>Paslaugas</w:t>
      </w:r>
      <w:r w:rsidRPr="00662C22">
        <w:rPr>
          <w:rFonts w:ascii="Calibri" w:eastAsia="Cambria" w:hAnsi="Calibri" w:cs="Calibri"/>
          <w:sz w:val="24"/>
          <w:szCs w:val="24"/>
        </w:rPr>
        <w:t xml:space="preserve"> bei sumokėti Tiekėjui Sutartyje nurodytą kainą Sutartyje nustatytomis sąlygomis ir tvarka.</w:t>
      </w:r>
    </w:p>
    <w:p w14:paraId="063DA204"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2.2. Šalys, vykdydamos Sutartį, įsipareigoja laikytis visų Sutarties vykdymui taikytinų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reikalavimų. Šalis turi teisę reikalauti, kad kita Šalis įvykdytų visus</w:t>
      </w:r>
      <w:r w:rsidRPr="00662C22">
        <w:rPr>
          <w:rFonts w:ascii="Calibri" w:hAnsi="Calibri" w:cs="Calibri"/>
          <w:sz w:val="24"/>
          <w:szCs w:val="24"/>
        </w:rPr>
        <w:t xml:space="preserve"> įstatymų bei kitų teisės aktų</w:t>
      </w:r>
      <w:r w:rsidRPr="00662C22">
        <w:rPr>
          <w:rFonts w:ascii="Calibri" w:eastAsia="Arial" w:hAnsi="Calibri" w:cs="Calibri"/>
          <w:sz w:val="24"/>
          <w:szCs w:val="24"/>
        </w:rPr>
        <w:t xml:space="preserve"> reikalavimus, taikomus Sutarties vykdymui. Nė viena iš Sutarties sąlygų nereiškia ir negali būti aiškinama kaip Pirkėjo atsisakymas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numatytų ir Sutartimi neaptartų Tiekėjo kitų teisių ir garantijų dėl atlyginimo už suteiktas Paslaugas gavimo.</w:t>
      </w:r>
    </w:p>
    <w:p w14:paraId="057D395D"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0E6A52" w14:textId="77777777" w:rsidR="004C0DF3" w:rsidRPr="00662C22" w:rsidRDefault="004C0DF3" w:rsidP="000C2810">
      <w:pPr>
        <w:ind w:firstLine="0"/>
        <w:jc w:val="center"/>
        <w:rPr>
          <w:rFonts w:ascii="Calibri" w:eastAsia="Arial" w:hAnsi="Calibri" w:cs="Calibri"/>
          <w:b/>
          <w:bCs/>
          <w:sz w:val="24"/>
          <w:szCs w:val="24"/>
        </w:rPr>
      </w:pPr>
    </w:p>
    <w:p w14:paraId="341194D8"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 TIEKĖJAS IR KITI SUTARTIES VYKDYMUI PASITELKIAMI ASMENYS</w:t>
      </w:r>
    </w:p>
    <w:p w14:paraId="21880022" w14:textId="77777777" w:rsidR="004C0DF3" w:rsidRPr="00662C22" w:rsidRDefault="004C0DF3" w:rsidP="000C2810">
      <w:pPr>
        <w:ind w:firstLine="0"/>
        <w:jc w:val="center"/>
        <w:rPr>
          <w:rFonts w:ascii="Calibri" w:eastAsia="Arial" w:hAnsi="Calibri" w:cs="Calibri"/>
          <w:b/>
          <w:bCs/>
          <w:sz w:val="24"/>
          <w:szCs w:val="24"/>
        </w:rPr>
      </w:pPr>
    </w:p>
    <w:p w14:paraId="7979CDC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3.1. Kvalifikacija ir kiti Tiekėjo pasiūlymu prisiimti įsipareigojimai</w:t>
      </w:r>
    </w:p>
    <w:p w14:paraId="50D81253" w14:textId="77777777" w:rsidR="004C0DF3" w:rsidRPr="00662C22" w:rsidRDefault="004C0DF3" w:rsidP="000C2810">
      <w:pPr>
        <w:ind w:firstLine="0"/>
        <w:jc w:val="center"/>
        <w:rPr>
          <w:rFonts w:ascii="Calibri" w:eastAsia="Arial" w:hAnsi="Calibri" w:cs="Calibri"/>
          <w:b/>
          <w:bCs/>
          <w:sz w:val="24"/>
          <w:szCs w:val="24"/>
        </w:rPr>
      </w:pPr>
    </w:p>
    <w:p w14:paraId="0C43DB7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247FC0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3.1.1.1. turėtų teisę verstis ta veikla, kuri yra reikalinga Sutarčiai įvykdyti.</w:t>
      </w:r>
      <w:r w:rsidRPr="00662C22">
        <w:rPr>
          <w:rFonts w:ascii="Calibri" w:hAnsi="Calibri" w:cs="Calibri"/>
          <w:sz w:val="24"/>
          <w:szCs w:val="24"/>
        </w:rPr>
        <w:t xml:space="preserve"> </w:t>
      </w:r>
      <w:r w:rsidRPr="00662C22">
        <w:rPr>
          <w:rFonts w:ascii="Calibri" w:eastAsia="Arial" w:hAnsi="Calibri" w:cs="Calibri"/>
          <w:sz w:val="24"/>
          <w:szCs w:val="24"/>
        </w:rPr>
        <w:t>Pirkėjui pareikalavus, Tiekėjas turi pateikti dokumentus, įrodančius, kad Sutartį vykdo tik tokią teisę turintys asmenys;</w:t>
      </w:r>
    </w:p>
    <w:p w14:paraId="3E9BE25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3.1.1.2.</w:t>
      </w:r>
      <w:r w:rsidRPr="00662C22">
        <w:rPr>
          <w:rFonts w:ascii="Calibri" w:hAnsi="Calibri" w:cs="Calibri"/>
          <w:sz w:val="24"/>
          <w:szCs w:val="24"/>
        </w:rPr>
        <w:t xml:space="preserve"> </w:t>
      </w:r>
      <w:r w:rsidRPr="00662C22">
        <w:rPr>
          <w:rFonts w:ascii="Calibri" w:eastAsia="Arial" w:hAnsi="Calibri" w:cs="Calibri"/>
          <w:sz w:val="24"/>
          <w:szCs w:val="24"/>
        </w:rPr>
        <w:t>atitiktų tiekėjų kvalifikacijai pirkimo dokumentuose nustatytus reikalavimus bei neturėtų pirkimo dokumentuose nustatytų pašalinimo pagrindų;</w:t>
      </w:r>
    </w:p>
    <w:p w14:paraId="7D4823D6" w14:textId="77777777" w:rsidR="00EC6527" w:rsidRPr="00662C22" w:rsidRDefault="004C0DF3" w:rsidP="00EC6527">
      <w:pPr>
        <w:widowControl w:val="0"/>
        <w:tabs>
          <w:tab w:val="right" w:pos="9808"/>
        </w:tabs>
        <w:suppressAutoHyphens/>
        <w:jc w:val="both"/>
        <w:textAlignment w:val="center"/>
        <w:rPr>
          <w:rFonts w:ascii="Calibri" w:hAnsi="Calibri" w:cs="Calibri"/>
          <w:sz w:val="24"/>
          <w:szCs w:val="24"/>
        </w:rPr>
      </w:pPr>
      <w:r w:rsidRPr="00662C22">
        <w:rPr>
          <w:rFonts w:ascii="Calibri" w:eastAsia="Arial" w:hAnsi="Calibri" w:cs="Calibri"/>
          <w:sz w:val="24"/>
          <w:szCs w:val="24"/>
        </w:rPr>
        <w:t>3.1.1.3.</w:t>
      </w:r>
      <w:r w:rsidRPr="00662C22">
        <w:rPr>
          <w:rFonts w:ascii="Calibri" w:hAnsi="Calibri" w:cs="Calibri"/>
          <w:sz w:val="24"/>
          <w:szCs w:val="24"/>
        </w:rPr>
        <w:t xml:space="preserve"> </w:t>
      </w:r>
      <w:r w:rsidR="00EC6527" w:rsidRPr="00662C22">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662C22">
        <w:rPr>
          <w:rFonts w:ascii="Calibri" w:hAnsi="Calibri" w:cs="Calibri"/>
          <w:b/>
          <w:bCs/>
          <w:sz w:val="24"/>
          <w:szCs w:val="24"/>
        </w:rPr>
        <w:t>Kokybiniai kriterijai</w:t>
      </w:r>
      <w:r w:rsidR="00EC6527" w:rsidRPr="00662C22">
        <w:rPr>
          <w:rFonts w:ascii="Calibri" w:hAnsi="Calibri" w:cs="Calibri"/>
          <w:sz w:val="24"/>
          <w:szCs w:val="24"/>
        </w:rPr>
        <w:t>), reikšmes ir parametrus. Šiame papunktyje nurodytų įsipareigojimų laikymosi tikrinimo tvarka nustatoma Specialiosiose sąlygose;</w:t>
      </w:r>
    </w:p>
    <w:p w14:paraId="5C757B2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22025E9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3.1.1.5. </w:t>
      </w:r>
      <w:r w:rsidRPr="00662C22">
        <w:rPr>
          <w:rFonts w:ascii="Calibri" w:eastAsia="Arial" w:hAnsi="Calibri" w:cs="Calibri"/>
          <w:sz w:val="24"/>
          <w:szCs w:val="24"/>
          <w:shd w:val="clear" w:color="auto" w:fill="FFFFFF"/>
        </w:rPr>
        <w:t xml:space="preserve">atitiktų nacionalinio saugumo interesus bei nebūtų registruotas </w:t>
      </w:r>
      <w:r w:rsidRPr="00662C22">
        <w:rPr>
          <w:rFonts w:ascii="Calibri" w:eastAsia="Arial" w:hAnsi="Calibri" w:cs="Calibri"/>
          <w:sz w:val="24"/>
          <w:szCs w:val="24"/>
          <w:shd w:val="clear" w:color="auto" w:fill="FFFFFF"/>
        </w:rPr>
        <w:lastRenderedPageBreak/>
        <w:t>(nuolat gyvenantis ar turintis pilietybę) nepatikimomis laikomose valstybėse ar teritorijose, jei tokie reikalavimai buvo numatyti pirkimo dokumentuose</w:t>
      </w:r>
      <w:r w:rsidRPr="00662C22">
        <w:rPr>
          <w:rFonts w:ascii="Calibri" w:hAnsi="Calibri" w:cs="Calibri"/>
          <w:sz w:val="24"/>
          <w:szCs w:val="24"/>
        </w:rPr>
        <w:t>.</w:t>
      </w:r>
    </w:p>
    <w:p w14:paraId="4FF45F8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662C22">
        <w:rPr>
          <w:rFonts w:ascii="Calibri" w:eastAsia="Arial" w:hAnsi="Calibri" w:cs="Calibri"/>
          <w:sz w:val="24"/>
          <w:szCs w:val="24"/>
          <w:shd w:val="clear" w:color="auto" w:fill="FFFFFF"/>
        </w:rPr>
        <w:t xml:space="preserve">Jeigu Tiekėjas remiasi </w:t>
      </w:r>
      <w:r w:rsidRPr="00662C22">
        <w:rPr>
          <w:rFonts w:ascii="Calibri" w:eastAsia="Arial" w:hAnsi="Calibri" w:cs="Calibri"/>
          <w:sz w:val="24"/>
          <w:szCs w:val="24"/>
        </w:rPr>
        <w:t xml:space="preserve">ūkio </w:t>
      </w:r>
      <w:r w:rsidRPr="00662C22">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662C22">
        <w:rPr>
          <w:rFonts w:ascii="Calibri" w:eastAsia="Arial" w:hAnsi="Calibri" w:cs="Calibri"/>
          <w:sz w:val="24"/>
          <w:szCs w:val="24"/>
        </w:rPr>
        <w:t xml:space="preserve">ūkio </w:t>
      </w:r>
      <w:r w:rsidRPr="00662C22">
        <w:rPr>
          <w:rFonts w:ascii="Calibri" w:eastAsia="Arial" w:hAnsi="Calibri" w:cs="Calibri"/>
          <w:sz w:val="24"/>
          <w:szCs w:val="24"/>
          <w:shd w:val="clear" w:color="auto" w:fill="FFFFFF"/>
        </w:rPr>
        <w:t>subjektais už Sutarties vykdymą atsako solidariai (jeigu to buvo reikalaujama pirkimo dokumentuose).</w:t>
      </w:r>
    </w:p>
    <w:p w14:paraId="6D01F4F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3.1.3. Tiekėjas taip pat atsako už tai, kad Tiekėjas, Sutartį tiesiogiai vykdantys subtiekėjai ir specialistai atitiktų jiems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7F1EAA26" w14:textId="77777777" w:rsidR="004C0DF3" w:rsidRPr="00662C22" w:rsidRDefault="004C0DF3" w:rsidP="000C2810">
      <w:pPr>
        <w:ind w:firstLine="0"/>
        <w:jc w:val="center"/>
        <w:rPr>
          <w:rFonts w:ascii="Calibri" w:eastAsia="Arial" w:hAnsi="Calibri" w:cs="Calibri"/>
          <w:b/>
          <w:bCs/>
          <w:sz w:val="24"/>
          <w:szCs w:val="24"/>
        </w:rPr>
      </w:pPr>
    </w:p>
    <w:p w14:paraId="5672638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3.2.</w:t>
      </w:r>
      <w:r w:rsidRPr="00662C22">
        <w:rPr>
          <w:rFonts w:ascii="Calibri" w:hAnsi="Calibri" w:cs="Calibri"/>
          <w:b/>
          <w:bCs/>
          <w:sz w:val="24"/>
          <w:szCs w:val="24"/>
        </w:rPr>
        <w:t xml:space="preserve"> </w:t>
      </w:r>
      <w:r w:rsidRPr="00662C22">
        <w:rPr>
          <w:rFonts w:ascii="Calibri" w:eastAsia="Arial" w:hAnsi="Calibri" w:cs="Calibri"/>
          <w:b/>
          <w:bCs/>
          <w:sz w:val="24"/>
          <w:szCs w:val="24"/>
        </w:rPr>
        <w:t>Subtiekėjų bei specialistų pasitelkimas ir keitimas</w:t>
      </w:r>
    </w:p>
    <w:p w14:paraId="7D60DEEC" w14:textId="77777777" w:rsidR="004C0DF3" w:rsidRPr="00662C22" w:rsidRDefault="004C0DF3" w:rsidP="000C2810">
      <w:pPr>
        <w:ind w:firstLine="0"/>
        <w:jc w:val="center"/>
        <w:rPr>
          <w:rFonts w:ascii="Calibri" w:eastAsia="Arial" w:hAnsi="Calibri" w:cs="Calibri"/>
          <w:b/>
          <w:bCs/>
          <w:sz w:val="24"/>
          <w:szCs w:val="24"/>
        </w:rPr>
      </w:pPr>
    </w:p>
    <w:p w14:paraId="0854FC5F" w14:textId="77777777" w:rsidR="004C0DF3" w:rsidRPr="00662C22"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3.2.1. </w:t>
      </w:r>
      <w:r w:rsidRPr="00662C22">
        <w:rPr>
          <w:rFonts w:ascii="Calibri" w:eastAsia="Arial" w:hAnsi="Calibri" w:cs="Calibri"/>
          <w:sz w:val="24"/>
          <w:szCs w:val="24"/>
          <w:shd w:val="clear" w:color="auto" w:fill="FFFFFF"/>
        </w:rPr>
        <w:t>Tiekėjas įsipareigoja užtikrinti, kad Sutartį vykdys pirkime pasiūlyti ir kvalifikaci</w:t>
      </w:r>
      <w:r w:rsidRPr="00662C22">
        <w:rPr>
          <w:rFonts w:ascii="Calibri" w:eastAsia="Arial" w:hAnsi="Calibri" w:cs="Calibri"/>
          <w:sz w:val="24"/>
          <w:szCs w:val="24"/>
        </w:rPr>
        <w:t>jos</w:t>
      </w:r>
      <w:r w:rsidRPr="00662C22">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2C22">
        <w:rPr>
          <w:rFonts w:ascii="Calibri" w:eastAsia="Arial" w:hAnsi="Calibri" w:cs="Calibri"/>
          <w:sz w:val="24"/>
          <w:szCs w:val="24"/>
        </w:rPr>
        <w:t xml:space="preserve">ir specialistų </w:t>
      </w:r>
      <w:r w:rsidRPr="00662C22">
        <w:rPr>
          <w:rFonts w:ascii="Calibri" w:eastAsia="Arial" w:hAnsi="Calibri" w:cs="Calibri"/>
          <w:sz w:val="24"/>
          <w:szCs w:val="24"/>
          <w:shd w:val="clear" w:color="auto" w:fill="FFFFFF"/>
        </w:rPr>
        <w:t>veiksmus ar neveikimą.</w:t>
      </w:r>
    </w:p>
    <w:p w14:paraId="3F628D12" w14:textId="77777777" w:rsidR="004C0DF3" w:rsidRPr="00662C22"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3.2.2. </w:t>
      </w:r>
      <w:r w:rsidRPr="00662C22">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42CACD19" w14:textId="77777777" w:rsidR="00EC6527" w:rsidRPr="00662C22" w:rsidRDefault="004C0DF3" w:rsidP="00EC6527">
      <w:pPr>
        <w:widowControl w:val="0"/>
        <w:tabs>
          <w:tab w:val="left" w:pos="567"/>
          <w:tab w:val="left" w:pos="851"/>
          <w:tab w:val="left" w:pos="992"/>
          <w:tab w:val="left" w:pos="1134"/>
        </w:tabs>
        <w:jc w:val="both"/>
        <w:rPr>
          <w:rFonts w:ascii="Calibri" w:eastAsia="Arial" w:hAnsi="Calibri" w:cs="Calibri"/>
          <w:kern w:val="2"/>
          <w:sz w:val="24"/>
          <w:szCs w:val="24"/>
        </w:rPr>
      </w:pPr>
      <w:r w:rsidRPr="00662C22">
        <w:rPr>
          <w:rFonts w:ascii="Calibri" w:eastAsia="Arial" w:hAnsi="Calibri" w:cs="Calibri"/>
          <w:sz w:val="24"/>
          <w:szCs w:val="24"/>
        </w:rPr>
        <w:t>3.2.3.</w:t>
      </w:r>
      <w:r w:rsidRPr="00662C22">
        <w:rPr>
          <w:rFonts w:ascii="Calibri" w:hAnsi="Calibri" w:cs="Calibri"/>
          <w:sz w:val="24"/>
          <w:szCs w:val="24"/>
        </w:rPr>
        <w:t xml:space="preserve"> </w:t>
      </w:r>
      <w:r w:rsidR="00EC6527" w:rsidRPr="00662C22">
        <w:rPr>
          <w:rFonts w:ascii="Calibri" w:eastAsia="Arial" w:hAnsi="Calibri" w:cs="Calibri"/>
          <w:kern w:val="2"/>
          <w:sz w:val="24"/>
          <w:szCs w:val="24"/>
        </w:rPr>
        <w:t>Tiekėjas gali keisti ir (ar) pasitelkti subtiekėjus ir (ar) specialistus šiame Sutarties poskyryje nustatytais atvejais ir tvarka.</w:t>
      </w:r>
    </w:p>
    <w:p w14:paraId="061AE2AD" w14:textId="77777777" w:rsidR="004C0DF3" w:rsidRPr="00662C22"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5076AAD0" w14:textId="77777777" w:rsidR="00EC6527" w:rsidRPr="00662C22" w:rsidRDefault="004C0DF3" w:rsidP="00EC6527">
      <w:pPr>
        <w:widowControl w:val="0"/>
        <w:tabs>
          <w:tab w:val="left" w:pos="709"/>
          <w:tab w:val="left" w:pos="851"/>
          <w:tab w:val="left" w:pos="1134"/>
        </w:tabs>
        <w:jc w:val="both"/>
        <w:rPr>
          <w:rFonts w:ascii="Calibri" w:hAnsi="Calibri" w:cs="Calibri"/>
          <w:sz w:val="24"/>
          <w:szCs w:val="24"/>
        </w:rPr>
      </w:pPr>
      <w:r w:rsidRPr="00662C22">
        <w:rPr>
          <w:rFonts w:ascii="Calibri" w:eastAsia="Cambria" w:hAnsi="Calibri" w:cs="Calibri"/>
          <w:sz w:val="24"/>
          <w:szCs w:val="24"/>
          <w:shd w:val="clear" w:color="auto" w:fill="FFFFFF"/>
        </w:rPr>
        <w:t xml:space="preserve">3.2.5. </w:t>
      </w:r>
      <w:r w:rsidR="00EC6527" w:rsidRPr="00662C22">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662C22">
        <w:rPr>
          <w:rFonts w:ascii="Calibri" w:eastAsia="Cambria" w:hAnsi="Calibri" w:cs="Calibri"/>
          <w:sz w:val="24"/>
          <w:szCs w:val="24"/>
        </w:rPr>
        <w:t>,</w:t>
      </w:r>
      <w:r w:rsidR="00EC6527" w:rsidRPr="00662C22">
        <w:rPr>
          <w:rFonts w:ascii="Calibri" w:eastAsia="Cambria" w:hAnsi="Calibri" w:cs="Calibri"/>
          <w:sz w:val="24"/>
          <w:szCs w:val="24"/>
          <w:shd w:val="clear" w:color="auto" w:fill="FFFFFF"/>
        </w:rPr>
        <w:t xml:space="preserve"> kokybės vadybos sistemos ir (arba) aplinkos apsaugos vadybos sistemos standartų </w:t>
      </w:r>
      <w:r w:rsidR="00EC6527" w:rsidRPr="00662C22">
        <w:rPr>
          <w:rFonts w:ascii="Calibri" w:eastAsia="Cambria" w:hAnsi="Calibri" w:cs="Calibri"/>
          <w:sz w:val="24"/>
          <w:szCs w:val="24"/>
        </w:rPr>
        <w:t xml:space="preserve">reikalavimų, reikalavimų dėl pašalinimo pagrindų nebuvimo, atitikties nacionalinio saugumo interesams bei reikalavimams </w:t>
      </w:r>
      <w:r w:rsidR="00EC6527" w:rsidRPr="00662C22">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662C22">
        <w:rPr>
          <w:rFonts w:ascii="Calibri" w:eastAsia="Cambria" w:hAnsi="Calibri" w:cs="Calibri"/>
          <w:sz w:val="24"/>
          <w:szCs w:val="24"/>
        </w:rPr>
        <w:t>(jei taikoma) ir Tiekėjo pasiūlyme nurodytų sąlygų pirkimo dokumentuose nustatytiems Kokybiniams</w:t>
      </w:r>
      <w:r w:rsidR="00EC6527" w:rsidRPr="00662C22">
        <w:rPr>
          <w:rFonts w:ascii="Calibri" w:eastAsia="Cambria" w:hAnsi="Calibri" w:cs="Calibri"/>
          <w:b/>
          <w:bCs/>
          <w:sz w:val="24"/>
          <w:szCs w:val="24"/>
        </w:rPr>
        <w:t xml:space="preserve"> </w:t>
      </w:r>
      <w:r w:rsidR="00EC6527" w:rsidRPr="00662C22">
        <w:rPr>
          <w:rFonts w:ascii="Calibri" w:eastAsia="Cambria" w:hAnsi="Calibri" w:cs="Calibri"/>
          <w:sz w:val="24"/>
          <w:szCs w:val="24"/>
        </w:rPr>
        <w:t>kriterijams pagrįsti (jei taikoma)</w:t>
      </w:r>
      <w:r w:rsidR="00EC6527" w:rsidRPr="00662C22">
        <w:rPr>
          <w:rFonts w:ascii="Calibri" w:eastAsia="Cambria" w:hAnsi="Calibri" w:cs="Calibri"/>
          <w:sz w:val="24"/>
          <w:szCs w:val="24"/>
          <w:shd w:val="clear" w:color="auto" w:fill="FFFFFF"/>
        </w:rPr>
        <w:t>, Tiekėjui taikoma Specialiosiose sąlygose nustatyto dydžio bauda.</w:t>
      </w:r>
    </w:p>
    <w:p w14:paraId="15622225" w14:textId="77777777" w:rsidR="004C0DF3" w:rsidRPr="00662C22" w:rsidRDefault="004C0DF3" w:rsidP="000C2810">
      <w:pPr>
        <w:widowControl w:val="0"/>
        <w:tabs>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662C22">
        <w:rPr>
          <w:rFonts w:ascii="Calibri" w:eastAsia="Cambria" w:hAnsi="Calibri" w:cs="Calibri"/>
          <w:sz w:val="24"/>
          <w:szCs w:val="24"/>
          <w:shd w:val="clear" w:color="auto" w:fill="FFFFFF"/>
        </w:rPr>
        <w:t>nesirėmė pirkimo dokumentuose numatytiems kvalifikacijos reikalavimams pagrįsti.</w:t>
      </w:r>
    </w:p>
    <w:p w14:paraId="70C4AA99" w14:textId="77777777" w:rsidR="004C0DF3" w:rsidRPr="00662C22" w:rsidRDefault="004C0DF3" w:rsidP="000C2810">
      <w:pPr>
        <w:widowControl w:val="0"/>
        <w:tabs>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62C22">
        <w:rPr>
          <w:rFonts w:ascii="Calibri" w:eastAsia="Cambria" w:hAnsi="Calibri" w:cs="Calibri"/>
          <w:sz w:val="24"/>
          <w:szCs w:val="24"/>
          <w:shd w:val="clear" w:color="auto" w:fill="FFFFFF"/>
        </w:rPr>
        <w:t>nesirėmė pirkimo dokumentuose numatytiems kvalifikacijos reikalavimams pagrįsti,</w:t>
      </w:r>
      <w:r w:rsidRPr="00662C22">
        <w:rPr>
          <w:rFonts w:ascii="Calibri" w:eastAsia="Arial" w:hAnsi="Calibri" w:cs="Calibri"/>
          <w:sz w:val="24"/>
          <w:szCs w:val="24"/>
          <w:shd w:val="clear" w:color="auto" w:fill="FFFFFF"/>
        </w:rPr>
        <w:t xml:space="preserve"> pavadinimus, </w:t>
      </w:r>
      <w:r w:rsidRPr="00662C22">
        <w:rPr>
          <w:rFonts w:ascii="Calibri" w:eastAsia="Arial" w:hAnsi="Calibri" w:cs="Calibri"/>
          <w:sz w:val="24"/>
          <w:szCs w:val="24"/>
        </w:rPr>
        <w:t xml:space="preserve">juridinio asmens kodą, </w:t>
      </w:r>
      <w:r w:rsidRPr="00662C22">
        <w:rPr>
          <w:rFonts w:ascii="Calibri" w:eastAsia="Arial" w:hAnsi="Calibri" w:cs="Calibri"/>
          <w:sz w:val="24"/>
          <w:szCs w:val="24"/>
          <w:shd w:val="clear" w:color="auto" w:fill="FFFFFF"/>
        </w:rPr>
        <w:t>kontaktinius duomenis</w:t>
      </w:r>
      <w:r w:rsidRPr="00662C22">
        <w:rPr>
          <w:rFonts w:ascii="Calibri" w:eastAsia="Arial" w:hAnsi="Calibri" w:cs="Calibri"/>
          <w:sz w:val="24"/>
          <w:szCs w:val="24"/>
        </w:rPr>
        <w:t>,</w:t>
      </w:r>
      <w:r w:rsidRPr="00662C22">
        <w:rPr>
          <w:rFonts w:ascii="Calibri" w:eastAsia="Arial" w:hAnsi="Calibri" w:cs="Calibri"/>
          <w:sz w:val="24"/>
          <w:szCs w:val="24"/>
          <w:shd w:val="clear" w:color="auto" w:fill="FFFFFF"/>
        </w:rPr>
        <w:t xml:space="preserve"> jų atstovus.</w:t>
      </w:r>
    </w:p>
    <w:p w14:paraId="43D1A286" w14:textId="77777777" w:rsidR="004C0DF3" w:rsidRPr="00662C22" w:rsidRDefault="004C0DF3" w:rsidP="000C2810">
      <w:pPr>
        <w:widowControl w:val="0"/>
        <w:tabs>
          <w:tab w:val="left" w:pos="993"/>
        </w:tabs>
        <w:jc w:val="both"/>
        <w:rPr>
          <w:rFonts w:ascii="Calibri" w:eastAsia="Cambria" w:hAnsi="Calibri" w:cs="Calibri"/>
          <w:sz w:val="24"/>
          <w:szCs w:val="24"/>
          <w:shd w:val="clear" w:color="auto" w:fill="FFFFFF"/>
        </w:rPr>
      </w:pPr>
      <w:r w:rsidRPr="00662C22">
        <w:rPr>
          <w:rFonts w:ascii="Calibri" w:eastAsia="Arial" w:hAnsi="Calibri" w:cs="Calibri"/>
          <w:sz w:val="24"/>
          <w:szCs w:val="24"/>
          <w:shd w:val="clear" w:color="auto" w:fill="FFFFFF"/>
        </w:rPr>
        <w:lastRenderedPageBreak/>
        <w:t>3.2.8. Tiekėjas, bet kuriuo Sutarties vykdymo metu,</w:t>
      </w:r>
      <w:r w:rsidRPr="00662C22">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5C54BABB" w14:textId="77777777" w:rsidR="004C0DF3" w:rsidRPr="00662C22"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62C22">
        <w:rPr>
          <w:rFonts w:ascii="Calibri" w:eastAsia="Arial" w:hAnsi="Calibri" w:cs="Calibri"/>
          <w:sz w:val="24"/>
          <w:szCs w:val="24"/>
          <w:shd w:val="clear" w:color="auto" w:fill="FFFFFF"/>
        </w:rPr>
        <w:t>3.2.9. Tiekėjas</w:t>
      </w:r>
      <w:r w:rsidRPr="00662C22">
        <w:rPr>
          <w:rFonts w:ascii="Calibri" w:eastAsia="Arial" w:hAnsi="Calibri" w:cs="Calibri"/>
          <w:sz w:val="24"/>
          <w:szCs w:val="24"/>
        </w:rPr>
        <w:t>,</w:t>
      </w:r>
      <w:r w:rsidRPr="00662C22">
        <w:rPr>
          <w:rFonts w:ascii="Calibri" w:eastAsia="Arial" w:hAnsi="Calibri" w:cs="Calibri"/>
          <w:sz w:val="24"/>
          <w:szCs w:val="24"/>
          <w:shd w:val="clear" w:color="auto" w:fill="FFFFFF"/>
        </w:rPr>
        <w:t xml:space="preserve"> </w:t>
      </w:r>
      <w:r w:rsidRPr="00662C22">
        <w:rPr>
          <w:rFonts w:ascii="Calibri" w:eastAsia="Arial" w:hAnsi="Calibri" w:cs="Calibri"/>
          <w:sz w:val="24"/>
          <w:szCs w:val="24"/>
        </w:rPr>
        <w:t>bet kuriuo Sutarties vykdymo metu,</w:t>
      </w:r>
      <w:r w:rsidRPr="00662C22">
        <w:rPr>
          <w:rFonts w:ascii="Calibri" w:eastAsia="Cambria" w:hAnsi="Calibri" w:cs="Calibri"/>
          <w:sz w:val="24"/>
          <w:szCs w:val="24"/>
        </w:rPr>
        <w:t xml:space="preserve"> </w:t>
      </w:r>
      <w:r w:rsidRPr="00662C22">
        <w:rPr>
          <w:rFonts w:ascii="Calibri" w:eastAsia="Cambria" w:hAnsi="Calibri" w:cs="Calibri"/>
          <w:sz w:val="24"/>
          <w:szCs w:val="24"/>
          <w:shd w:val="clear" w:color="auto" w:fill="FFFFFF"/>
        </w:rPr>
        <w:t>ne vėliau nei prieš 5 (penkias) darbo dienas</w:t>
      </w:r>
      <w:r w:rsidRPr="00662C22">
        <w:rPr>
          <w:rFonts w:ascii="Calibri" w:eastAsia="Arial" w:hAnsi="Calibri" w:cs="Calibri"/>
          <w:sz w:val="24"/>
          <w:szCs w:val="24"/>
          <w:shd w:val="clear" w:color="auto" w:fill="FFFFFF"/>
        </w:rPr>
        <w:t xml:space="preserve"> iki numatomo naujo subtiekėjo, kurio pajėgumais Tiekėjas </w:t>
      </w:r>
      <w:r w:rsidRPr="00662C22">
        <w:rPr>
          <w:rFonts w:ascii="Calibri" w:eastAsia="Cambria" w:hAnsi="Calibri" w:cs="Calibri"/>
          <w:sz w:val="24"/>
          <w:szCs w:val="24"/>
          <w:shd w:val="clear" w:color="auto" w:fill="FFFFFF"/>
        </w:rPr>
        <w:t>nesirėmė pirkimo dokumentuose numatytiems kvalifikacijos reikalavimams pagrįsti,</w:t>
      </w:r>
      <w:r w:rsidRPr="00662C22">
        <w:rPr>
          <w:rFonts w:ascii="Calibri" w:eastAsia="Arial" w:hAnsi="Calibri" w:cs="Calibri"/>
          <w:sz w:val="24"/>
          <w:szCs w:val="24"/>
          <w:shd w:val="clear" w:color="auto" w:fill="FFFFFF"/>
        </w:rPr>
        <w:t xml:space="preserve"> pasitelkimo</w:t>
      </w:r>
      <w:r w:rsidRPr="00662C22">
        <w:rPr>
          <w:rFonts w:ascii="Calibri" w:eastAsia="Arial" w:hAnsi="Calibri" w:cs="Calibri"/>
          <w:sz w:val="24"/>
          <w:szCs w:val="24"/>
        </w:rPr>
        <w:t xml:space="preserve"> ir (arba) keitimo</w:t>
      </w:r>
      <w:r w:rsidRPr="00662C22">
        <w:rPr>
          <w:rFonts w:ascii="Calibri" w:eastAsia="Arial" w:hAnsi="Calibri" w:cs="Calibri"/>
          <w:sz w:val="24"/>
          <w:szCs w:val="24"/>
          <w:shd w:val="clear" w:color="auto" w:fill="FFFFFF"/>
        </w:rPr>
        <w:t xml:space="preserve"> apie tai privalo informuoti </w:t>
      </w:r>
      <w:r w:rsidRPr="00662C22">
        <w:rPr>
          <w:rFonts w:ascii="Calibri" w:hAnsi="Calibri" w:cs="Calibri"/>
          <w:sz w:val="24"/>
          <w:szCs w:val="24"/>
        </w:rPr>
        <w:t>Pirkėją</w:t>
      </w:r>
      <w:r w:rsidRPr="00662C22">
        <w:rPr>
          <w:rFonts w:ascii="Calibri" w:eastAsia="Arial" w:hAnsi="Calibri" w:cs="Calibri"/>
          <w:sz w:val="24"/>
          <w:szCs w:val="24"/>
          <w:shd w:val="clear" w:color="auto" w:fill="FFFFFF"/>
        </w:rPr>
        <w:t xml:space="preserve">. </w:t>
      </w:r>
      <w:r w:rsidRPr="00662C22">
        <w:rPr>
          <w:rFonts w:ascii="Calibri" w:hAnsi="Calibri" w:cs="Calibri"/>
          <w:sz w:val="24"/>
          <w:szCs w:val="24"/>
        </w:rPr>
        <w:t xml:space="preserve">Pirkėjas (jeigu buvo taikoma pirkimo dokumentuose) turi patikrinti, ar nėra </w:t>
      </w:r>
      <w:r w:rsidRPr="00662C22">
        <w:rPr>
          <w:rFonts w:ascii="Calibri" w:eastAsia="Cambria" w:hAnsi="Calibri" w:cs="Calibri"/>
          <w:sz w:val="24"/>
          <w:szCs w:val="24"/>
        </w:rPr>
        <w:t xml:space="preserve">subtiekėjo pašalinimo pagrindų ir subtiekėjo atitiktį nacionalinio saugumo interesams ir reikalavimams </w:t>
      </w:r>
      <w:r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Pr="00662C22">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662C22">
        <w:rPr>
          <w:rFonts w:ascii="Calibri" w:hAnsi="Calibri" w:cs="Calibri"/>
          <w:sz w:val="24"/>
          <w:szCs w:val="24"/>
        </w:rPr>
        <w:t xml:space="preserve"> </w:t>
      </w:r>
      <w:r w:rsidRPr="00662C22">
        <w:rPr>
          <w:rFonts w:ascii="Calibri" w:eastAsia="Cambria" w:hAnsi="Calibri" w:cs="Calibri"/>
          <w:sz w:val="24"/>
          <w:szCs w:val="24"/>
        </w:rPr>
        <w:t>Pirkėjas</w:t>
      </w:r>
      <w:r w:rsidRPr="00662C22">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62C22">
        <w:rPr>
          <w:rFonts w:ascii="Calibri" w:eastAsia="Cambria" w:hAnsi="Calibri" w:cs="Calibri"/>
          <w:sz w:val="24"/>
          <w:szCs w:val="24"/>
        </w:rPr>
        <w:t>Pirkėjui sutikus, Šalys pasirašo Susitarimą, kuris laikomas neatsiejama Sutarties dalimi.</w:t>
      </w:r>
    </w:p>
    <w:p w14:paraId="398C7FC9" w14:textId="77777777" w:rsidR="004C0DF3" w:rsidRPr="00662C22"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rPr>
        <w:t>3.2.10. Subtiekėjai</w:t>
      </w:r>
      <w:r w:rsidRPr="00662C22">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662C22">
        <w:rPr>
          <w:rFonts w:ascii="Calibri" w:eastAsia="Arial" w:hAnsi="Calibri" w:cs="Calibri"/>
          <w:sz w:val="24"/>
          <w:szCs w:val="24"/>
        </w:rPr>
        <w:t xml:space="preserve">keičiami </w:t>
      </w:r>
      <w:r w:rsidRPr="00662C22">
        <w:rPr>
          <w:rFonts w:ascii="Calibri" w:eastAsia="Arial" w:hAnsi="Calibri" w:cs="Calibri"/>
          <w:sz w:val="24"/>
          <w:szCs w:val="24"/>
          <w:shd w:val="clear" w:color="auto" w:fill="FFFFFF"/>
        </w:rPr>
        <w:t>tik šiais atvejais:</w:t>
      </w:r>
    </w:p>
    <w:p w14:paraId="5E0F126B"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 xml:space="preserve">3.2.10.1. kai subtiekėjui </w:t>
      </w:r>
      <w:r w:rsidRPr="00662C22">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62C22">
        <w:rPr>
          <w:rFonts w:ascii="Calibri" w:eastAsia="Cambria" w:hAnsi="Calibri" w:cs="Calibri"/>
          <w:sz w:val="24"/>
          <w:szCs w:val="24"/>
          <w:shd w:val="clear" w:color="auto" w:fill="FFFFFF"/>
        </w:rPr>
        <w:t>;</w:t>
      </w:r>
    </w:p>
    <w:p w14:paraId="034268E5"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EBA63"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 xml:space="preserve">3.2.10.3. </w:t>
      </w:r>
      <w:r w:rsidRPr="00662C22">
        <w:rPr>
          <w:rFonts w:ascii="Calibri" w:eastAsia="Cambria" w:hAnsi="Calibri" w:cs="Calibri"/>
          <w:sz w:val="24"/>
          <w:szCs w:val="24"/>
        </w:rPr>
        <w:t>Tiekėjas ar subtiekėjas privalo pakeisti subtiekėją, jei paaiškėja, kad jis neatitinka jam pirkimo dokumentuose keliamų reikalavimų.</w:t>
      </w:r>
    </w:p>
    <w:p w14:paraId="21012D5A" w14:textId="77777777" w:rsidR="004C0DF3" w:rsidRPr="00662C22"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62C22">
        <w:rPr>
          <w:rFonts w:ascii="Calibri" w:eastAsia="Cambria" w:hAnsi="Calibri" w:cs="Calibri"/>
          <w:sz w:val="24"/>
          <w:szCs w:val="24"/>
        </w:rPr>
        <w:t xml:space="preserve">3.2.11. </w:t>
      </w:r>
      <w:r w:rsidRPr="00662C22">
        <w:rPr>
          <w:rFonts w:ascii="Calibri" w:eastAsia="Cambria" w:hAnsi="Calibri" w:cs="Calibri"/>
          <w:sz w:val="24"/>
          <w:szCs w:val="24"/>
          <w:shd w:val="clear" w:color="auto" w:fill="FFFFFF"/>
        </w:rPr>
        <w:t>Tiekėjo (ar subtiekėjų) specialista</w:t>
      </w:r>
      <w:r w:rsidRPr="00662C22">
        <w:rPr>
          <w:rFonts w:ascii="Calibri" w:eastAsia="Cambria" w:hAnsi="Calibri" w:cs="Calibri"/>
          <w:sz w:val="24"/>
          <w:szCs w:val="24"/>
        </w:rPr>
        <w:t>i,</w:t>
      </w:r>
      <w:r w:rsidRPr="00662C22">
        <w:rPr>
          <w:rFonts w:ascii="Calibri" w:eastAsia="Cambria" w:hAnsi="Calibri" w:cs="Calibri"/>
          <w:sz w:val="24"/>
          <w:szCs w:val="24"/>
          <w:shd w:val="clear" w:color="auto" w:fill="FFFFFF"/>
        </w:rPr>
        <w:t xml:space="preserve"> vykd</w:t>
      </w:r>
      <w:r w:rsidRPr="00662C22">
        <w:rPr>
          <w:rFonts w:ascii="Calibri" w:eastAsia="Cambria" w:hAnsi="Calibri" w:cs="Calibri"/>
          <w:sz w:val="24"/>
          <w:szCs w:val="24"/>
        </w:rPr>
        <w:t>antys</w:t>
      </w:r>
      <w:r w:rsidRPr="00662C22">
        <w:rPr>
          <w:rFonts w:ascii="Calibri" w:eastAsia="Cambria" w:hAnsi="Calibri" w:cs="Calibri"/>
          <w:sz w:val="24"/>
          <w:szCs w:val="24"/>
          <w:shd w:val="clear" w:color="auto" w:fill="FFFFFF"/>
        </w:rPr>
        <w:t xml:space="preserve"> Sutartį, gali būti keičiami šiais atvejais:</w:t>
      </w:r>
    </w:p>
    <w:p w14:paraId="4535A7D1" w14:textId="77777777" w:rsidR="004C0DF3" w:rsidRPr="00662C22"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73D9C3" w14:textId="77777777" w:rsidR="004C0DF3" w:rsidRPr="00662C22"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575E9B4" w14:textId="77777777" w:rsidR="004C0DF3" w:rsidRPr="00662C22"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3.2.11.3. </w:t>
      </w:r>
      <w:r w:rsidRPr="00662C22">
        <w:rPr>
          <w:rFonts w:ascii="Calibri" w:eastAsia="Cambria" w:hAnsi="Calibri" w:cs="Calibri"/>
          <w:sz w:val="24"/>
          <w:szCs w:val="24"/>
        </w:rPr>
        <w:t>Tiekėjas ar subtiekėjas privalo pakeisti specialistą, jei paaiškėja, kad jis neatitinka jam pirkimo dokumentuose keliamų reikalavimų.</w:t>
      </w:r>
    </w:p>
    <w:p w14:paraId="67936C64" w14:textId="77777777" w:rsidR="00EC6527" w:rsidRPr="00662C22" w:rsidRDefault="004C0DF3" w:rsidP="00EC6527">
      <w:pPr>
        <w:widowControl w:val="0"/>
        <w:tabs>
          <w:tab w:val="right" w:pos="9808"/>
        </w:tabs>
        <w:suppressAutoHyphens/>
        <w:jc w:val="both"/>
        <w:textAlignment w:val="center"/>
        <w:rPr>
          <w:rFonts w:ascii="Calibri" w:eastAsia="Cambria" w:hAnsi="Calibri" w:cs="Calibri"/>
          <w:kern w:val="2"/>
          <w:sz w:val="24"/>
          <w:szCs w:val="24"/>
        </w:rPr>
      </w:pPr>
      <w:r w:rsidRPr="00662C22">
        <w:rPr>
          <w:rFonts w:ascii="Calibri" w:eastAsia="Cambria" w:hAnsi="Calibri" w:cs="Calibri"/>
          <w:color w:val="000000"/>
          <w:sz w:val="24"/>
          <w:szCs w:val="24"/>
          <w:shd w:val="clear" w:color="auto" w:fill="FFFFFF"/>
        </w:rPr>
        <w:t xml:space="preserve">3.2.12. </w:t>
      </w:r>
      <w:bookmarkStart w:id="0" w:name="_Hlk196226330"/>
      <w:r w:rsidR="00EC6527" w:rsidRPr="00662C22">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112A4C69" w14:textId="77777777" w:rsidR="004C0DF3" w:rsidRPr="00662C22"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lastRenderedPageBreak/>
        <w:t xml:space="preserve">3.2.13. Tiekėjas privalo ne vėliau nei prieš 5 (penkias) darbo dienas iki numatomo subtiekėjo, </w:t>
      </w:r>
      <w:r w:rsidRPr="00662C22">
        <w:rPr>
          <w:rFonts w:ascii="Calibri" w:eastAsia="Arial" w:hAnsi="Calibri" w:cs="Calibri"/>
          <w:sz w:val="24"/>
          <w:szCs w:val="24"/>
          <w:shd w:val="clear" w:color="auto" w:fill="FFFFFF"/>
        </w:rPr>
        <w:t>kurio pajėgumais Tiekėjas rėmėsi, kad atitiktų pirkimo dokumentuose nustatytus kvalifikacijos reikalavimus,</w:t>
      </w:r>
      <w:r w:rsidRPr="00662C22">
        <w:rPr>
          <w:rFonts w:ascii="Calibri" w:eastAsia="Cambria" w:hAnsi="Calibri" w:cs="Calibri"/>
          <w:sz w:val="24"/>
          <w:szCs w:val="24"/>
          <w:shd w:val="clear" w:color="auto" w:fill="FFFFFF"/>
        </w:rPr>
        <w:t xml:space="preserve"> </w:t>
      </w:r>
      <w:r w:rsidRPr="00662C22">
        <w:rPr>
          <w:rFonts w:ascii="Calibri" w:eastAsia="Arial" w:hAnsi="Calibri" w:cs="Calibri"/>
          <w:sz w:val="24"/>
          <w:szCs w:val="24"/>
          <w:shd w:val="clear" w:color="auto" w:fill="FFFFFF"/>
        </w:rPr>
        <w:t xml:space="preserve">ir (ar) specialisto </w:t>
      </w:r>
      <w:r w:rsidRPr="00662C22">
        <w:rPr>
          <w:rFonts w:ascii="Calibri" w:eastAsia="Cambria" w:hAnsi="Calibri" w:cs="Calibri"/>
          <w:sz w:val="24"/>
          <w:szCs w:val="24"/>
          <w:shd w:val="clear" w:color="auto" w:fill="FFFFFF"/>
        </w:rPr>
        <w:t>keitimo pateikti Pirkėjui šiuos dokumentus:</w:t>
      </w:r>
    </w:p>
    <w:p w14:paraId="1EC21D9B" w14:textId="77777777" w:rsidR="004C0DF3" w:rsidRPr="00662C22"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7F68566" w14:textId="77777777" w:rsidR="00EC6527" w:rsidRPr="00662C22" w:rsidRDefault="004C0DF3" w:rsidP="00EC6527">
      <w:pPr>
        <w:widowControl w:val="0"/>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3.2.13.2. </w:t>
      </w:r>
      <w:r w:rsidR="00EC6527" w:rsidRPr="00662C22">
        <w:rPr>
          <w:rFonts w:ascii="Calibri" w:eastAsia="Cambria" w:hAnsi="Calibri" w:cs="Calibri"/>
          <w:sz w:val="24"/>
          <w:szCs w:val="24"/>
        </w:rPr>
        <w:t xml:space="preserve">naujo subtiekėjo ir (ar) specialisto kvalifikaciją, atitiktį </w:t>
      </w:r>
      <w:r w:rsidR="00EC6527" w:rsidRPr="00662C22">
        <w:rPr>
          <w:rFonts w:ascii="Calibri" w:eastAsia="Cambria" w:hAnsi="Calibri" w:cs="Calibri"/>
          <w:kern w:val="2"/>
          <w:sz w:val="24"/>
          <w:szCs w:val="24"/>
        </w:rPr>
        <w:t xml:space="preserve">Kokybiniams kriterijams (jei taikoma), </w:t>
      </w:r>
      <w:r w:rsidR="00EC6527" w:rsidRPr="00662C22">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662C22">
        <w:rPr>
          <w:rFonts w:ascii="Calibri" w:eastAsia="Cambria" w:hAnsi="Calibri" w:cs="Calibri"/>
          <w:sz w:val="24"/>
          <w:szCs w:val="24"/>
        </w:rPr>
        <w:t xml:space="preserve">pašalinimo pagrindų nebuvimą ir atitiktį </w:t>
      </w:r>
      <w:r w:rsidR="00EC6527" w:rsidRPr="00662C22">
        <w:rPr>
          <w:rFonts w:ascii="Calibri" w:eastAsia="Arial" w:hAnsi="Calibri" w:cs="Calibri"/>
          <w:sz w:val="24"/>
          <w:szCs w:val="24"/>
          <w:shd w:val="clear" w:color="auto" w:fill="FFFFFF"/>
        </w:rPr>
        <w:t>nacionalinio saugumo interesams bei reikalavimams</w:t>
      </w:r>
      <w:r w:rsidR="00EC6527" w:rsidRPr="00662C22">
        <w:rPr>
          <w:rFonts w:ascii="Calibri" w:eastAsia="Cambria" w:hAnsi="Calibri" w:cs="Calibri"/>
          <w:sz w:val="24"/>
          <w:szCs w:val="24"/>
        </w:rPr>
        <w:t xml:space="preserve"> </w:t>
      </w:r>
      <w:r w:rsidR="00EC6527"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62C22">
        <w:rPr>
          <w:rFonts w:ascii="Calibri" w:eastAsia="Cambria" w:hAnsi="Calibri" w:cs="Calibri"/>
          <w:sz w:val="24"/>
          <w:szCs w:val="24"/>
        </w:rPr>
        <w:t xml:space="preserve"> (jei taikoma) įrodančius dokumentus pagal Sutarties reikalavimus.</w:t>
      </w:r>
    </w:p>
    <w:p w14:paraId="77467FD7" w14:textId="77777777" w:rsidR="004C0DF3" w:rsidRPr="00662C22"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662C22">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662C22">
        <w:rPr>
          <w:rFonts w:ascii="Calibri" w:eastAsia="Arial" w:hAnsi="Calibri" w:cs="Calibri"/>
          <w:sz w:val="24"/>
          <w:szCs w:val="24"/>
          <w:shd w:val="clear" w:color="auto" w:fill="FFFFFF"/>
        </w:rPr>
        <w:t>kurio pajėgumais Tiekėjas rėmėsi, kad atitiktų pirkimo dokumentuose nustatytus kvalifikacijos reikalavimus,</w:t>
      </w:r>
      <w:r w:rsidRPr="00662C22">
        <w:rPr>
          <w:rFonts w:ascii="Calibri" w:eastAsia="Cambria" w:hAnsi="Calibri" w:cs="Calibri"/>
          <w:sz w:val="24"/>
          <w:szCs w:val="24"/>
        </w:rPr>
        <w:t xml:space="preserve"> ir (ar) specialistą. Pirkėjui sutikus, Šalys pasirašo Susitarimą, kuris laikomas neatsiejama Sutarties dalimi.</w:t>
      </w:r>
    </w:p>
    <w:p w14:paraId="66A3501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22438AD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662C22">
        <w:rPr>
          <w:rFonts w:ascii="Calibri" w:eastAsia="Cambria" w:hAnsi="Calibri" w:cs="Calibri"/>
          <w:b/>
          <w:bCs/>
          <w:sz w:val="24"/>
          <w:szCs w:val="24"/>
        </w:rPr>
        <w:t>3.3. Jungtinės veiklos partnerių keitimas</w:t>
      </w:r>
    </w:p>
    <w:p w14:paraId="1432652D" w14:textId="77777777" w:rsidR="004C0DF3" w:rsidRPr="00662C22"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6C60279E" w14:textId="77777777" w:rsidR="004C0DF3" w:rsidRPr="00662C22" w:rsidRDefault="004C0DF3" w:rsidP="004C0DF3">
      <w:pPr>
        <w:widowControl w:val="0"/>
        <w:pBdr>
          <w:top w:val="nil"/>
          <w:left w:val="nil"/>
          <w:bottom w:val="nil"/>
          <w:right w:val="nil"/>
          <w:between w:val="nil"/>
        </w:pBdr>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3.3.1. Tiekėjas, vykdantis Sutartį </w:t>
      </w:r>
      <w:r w:rsidRPr="00662C22">
        <w:rPr>
          <w:rFonts w:ascii="Calibri" w:eastAsia="Cambria" w:hAnsi="Calibri" w:cs="Calibri"/>
          <w:sz w:val="24"/>
          <w:szCs w:val="24"/>
        </w:rPr>
        <w:t xml:space="preserve">kaip tiekėjų grupė, veikianti </w:t>
      </w:r>
      <w:r w:rsidRPr="00662C22">
        <w:rPr>
          <w:rFonts w:ascii="Calibri" w:eastAsia="Cambria" w:hAnsi="Calibri" w:cs="Calibri"/>
          <w:sz w:val="24"/>
          <w:szCs w:val="24"/>
          <w:shd w:val="clear" w:color="auto" w:fill="FFFFFF"/>
        </w:rPr>
        <w:t>jungtinės veiklos</w:t>
      </w:r>
      <w:r w:rsidRPr="00662C22">
        <w:rPr>
          <w:rFonts w:ascii="Calibri" w:eastAsia="Cambria" w:hAnsi="Calibri" w:cs="Calibri"/>
          <w:sz w:val="24"/>
          <w:szCs w:val="24"/>
        </w:rPr>
        <w:t xml:space="preserve"> sutarties</w:t>
      </w:r>
      <w:r w:rsidRPr="00662C22">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662C22">
        <w:rPr>
          <w:rFonts w:ascii="Calibri" w:eastAsia="Cambria" w:hAnsi="Calibri" w:cs="Calibri"/>
          <w:sz w:val="24"/>
          <w:szCs w:val="24"/>
        </w:rPr>
        <w:t>P</w:t>
      </w:r>
      <w:r w:rsidRPr="00662C22">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DCC20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D24B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7A458E7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59764D5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3.3.3.2. naujos jungtinės veiklos sutarties ar esamos jungtinės veiklos sutarties pakeitimo projektą, kuriame, jeigu Partneris pasitraukia, turi būti nurodyta, kad </w:t>
      </w:r>
      <w:r w:rsidRPr="00662C22">
        <w:rPr>
          <w:rFonts w:ascii="Calibri" w:eastAsia="Cambria" w:hAnsi="Calibri" w:cs="Calibri"/>
          <w:sz w:val="24"/>
          <w:szCs w:val="24"/>
          <w:shd w:val="clear" w:color="auto" w:fill="FFFFFF"/>
        </w:rPr>
        <w:lastRenderedPageBreak/>
        <w:t>pasitraukiančiojo Partnerio įsipareigojimus visa apimtimi perima pasiliekantysis Partneris ir (ar) naujai pasitelktas Partneris;</w:t>
      </w:r>
    </w:p>
    <w:p w14:paraId="2A8280D7" w14:textId="77777777" w:rsidR="00EC6527" w:rsidRPr="00662C22" w:rsidRDefault="004C0DF3" w:rsidP="00EC6527">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 xml:space="preserve">3.3.3.3. </w:t>
      </w:r>
      <w:r w:rsidR="00EC6527" w:rsidRPr="00662C22">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662C22">
        <w:rPr>
          <w:rFonts w:ascii="Calibri" w:hAnsi="Calibri" w:cs="Calibri"/>
          <w:sz w:val="24"/>
          <w:szCs w:val="24"/>
        </w:rPr>
        <w:t xml:space="preserve">gu taikytina, kokybės vadybos ir (arba) aplinkos apsaugos vadybos sistemos standartų reikalavimus įrodančius dokumentus. Visais atvejais </w:t>
      </w:r>
      <w:r w:rsidR="00EC6527" w:rsidRPr="00662C22">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662C22">
        <w:rPr>
          <w:rFonts w:ascii="Calibri" w:eastAsia="Cambria" w:hAnsi="Calibri" w:cs="Calibri"/>
          <w:sz w:val="24"/>
          <w:szCs w:val="24"/>
        </w:rPr>
        <w:t xml:space="preserve">nacionalinio saugumo interesams bei reikalavimams </w:t>
      </w:r>
      <w:r w:rsidR="00EC6527"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62C22">
        <w:rPr>
          <w:rFonts w:ascii="Calibri" w:eastAsia="Cambria" w:hAnsi="Calibri" w:cs="Calibri"/>
          <w:sz w:val="24"/>
          <w:szCs w:val="24"/>
          <w:shd w:val="clear" w:color="auto" w:fill="FFFFFF"/>
        </w:rPr>
        <w:t xml:space="preserve"> (jei taikoma).</w:t>
      </w:r>
    </w:p>
    <w:p w14:paraId="47A4955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62C22">
        <w:rPr>
          <w:rFonts w:ascii="Calibri" w:eastAsia="Cambria" w:hAnsi="Calibri" w:cs="Calibri"/>
          <w:sz w:val="24"/>
          <w:szCs w:val="24"/>
        </w:rPr>
        <w:t xml:space="preserve">sutikimą </w:t>
      </w:r>
      <w:r w:rsidRPr="00662C22">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011234" w14:textId="77777777" w:rsidR="004C0DF3" w:rsidRPr="00662C22" w:rsidRDefault="004C0DF3" w:rsidP="000C2810">
      <w:pPr>
        <w:ind w:firstLine="0"/>
        <w:jc w:val="center"/>
        <w:rPr>
          <w:rFonts w:ascii="Calibri" w:eastAsia="Cambria" w:hAnsi="Calibri" w:cs="Calibri"/>
          <w:b/>
          <w:bCs/>
          <w:sz w:val="24"/>
          <w:szCs w:val="24"/>
        </w:rPr>
      </w:pPr>
    </w:p>
    <w:p w14:paraId="14241D3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3.4. Susitarimai dėl tiesioginio atsiskaitymo su subtiekėjais</w:t>
      </w:r>
    </w:p>
    <w:p w14:paraId="4880EBDE" w14:textId="77777777" w:rsidR="004C0DF3" w:rsidRPr="00662C22" w:rsidRDefault="004C0DF3" w:rsidP="000C2810">
      <w:pPr>
        <w:ind w:firstLine="0"/>
        <w:jc w:val="center"/>
        <w:rPr>
          <w:rFonts w:ascii="Calibri" w:eastAsia="Arial" w:hAnsi="Calibri" w:cs="Calibri"/>
          <w:b/>
          <w:bCs/>
          <w:sz w:val="24"/>
          <w:szCs w:val="24"/>
        </w:rPr>
      </w:pPr>
    </w:p>
    <w:p w14:paraId="14E5824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3.4.1. </w:t>
      </w:r>
      <w:r w:rsidRPr="00662C22">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43C3EDCE"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3.4.1.1. </w:t>
      </w:r>
      <w:r w:rsidRPr="00662C22">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6D60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3.4.1.2. </w:t>
      </w:r>
      <w:r w:rsidRPr="00662C22">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5CD640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3.4.1.3. </w:t>
      </w:r>
      <w:r w:rsidRPr="00662C22">
        <w:rPr>
          <w:rFonts w:ascii="Calibri" w:eastAsia="Cambria" w:hAnsi="Calibri" w:cs="Calibri"/>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82E45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3.4.1.4. </w:t>
      </w:r>
      <w:r w:rsidRPr="00662C22">
        <w:rPr>
          <w:rFonts w:ascii="Calibri" w:eastAsia="Cambria" w:hAnsi="Calibri" w:cs="Calibri"/>
          <w:sz w:val="24"/>
          <w:szCs w:val="24"/>
          <w:shd w:val="clear" w:color="auto" w:fill="FFFFFF"/>
        </w:rPr>
        <w:t>tiesioginio atsiskaitymo su subtiekėjais galimybė nekeičia Tiekėjo atsakomybės dėl Sutarties įvykdymo.</w:t>
      </w:r>
    </w:p>
    <w:p w14:paraId="5F7FA7B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3F52E35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 ŠALIŲ BENDRADARBIAVIMAS</w:t>
      </w:r>
    </w:p>
    <w:p w14:paraId="69E846BC" w14:textId="77777777" w:rsidR="004C0DF3" w:rsidRPr="00662C22" w:rsidRDefault="004C0DF3" w:rsidP="000C2810">
      <w:pPr>
        <w:ind w:firstLine="0"/>
        <w:jc w:val="center"/>
        <w:rPr>
          <w:rFonts w:ascii="Calibri" w:eastAsia="Arial" w:hAnsi="Calibri" w:cs="Calibri"/>
          <w:b/>
          <w:bCs/>
          <w:sz w:val="24"/>
          <w:szCs w:val="24"/>
        </w:rPr>
      </w:pPr>
    </w:p>
    <w:p w14:paraId="0EEE9B1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4.1. Šalių bendradarbiavimo pareiga</w:t>
      </w:r>
    </w:p>
    <w:p w14:paraId="72C0F122" w14:textId="77777777" w:rsidR="004C0DF3" w:rsidRPr="00662C22" w:rsidRDefault="004C0DF3" w:rsidP="000C2810">
      <w:pPr>
        <w:ind w:firstLine="0"/>
        <w:jc w:val="center"/>
        <w:rPr>
          <w:rFonts w:ascii="Calibri" w:eastAsia="Arial" w:hAnsi="Calibri" w:cs="Calibri"/>
          <w:b/>
          <w:bCs/>
          <w:sz w:val="24"/>
          <w:szCs w:val="24"/>
        </w:rPr>
      </w:pPr>
    </w:p>
    <w:p w14:paraId="6EEFAA7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CC1C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16538C1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4.1.3. </w:t>
      </w:r>
      <w:r w:rsidRPr="00662C22">
        <w:rPr>
          <w:rFonts w:ascii="Calibri" w:eastAsia="Arial" w:hAnsi="Calibri" w:cs="Calibri"/>
          <w:sz w:val="24"/>
          <w:szCs w:val="24"/>
          <w:shd w:val="clear" w:color="auto" w:fill="FFFFFF"/>
        </w:rPr>
        <w:t xml:space="preserve">Jeigu Šalis susiduria su </w:t>
      </w:r>
      <w:r w:rsidRPr="00662C22">
        <w:rPr>
          <w:rFonts w:ascii="Calibri" w:eastAsia="Arial" w:hAnsi="Calibri" w:cs="Calibri"/>
          <w:sz w:val="24"/>
          <w:szCs w:val="24"/>
        </w:rPr>
        <w:t>S</w:t>
      </w:r>
      <w:r w:rsidRPr="00662C22">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662C22">
        <w:rPr>
          <w:rFonts w:ascii="Calibri" w:eastAsia="Arial" w:hAnsi="Calibri" w:cs="Calibri"/>
          <w:sz w:val="24"/>
          <w:szCs w:val="24"/>
        </w:rPr>
        <w:t>s</w:t>
      </w:r>
      <w:r w:rsidRPr="00662C22">
        <w:rPr>
          <w:rFonts w:ascii="Calibri" w:eastAsia="Arial" w:hAnsi="Calibri" w:cs="Calibri"/>
          <w:sz w:val="24"/>
          <w:szCs w:val="24"/>
          <w:shd w:val="clear" w:color="auto" w:fill="FFFFFF"/>
        </w:rPr>
        <w:t xml:space="preserve"> kliūtis</w:t>
      </w:r>
      <w:r w:rsidRPr="00662C22">
        <w:rPr>
          <w:rFonts w:ascii="Calibri" w:eastAsia="Arial" w:hAnsi="Calibri" w:cs="Calibri"/>
          <w:sz w:val="24"/>
          <w:szCs w:val="24"/>
        </w:rPr>
        <w:t xml:space="preserve"> ir imtis visų nuo jos priklausančių protingų priemonių toms kliūtims pašalinti.</w:t>
      </w:r>
    </w:p>
    <w:p w14:paraId="1E325E98" w14:textId="77777777" w:rsidR="004C0DF3" w:rsidRPr="00662C22" w:rsidRDefault="004C0DF3" w:rsidP="000C2810">
      <w:pPr>
        <w:ind w:firstLine="0"/>
        <w:jc w:val="center"/>
        <w:rPr>
          <w:rFonts w:ascii="Calibri" w:eastAsia="Arial" w:hAnsi="Calibri" w:cs="Calibri"/>
          <w:b/>
          <w:bCs/>
          <w:sz w:val="24"/>
          <w:szCs w:val="24"/>
        </w:rPr>
      </w:pPr>
    </w:p>
    <w:p w14:paraId="0D63B9F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4.2.</w:t>
      </w:r>
      <w:r w:rsidRPr="00662C22">
        <w:rPr>
          <w:rFonts w:ascii="Calibri" w:hAnsi="Calibri" w:cs="Calibri"/>
          <w:b/>
          <w:bCs/>
          <w:sz w:val="24"/>
          <w:szCs w:val="24"/>
        </w:rPr>
        <w:t xml:space="preserve"> </w:t>
      </w:r>
      <w:r w:rsidRPr="00662C22">
        <w:rPr>
          <w:rFonts w:ascii="Calibri" w:eastAsia="Arial" w:hAnsi="Calibri" w:cs="Calibri"/>
          <w:b/>
          <w:bCs/>
          <w:sz w:val="24"/>
          <w:szCs w:val="24"/>
        </w:rPr>
        <w:t>Kontaktiniai asmenys</w:t>
      </w:r>
    </w:p>
    <w:p w14:paraId="45E152C1" w14:textId="77777777" w:rsidR="004C0DF3" w:rsidRPr="00662C22" w:rsidRDefault="004C0DF3" w:rsidP="000C2810">
      <w:pPr>
        <w:ind w:firstLine="0"/>
        <w:jc w:val="center"/>
        <w:rPr>
          <w:rFonts w:ascii="Calibri" w:eastAsia="Arial" w:hAnsi="Calibri" w:cs="Calibri"/>
          <w:b/>
          <w:bCs/>
          <w:sz w:val="24"/>
          <w:szCs w:val="24"/>
        </w:rPr>
      </w:pPr>
    </w:p>
    <w:p w14:paraId="703087C8"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4.2.1.</w:t>
      </w:r>
      <w:r w:rsidRPr="00662C22">
        <w:rPr>
          <w:rFonts w:ascii="Calibri" w:hAnsi="Calibri" w:cs="Calibri"/>
          <w:sz w:val="24"/>
          <w:szCs w:val="24"/>
        </w:rPr>
        <w:t xml:space="preserve"> </w:t>
      </w:r>
      <w:r w:rsidRPr="00662C22">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D6036A"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62C22">
        <w:rPr>
          <w:rFonts w:ascii="Calibri" w:hAnsi="Calibri" w:cs="Calibri"/>
          <w:sz w:val="24"/>
          <w:szCs w:val="24"/>
        </w:rPr>
        <w:t xml:space="preserve"> </w:t>
      </w:r>
      <w:r w:rsidRPr="00662C22">
        <w:rPr>
          <w:rFonts w:ascii="Calibri" w:eastAsia="Arial" w:hAnsi="Calibri" w:cs="Calibri"/>
          <w:sz w:val="24"/>
          <w:szCs w:val="24"/>
        </w:rPr>
        <w:t>vardą, pavardę, el. paštą ir telefono numerį.</w:t>
      </w:r>
    </w:p>
    <w:p w14:paraId="7D4DA171"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4.2.3.</w:t>
      </w:r>
      <w:r w:rsidRPr="00662C22">
        <w:rPr>
          <w:rFonts w:ascii="Calibri" w:hAnsi="Calibri" w:cs="Calibri"/>
          <w:sz w:val="24"/>
          <w:szCs w:val="24"/>
        </w:rPr>
        <w:t xml:space="preserve"> </w:t>
      </w:r>
      <w:r w:rsidRPr="00662C22">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376523" w14:textId="77777777" w:rsidR="004C0DF3" w:rsidRPr="00662C22" w:rsidRDefault="004C0DF3" w:rsidP="000C2810">
      <w:pPr>
        <w:ind w:firstLine="0"/>
        <w:jc w:val="center"/>
        <w:rPr>
          <w:rFonts w:ascii="Calibri" w:eastAsia="Arial" w:hAnsi="Calibri" w:cs="Calibri"/>
          <w:b/>
          <w:bCs/>
          <w:sz w:val="24"/>
          <w:szCs w:val="24"/>
        </w:rPr>
      </w:pPr>
    </w:p>
    <w:p w14:paraId="362FB79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5.</w:t>
      </w:r>
      <w:r w:rsidRPr="00662C22">
        <w:rPr>
          <w:rFonts w:ascii="Calibri" w:hAnsi="Calibri" w:cs="Calibri"/>
          <w:b/>
          <w:bCs/>
          <w:sz w:val="24"/>
          <w:szCs w:val="24"/>
        </w:rPr>
        <w:t xml:space="preserve"> </w:t>
      </w:r>
      <w:r w:rsidRPr="00662C22">
        <w:rPr>
          <w:rFonts w:ascii="Calibri" w:eastAsia="Arial" w:hAnsi="Calibri" w:cs="Calibri"/>
          <w:b/>
          <w:bCs/>
          <w:sz w:val="24"/>
          <w:szCs w:val="24"/>
        </w:rPr>
        <w:t>SUTARTIES VYKDYMO METU PATEIKIAMI DOKUMENTAI</w:t>
      </w:r>
    </w:p>
    <w:p w14:paraId="5FA23D4B" w14:textId="77777777" w:rsidR="004C0DF3" w:rsidRPr="00662C22" w:rsidRDefault="004C0DF3" w:rsidP="000C2810">
      <w:pPr>
        <w:ind w:firstLine="0"/>
        <w:jc w:val="center"/>
        <w:rPr>
          <w:rFonts w:ascii="Calibri" w:eastAsia="Arial" w:hAnsi="Calibri" w:cs="Calibri"/>
          <w:b/>
          <w:bCs/>
          <w:sz w:val="24"/>
          <w:szCs w:val="24"/>
        </w:rPr>
      </w:pPr>
    </w:p>
    <w:p w14:paraId="6E165D9B"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5.1.</w:t>
      </w:r>
      <w:r w:rsidRPr="00662C22">
        <w:rPr>
          <w:rFonts w:ascii="Calibri" w:hAnsi="Calibri" w:cs="Calibri"/>
          <w:sz w:val="24"/>
          <w:szCs w:val="24"/>
        </w:rPr>
        <w:t xml:space="preserve"> </w:t>
      </w:r>
      <w:r w:rsidRPr="00662C22">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6B11EAB5"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661512"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5.3. Jei Paslaugų rezultato naudojimui būtiniems dokumentams reikalingas vertimas, su tuo susijusios išlaidos tenka Tiekėjui. Jei Tiekėjas Paslaugų rezultato </w:t>
      </w:r>
      <w:r w:rsidRPr="00662C22">
        <w:rPr>
          <w:rFonts w:ascii="Calibri" w:eastAsia="Arial" w:hAnsi="Calibri" w:cs="Calibri"/>
          <w:sz w:val="24"/>
          <w:szCs w:val="24"/>
        </w:rPr>
        <w:lastRenderedPageBreak/>
        <w:t>naudojimui būtinus dokumentus verčia savarankiškai, jis atsako už šių dokumentų vertimo tikslumą.</w:t>
      </w:r>
    </w:p>
    <w:p w14:paraId="4C431BFF" w14:textId="77777777" w:rsidR="004C0DF3" w:rsidRPr="00662C22" w:rsidRDefault="004C0DF3" w:rsidP="000C2810">
      <w:pPr>
        <w:ind w:firstLine="0"/>
        <w:jc w:val="center"/>
        <w:rPr>
          <w:rFonts w:ascii="Calibri" w:eastAsia="Arial" w:hAnsi="Calibri" w:cs="Calibri"/>
          <w:b/>
          <w:bCs/>
          <w:sz w:val="24"/>
          <w:szCs w:val="24"/>
        </w:rPr>
      </w:pPr>
    </w:p>
    <w:p w14:paraId="4595D1E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 PASLAUGŲ TEIKIMO PABAIGA IR PASLAUGŲ REZULTATO PRIĖMIMAS</w:t>
      </w:r>
    </w:p>
    <w:p w14:paraId="1FA2D467" w14:textId="77777777" w:rsidR="004C0DF3" w:rsidRPr="00662C22" w:rsidRDefault="004C0DF3" w:rsidP="000C2810">
      <w:pPr>
        <w:ind w:firstLine="0"/>
        <w:jc w:val="center"/>
        <w:rPr>
          <w:rFonts w:ascii="Calibri" w:eastAsia="Arial" w:hAnsi="Calibri" w:cs="Calibri"/>
          <w:b/>
          <w:bCs/>
          <w:sz w:val="24"/>
          <w:szCs w:val="24"/>
        </w:rPr>
      </w:pPr>
    </w:p>
    <w:p w14:paraId="44BB377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6.1. Paslaugų teikimo pabaiga</w:t>
      </w:r>
    </w:p>
    <w:p w14:paraId="5D4B3448" w14:textId="77777777" w:rsidR="004C0DF3" w:rsidRPr="00662C22" w:rsidRDefault="004C0DF3" w:rsidP="000C2810">
      <w:pPr>
        <w:rPr>
          <w:rFonts w:ascii="Calibri" w:eastAsia="Arial" w:hAnsi="Calibri" w:cs="Calibri"/>
          <w:sz w:val="24"/>
          <w:szCs w:val="24"/>
        </w:rPr>
      </w:pPr>
    </w:p>
    <w:p w14:paraId="2921918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 Paslaugų teikimas laikomas užbaigtu, kai yra įvykdytos visos šios sąlygos:</w:t>
      </w:r>
    </w:p>
    <w:p w14:paraId="07D822E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6.1.1.1. Tiekėjas suteikė visas Paslaugas pagal Sutarties ir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reikalavimus;</w:t>
      </w:r>
    </w:p>
    <w:p w14:paraId="09BF1F3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6.1.1.2. Tiekėjas perdavė Pirkėjui visą reikalingą dokumentaciją, įskaitant naudojimo instrukcijas, sertifikatus ir garantijas (jei to reikalaujama);</w:t>
      </w:r>
    </w:p>
    <w:p w14:paraId="041CE55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6.1.1.3.</w:t>
      </w:r>
      <w:r w:rsidRPr="00662C22">
        <w:rPr>
          <w:rFonts w:ascii="Calibri" w:hAnsi="Calibri" w:cs="Calibri"/>
          <w:sz w:val="24"/>
          <w:szCs w:val="24"/>
        </w:rPr>
        <w:t xml:space="preserve"> </w:t>
      </w:r>
      <w:r w:rsidRPr="00662C22">
        <w:rPr>
          <w:rFonts w:ascii="Calibri" w:eastAsia="Arial" w:hAnsi="Calibri" w:cs="Calibri"/>
          <w:sz w:val="24"/>
          <w:szCs w:val="24"/>
        </w:rPr>
        <w:t>Tiekėjas apmokė Pirkėjo personalą, kaip naudotis Paslaugų rezultatu (jeigu to reikalaujama);</w:t>
      </w:r>
    </w:p>
    <w:p w14:paraId="6396C6B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6.1.1.4.</w:t>
      </w:r>
      <w:r w:rsidRPr="00662C22">
        <w:rPr>
          <w:rFonts w:ascii="Calibri" w:hAnsi="Calibri" w:cs="Calibri"/>
          <w:sz w:val="24"/>
          <w:szCs w:val="24"/>
        </w:rPr>
        <w:t xml:space="preserve"> </w:t>
      </w:r>
      <w:r w:rsidRPr="00662C22">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53513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6.1.1.5.</w:t>
      </w:r>
      <w:r w:rsidRPr="00662C22">
        <w:rPr>
          <w:rFonts w:ascii="Calibri" w:hAnsi="Calibri" w:cs="Calibri"/>
          <w:sz w:val="24"/>
          <w:szCs w:val="24"/>
        </w:rPr>
        <w:t xml:space="preserve"> </w:t>
      </w:r>
      <w:r w:rsidRPr="00662C22">
        <w:rPr>
          <w:rFonts w:ascii="Calibri" w:eastAsia="Arial" w:hAnsi="Calibri" w:cs="Calibri"/>
          <w:sz w:val="24"/>
          <w:szCs w:val="24"/>
        </w:rPr>
        <w:t xml:space="preserve">Tiekėjas įvykdė kitas sąlygas, numatytas </w:t>
      </w:r>
      <w:r w:rsidRPr="00662C22">
        <w:rPr>
          <w:rFonts w:ascii="Calibri" w:hAnsi="Calibri" w:cs="Calibri"/>
          <w:sz w:val="24"/>
          <w:szCs w:val="24"/>
        </w:rPr>
        <w:t>įstatymuose bei kituose teisės aktuose</w:t>
      </w:r>
      <w:r w:rsidRPr="00662C22">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595ED3C3" w14:textId="77777777" w:rsidR="004C0DF3" w:rsidRPr="00662C22" w:rsidRDefault="004C0DF3" w:rsidP="000C2810">
      <w:pPr>
        <w:ind w:firstLine="0"/>
        <w:jc w:val="center"/>
        <w:rPr>
          <w:rFonts w:ascii="Calibri" w:eastAsia="Arial" w:hAnsi="Calibri" w:cs="Calibri"/>
          <w:b/>
          <w:bCs/>
          <w:sz w:val="24"/>
          <w:szCs w:val="24"/>
        </w:rPr>
      </w:pPr>
    </w:p>
    <w:p w14:paraId="25EECF8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6.2.</w:t>
      </w:r>
      <w:r w:rsidRPr="00662C22">
        <w:rPr>
          <w:rFonts w:ascii="Calibri" w:hAnsi="Calibri" w:cs="Calibri"/>
          <w:b/>
          <w:bCs/>
          <w:sz w:val="24"/>
          <w:szCs w:val="24"/>
        </w:rPr>
        <w:t xml:space="preserve"> </w:t>
      </w:r>
      <w:r w:rsidRPr="00662C22">
        <w:rPr>
          <w:rFonts w:ascii="Calibri" w:eastAsia="Arial" w:hAnsi="Calibri" w:cs="Calibri"/>
          <w:b/>
          <w:bCs/>
          <w:sz w:val="24"/>
          <w:szCs w:val="24"/>
        </w:rPr>
        <w:t>Paslaugų, kurios yra vienkartinio pobūdžio, teikiamos periodiškai arba pagal Pirkėjo Užsakymą perdavimas–priėmimas</w:t>
      </w:r>
    </w:p>
    <w:p w14:paraId="559D741E" w14:textId="77777777" w:rsidR="004C0DF3" w:rsidRPr="00662C22" w:rsidRDefault="004C0DF3" w:rsidP="000C2810">
      <w:pPr>
        <w:ind w:firstLine="0"/>
        <w:jc w:val="center"/>
        <w:rPr>
          <w:rFonts w:ascii="Calibri" w:eastAsia="Arial" w:hAnsi="Calibri" w:cs="Calibri"/>
          <w:b/>
          <w:bCs/>
          <w:sz w:val="24"/>
          <w:szCs w:val="24"/>
        </w:rPr>
      </w:pPr>
    </w:p>
    <w:p w14:paraId="147C9491"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6.2.1.</w:t>
      </w:r>
      <w:r w:rsidRPr="00662C22">
        <w:rPr>
          <w:rFonts w:ascii="Calibri" w:hAnsi="Calibri" w:cs="Calibri"/>
          <w:sz w:val="24"/>
          <w:szCs w:val="24"/>
        </w:rPr>
        <w:t xml:space="preserve"> </w:t>
      </w:r>
      <w:r w:rsidRPr="00662C22">
        <w:rPr>
          <w:rFonts w:ascii="Calibri" w:eastAsia="Arial" w:hAnsi="Calibri" w:cs="Calibri"/>
          <w:sz w:val="24"/>
          <w:szCs w:val="24"/>
        </w:rPr>
        <w:t xml:space="preserve">Tiekėjas privalo </w:t>
      </w:r>
      <w:r w:rsidRPr="00662C22">
        <w:rPr>
          <w:rFonts w:ascii="Calibri" w:hAnsi="Calibri" w:cs="Calibri"/>
          <w:sz w:val="24"/>
          <w:szCs w:val="24"/>
        </w:rPr>
        <w:t>suteikti Paslaugas ir perduoti Paslaugų rezultatą (jei taikoma) Pirkėjui</w:t>
      </w:r>
      <w:r w:rsidRPr="00662C22">
        <w:rPr>
          <w:rFonts w:ascii="Calibri" w:eastAsia="Arial" w:hAnsi="Calibri" w:cs="Calibri"/>
          <w:sz w:val="24"/>
          <w:szCs w:val="24"/>
        </w:rPr>
        <w:t xml:space="preserve">, o Pirkėjas privalo kokybiškai suteiktas ir Sutarties bei įstatymų ir kitų teisės aktų reikalavimus atitinkančias Paslaugas priimti. </w:t>
      </w:r>
      <w:r w:rsidRPr="00A72516">
        <w:rPr>
          <w:rFonts w:ascii="Calibri" w:eastAsia="Arial" w:hAnsi="Calibri" w:cs="Calibri"/>
          <w:sz w:val="24"/>
          <w:szCs w:val="24"/>
        </w:rPr>
        <w:t>Paslaugos turi būti suteiktos Specialiosiose sąlygose nurodytu būdu ir terminais.</w:t>
      </w:r>
      <w:r w:rsidR="00EE37E0">
        <w:rPr>
          <w:rFonts w:ascii="Calibri" w:eastAsia="Arial" w:hAnsi="Calibri" w:cs="Calibri"/>
          <w:sz w:val="24"/>
          <w:szCs w:val="24"/>
        </w:rPr>
        <w:t xml:space="preserve">     </w:t>
      </w:r>
    </w:p>
    <w:p w14:paraId="0A5C4736"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6.2.2.</w:t>
      </w:r>
      <w:r w:rsidRPr="00662C22">
        <w:rPr>
          <w:rFonts w:ascii="Calibri" w:hAnsi="Calibri" w:cs="Calibri"/>
          <w:sz w:val="24"/>
          <w:szCs w:val="24"/>
        </w:rPr>
        <w:t xml:space="preserve"> </w:t>
      </w:r>
      <w:r w:rsidRPr="00662C22">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48F81"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 Tiekėjui suteikus Paslaugas, Pirkėjas atlieka jų patikrinimą ir privalo:</w:t>
      </w:r>
    </w:p>
    <w:p w14:paraId="42A1F3C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6.2.3.1.</w:t>
      </w:r>
      <w:r w:rsidRPr="00662C22">
        <w:rPr>
          <w:rFonts w:ascii="Calibri" w:hAnsi="Calibri" w:cs="Calibri"/>
          <w:sz w:val="24"/>
          <w:szCs w:val="24"/>
        </w:rPr>
        <w:t xml:space="preserve"> </w:t>
      </w:r>
      <w:r w:rsidRPr="00662C22">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5A11B75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6.2.3.2.</w:t>
      </w:r>
      <w:r w:rsidRPr="00662C22">
        <w:rPr>
          <w:rFonts w:ascii="Calibri" w:hAnsi="Calibri" w:cs="Calibri"/>
          <w:sz w:val="24"/>
          <w:szCs w:val="24"/>
        </w:rPr>
        <w:t xml:space="preserve"> </w:t>
      </w:r>
      <w:r w:rsidRPr="00662C22">
        <w:rPr>
          <w:rFonts w:ascii="Calibri" w:eastAsia="Arial" w:hAnsi="Calibri" w:cs="Calibri"/>
          <w:sz w:val="24"/>
          <w:szCs w:val="24"/>
        </w:rPr>
        <w:t xml:space="preserve">priimti Paslaugų rezultatą su išlygomis, pasirašydamas Paslaugų perdavimo–priėmimo aktą ir Paslaugų patikrinimo metu sudarytą defektų aktą, kuriame </w:t>
      </w:r>
      <w:r w:rsidRPr="00662C22">
        <w:rPr>
          <w:rFonts w:ascii="Calibri" w:eastAsia="Arial" w:hAnsi="Calibri" w:cs="Calibri"/>
          <w:sz w:val="24"/>
          <w:szCs w:val="24"/>
        </w:rPr>
        <w:lastRenderedPageBreak/>
        <w:t>Pirkėjas privalo nurodyti per Paslaugų priėmimą pastebėtus Paslaugų ar pateikiamų Tiekėjo dokumentų trūkumus ir tų trūkumų pašalinimo tvarką (</w:t>
      </w:r>
      <w:r w:rsidRPr="00662C22">
        <w:rPr>
          <w:rFonts w:ascii="Calibri" w:eastAsia="Arial" w:hAnsi="Calibri" w:cs="Calibri"/>
          <w:b/>
          <w:bCs/>
          <w:sz w:val="24"/>
          <w:szCs w:val="24"/>
        </w:rPr>
        <w:t>toliau – Defektų aktas</w:t>
      </w:r>
      <w:r w:rsidRPr="00662C22">
        <w:rPr>
          <w:rFonts w:ascii="Calibri" w:eastAsia="Arial" w:hAnsi="Calibri" w:cs="Calibri"/>
          <w:sz w:val="24"/>
          <w:szCs w:val="24"/>
        </w:rPr>
        <w:t>); arba</w:t>
      </w:r>
    </w:p>
    <w:p w14:paraId="74B35839"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6.2.3.3.</w:t>
      </w:r>
      <w:r w:rsidRPr="00662C22">
        <w:rPr>
          <w:rFonts w:ascii="Calibri" w:hAnsi="Calibri" w:cs="Calibri"/>
          <w:sz w:val="24"/>
          <w:szCs w:val="24"/>
        </w:rPr>
        <w:t xml:space="preserve"> </w:t>
      </w:r>
      <w:r w:rsidRPr="00662C22">
        <w:rPr>
          <w:rFonts w:ascii="Calibri" w:eastAsia="Arial" w:hAnsi="Calibri" w:cs="Calibri"/>
          <w:sz w:val="24"/>
          <w:szCs w:val="24"/>
        </w:rPr>
        <w:t>atsisakyti priimti Paslaugų rezultatą ir įteikti (arba išsiųsti) Defektų aktą Tiekėjui dėl netinkamų Paslaugų ar jų dalies.</w:t>
      </w:r>
    </w:p>
    <w:p w14:paraId="1F4C77D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6.2.4.</w:t>
      </w:r>
      <w:r w:rsidRPr="00662C22">
        <w:rPr>
          <w:rFonts w:ascii="Calibri" w:hAnsi="Calibri" w:cs="Calibri"/>
          <w:sz w:val="24"/>
          <w:szCs w:val="24"/>
        </w:rPr>
        <w:t xml:space="preserve"> </w:t>
      </w:r>
      <w:r w:rsidRPr="00662C22">
        <w:rPr>
          <w:rFonts w:ascii="Calibri" w:eastAsia="Arial" w:hAnsi="Calibri" w:cs="Calibri"/>
          <w:sz w:val="24"/>
          <w:szCs w:val="24"/>
        </w:rPr>
        <w:t>Paslaugų perdavimo–priėmimo akte turi būti nurodoma data, kada Tiekėjas suteikė Paslaugas ir pateikė visus reikiamus dokumentus.</w:t>
      </w:r>
    </w:p>
    <w:p w14:paraId="539D898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6.2.5.</w:t>
      </w:r>
      <w:r w:rsidRPr="00662C22">
        <w:rPr>
          <w:rFonts w:ascii="Calibri" w:hAnsi="Calibri" w:cs="Calibri"/>
          <w:sz w:val="24"/>
          <w:szCs w:val="24"/>
        </w:rPr>
        <w:t xml:space="preserve"> </w:t>
      </w:r>
      <w:r w:rsidRPr="00662C22">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B202D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6.2.6.</w:t>
      </w:r>
      <w:r w:rsidRPr="00662C22">
        <w:rPr>
          <w:rFonts w:ascii="Calibri" w:hAnsi="Calibri" w:cs="Calibri"/>
          <w:sz w:val="24"/>
          <w:szCs w:val="24"/>
        </w:rPr>
        <w:t xml:space="preserve"> </w:t>
      </w:r>
      <w:r w:rsidRPr="00662C22">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1124DE09"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6.2.7.</w:t>
      </w:r>
      <w:r w:rsidRPr="00662C22">
        <w:rPr>
          <w:rFonts w:ascii="Calibri" w:hAnsi="Calibri" w:cs="Calibri"/>
          <w:sz w:val="24"/>
          <w:szCs w:val="24"/>
        </w:rPr>
        <w:t xml:space="preserve"> Su Paslaugomis susijusių prekių </w:t>
      </w:r>
      <w:r w:rsidRPr="00662C22">
        <w:rPr>
          <w:rFonts w:ascii="Calibri" w:eastAsia="Arial" w:hAnsi="Calibri" w:cs="Calibri"/>
          <w:sz w:val="24"/>
          <w:szCs w:val="24"/>
        </w:rPr>
        <w:t>praradimo ar sugadinimo ar atsitiktinio žuvimo rizika Pirkėjui iš Tiekėjo pereina nuo faktinio tokių Paslaugų priėmimo momento.</w:t>
      </w:r>
    </w:p>
    <w:p w14:paraId="4E66BB83"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6.2.8.</w:t>
      </w:r>
      <w:r w:rsidRPr="00662C22">
        <w:rPr>
          <w:rFonts w:ascii="Calibri" w:hAnsi="Calibri" w:cs="Calibri"/>
          <w:sz w:val="24"/>
          <w:szCs w:val="24"/>
        </w:rPr>
        <w:t xml:space="preserve"> </w:t>
      </w:r>
      <w:r w:rsidRPr="00662C22">
        <w:rPr>
          <w:rFonts w:ascii="Calibri" w:eastAsia="Arial" w:hAnsi="Calibri" w:cs="Calibri"/>
          <w:sz w:val="24"/>
          <w:szCs w:val="24"/>
        </w:rPr>
        <w:t>Pirkėjas turi teisę naudotis Paslaugų rezultatu (jei taikoma) tik po Paslaugų perdavimo–priėmimo akto pasirašymo.</w:t>
      </w:r>
    </w:p>
    <w:p w14:paraId="56346BE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1D4D0C" w14:textId="77777777" w:rsidR="004C0DF3" w:rsidRPr="00662C22" w:rsidRDefault="004C0DF3" w:rsidP="000C2810">
      <w:pPr>
        <w:ind w:firstLine="0"/>
        <w:jc w:val="center"/>
        <w:rPr>
          <w:rFonts w:ascii="Calibri" w:eastAsia="Arial" w:hAnsi="Calibri" w:cs="Calibri"/>
          <w:b/>
          <w:bCs/>
          <w:sz w:val="24"/>
          <w:szCs w:val="24"/>
        </w:rPr>
      </w:pPr>
    </w:p>
    <w:p w14:paraId="6321990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6.3. Paslaugų, kurios teikiamos etapais, perdavimas–priėmimas</w:t>
      </w:r>
    </w:p>
    <w:p w14:paraId="1AF983CE" w14:textId="77777777" w:rsidR="004C0DF3" w:rsidRPr="00662C22" w:rsidRDefault="004C0DF3" w:rsidP="000C2810">
      <w:pPr>
        <w:ind w:firstLine="0"/>
        <w:jc w:val="center"/>
        <w:rPr>
          <w:rFonts w:ascii="Calibri" w:eastAsia="Arial" w:hAnsi="Calibri" w:cs="Calibri"/>
          <w:b/>
          <w:bCs/>
          <w:sz w:val="24"/>
          <w:szCs w:val="24"/>
        </w:rPr>
      </w:pPr>
    </w:p>
    <w:p w14:paraId="714247E1"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CC7EF9"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6.3.2.</w:t>
      </w:r>
      <w:r w:rsidRPr="00662C22">
        <w:rPr>
          <w:rFonts w:ascii="Calibri" w:hAnsi="Calibri" w:cs="Calibri"/>
          <w:sz w:val="24"/>
          <w:szCs w:val="24"/>
        </w:rPr>
        <w:t xml:space="preserve"> </w:t>
      </w:r>
      <w:r w:rsidRPr="00662C22">
        <w:rPr>
          <w:rFonts w:ascii="Calibri" w:eastAsia="Arial" w:hAnsi="Calibri" w:cs="Calibri"/>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w:t>
      </w:r>
      <w:r w:rsidRPr="00662C22">
        <w:rPr>
          <w:rFonts w:ascii="Calibri" w:eastAsia="Arial" w:hAnsi="Calibri" w:cs="Calibri"/>
          <w:sz w:val="24"/>
          <w:szCs w:val="24"/>
        </w:rPr>
        <w:lastRenderedPageBreak/>
        <w:t>perdavimo–priėmimo aktu laikoma Sąskaita.</w:t>
      </w:r>
    </w:p>
    <w:p w14:paraId="3E2FD03A"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4B541CA2"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6.3.4. Suteikus visuose etapuose numatytas Paslaugas, t. y. baigus teikti Paslaugas, pasirašomas galutinis suteiktų Paslaugų perdavimo–priėmimo aktas.</w:t>
      </w:r>
    </w:p>
    <w:p w14:paraId="74DB4B57"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w:t>
      </w:r>
      <w:r w:rsidRPr="00662C22">
        <w:rPr>
          <w:rFonts w:ascii="Calibri" w:hAnsi="Calibri" w:cs="Calibri"/>
          <w:sz w:val="24"/>
          <w:szCs w:val="24"/>
        </w:rPr>
        <w:t xml:space="preserve"> </w:t>
      </w:r>
      <w:r w:rsidRPr="00662C22">
        <w:rPr>
          <w:rFonts w:ascii="Calibri" w:eastAsia="Arial" w:hAnsi="Calibri" w:cs="Calibri"/>
          <w:sz w:val="24"/>
          <w:szCs w:val="24"/>
        </w:rPr>
        <w:t>Tiekėjui suteikus Paslaugas konkrečiame etape, Pirkėjas atlieka Paslaugų rezultato patikrinimą ir privalo:</w:t>
      </w:r>
    </w:p>
    <w:p w14:paraId="1BE6364E"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69BDFED0"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6.3.5.2.</w:t>
      </w:r>
      <w:r w:rsidRPr="00662C22">
        <w:rPr>
          <w:rFonts w:ascii="Calibri" w:hAnsi="Calibri" w:cs="Calibri"/>
          <w:sz w:val="24"/>
          <w:szCs w:val="24"/>
        </w:rPr>
        <w:t xml:space="preserve"> </w:t>
      </w:r>
      <w:r w:rsidRPr="00662C22">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62C22">
        <w:rPr>
          <w:rFonts w:ascii="Calibri" w:eastAsia="Arial" w:hAnsi="Calibri" w:cs="Calibri"/>
          <w:b/>
          <w:bCs/>
          <w:sz w:val="24"/>
          <w:szCs w:val="24"/>
        </w:rPr>
        <w:t>Defektų aktas</w:t>
      </w:r>
      <w:r w:rsidRPr="00662C22">
        <w:rPr>
          <w:rFonts w:ascii="Calibri" w:eastAsia="Arial" w:hAnsi="Calibri" w:cs="Calibri"/>
          <w:sz w:val="24"/>
          <w:szCs w:val="24"/>
        </w:rPr>
        <w:t>); arba</w:t>
      </w:r>
    </w:p>
    <w:p w14:paraId="38E55F68"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6.3.5.3. atsisakyti priimti Paslaugų etapo rezultatą ir įteikti (arba išsiųsti) Defektų aktą Tiekėjui dėl netinkamai suteiktų šio etapo Paslaugų.</w:t>
      </w:r>
    </w:p>
    <w:p w14:paraId="5289FD8F"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6.3.6.</w:t>
      </w:r>
      <w:r w:rsidRPr="00662C22">
        <w:rPr>
          <w:rFonts w:ascii="Calibri" w:hAnsi="Calibri" w:cs="Calibri"/>
          <w:sz w:val="24"/>
          <w:szCs w:val="24"/>
        </w:rPr>
        <w:t xml:space="preserve"> </w:t>
      </w:r>
      <w:r w:rsidRPr="00662C22">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12D13C8E"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0CD2C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6.3.8.</w:t>
      </w:r>
      <w:r w:rsidRPr="00662C22">
        <w:rPr>
          <w:rFonts w:ascii="Calibri" w:hAnsi="Calibri" w:cs="Calibri"/>
          <w:sz w:val="24"/>
          <w:szCs w:val="24"/>
        </w:rPr>
        <w:t xml:space="preserve"> </w:t>
      </w:r>
      <w:r w:rsidRPr="00662C22">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06FDEE50"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6.3.9.</w:t>
      </w:r>
      <w:r w:rsidRPr="00662C22">
        <w:rPr>
          <w:rFonts w:ascii="Calibri" w:hAnsi="Calibri" w:cs="Calibri"/>
          <w:sz w:val="24"/>
          <w:szCs w:val="24"/>
        </w:rPr>
        <w:t xml:space="preserve"> </w:t>
      </w:r>
      <w:r w:rsidRPr="00662C22">
        <w:rPr>
          <w:rFonts w:ascii="Calibri" w:eastAsia="Arial" w:hAnsi="Calibri" w:cs="Calibri"/>
          <w:sz w:val="24"/>
          <w:szCs w:val="24"/>
        </w:rPr>
        <w:t xml:space="preserve">Pirkėjas turi teisę naudotis Paslaugų, teikiamų etapais, rezultatu tik po galutinio Paslaugų perdavimo–priėmimo akto pasirašymo, </w:t>
      </w:r>
      <w:r w:rsidRPr="00662C22">
        <w:rPr>
          <w:rFonts w:ascii="Calibri" w:hAnsi="Calibri" w:cs="Calibri"/>
          <w:sz w:val="24"/>
          <w:szCs w:val="24"/>
        </w:rPr>
        <w:t>jeigu kitaip nenumatyta Specialiosiose sąlygose.</w:t>
      </w:r>
    </w:p>
    <w:p w14:paraId="56AC2F61"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6A28C3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E960BC" w14:textId="77777777" w:rsidR="004C0DF3" w:rsidRPr="00662C22" w:rsidRDefault="004C0DF3" w:rsidP="000C2810">
      <w:pPr>
        <w:ind w:firstLine="0"/>
        <w:jc w:val="center"/>
        <w:rPr>
          <w:rFonts w:ascii="Calibri" w:eastAsia="Arial" w:hAnsi="Calibri" w:cs="Calibri"/>
          <w:b/>
          <w:bCs/>
          <w:sz w:val="24"/>
          <w:szCs w:val="24"/>
        </w:rPr>
      </w:pPr>
    </w:p>
    <w:p w14:paraId="4830EED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w:t>
      </w:r>
      <w:r w:rsidRPr="00662C22">
        <w:rPr>
          <w:rFonts w:ascii="Calibri" w:hAnsi="Calibri" w:cs="Calibri"/>
          <w:b/>
          <w:bCs/>
          <w:sz w:val="24"/>
          <w:szCs w:val="24"/>
        </w:rPr>
        <w:t xml:space="preserve"> </w:t>
      </w:r>
      <w:r w:rsidRPr="00662C22">
        <w:rPr>
          <w:rFonts w:ascii="Calibri" w:eastAsia="Arial" w:hAnsi="Calibri" w:cs="Calibri"/>
          <w:b/>
          <w:bCs/>
          <w:sz w:val="24"/>
          <w:szCs w:val="24"/>
        </w:rPr>
        <w:t>TIEKĖJO GARANTINIAI ĮSIPAREIGOJIMAI</w:t>
      </w:r>
    </w:p>
    <w:p w14:paraId="18470F63" w14:textId="77777777" w:rsidR="004C0DF3" w:rsidRPr="00662C22" w:rsidRDefault="004C0DF3" w:rsidP="000C2810">
      <w:pPr>
        <w:ind w:firstLine="0"/>
        <w:jc w:val="center"/>
        <w:rPr>
          <w:rFonts w:ascii="Calibri" w:eastAsia="Arial" w:hAnsi="Calibri" w:cs="Calibri"/>
          <w:b/>
          <w:bCs/>
          <w:sz w:val="24"/>
          <w:szCs w:val="24"/>
        </w:rPr>
      </w:pPr>
    </w:p>
    <w:p w14:paraId="792610A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7.1. Garantiniai terminai (jei taikoma)</w:t>
      </w:r>
    </w:p>
    <w:p w14:paraId="445A69CE" w14:textId="77777777" w:rsidR="004C0DF3" w:rsidRPr="00662C22" w:rsidRDefault="004C0DF3" w:rsidP="000C2810">
      <w:pPr>
        <w:ind w:firstLine="0"/>
        <w:jc w:val="center"/>
        <w:rPr>
          <w:rFonts w:ascii="Calibri" w:eastAsia="Arial" w:hAnsi="Calibri" w:cs="Calibri"/>
          <w:b/>
          <w:bCs/>
          <w:sz w:val="24"/>
          <w:szCs w:val="24"/>
        </w:rPr>
      </w:pPr>
    </w:p>
    <w:p w14:paraId="5B99DD13"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7.1.1.</w:t>
      </w:r>
      <w:r w:rsidRPr="00662C22">
        <w:rPr>
          <w:rFonts w:ascii="Calibri" w:hAnsi="Calibri" w:cs="Calibri"/>
          <w:sz w:val="24"/>
          <w:szCs w:val="24"/>
        </w:rPr>
        <w:t xml:space="preserve"> </w:t>
      </w:r>
      <w:r w:rsidRPr="00662C22">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C3088E"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2C0395"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7.1.3.</w:t>
      </w:r>
      <w:r w:rsidRPr="00662C22">
        <w:rPr>
          <w:rFonts w:ascii="Calibri" w:hAnsi="Calibri" w:cs="Calibri"/>
          <w:sz w:val="24"/>
          <w:szCs w:val="24"/>
        </w:rPr>
        <w:t xml:space="preserve"> </w:t>
      </w:r>
      <w:r w:rsidRPr="00662C22">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92365C" w14:textId="77777777" w:rsidR="004C0DF3" w:rsidRPr="00662C22" w:rsidRDefault="004C0DF3" w:rsidP="000C2810">
      <w:pPr>
        <w:ind w:firstLine="0"/>
        <w:jc w:val="center"/>
        <w:rPr>
          <w:rFonts w:ascii="Calibri" w:eastAsia="Arial" w:hAnsi="Calibri" w:cs="Calibri"/>
          <w:b/>
          <w:bCs/>
          <w:sz w:val="24"/>
          <w:szCs w:val="24"/>
        </w:rPr>
      </w:pPr>
    </w:p>
    <w:p w14:paraId="603C28F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7.2.</w:t>
      </w:r>
      <w:r w:rsidRPr="00662C22">
        <w:rPr>
          <w:rFonts w:ascii="Calibri" w:hAnsi="Calibri" w:cs="Calibri"/>
          <w:b/>
          <w:bCs/>
          <w:sz w:val="24"/>
          <w:szCs w:val="24"/>
        </w:rPr>
        <w:t xml:space="preserve"> </w:t>
      </w:r>
      <w:r w:rsidRPr="00662C22">
        <w:rPr>
          <w:rFonts w:ascii="Calibri" w:eastAsia="Arial" w:hAnsi="Calibri" w:cs="Calibri"/>
          <w:b/>
          <w:bCs/>
          <w:sz w:val="24"/>
          <w:szCs w:val="24"/>
        </w:rPr>
        <w:t>Pretenzijos dėl Paslaugų trūkumų</w:t>
      </w:r>
    </w:p>
    <w:p w14:paraId="7EFD22E9" w14:textId="77777777" w:rsidR="004C0DF3" w:rsidRPr="00662C22" w:rsidRDefault="004C0DF3" w:rsidP="000C2810">
      <w:pPr>
        <w:ind w:firstLine="0"/>
        <w:jc w:val="center"/>
        <w:rPr>
          <w:rFonts w:ascii="Calibri" w:eastAsia="Arial" w:hAnsi="Calibri" w:cs="Calibri"/>
          <w:b/>
          <w:bCs/>
          <w:sz w:val="24"/>
          <w:szCs w:val="24"/>
        </w:rPr>
      </w:pPr>
    </w:p>
    <w:p w14:paraId="50313CE7" w14:textId="77777777" w:rsidR="00EC6527" w:rsidRPr="00662C22" w:rsidRDefault="004C0DF3" w:rsidP="00EC6527">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7.2.1.</w:t>
      </w:r>
      <w:r w:rsidRPr="00662C22">
        <w:rPr>
          <w:rFonts w:ascii="Calibri" w:hAnsi="Calibri" w:cs="Calibri"/>
          <w:sz w:val="24"/>
          <w:szCs w:val="24"/>
        </w:rPr>
        <w:t xml:space="preserve"> </w:t>
      </w:r>
      <w:bookmarkStart w:id="1" w:name="_Hlk196226420"/>
      <w:r w:rsidR="00EC6527" w:rsidRPr="00662C22">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3A4F313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1EC3F9"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 Jei Tiekėjas nepripažįsta </w:t>
      </w:r>
      <w:r w:rsidRPr="00662C22">
        <w:rPr>
          <w:rFonts w:ascii="Calibri" w:eastAsia="Arial" w:hAnsi="Calibri" w:cs="Calibri"/>
          <w:sz w:val="24"/>
          <w:szCs w:val="24"/>
        </w:rPr>
        <w:t>Paslaugų</w:t>
      </w:r>
      <w:r w:rsidRPr="00662C22">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50F083"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7.2.3.1. jei </w:t>
      </w:r>
      <w:r w:rsidRPr="00662C22">
        <w:rPr>
          <w:rFonts w:ascii="Calibri" w:eastAsia="Arial" w:hAnsi="Calibri" w:cs="Calibri"/>
          <w:sz w:val="24"/>
          <w:szCs w:val="24"/>
        </w:rPr>
        <w:t>Paslaugų rezultatas</w:t>
      </w:r>
      <w:r w:rsidRPr="00662C22">
        <w:rPr>
          <w:rFonts w:ascii="Calibri" w:hAnsi="Calibri" w:cs="Calibri"/>
          <w:sz w:val="24"/>
          <w:szCs w:val="24"/>
        </w:rPr>
        <w:t xml:space="preserve"> atitinka Sutartyje ir įstatymuose bei kituose teisės aktuose nurodytus reikalavimus – Pirkėjas;</w:t>
      </w:r>
    </w:p>
    <w:p w14:paraId="5A27AF40"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7.2.3.2. jei </w:t>
      </w:r>
      <w:r w:rsidRPr="00662C22">
        <w:rPr>
          <w:rFonts w:ascii="Calibri" w:eastAsia="Arial" w:hAnsi="Calibri" w:cs="Calibri"/>
          <w:sz w:val="24"/>
          <w:szCs w:val="24"/>
        </w:rPr>
        <w:t>Paslaugų rezultatas</w:t>
      </w:r>
      <w:r w:rsidRPr="00662C22">
        <w:rPr>
          <w:rFonts w:ascii="Calibri" w:hAnsi="Calibri" w:cs="Calibri"/>
          <w:sz w:val="24"/>
          <w:szCs w:val="24"/>
        </w:rPr>
        <w:t xml:space="preserve"> neatitinka Sutartyje ir įstatymuose bei kituose teisės aktuose nurodytų reikalavimų – Tiekėjas.</w:t>
      </w:r>
    </w:p>
    <w:p w14:paraId="3F7B060A"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7.2.4. Ekspertizės išvados Šalims yra privalomos.</w:t>
      </w:r>
    </w:p>
    <w:p w14:paraId="6DA374AA"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BF7F17" w14:textId="77777777" w:rsidR="004C0DF3" w:rsidRPr="00662C22" w:rsidRDefault="004C0DF3" w:rsidP="000C2810">
      <w:pPr>
        <w:ind w:firstLine="0"/>
        <w:jc w:val="center"/>
        <w:rPr>
          <w:rFonts w:ascii="Calibri" w:eastAsia="Arial" w:hAnsi="Calibri" w:cs="Calibri"/>
          <w:b/>
          <w:bCs/>
          <w:sz w:val="24"/>
          <w:szCs w:val="24"/>
        </w:rPr>
      </w:pPr>
    </w:p>
    <w:p w14:paraId="777B6D65"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7.3. Paslaugų trūkumų šalinimas</w:t>
      </w:r>
    </w:p>
    <w:p w14:paraId="5520A5F0" w14:textId="77777777" w:rsidR="004C0DF3" w:rsidRPr="00662C22" w:rsidRDefault="004C0DF3" w:rsidP="000C2810">
      <w:pPr>
        <w:ind w:firstLine="0"/>
        <w:jc w:val="center"/>
        <w:rPr>
          <w:rFonts w:ascii="Calibri" w:eastAsia="Arial" w:hAnsi="Calibri" w:cs="Calibri"/>
          <w:b/>
          <w:bCs/>
          <w:sz w:val="24"/>
          <w:szCs w:val="24"/>
        </w:rPr>
      </w:pPr>
    </w:p>
    <w:p w14:paraId="608AD7E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7.3.1.</w:t>
      </w:r>
      <w:r w:rsidRPr="00662C22">
        <w:rPr>
          <w:rFonts w:ascii="Calibri" w:hAnsi="Calibri" w:cs="Calibri"/>
          <w:sz w:val="24"/>
          <w:szCs w:val="24"/>
        </w:rPr>
        <w:t xml:space="preserve"> </w:t>
      </w:r>
      <w:r w:rsidRPr="00662C22">
        <w:rPr>
          <w:rFonts w:ascii="Calibri" w:eastAsia="Arial" w:hAnsi="Calibri" w:cs="Calibri"/>
          <w:sz w:val="24"/>
          <w:szCs w:val="24"/>
        </w:rPr>
        <w:t>Tiekėjas privalo nemokamai pašalinti Paslaugų rezultato trūkumus. Jeigu nustatomi s</w:t>
      </w:r>
      <w:r w:rsidRPr="00662C22">
        <w:rPr>
          <w:rFonts w:ascii="Calibri" w:hAnsi="Calibri" w:cs="Calibri"/>
          <w:sz w:val="24"/>
          <w:szCs w:val="24"/>
        </w:rPr>
        <w:t xml:space="preserve">u Paslaugomis susijusių prekių trūkumai, Tiekėjas privalo </w:t>
      </w:r>
      <w:r w:rsidRPr="00662C22">
        <w:rPr>
          <w:rFonts w:ascii="Calibri" w:eastAsia="Arial" w:hAnsi="Calibri" w:cs="Calibri"/>
          <w:sz w:val="24"/>
          <w:szCs w:val="24"/>
        </w:rPr>
        <w:t xml:space="preserve">pašalinti </w:t>
      </w:r>
      <w:r w:rsidRPr="00662C22">
        <w:rPr>
          <w:rFonts w:ascii="Calibri" w:hAnsi="Calibri" w:cs="Calibri"/>
          <w:sz w:val="24"/>
          <w:szCs w:val="24"/>
        </w:rPr>
        <w:t>jų</w:t>
      </w:r>
      <w:r w:rsidRPr="00662C22">
        <w:rPr>
          <w:rFonts w:ascii="Calibri" w:eastAsia="Arial" w:hAnsi="Calibri" w:cs="Calibri"/>
          <w:sz w:val="24"/>
          <w:szCs w:val="24"/>
        </w:rPr>
        <w:t xml:space="preserve"> trūkumus, sutaisydamas prekes ar jų dalį arba pakeisdamas prekę nauja preke ar jos dalimi.</w:t>
      </w:r>
    </w:p>
    <w:p w14:paraId="4989B27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8FD77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7.3.3.</w:t>
      </w:r>
      <w:r w:rsidRPr="00662C22">
        <w:rPr>
          <w:rFonts w:ascii="Calibri" w:hAnsi="Calibri" w:cs="Calibri"/>
          <w:sz w:val="24"/>
          <w:szCs w:val="24"/>
        </w:rPr>
        <w:t xml:space="preserve"> </w:t>
      </w:r>
      <w:r w:rsidRPr="00662C22">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348F8F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7.3.4.</w:t>
      </w:r>
      <w:r w:rsidRPr="00662C22">
        <w:rPr>
          <w:rFonts w:ascii="Calibri" w:hAnsi="Calibri" w:cs="Calibri"/>
          <w:sz w:val="24"/>
          <w:szCs w:val="24"/>
        </w:rPr>
        <w:t xml:space="preserve"> </w:t>
      </w:r>
      <w:r w:rsidRPr="00662C22">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832F2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B50A2A"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7.3.6. Tiekėjas, pašalinęs visus Paslaugų trūkumus, privalo apie tai informuoti Pirkėją.</w:t>
      </w:r>
    </w:p>
    <w:p w14:paraId="1C53D80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7.3.7.</w:t>
      </w:r>
      <w:r w:rsidRPr="00662C22">
        <w:rPr>
          <w:rFonts w:ascii="Calibri" w:hAnsi="Calibri" w:cs="Calibri"/>
          <w:sz w:val="24"/>
          <w:szCs w:val="24"/>
        </w:rPr>
        <w:t xml:space="preserve"> </w:t>
      </w:r>
      <w:r w:rsidRPr="00662C22">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937E86" w14:textId="77777777" w:rsidR="004C0DF3" w:rsidRPr="00662C22" w:rsidRDefault="004C0DF3" w:rsidP="000C2810">
      <w:pPr>
        <w:ind w:firstLine="0"/>
        <w:jc w:val="center"/>
        <w:rPr>
          <w:rFonts w:ascii="Calibri" w:eastAsia="Arial" w:hAnsi="Calibri" w:cs="Calibri"/>
          <w:b/>
          <w:bCs/>
          <w:sz w:val="24"/>
          <w:szCs w:val="24"/>
        </w:rPr>
      </w:pPr>
    </w:p>
    <w:p w14:paraId="5069CFC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7.4.</w:t>
      </w:r>
      <w:r w:rsidRPr="00662C22">
        <w:rPr>
          <w:rFonts w:ascii="Calibri" w:hAnsi="Calibri" w:cs="Calibri"/>
          <w:b/>
          <w:bCs/>
          <w:sz w:val="24"/>
          <w:szCs w:val="24"/>
        </w:rPr>
        <w:t xml:space="preserve"> </w:t>
      </w:r>
      <w:r w:rsidRPr="00662C22">
        <w:rPr>
          <w:rFonts w:ascii="Calibri" w:eastAsia="Arial" w:hAnsi="Calibri" w:cs="Calibri"/>
          <w:b/>
          <w:bCs/>
          <w:sz w:val="24"/>
          <w:szCs w:val="24"/>
        </w:rPr>
        <w:t>Pirkėjo teisės, Tiekėjui nepašalinus Paslaugų trūkumų</w:t>
      </w:r>
    </w:p>
    <w:p w14:paraId="065574EB" w14:textId="77777777" w:rsidR="004C0DF3" w:rsidRPr="00662C22" w:rsidRDefault="004C0DF3" w:rsidP="000C2810">
      <w:pPr>
        <w:ind w:firstLine="0"/>
        <w:jc w:val="center"/>
        <w:rPr>
          <w:rFonts w:ascii="Calibri" w:eastAsia="Arial" w:hAnsi="Calibri" w:cs="Calibri"/>
          <w:b/>
          <w:bCs/>
          <w:sz w:val="24"/>
          <w:szCs w:val="24"/>
        </w:rPr>
      </w:pPr>
    </w:p>
    <w:p w14:paraId="17730A8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 Jeigu Tiekėjas atsisako pašalinti arba nepašalina Paslaugų trūkumų per Pirkėjo nustatytus protingus terminus, Pirkėjas turi teisę:</w:t>
      </w:r>
    </w:p>
    <w:p w14:paraId="3366B40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146C9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662C22">
        <w:rPr>
          <w:rFonts w:ascii="Calibri" w:eastAsia="Arial" w:hAnsi="Calibri" w:cs="Calibri"/>
          <w:sz w:val="24"/>
          <w:szCs w:val="24"/>
        </w:rPr>
        <w:lastRenderedPageBreak/>
        <w:t>7.4.1.2.</w:t>
      </w:r>
      <w:r w:rsidRPr="00662C22">
        <w:rPr>
          <w:rFonts w:ascii="Calibri" w:hAnsi="Calibri" w:cs="Calibri"/>
          <w:sz w:val="24"/>
          <w:szCs w:val="24"/>
        </w:rPr>
        <w:t xml:space="preserve"> </w:t>
      </w:r>
      <w:r w:rsidRPr="00662C22">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96E21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7.4.1.3. atsisakyti Paslaugų ir nemokėti už tokias Paslaugas ar reikalauti grąžinti už Paslaugas sumokėtą sumą bei nutraukti Sutartį.</w:t>
      </w:r>
    </w:p>
    <w:p w14:paraId="2F6BF17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7.4.2.</w:t>
      </w:r>
      <w:r w:rsidRPr="00662C22">
        <w:rPr>
          <w:rFonts w:ascii="Calibri" w:hAnsi="Calibri" w:cs="Calibri"/>
          <w:sz w:val="24"/>
          <w:szCs w:val="24"/>
        </w:rPr>
        <w:t xml:space="preserve"> </w:t>
      </w:r>
      <w:r w:rsidRPr="00662C22">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1AE75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3229427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7.4.4.</w:t>
      </w:r>
      <w:r w:rsidRPr="00662C22">
        <w:rPr>
          <w:rFonts w:ascii="Calibri" w:hAnsi="Calibri" w:cs="Calibri"/>
          <w:sz w:val="24"/>
          <w:szCs w:val="24"/>
        </w:rPr>
        <w:t xml:space="preserve"> </w:t>
      </w:r>
      <w:r w:rsidRPr="00662C22">
        <w:rPr>
          <w:rFonts w:ascii="Calibri" w:eastAsia="Arial" w:hAnsi="Calibri" w:cs="Calibri"/>
          <w:sz w:val="24"/>
          <w:szCs w:val="24"/>
        </w:rPr>
        <w:t>Už vėlavimą pašalinti Paslaugų trūkumus Pirkėjas privalo reikalauti Tiekėjo sumokėti Specialiosiose sąlygose nustatyto dydžio netesybas.</w:t>
      </w:r>
    </w:p>
    <w:p w14:paraId="73E82EAA" w14:textId="77777777" w:rsidR="004C0DF3" w:rsidRPr="00662C22" w:rsidRDefault="004C0DF3" w:rsidP="000C2810">
      <w:pPr>
        <w:ind w:firstLine="0"/>
        <w:jc w:val="center"/>
        <w:rPr>
          <w:rFonts w:ascii="Calibri" w:eastAsia="Arial" w:hAnsi="Calibri" w:cs="Calibri"/>
          <w:b/>
          <w:bCs/>
          <w:sz w:val="24"/>
          <w:szCs w:val="24"/>
        </w:rPr>
      </w:pPr>
    </w:p>
    <w:p w14:paraId="2D5322A0"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w:t>
      </w:r>
      <w:r w:rsidRPr="00662C22">
        <w:rPr>
          <w:rFonts w:ascii="Calibri" w:hAnsi="Calibri" w:cs="Calibri"/>
          <w:b/>
          <w:bCs/>
          <w:sz w:val="24"/>
          <w:szCs w:val="24"/>
        </w:rPr>
        <w:t xml:space="preserve"> </w:t>
      </w:r>
      <w:r w:rsidRPr="00662C22">
        <w:rPr>
          <w:rFonts w:ascii="Calibri" w:eastAsia="Arial" w:hAnsi="Calibri" w:cs="Calibri"/>
          <w:b/>
          <w:bCs/>
          <w:sz w:val="24"/>
          <w:szCs w:val="24"/>
        </w:rPr>
        <w:t>PASLAUGŲ SUTEIKIMO TERMINAI</w:t>
      </w:r>
    </w:p>
    <w:p w14:paraId="69641922" w14:textId="77777777" w:rsidR="004C0DF3" w:rsidRPr="00662C22" w:rsidRDefault="004C0DF3" w:rsidP="000C2810">
      <w:pPr>
        <w:ind w:firstLine="0"/>
        <w:jc w:val="center"/>
        <w:rPr>
          <w:rFonts w:ascii="Calibri" w:eastAsia="Arial" w:hAnsi="Calibri" w:cs="Calibri"/>
          <w:b/>
          <w:bCs/>
          <w:sz w:val="24"/>
          <w:szCs w:val="24"/>
        </w:rPr>
      </w:pPr>
    </w:p>
    <w:p w14:paraId="4025125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8.1.</w:t>
      </w:r>
      <w:r w:rsidRPr="00662C22">
        <w:rPr>
          <w:rFonts w:ascii="Calibri" w:hAnsi="Calibri" w:cs="Calibri"/>
          <w:b/>
          <w:bCs/>
          <w:sz w:val="24"/>
          <w:szCs w:val="24"/>
        </w:rPr>
        <w:t xml:space="preserve"> </w:t>
      </w:r>
      <w:r w:rsidRPr="00662C22">
        <w:rPr>
          <w:rFonts w:ascii="Calibri" w:eastAsia="Arial" w:hAnsi="Calibri" w:cs="Calibri"/>
          <w:b/>
          <w:bCs/>
          <w:sz w:val="24"/>
          <w:szCs w:val="24"/>
        </w:rPr>
        <w:t>Paslaugų terminai ir teikimo grafikas</w:t>
      </w:r>
    </w:p>
    <w:p w14:paraId="693E0133" w14:textId="77777777" w:rsidR="004C0DF3" w:rsidRPr="00662C22" w:rsidRDefault="004C0DF3" w:rsidP="000C2810">
      <w:pPr>
        <w:ind w:firstLine="0"/>
        <w:jc w:val="center"/>
        <w:rPr>
          <w:rFonts w:ascii="Calibri" w:eastAsia="Arial" w:hAnsi="Calibri" w:cs="Calibri"/>
          <w:b/>
          <w:bCs/>
          <w:sz w:val="24"/>
          <w:szCs w:val="24"/>
        </w:rPr>
      </w:pPr>
    </w:p>
    <w:p w14:paraId="0AC1010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8.1.1. Tiekėjas privalo suteikti Paslaugas laikydamasis terminų, nurodytų Specialiosiose sąlygose.</w:t>
      </w:r>
    </w:p>
    <w:p w14:paraId="295255C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A72516">
        <w:rPr>
          <w:rFonts w:ascii="Calibri" w:eastAsia="Arial" w:hAnsi="Calibri" w:cs="Calibri"/>
          <w:sz w:val="24"/>
          <w:szCs w:val="24"/>
        </w:rPr>
        <w:t>8.1.2. Jei taikytina, Pirkėjas privalo ne vėliau kaip per 14 (keturiolika) darbo dienų nuo Sutarties įsigaliojimo arba per kitą pirkimo dokumentuose nurodytą terminą parengti ir pateikti</w:t>
      </w:r>
      <w:r w:rsidRPr="00662C22">
        <w:rPr>
          <w:rFonts w:ascii="Calibri" w:eastAsia="Arial" w:hAnsi="Calibri" w:cs="Calibri"/>
          <w:sz w:val="24"/>
          <w:szCs w:val="24"/>
        </w:rPr>
        <w:t xml:space="preserve"> Tiekėjui suderinimui Paslaugų teikimo grafiką (toliau – </w:t>
      </w:r>
      <w:r w:rsidRPr="00662C22">
        <w:rPr>
          <w:rFonts w:ascii="Calibri" w:eastAsia="Arial" w:hAnsi="Calibri" w:cs="Calibri"/>
          <w:b/>
          <w:bCs/>
          <w:sz w:val="24"/>
          <w:szCs w:val="24"/>
        </w:rPr>
        <w:t>Grafikas</w:t>
      </w:r>
      <w:r w:rsidRPr="00662C22">
        <w:rPr>
          <w:rFonts w:ascii="Calibri" w:eastAsia="Arial" w:hAnsi="Calibri" w:cs="Calibri"/>
          <w:sz w:val="24"/>
          <w:szCs w:val="24"/>
        </w:rPr>
        <w:t>).</w:t>
      </w:r>
    </w:p>
    <w:p w14:paraId="56B13EAE"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8.1.3.</w:t>
      </w:r>
      <w:r w:rsidRPr="00662C22">
        <w:rPr>
          <w:rFonts w:ascii="Calibri" w:hAnsi="Calibri" w:cs="Calibri"/>
          <w:sz w:val="24"/>
          <w:szCs w:val="24"/>
        </w:rPr>
        <w:t xml:space="preserve"> </w:t>
      </w:r>
      <w:r w:rsidRPr="00662C22">
        <w:rPr>
          <w:rFonts w:ascii="Calibri" w:eastAsia="Arial" w:hAnsi="Calibri" w:cs="Calibri"/>
          <w:sz w:val="24"/>
          <w:szCs w:val="24"/>
        </w:rPr>
        <w:t>Jei aktualu, Grafike turi būti pažymėta, kurios Paslaugos gali būti teikiamos lygiagrečiai, o kurios gali būti teikiamos tik numatytu eiliškumu.</w:t>
      </w:r>
    </w:p>
    <w:p w14:paraId="68BE8A6D" w14:textId="77777777" w:rsidR="004C0DF3" w:rsidRPr="00662C22" w:rsidRDefault="004C0DF3" w:rsidP="000C2810">
      <w:pPr>
        <w:ind w:firstLine="0"/>
        <w:jc w:val="center"/>
        <w:rPr>
          <w:rFonts w:ascii="Calibri" w:eastAsia="Arial" w:hAnsi="Calibri" w:cs="Calibri"/>
          <w:b/>
          <w:bCs/>
          <w:sz w:val="24"/>
          <w:szCs w:val="24"/>
        </w:rPr>
      </w:pPr>
    </w:p>
    <w:p w14:paraId="70D1630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8.2. Netesybos už Paslaugų teikimo vėlavimą</w:t>
      </w:r>
    </w:p>
    <w:p w14:paraId="2BD188F8" w14:textId="77777777" w:rsidR="004C0DF3" w:rsidRPr="00662C22" w:rsidRDefault="004C0DF3" w:rsidP="000C2810">
      <w:pPr>
        <w:ind w:firstLine="0"/>
        <w:jc w:val="center"/>
        <w:rPr>
          <w:rFonts w:ascii="Calibri" w:eastAsia="Arial" w:hAnsi="Calibri" w:cs="Calibri"/>
          <w:b/>
          <w:bCs/>
          <w:sz w:val="24"/>
          <w:szCs w:val="24"/>
        </w:rPr>
      </w:pPr>
    </w:p>
    <w:p w14:paraId="20806232" w14:textId="77777777" w:rsidR="004C0DF3" w:rsidRPr="00662C22"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7843D24E" w14:textId="77777777" w:rsidR="004C0DF3" w:rsidRPr="00662C22"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E7F8B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hAnsi="Calibri" w:cs="Calibri"/>
          <w:sz w:val="24"/>
          <w:szCs w:val="24"/>
        </w:rPr>
        <w:t xml:space="preserve">8.2.3. Jei Tiekėjui pagal šią Sutartį yra priskaičiuotos netesybos, Pirkėjo už </w:t>
      </w:r>
      <w:r w:rsidRPr="00662C22">
        <w:rPr>
          <w:rFonts w:ascii="Calibri" w:eastAsia="Arial" w:hAnsi="Calibri" w:cs="Calibri"/>
          <w:sz w:val="24"/>
          <w:szCs w:val="24"/>
        </w:rPr>
        <w:t>Paslaugas</w:t>
      </w:r>
      <w:r w:rsidRPr="00662C22">
        <w:rPr>
          <w:rFonts w:ascii="Calibri" w:hAnsi="Calibri" w:cs="Calibri"/>
          <w:sz w:val="24"/>
          <w:szCs w:val="24"/>
        </w:rPr>
        <w:t xml:space="preserve"> mokėtina suma mažinama priskaičiuotų netesybų suma. Taip pat Pirkėjas </w:t>
      </w:r>
      <w:r w:rsidRPr="00662C22">
        <w:rPr>
          <w:rFonts w:ascii="Calibri" w:hAnsi="Calibri" w:cs="Calibri"/>
          <w:sz w:val="24"/>
          <w:szCs w:val="24"/>
        </w:rPr>
        <w:lastRenderedPageBreak/>
        <w:t>turi teisę priskaičiuotas netesybas vienašališkai išskaičiuoti iš bet kokių Tiekėjui atliekamų mokėjimų teisės aktų nustatyta tvarka, pranešant Tiekėjui raštu apie tokių netesybų įskaitymą.</w:t>
      </w:r>
    </w:p>
    <w:p w14:paraId="4A3E54FC" w14:textId="77777777" w:rsidR="004C0DF3" w:rsidRPr="00662C22" w:rsidRDefault="004C0DF3" w:rsidP="000C2810">
      <w:pPr>
        <w:ind w:firstLine="0"/>
        <w:jc w:val="center"/>
        <w:rPr>
          <w:rFonts w:ascii="Calibri" w:eastAsia="Arial" w:hAnsi="Calibri" w:cs="Calibri"/>
          <w:b/>
          <w:bCs/>
          <w:sz w:val="24"/>
          <w:szCs w:val="24"/>
        </w:rPr>
      </w:pPr>
    </w:p>
    <w:p w14:paraId="544F17B8"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9. PRIEVOLIŲ PAGAL SUTARTĮ ĮVYKDYMO UŽTIKRINIMO BŪDAI</w:t>
      </w:r>
    </w:p>
    <w:p w14:paraId="794DD551" w14:textId="77777777" w:rsidR="004C0DF3" w:rsidRPr="00662C22" w:rsidRDefault="004C0DF3" w:rsidP="000C2810">
      <w:pPr>
        <w:ind w:firstLine="0"/>
        <w:jc w:val="center"/>
        <w:rPr>
          <w:rFonts w:ascii="Calibri" w:eastAsia="Arial" w:hAnsi="Calibri" w:cs="Calibri"/>
          <w:b/>
          <w:bCs/>
          <w:sz w:val="24"/>
          <w:szCs w:val="24"/>
        </w:rPr>
      </w:pPr>
    </w:p>
    <w:p w14:paraId="39FD7EB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F2D060" w14:textId="77777777" w:rsidR="004C0DF3" w:rsidRPr="00662C22" w:rsidRDefault="004C0DF3" w:rsidP="000C2810">
      <w:pPr>
        <w:ind w:firstLine="0"/>
        <w:jc w:val="center"/>
        <w:rPr>
          <w:rFonts w:ascii="Calibri" w:eastAsia="Arial" w:hAnsi="Calibri" w:cs="Calibri"/>
          <w:b/>
          <w:bCs/>
          <w:sz w:val="24"/>
          <w:szCs w:val="24"/>
        </w:rPr>
      </w:pPr>
    </w:p>
    <w:p w14:paraId="1A30DEE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10. SUTARTIES ĮVYKDYMO UŽTIKRINIMAS (JEI TAIKOMA)</w:t>
      </w:r>
    </w:p>
    <w:p w14:paraId="5FE4DAB9" w14:textId="77777777" w:rsidR="004C0DF3" w:rsidRPr="00662C22" w:rsidRDefault="004C0DF3" w:rsidP="000C2810">
      <w:pPr>
        <w:ind w:firstLine="0"/>
        <w:jc w:val="center"/>
        <w:rPr>
          <w:rFonts w:ascii="Calibri" w:eastAsia="Arial" w:hAnsi="Calibri" w:cs="Calibri"/>
          <w:b/>
          <w:bCs/>
          <w:sz w:val="24"/>
          <w:szCs w:val="24"/>
        </w:rPr>
      </w:pPr>
    </w:p>
    <w:p w14:paraId="69A7E6F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662C22">
        <w:rPr>
          <w:rFonts w:ascii="Calibri" w:eastAsia="Cambria" w:hAnsi="Calibri" w:cs="Calibri"/>
          <w:sz w:val="24"/>
          <w:szCs w:val="24"/>
          <w:shd w:val="clear" w:color="auto" w:fill="FFFFFF"/>
        </w:rPr>
        <w:t xml:space="preserve">pirmo pareikalavimo </w:t>
      </w:r>
      <w:r w:rsidRPr="00662C22">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6955547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662C22">
        <w:rPr>
          <w:rFonts w:ascii="Calibri" w:hAnsi="Calibri" w:cs="Calibri"/>
          <w:b/>
          <w:bCs/>
          <w:sz w:val="24"/>
          <w:szCs w:val="24"/>
        </w:rPr>
        <w:t>Pastaba.</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57FC5" w14:textId="77777777" w:rsidR="004C0DF3" w:rsidRPr="00662C22" w:rsidRDefault="004C0DF3" w:rsidP="004C0DF3">
      <w:pPr>
        <w:tabs>
          <w:tab w:val="left" w:pos="567"/>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C22">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662C22">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662C22">
        <w:rPr>
          <w:rFonts w:ascii="Calibri" w:eastAsia="Cambria" w:hAnsi="Calibri" w:cs="Calibri"/>
          <w:b/>
          <w:bCs/>
          <w:sz w:val="24"/>
          <w:szCs w:val="24"/>
          <w:shd w:val="clear" w:color="auto" w:fill="FFFFFF"/>
        </w:rPr>
        <w:t>Sutarties įvykdymo užtikrinimas</w:t>
      </w:r>
      <w:r w:rsidRPr="00662C22">
        <w:rPr>
          <w:rFonts w:ascii="Calibri" w:eastAsia="Cambria" w:hAnsi="Calibri" w:cs="Calibri"/>
          <w:sz w:val="24"/>
          <w:szCs w:val="24"/>
          <w:shd w:val="clear" w:color="auto" w:fill="FFFFFF"/>
        </w:rPr>
        <w:t>).</w:t>
      </w:r>
    </w:p>
    <w:p w14:paraId="475360B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B11BA6"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7E95BA"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10.5. Sutarties įvykdymo užtikrinime bankas (draudimo bendrovė) privalo neatšaukiamai ir besąlygiškai įsipareigoti ne vėliau kaip per 15 (penkiolika) dienų nuo </w:t>
      </w:r>
      <w:r w:rsidRPr="00662C22">
        <w:rPr>
          <w:rFonts w:ascii="Calibri" w:hAnsi="Calibri" w:cs="Calibri"/>
          <w:sz w:val="24"/>
          <w:szCs w:val="24"/>
        </w:rPr>
        <w:lastRenderedPageBreak/>
        <w:t>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430C64"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3F09B6"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10.7. Sutarties įvykdymo užtikrinimas turi įsigalioti ne vėliau negu jo pateikimo Pirkėjui dieną.</w:t>
      </w:r>
    </w:p>
    <w:p w14:paraId="0064332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10.8. Sutarties įvykdymo užtikrinimo suma turi būti nurodoma ir išmokama eurais.</w:t>
      </w:r>
    </w:p>
    <w:p w14:paraId="1F0A52A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10.9. Sutarties įvykdymo užtikrinimas turi būti surašytas lietuvių arba kita kalba (esant Pirkėjo prašymui, turi būti pateiktas vertimas į lietuvių kalbą).</w:t>
      </w:r>
    </w:p>
    <w:p w14:paraId="6A12A0F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10.10. Sutarties įvykdymo užtikrinime nurodytas jo galiojimo terminas turi būti ne trumpesnis nei nurodytas Specialiosiose sąlygose.</w:t>
      </w:r>
    </w:p>
    <w:p w14:paraId="67B553E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61C081"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10.12. Jeigu Sutartyje nustatytomis sąlygomis </w:t>
      </w:r>
      <w:r w:rsidRPr="00662C22">
        <w:rPr>
          <w:rFonts w:ascii="Calibri" w:eastAsia="Arial" w:hAnsi="Calibri" w:cs="Calibri"/>
          <w:sz w:val="24"/>
          <w:szCs w:val="24"/>
        </w:rPr>
        <w:t>Paslaugų</w:t>
      </w:r>
      <w:r w:rsidRPr="00662C22">
        <w:rPr>
          <w:rFonts w:ascii="Calibri" w:hAnsi="Calibri" w:cs="Calibri"/>
          <w:sz w:val="24"/>
          <w:szCs w:val="24"/>
        </w:rPr>
        <w:t xml:space="preserve"> suteikimo terminas yra pratęsiamas arba nukeliamas dėl Sutarties sustabdymo, arba suteikti </w:t>
      </w:r>
      <w:r w:rsidRPr="00662C22">
        <w:rPr>
          <w:rFonts w:ascii="Calibri" w:eastAsia="Arial" w:hAnsi="Calibri" w:cs="Calibri"/>
          <w:sz w:val="24"/>
          <w:szCs w:val="24"/>
        </w:rPr>
        <w:t>Paslaugas</w:t>
      </w:r>
      <w:r w:rsidRPr="00662C22">
        <w:rPr>
          <w:rFonts w:ascii="Calibri" w:hAnsi="Calibri" w:cs="Calibri"/>
          <w:sz w:val="24"/>
          <w:szCs w:val="24"/>
        </w:rPr>
        <w:t xml:space="preserve"> arba taisyti </w:t>
      </w:r>
      <w:r w:rsidRPr="00662C22">
        <w:rPr>
          <w:rFonts w:ascii="Calibri" w:eastAsia="Arial" w:hAnsi="Calibri" w:cs="Calibri"/>
          <w:sz w:val="24"/>
          <w:szCs w:val="24"/>
        </w:rPr>
        <w:t>Paslaugų</w:t>
      </w:r>
      <w:r w:rsidRPr="00662C22">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22F60B"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45F464" w14:textId="77777777" w:rsidR="004C0DF3" w:rsidRPr="00662C22" w:rsidRDefault="004C0DF3" w:rsidP="000C2810">
      <w:pPr>
        <w:tabs>
          <w:tab w:val="left" w:pos="567"/>
        </w:tabs>
        <w:jc w:val="both"/>
        <w:rPr>
          <w:rFonts w:ascii="Calibri" w:hAnsi="Calibri" w:cs="Calibri"/>
          <w:sz w:val="24"/>
          <w:szCs w:val="24"/>
        </w:rPr>
      </w:pPr>
      <w:r w:rsidRPr="00662C22">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1BD657D"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EB38FD"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 Pirkėjas gali pasinaudoti Sutarties įvykdymo užtikrinimu, esant bet kuriai iš žemiau nurodytų aplinkybių:</w:t>
      </w:r>
    </w:p>
    <w:p w14:paraId="3FF60DD0"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10.16.1. Tiekėjas neįvykdė, nevykdo arba netinkamai vykdo savo įsipareigojimus pagal Sutartį;</w:t>
      </w:r>
    </w:p>
    <w:p w14:paraId="5D7CBE7A"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10.16.2. Tiekėjas per protingai nustatytą laikotarpį neįvykdo Pirkėjo nurodymo ištaisyti </w:t>
      </w:r>
      <w:r w:rsidRPr="00662C22">
        <w:rPr>
          <w:rFonts w:ascii="Calibri" w:eastAsia="Arial" w:hAnsi="Calibri" w:cs="Calibri"/>
          <w:sz w:val="24"/>
          <w:szCs w:val="24"/>
        </w:rPr>
        <w:t>Paslaugų</w:t>
      </w:r>
      <w:r w:rsidRPr="00662C22">
        <w:rPr>
          <w:rFonts w:ascii="Calibri" w:hAnsi="Calibri" w:cs="Calibri"/>
          <w:sz w:val="24"/>
          <w:szCs w:val="24"/>
        </w:rPr>
        <w:t xml:space="preserve"> trūkumus;</w:t>
      </w:r>
    </w:p>
    <w:p w14:paraId="15A426F7"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57780A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10.16.4. Tiekėjas be pateisinamos priežasties (ne Sutartyje nustatytais atvejais) vienašališkai nutraukia Sutartį.</w:t>
      </w:r>
    </w:p>
    <w:p w14:paraId="648EBBD0" w14:textId="77777777" w:rsidR="004C0DF3" w:rsidRPr="00662C22" w:rsidRDefault="004C0DF3" w:rsidP="000C2810">
      <w:pPr>
        <w:ind w:firstLine="0"/>
        <w:jc w:val="center"/>
        <w:rPr>
          <w:rFonts w:ascii="Calibri" w:hAnsi="Calibri" w:cs="Calibri"/>
          <w:b/>
          <w:bCs/>
          <w:sz w:val="24"/>
          <w:szCs w:val="24"/>
        </w:rPr>
      </w:pPr>
    </w:p>
    <w:p w14:paraId="52C80928"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11. SUTARTIES KAINA IR JOS PERSKAIČIAVIMAS</w:t>
      </w:r>
    </w:p>
    <w:p w14:paraId="5F142144" w14:textId="77777777" w:rsidR="004C0DF3" w:rsidRPr="00662C22" w:rsidRDefault="004C0DF3" w:rsidP="000C2810">
      <w:pPr>
        <w:ind w:firstLine="0"/>
        <w:jc w:val="center"/>
        <w:rPr>
          <w:rFonts w:ascii="Calibri" w:eastAsia="Arial" w:hAnsi="Calibri" w:cs="Calibri"/>
          <w:b/>
          <w:bCs/>
          <w:sz w:val="24"/>
          <w:szCs w:val="24"/>
        </w:rPr>
      </w:pPr>
    </w:p>
    <w:p w14:paraId="224D107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7D41C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11.2. Pradinės sutarties vertė yra nurodyta Specialiosiose sąlygose.</w:t>
      </w:r>
    </w:p>
    <w:p w14:paraId="3D51510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9D417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11.4. Sutarties kainos peržiūra atliekama Specialiosiose sąlygose nustatyta tvarka.</w:t>
      </w:r>
    </w:p>
    <w:p w14:paraId="72E48C8D" w14:textId="77777777" w:rsidR="004C0DF3" w:rsidRPr="00662C22" w:rsidRDefault="004C0DF3" w:rsidP="000C2810">
      <w:pPr>
        <w:ind w:firstLine="0"/>
        <w:jc w:val="center"/>
        <w:rPr>
          <w:rFonts w:ascii="Calibri" w:eastAsia="Arial" w:hAnsi="Calibri" w:cs="Calibri"/>
          <w:b/>
          <w:bCs/>
          <w:sz w:val="24"/>
          <w:szCs w:val="24"/>
        </w:rPr>
      </w:pPr>
    </w:p>
    <w:p w14:paraId="44F0EAD8"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12. ATSISKAITYMO TVARKA</w:t>
      </w:r>
    </w:p>
    <w:p w14:paraId="696E306A" w14:textId="77777777" w:rsidR="004C0DF3" w:rsidRPr="00662C22" w:rsidRDefault="004C0DF3" w:rsidP="000C2810">
      <w:pPr>
        <w:ind w:firstLine="0"/>
        <w:jc w:val="center"/>
        <w:rPr>
          <w:rFonts w:ascii="Calibri" w:eastAsia="Cambria" w:hAnsi="Calibri" w:cs="Calibri"/>
          <w:b/>
          <w:bCs/>
          <w:sz w:val="24"/>
          <w:szCs w:val="24"/>
        </w:rPr>
      </w:pPr>
    </w:p>
    <w:p w14:paraId="43444B7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12.1.</w:t>
      </w:r>
      <w:r w:rsidRPr="00662C22">
        <w:rPr>
          <w:rFonts w:ascii="Calibri" w:hAnsi="Calibri" w:cs="Calibri"/>
          <w:b/>
          <w:bCs/>
          <w:sz w:val="24"/>
          <w:szCs w:val="24"/>
        </w:rPr>
        <w:t xml:space="preserve"> </w:t>
      </w:r>
      <w:r w:rsidRPr="00662C22">
        <w:rPr>
          <w:rFonts w:ascii="Calibri" w:eastAsia="Arial" w:hAnsi="Calibri" w:cs="Calibri"/>
          <w:b/>
          <w:bCs/>
          <w:sz w:val="24"/>
          <w:szCs w:val="24"/>
        </w:rPr>
        <w:t>Išankstinis mokėjimas (avansas) (jei taikoma)</w:t>
      </w:r>
    </w:p>
    <w:p w14:paraId="2E0F0E56" w14:textId="77777777" w:rsidR="004C0DF3" w:rsidRPr="00662C22" w:rsidRDefault="004C0DF3" w:rsidP="000C2810">
      <w:pPr>
        <w:ind w:firstLine="0"/>
        <w:jc w:val="center"/>
        <w:rPr>
          <w:rFonts w:ascii="Calibri" w:eastAsia="Arial" w:hAnsi="Calibri" w:cs="Calibri"/>
          <w:b/>
          <w:bCs/>
          <w:sz w:val="24"/>
          <w:szCs w:val="24"/>
        </w:rPr>
      </w:pPr>
    </w:p>
    <w:p w14:paraId="12A5BC6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 Bendrųjų sąlygų 12.1 poskyrio sąlygos taikomos tuo atveju, jei Specialiosiose sąlygose yra nurodyta, kad Tiekėjui mokamas išankstinis mokėjimas (avansas) (toliau –</w:t>
      </w:r>
      <w:r w:rsidRPr="00662C22">
        <w:rPr>
          <w:rFonts w:ascii="Calibri" w:hAnsi="Calibri" w:cs="Calibri"/>
          <w:b/>
          <w:bCs/>
          <w:sz w:val="24"/>
          <w:szCs w:val="24"/>
        </w:rPr>
        <w:t xml:space="preserve"> Avansas</w:t>
      </w:r>
      <w:r w:rsidRPr="00662C22">
        <w:rPr>
          <w:rFonts w:ascii="Calibri" w:hAnsi="Calibri" w:cs="Calibri"/>
          <w:sz w:val="24"/>
          <w:szCs w:val="24"/>
        </w:rPr>
        <w:t>).</w:t>
      </w:r>
    </w:p>
    <w:p w14:paraId="7B38A57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12.1.2. Pirkėjas sumoka Tiekėjui ne didesnį kaip Specialiosiose sąlygose nurodyto dydžio Avansą.</w:t>
      </w:r>
    </w:p>
    <w:p w14:paraId="4731747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C22">
        <w:rPr>
          <w:rFonts w:ascii="Calibri" w:hAnsi="Calibri" w:cs="Calibri"/>
          <w:b/>
          <w:sz w:val="24"/>
          <w:szCs w:val="24"/>
        </w:rPr>
        <w:t>Avanso užtikrinimas</w:t>
      </w:r>
      <w:r w:rsidRPr="00662C22">
        <w:rPr>
          <w:rFonts w:ascii="Calibri" w:hAnsi="Calibri" w:cs="Calibri"/>
          <w:sz w:val="24"/>
          <w:szCs w:val="24"/>
        </w:rPr>
        <w:t>).</w:t>
      </w:r>
    </w:p>
    <w:p w14:paraId="4F4ED5B9"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b/>
          <w:bCs/>
          <w:sz w:val="24"/>
          <w:szCs w:val="24"/>
        </w:rPr>
        <w:t>Pastaba.</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įstatymų bei kitų teisės aktų</w:t>
      </w:r>
      <w:r w:rsidRPr="00662C22">
        <w:rPr>
          <w:rFonts w:ascii="Calibri" w:eastAsia="Arial" w:hAnsi="Calibri" w:cs="Calibri"/>
          <w:sz w:val="24"/>
          <w:szCs w:val="24"/>
        </w:rPr>
        <w:t xml:space="preserve"> </w:t>
      </w:r>
      <w:r w:rsidRPr="00662C22">
        <w:rPr>
          <w:rFonts w:ascii="Calibri" w:eastAsia="Arial" w:hAnsi="Calibri" w:cs="Calibri"/>
          <w:sz w:val="24"/>
          <w:szCs w:val="24"/>
          <w:shd w:val="clear" w:color="auto" w:fill="FFFFFF"/>
        </w:rPr>
        <w:t>nuostatas.</w:t>
      </w:r>
    </w:p>
    <w:p w14:paraId="1E69ECC8"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AD6E93"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877E6E6"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E1FC2B"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12.1.7. Avanso užtikrinimo suma turi būti nurodoma ir išmokama eurais.</w:t>
      </w:r>
    </w:p>
    <w:p w14:paraId="3A93C5C7"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12.1.8. Avanso užtikrinimas turi būti surašytas lietuvių arba kita kalba (esant Pirkėjo prašymui, turi būti pateiktas vertimas į lietuvių kalbą).</w:t>
      </w:r>
    </w:p>
    <w:p w14:paraId="52173A0F"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12.1.9. Avanso užtikrinimas, neatitinkantis šiame Sutarties poskyryje nustatytų reikalavimų, nebus priimamas.</w:t>
      </w:r>
    </w:p>
    <w:p w14:paraId="601B3853"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4CB10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C3124F4"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12.1.12. Nutraukus Sutartį, Tiekėjas privalo grąžinti Pirkėjui gautą Avansą per 5 (penkias) darbo dienas (jeigu dalis </w:t>
      </w:r>
      <w:r w:rsidRPr="00662C22">
        <w:rPr>
          <w:rFonts w:ascii="Calibri" w:eastAsia="Arial" w:hAnsi="Calibri" w:cs="Calibri"/>
          <w:sz w:val="24"/>
          <w:szCs w:val="24"/>
        </w:rPr>
        <w:t>Paslaugų yra suteikta</w:t>
      </w:r>
      <w:r w:rsidRPr="00662C22">
        <w:rPr>
          <w:rFonts w:ascii="Calibri" w:hAnsi="Calibri" w:cs="Calibri"/>
          <w:sz w:val="24"/>
          <w:szCs w:val="24"/>
        </w:rPr>
        <w:t xml:space="preserve">, Pirkėjas jas yra priėmęs ir </w:t>
      </w:r>
      <w:r w:rsidRPr="00662C22">
        <w:rPr>
          <w:rFonts w:ascii="Calibri" w:eastAsia="Arial" w:hAnsi="Calibri" w:cs="Calibri"/>
          <w:sz w:val="24"/>
          <w:szCs w:val="24"/>
        </w:rPr>
        <w:t>Paslaugų rezultatu</w:t>
      </w:r>
      <w:r w:rsidRPr="00662C22">
        <w:rPr>
          <w:rFonts w:ascii="Calibri" w:hAnsi="Calibri" w:cs="Calibri"/>
          <w:sz w:val="24"/>
          <w:szCs w:val="24"/>
        </w:rPr>
        <w:t xml:space="preserve"> gali naudotis pagal paskirtį – grąžinama ta Avanso dalis, kuri viršija Pirkėjo priimtų Paslaugų kainą). Jei Tiekėjas negrąžina gauto Avanso, Pirkėjas </w:t>
      </w:r>
      <w:r w:rsidRPr="00662C22">
        <w:rPr>
          <w:rFonts w:ascii="Calibri" w:hAnsi="Calibri" w:cs="Calibri"/>
          <w:sz w:val="24"/>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636753" w14:textId="77777777" w:rsidR="004C0DF3" w:rsidRPr="00662C22" w:rsidRDefault="004C0DF3" w:rsidP="000C2810">
      <w:pPr>
        <w:ind w:firstLine="0"/>
        <w:jc w:val="center"/>
        <w:rPr>
          <w:rFonts w:ascii="Calibri" w:hAnsi="Calibri" w:cs="Calibri"/>
          <w:b/>
          <w:bCs/>
          <w:sz w:val="24"/>
          <w:szCs w:val="24"/>
        </w:rPr>
      </w:pPr>
    </w:p>
    <w:p w14:paraId="047FCE5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12.2. Mokėjimų tvarka</w:t>
      </w:r>
    </w:p>
    <w:p w14:paraId="361ADA3C" w14:textId="77777777" w:rsidR="004C0DF3" w:rsidRPr="00662C22" w:rsidRDefault="004C0DF3" w:rsidP="000C2810">
      <w:pPr>
        <w:ind w:firstLine="0"/>
        <w:jc w:val="center"/>
        <w:rPr>
          <w:rFonts w:ascii="Calibri" w:eastAsia="Arial" w:hAnsi="Calibri" w:cs="Calibri"/>
          <w:b/>
          <w:bCs/>
          <w:sz w:val="24"/>
          <w:szCs w:val="24"/>
        </w:rPr>
      </w:pPr>
    </w:p>
    <w:p w14:paraId="3F32FD5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12.2.1. </w:t>
      </w:r>
      <w:r w:rsidRPr="00662C22">
        <w:rPr>
          <w:rFonts w:ascii="Calibri" w:hAnsi="Calibri" w:cs="Calibri"/>
          <w:sz w:val="24"/>
          <w:szCs w:val="24"/>
        </w:rPr>
        <w:t xml:space="preserve">Tiekėjas išrašo Sąskaitą tik Šalims pasirašius </w:t>
      </w:r>
      <w:r w:rsidRPr="00662C22">
        <w:rPr>
          <w:rFonts w:ascii="Calibri" w:eastAsia="Arial" w:hAnsi="Calibri" w:cs="Calibri"/>
          <w:sz w:val="24"/>
          <w:szCs w:val="24"/>
        </w:rPr>
        <w:t>Paslaugų</w:t>
      </w:r>
      <w:r w:rsidRPr="00662C22">
        <w:rPr>
          <w:rFonts w:ascii="Calibri" w:hAnsi="Calibri" w:cs="Calibri"/>
          <w:sz w:val="24"/>
          <w:szCs w:val="24"/>
        </w:rPr>
        <w:t xml:space="preserve"> perdavimo–priėmimo aktą, jeigu kitaip nenumatyta Specialiosiose sąlygose</w:t>
      </w:r>
      <w:r w:rsidRPr="00662C22">
        <w:rPr>
          <w:rFonts w:ascii="Calibri" w:eastAsia="Arial" w:hAnsi="Calibri" w:cs="Calibri"/>
          <w:sz w:val="24"/>
          <w:szCs w:val="24"/>
        </w:rPr>
        <w:t>:</w:t>
      </w:r>
    </w:p>
    <w:p w14:paraId="222E191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D859EC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A29628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B5C94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12.2.3. Išankstinio mokėjimo sąskaitas (jeigu Specialiosiose sąlygose yra numatytas Avanso mokėjimas) Tiekėjas privalo pateikti šiame Sutarties poskyryje nustatyta tvarka.</w:t>
      </w:r>
    </w:p>
    <w:p w14:paraId="68F6B84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12.2.4.</w:t>
      </w:r>
      <w:r w:rsidRPr="00662C22">
        <w:rPr>
          <w:rFonts w:ascii="Calibri" w:hAnsi="Calibri" w:cs="Calibri"/>
          <w:sz w:val="24"/>
          <w:szCs w:val="24"/>
        </w:rPr>
        <w:t xml:space="preserve"> </w:t>
      </w:r>
      <w:r w:rsidRPr="00662C22">
        <w:rPr>
          <w:rFonts w:ascii="Calibri" w:eastAsia="Arial" w:hAnsi="Calibri" w:cs="Calibri"/>
          <w:sz w:val="24"/>
          <w:szCs w:val="24"/>
        </w:rPr>
        <w:t>Pirkėjas atlieka mokėjimus už Paslaugas Specialiosiose sąlygose nustatytais terminais.</w:t>
      </w:r>
    </w:p>
    <w:p w14:paraId="5C074FD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12.2.5. Už mokėjimų pagal Sutartį vėlavimus Pirkėjui taikomos netesybos Specialiosiose sąlygose nustatyta tvarka.</w:t>
      </w:r>
    </w:p>
    <w:p w14:paraId="1F8E7D6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12.2.6.</w:t>
      </w:r>
      <w:r w:rsidRPr="00662C22">
        <w:rPr>
          <w:rFonts w:ascii="Calibri" w:hAnsi="Calibri" w:cs="Calibri"/>
          <w:sz w:val="24"/>
          <w:szCs w:val="24"/>
        </w:rPr>
        <w:t xml:space="preserve"> </w:t>
      </w:r>
      <w:r w:rsidRPr="00662C22">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386D2518"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34D34C" w14:textId="77777777" w:rsidR="004C0DF3" w:rsidRPr="00662C22" w:rsidRDefault="004C0DF3" w:rsidP="000C2810">
      <w:pPr>
        <w:ind w:firstLine="0"/>
        <w:jc w:val="center"/>
        <w:rPr>
          <w:rFonts w:ascii="Calibri" w:eastAsia="Arial" w:hAnsi="Calibri" w:cs="Calibri"/>
          <w:b/>
          <w:bCs/>
          <w:sz w:val="24"/>
          <w:szCs w:val="24"/>
        </w:rPr>
      </w:pPr>
    </w:p>
    <w:p w14:paraId="5B9AF2A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12.3. Kiti atsiskaitymo klausimai</w:t>
      </w:r>
    </w:p>
    <w:p w14:paraId="625D08E0" w14:textId="77777777" w:rsidR="004C0DF3" w:rsidRPr="00662C22" w:rsidRDefault="004C0DF3" w:rsidP="000C2810">
      <w:pPr>
        <w:ind w:firstLine="0"/>
        <w:jc w:val="center"/>
        <w:rPr>
          <w:rFonts w:ascii="Calibri" w:eastAsia="Arial" w:hAnsi="Calibri" w:cs="Calibri"/>
          <w:b/>
          <w:bCs/>
          <w:sz w:val="24"/>
          <w:szCs w:val="24"/>
        </w:rPr>
      </w:pPr>
    </w:p>
    <w:p w14:paraId="262A696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12.3.1. Pirkėjas privalo pervesti mokėjimus Tiekėjui į Tiekėjo banko sąskaitą, nurodytą Specialiosiose sąlygose.</w:t>
      </w:r>
    </w:p>
    <w:p w14:paraId="441A105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F2EDB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12.3.3. Visi mokėjimai pagal Sutartį atliekami eurais.</w:t>
      </w:r>
    </w:p>
    <w:p w14:paraId="20958FB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12.3.4. Už pavėluotus mokėjimus pagal Sutartį mokančioji Šalis privalo sumokėti kitai Šaliai Specialiosiose sąlygose nurodyto dydžio netesybas.</w:t>
      </w:r>
    </w:p>
    <w:p w14:paraId="24B664D3" w14:textId="77777777" w:rsidR="004C0DF3" w:rsidRPr="00662C22" w:rsidRDefault="004C0DF3" w:rsidP="000C2810">
      <w:pPr>
        <w:ind w:firstLine="0"/>
        <w:jc w:val="center"/>
        <w:rPr>
          <w:rFonts w:ascii="Calibri" w:eastAsia="Arial" w:hAnsi="Calibri" w:cs="Calibri"/>
          <w:b/>
          <w:bCs/>
          <w:sz w:val="24"/>
          <w:szCs w:val="24"/>
        </w:rPr>
      </w:pPr>
    </w:p>
    <w:p w14:paraId="0446BF3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13. KONFIDENCIALI INFORMACIJA</w:t>
      </w:r>
    </w:p>
    <w:p w14:paraId="29230656" w14:textId="77777777" w:rsidR="004C0DF3" w:rsidRPr="00662C22" w:rsidRDefault="004C0DF3" w:rsidP="000C2810">
      <w:pPr>
        <w:ind w:firstLine="0"/>
        <w:jc w:val="center"/>
        <w:rPr>
          <w:rFonts w:ascii="Calibri" w:eastAsia="Arial" w:hAnsi="Calibri" w:cs="Calibri"/>
          <w:b/>
          <w:bCs/>
          <w:sz w:val="24"/>
          <w:szCs w:val="24"/>
        </w:rPr>
      </w:pPr>
    </w:p>
    <w:p w14:paraId="3FB6EB2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68362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13.2. Šalis turi teisę atskleisti kitos Šalies konfidencialią informaciją šiais atvejais:</w:t>
      </w:r>
    </w:p>
    <w:p w14:paraId="23F30B4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038B3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13.2.2. konfidencialią informaciją yra būtina atskleisti pagal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2900853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13.3. Prieš atskleisdama konfidencialią informaciją, Šalis privalo informuoti kitą Šalį (tiek, kiek tai nedraudžiama pagal </w:t>
      </w:r>
      <w:r w:rsidRPr="00662C22">
        <w:rPr>
          <w:rFonts w:ascii="Calibri" w:hAnsi="Calibri" w:cs="Calibri"/>
          <w:sz w:val="24"/>
          <w:szCs w:val="24"/>
        </w:rPr>
        <w:t>įstatymus bei kitus teisės aktus</w:t>
      </w:r>
      <w:r w:rsidRPr="00662C22">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1403465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 Šalis atsako:</w:t>
      </w:r>
    </w:p>
    <w:p w14:paraId="5CAECD7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390C9E0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4183A6E"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13.5. Šalis, nepagrįstai atskleidusi kitos Šalies konfidencialią informaciją, privalo sumokėti kitai Šaliai Specialiosiose sąlygose nurodyto dydžio baudą.</w:t>
      </w:r>
    </w:p>
    <w:p w14:paraId="20866268" w14:textId="77777777" w:rsidR="004C0DF3" w:rsidRPr="00662C22" w:rsidRDefault="004C0DF3" w:rsidP="000C2810">
      <w:pPr>
        <w:ind w:firstLine="0"/>
        <w:jc w:val="center"/>
        <w:rPr>
          <w:rFonts w:ascii="Calibri" w:eastAsia="Arial" w:hAnsi="Calibri" w:cs="Calibri"/>
          <w:b/>
          <w:bCs/>
          <w:sz w:val="24"/>
          <w:szCs w:val="24"/>
        </w:rPr>
      </w:pPr>
    </w:p>
    <w:p w14:paraId="5E79FE7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lastRenderedPageBreak/>
        <w:t>14. ASMENS DUOMENŲ APSAUGA</w:t>
      </w:r>
    </w:p>
    <w:p w14:paraId="09239DB5" w14:textId="77777777" w:rsidR="004C0DF3" w:rsidRPr="00662C22" w:rsidRDefault="004C0DF3" w:rsidP="000C2810">
      <w:pPr>
        <w:ind w:firstLine="0"/>
        <w:jc w:val="center"/>
        <w:rPr>
          <w:rFonts w:ascii="Calibri" w:eastAsia="Arial" w:hAnsi="Calibri" w:cs="Calibri"/>
          <w:b/>
          <w:bCs/>
          <w:sz w:val="24"/>
          <w:szCs w:val="24"/>
        </w:rPr>
      </w:pPr>
    </w:p>
    <w:p w14:paraId="3665DC0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B5F57D"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97C886" w14:textId="77777777" w:rsidR="004C0DF3" w:rsidRPr="00662C22" w:rsidRDefault="004C0DF3" w:rsidP="000C2810">
      <w:pPr>
        <w:ind w:firstLine="0"/>
        <w:jc w:val="center"/>
        <w:rPr>
          <w:rFonts w:ascii="Calibri" w:eastAsia="Arial" w:hAnsi="Calibri" w:cs="Calibri"/>
          <w:b/>
          <w:bCs/>
          <w:sz w:val="24"/>
          <w:szCs w:val="24"/>
        </w:rPr>
      </w:pPr>
    </w:p>
    <w:p w14:paraId="38F4B04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15. INTELEKTINĖ NUOSAVYBĖ</w:t>
      </w:r>
    </w:p>
    <w:p w14:paraId="1E1C1194" w14:textId="77777777" w:rsidR="004C0DF3" w:rsidRPr="00662C22" w:rsidRDefault="004C0DF3" w:rsidP="000C2810">
      <w:pPr>
        <w:ind w:firstLine="0"/>
        <w:jc w:val="center"/>
        <w:rPr>
          <w:rFonts w:ascii="Calibri" w:eastAsia="Arial" w:hAnsi="Calibri" w:cs="Calibri"/>
          <w:b/>
          <w:bCs/>
          <w:sz w:val="24"/>
          <w:szCs w:val="24"/>
        </w:rPr>
      </w:pPr>
    </w:p>
    <w:p w14:paraId="35DB168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62C22">
        <w:rPr>
          <w:rFonts w:ascii="Calibri" w:eastAsia="Arial" w:hAnsi="Calibri" w:cs="Calibri"/>
          <w:sz w:val="24"/>
          <w:szCs w:val="24"/>
        </w:rPr>
        <w:t>Paslaugų</w:t>
      </w:r>
      <w:r w:rsidRPr="00662C22">
        <w:rPr>
          <w:rFonts w:ascii="Calibri" w:hAnsi="Calibri" w:cs="Calibri"/>
          <w:sz w:val="24"/>
          <w:szCs w:val="24"/>
        </w:rPr>
        <w:t xml:space="preserve"> pobūdžio ar (ir) išimtinių teisių, patentų ir kt.</w:t>
      </w:r>
    </w:p>
    <w:p w14:paraId="30FD43D7"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206B6A"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C5B952" w14:textId="77777777" w:rsidR="004C0DF3" w:rsidRPr="00662C22" w:rsidRDefault="004C0DF3" w:rsidP="000C2810">
      <w:pPr>
        <w:ind w:firstLine="0"/>
        <w:jc w:val="center"/>
        <w:rPr>
          <w:rFonts w:ascii="Calibri" w:hAnsi="Calibri" w:cs="Calibri"/>
          <w:b/>
          <w:bCs/>
          <w:sz w:val="24"/>
          <w:szCs w:val="24"/>
        </w:rPr>
      </w:pPr>
    </w:p>
    <w:p w14:paraId="51634359"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16. PAREIŠKIMAI IR GARANTIJOS</w:t>
      </w:r>
    </w:p>
    <w:p w14:paraId="681B8EE3" w14:textId="77777777" w:rsidR="004C0DF3" w:rsidRPr="00662C22" w:rsidRDefault="004C0DF3" w:rsidP="000C2810">
      <w:pPr>
        <w:ind w:firstLine="0"/>
        <w:jc w:val="center"/>
        <w:rPr>
          <w:rFonts w:ascii="Calibri" w:eastAsia="Arial" w:hAnsi="Calibri" w:cs="Calibri"/>
          <w:b/>
          <w:bCs/>
          <w:sz w:val="24"/>
          <w:szCs w:val="24"/>
        </w:rPr>
      </w:pPr>
    </w:p>
    <w:p w14:paraId="0445875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 Kiekviena iš Šalių pareiškia ir garantuoja kitai Šaliai, kad:</w:t>
      </w:r>
    </w:p>
    <w:p w14:paraId="7A65C52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16.1.1. yra teisėtai priimti ir galioja visi būtini sprendimai, gauti leidimai bei sutikimai, taip pat teisėtai atlikti ir galioja kiti teisiniai veiksmai, reikalingi Sutarties </w:t>
      </w:r>
      <w:r w:rsidRPr="00662C22">
        <w:rPr>
          <w:rFonts w:ascii="Calibri" w:eastAsia="Arial" w:hAnsi="Calibri" w:cs="Calibri"/>
          <w:sz w:val="24"/>
          <w:szCs w:val="24"/>
        </w:rPr>
        <w:lastRenderedPageBreak/>
        <w:t>sudarymui, galiojimui ir vykdymui;</w:t>
      </w:r>
    </w:p>
    <w:p w14:paraId="2D49845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16.1.2. sudarydama Sutartį, Šalis neviršija savo kompetencijos ir nepažeidžia jai taikomų </w:t>
      </w:r>
      <w:r w:rsidRPr="00662C22">
        <w:rPr>
          <w:rFonts w:ascii="Calibri" w:hAnsi="Calibri" w:cs="Calibri"/>
          <w:sz w:val="24"/>
          <w:szCs w:val="24"/>
        </w:rPr>
        <w:t>įstatymų bei kitų teisės aktų</w:t>
      </w:r>
      <w:r w:rsidRPr="00662C22">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786704B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2C33F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D2B57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897B0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2442079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numatytus leidimus, licencijas, atestatus, teisės pripažinimo dokumentus, reikalingus vykdant Sutartį.</w:t>
      </w:r>
    </w:p>
    <w:p w14:paraId="14295D2F"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16.3. </w:t>
      </w:r>
      <w:r w:rsidRPr="00662C22">
        <w:rPr>
          <w:rFonts w:ascii="Calibri" w:hAnsi="Calibri" w:cs="Calibri"/>
          <w:sz w:val="24"/>
          <w:szCs w:val="24"/>
        </w:rPr>
        <w:t>Tiekėjas pareiškia, kad suteiktų Paslaugų rezultato disponavimo, valdymo ir naudojimosi teisės nėra apribotos</w:t>
      </w:r>
      <w:r w:rsidRPr="00662C22">
        <w:rPr>
          <w:rFonts w:ascii="Calibri" w:eastAsia="Arial" w:hAnsi="Calibri" w:cs="Calibri"/>
          <w:sz w:val="24"/>
          <w:szCs w:val="24"/>
        </w:rPr>
        <w:t xml:space="preserve"> </w:t>
      </w:r>
      <w:r w:rsidRPr="00662C22">
        <w:rPr>
          <w:rFonts w:ascii="Calibri" w:eastAsia="Arial" w:hAnsi="Calibri" w:cs="Calibri"/>
          <w:sz w:val="24"/>
          <w:szCs w:val="24"/>
          <w:shd w:val="clear" w:color="auto" w:fill="FFFFFF"/>
        </w:rPr>
        <w:t xml:space="preserve">ir jokie tretieji asmenys neturi pretenzijų į Sutartimi perduodamą </w:t>
      </w:r>
      <w:r w:rsidRPr="00662C22">
        <w:rPr>
          <w:rFonts w:ascii="Calibri" w:eastAsia="Arial" w:hAnsi="Calibri" w:cs="Calibri"/>
          <w:sz w:val="24"/>
          <w:szCs w:val="24"/>
        </w:rPr>
        <w:t>Paslaugų rezultatą</w:t>
      </w:r>
      <w:r w:rsidRPr="00662C22">
        <w:rPr>
          <w:rFonts w:ascii="Calibri" w:eastAsia="Arial" w:hAnsi="Calibri" w:cs="Calibri"/>
          <w:sz w:val="24"/>
          <w:szCs w:val="24"/>
          <w:shd w:val="clear" w:color="auto" w:fill="FFFFFF"/>
        </w:rPr>
        <w:t>.</w:t>
      </w:r>
    </w:p>
    <w:p w14:paraId="11E89231" w14:textId="77777777" w:rsidR="004C0DF3" w:rsidRPr="00662C22" w:rsidRDefault="004C0DF3" w:rsidP="004C0DF3">
      <w:pPr>
        <w:widowControl w:val="0"/>
        <w:tabs>
          <w:tab w:val="left" w:pos="567"/>
          <w:tab w:val="left" w:pos="851"/>
          <w:tab w:val="left" w:pos="992"/>
          <w:tab w:val="left" w:pos="1134"/>
        </w:tabs>
        <w:jc w:val="both"/>
        <w:rPr>
          <w:rFonts w:ascii="Calibri" w:hAnsi="Calibri" w:cs="Calibri"/>
          <w:sz w:val="24"/>
          <w:szCs w:val="24"/>
        </w:rPr>
      </w:pPr>
      <w:r w:rsidRPr="00662C22">
        <w:rPr>
          <w:rFonts w:ascii="Calibri" w:eastAsia="Arial" w:hAnsi="Calibri" w:cs="Calibri"/>
          <w:sz w:val="24"/>
          <w:szCs w:val="24"/>
        </w:rPr>
        <w:t>16.4. T</w:t>
      </w:r>
      <w:r w:rsidRPr="00662C22">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23D2B88" w14:textId="77777777" w:rsidR="004C0DF3" w:rsidRPr="00662C22" w:rsidRDefault="004C0DF3" w:rsidP="000C2810">
      <w:pPr>
        <w:ind w:firstLine="0"/>
        <w:jc w:val="center"/>
        <w:rPr>
          <w:rFonts w:ascii="Calibri" w:eastAsia="Arial" w:hAnsi="Calibri" w:cs="Calibri"/>
          <w:b/>
          <w:bCs/>
          <w:sz w:val="24"/>
          <w:szCs w:val="24"/>
        </w:rPr>
      </w:pPr>
    </w:p>
    <w:p w14:paraId="1FBBD00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17. BENDRIEJI ATSAKOMYBĖS KLAUSIMAI</w:t>
      </w:r>
    </w:p>
    <w:p w14:paraId="03298627" w14:textId="77777777" w:rsidR="004C0DF3" w:rsidRPr="00662C22" w:rsidRDefault="004C0DF3" w:rsidP="000C2810">
      <w:pPr>
        <w:ind w:firstLine="0"/>
        <w:jc w:val="center"/>
        <w:rPr>
          <w:rFonts w:ascii="Calibri" w:eastAsia="Arial" w:hAnsi="Calibri" w:cs="Calibri"/>
          <w:b/>
          <w:bCs/>
          <w:sz w:val="24"/>
          <w:szCs w:val="24"/>
        </w:rPr>
      </w:pPr>
    </w:p>
    <w:p w14:paraId="6B0C2A3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17.1. Netesybų sumokėjimas už vėlavimą ar pareigų pagal Sutartį pažeidimą neatleidžia Šalies nuo Sutartyje numatytų jos pareigų vykdymo.</w:t>
      </w:r>
    </w:p>
    <w:p w14:paraId="4CBC1B42" w14:textId="77777777" w:rsidR="004C0DF3" w:rsidRPr="00662C22" w:rsidRDefault="004C0DF3" w:rsidP="004C0DF3">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C22">
        <w:rPr>
          <w:rFonts w:ascii="Calibri" w:hAnsi="Calibri" w:cs="Calibri"/>
          <w:sz w:val="24"/>
          <w:szCs w:val="24"/>
          <w:bdr w:val="none" w:sz="0" w:space="0" w:color="auto" w:frame="1"/>
        </w:rPr>
        <w:t xml:space="preserve">Šiame punkte numatytas atsakomybės ribojimas netaikomas, jei žala atsirado dėl konfidencialumo įsipareigojimų, asmens duomenų apsaugą </w:t>
      </w:r>
      <w:r w:rsidRPr="00662C22">
        <w:rPr>
          <w:rFonts w:ascii="Calibri" w:hAnsi="Calibri" w:cs="Calibri"/>
          <w:sz w:val="24"/>
          <w:szCs w:val="24"/>
          <w:bdr w:val="none" w:sz="0" w:space="0" w:color="auto" w:frame="1"/>
        </w:rPr>
        <w:lastRenderedPageBreak/>
        <w:t>reglamentuojančių teisės aktų ar intelektinės nuosavybės teisių pažeidimo.</w:t>
      </w:r>
    </w:p>
    <w:p w14:paraId="676E820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F1239"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17.4. Šioje Sutartyje numatytos teisių gynybos priemonės neapriboja Šalių teisės pasinaudoti kitomis teisėtomis teisių gynybos priemonėmis.</w:t>
      </w:r>
    </w:p>
    <w:p w14:paraId="46EAD9B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AF267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643730" w14:textId="77777777" w:rsidR="00EC6527" w:rsidRPr="00662C22" w:rsidRDefault="00EC6527" w:rsidP="00EC6527">
      <w:pPr>
        <w:tabs>
          <w:tab w:val="left" w:pos="567"/>
        </w:tabs>
        <w:jc w:val="both"/>
        <w:textAlignment w:val="baseline"/>
        <w:rPr>
          <w:rFonts w:ascii="Calibri" w:hAnsi="Calibri" w:cs="Calibri"/>
          <w:sz w:val="24"/>
          <w:szCs w:val="24"/>
        </w:rPr>
      </w:pPr>
      <w:r w:rsidRPr="00662C22">
        <w:rPr>
          <w:rFonts w:ascii="Calibri" w:eastAsia="Arial" w:hAnsi="Calibri" w:cs="Calibri"/>
          <w:sz w:val="24"/>
          <w:szCs w:val="24"/>
        </w:rPr>
        <w:t xml:space="preserve">17.7. </w:t>
      </w:r>
      <w:r w:rsidRPr="00662C22">
        <w:rPr>
          <w:rFonts w:ascii="Calibri" w:hAnsi="Calibri" w:cs="Calibri"/>
          <w:sz w:val="24"/>
          <w:szCs w:val="24"/>
        </w:rPr>
        <w:t xml:space="preserve">Jeigu Sutartis nutraukiama dėl esminio sutarties pažeidimo pagal Bendrųjų sąlygų 22.2.1 papunktį ir (ar) Tiekėjas esminę Sutarties sąlygą, nurodytą </w:t>
      </w:r>
      <w:r w:rsidRPr="00662C22">
        <w:rPr>
          <w:rFonts w:ascii="Calibri" w:eastAsia="Arial" w:hAnsi="Calibri" w:cs="Calibri"/>
          <w:sz w:val="24"/>
          <w:szCs w:val="24"/>
        </w:rPr>
        <w:t>Specialiųjų sąlygų 10 skyriuje</w:t>
      </w:r>
      <w:r w:rsidRPr="00662C22">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D563CC3" w14:textId="77777777" w:rsidR="004C0DF3" w:rsidRPr="00662C22" w:rsidRDefault="004C0DF3" w:rsidP="000C2810">
      <w:pPr>
        <w:ind w:firstLine="0"/>
        <w:jc w:val="center"/>
        <w:rPr>
          <w:rFonts w:ascii="Calibri" w:eastAsia="Arial" w:hAnsi="Calibri" w:cs="Calibri"/>
          <w:b/>
          <w:bCs/>
          <w:sz w:val="24"/>
          <w:szCs w:val="24"/>
        </w:rPr>
      </w:pPr>
    </w:p>
    <w:p w14:paraId="6065CAA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18. NENUGALIMA JĖGA (FORCE MAJEURE)</w:t>
      </w:r>
    </w:p>
    <w:p w14:paraId="3C1D0D6A" w14:textId="77777777" w:rsidR="004C0DF3" w:rsidRPr="00662C22" w:rsidRDefault="004C0DF3" w:rsidP="000C2810">
      <w:pPr>
        <w:ind w:firstLine="0"/>
        <w:jc w:val="center"/>
        <w:rPr>
          <w:rFonts w:ascii="Calibri" w:eastAsia="Arial" w:hAnsi="Calibri" w:cs="Calibri"/>
          <w:b/>
          <w:bCs/>
          <w:sz w:val="24"/>
          <w:szCs w:val="24"/>
        </w:rPr>
      </w:pPr>
    </w:p>
    <w:p w14:paraId="419868AF"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18.1.</w:t>
      </w:r>
      <w:r w:rsidRPr="00662C22">
        <w:rPr>
          <w:rFonts w:ascii="Calibri" w:eastAsia="Arial" w:hAnsi="Calibri" w:cs="Calibri"/>
          <w:b/>
          <w:bCs/>
          <w:sz w:val="24"/>
          <w:szCs w:val="24"/>
        </w:rPr>
        <w:t xml:space="preserve"> </w:t>
      </w:r>
      <w:r w:rsidRPr="00662C22">
        <w:rPr>
          <w:rFonts w:ascii="Calibri" w:eastAsia="Arial" w:hAnsi="Calibri" w:cs="Calibri"/>
          <w:sz w:val="24"/>
          <w:szCs w:val="24"/>
        </w:rPr>
        <w:t>Atsakomybė pagal Sutartį netaikoma, taip pat Šalys gali būti visiškai ar iš dalies atleistos nuo civilinės atsakomybės šiais pagrindais:</w:t>
      </w:r>
    </w:p>
    <w:p w14:paraId="0EF4DEDD"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18.1.1. dėl nenugalimos jėgos (</w:t>
      </w:r>
      <w:r w:rsidRPr="00662C22">
        <w:rPr>
          <w:rFonts w:ascii="Calibri" w:eastAsia="Cambria" w:hAnsi="Calibri" w:cs="Calibri"/>
          <w:i/>
          <w:sz w:val="24"/>
          <w:szCs w:val="24"/>
        </w:rPr>
        <w:t>force majeure</w:t>
      </w:r>
      <w:r w:rsidRPr="00662C22">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662C22">
        <w:rPr>
          <w:rFonts w:ascii="Calibri" w:eastAsia="Cambria" w:hAnsi="Calibri" w:cs="Calibri"/>
          <w:i/>
          <w:sz w:val="24"/>
          <w:szCs w:val="24"/>
        </w:rPr>
        <w:t>force majeure</w:t>
      </w:r>
      <w:r w:rsidRPr="00662C22">
        <w:rPr>
          <w:rFonts w:ascii="Calibri" w:eastAsia="Cambria" w:hAnsi="Calibri" w:cs="Calibri"/>
          <w:sz w:val="24"/>
          <w:szCs w:val="24"/>
        </w:rPr>
        <w:t>) aplinkybėms taisyklių patvirtinimo“ patvirtintų taisyklių nuostatos;</w:t>
      </w:r>
    </w:p>
    <w:p w14:paraId="63167D3B"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CF1C1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18.2.</w:t>
      </w:r>
      <w:r w:rsidRPr="00662C22">
        <w:rPr>
          <w:rFonts w:ascii="Calibri" w:eastAsia="Arial" w:hAnsi="Calibri" w:cs="Calibri"/>
          <w:b/>
          <w:bCs/>
          <w:sz w:val="24"/>
          <w:szCs w:val="24"/>
        </w:rPr>
        <w:t xml:space="preserve"> </w:t>
      </w:r>
      <w:r w:rsidRPr="00662C22">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w:t>
      </w:r>
      <w:r w:rsidRPr="00662C22">
        <w:rPr>
          <w:rFonts w:ascii="Calibri" w:eastAsia="Arial" w:hAnsi="Calibri" w:cs="Calibri"/>
          <w:sz w:val="24"/>
          <w:szCs w:val="24"/>
        </w:rPr>
        <w:lastRenderedPageBreak/>
        <w:t>das ar neigiamas pasekmes, taip pat pranešti galimą įsipareigojimų įvykdymo terminą. Šalis taip pat turi pateikti kitai Šaliai atitinkamą pranešimą, kai išnyksta įsipareigojimų nevykdymo pagrindas.</w:t>
      </w:r>
    </w:p>
    <w:p w14:paraId="5474BDFF"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18.3.</w:t>
      </w:r>
      <w:r w:rsidRPr="00662C22">
        <w:rPr>
          <w:rFonts w:ascii="Calibri" w:eastAsia="Arial" w:hAnsi="Calibri" w:cs="Calibri"/>
          <w:b/>
          <w:bCs/>
          <w:sz w:val="24"/>
          <w:szCs w:val="24"/>
        </w:rPr>
        <w:t xml:space="preserve"> </w:t>
      </w:r>
      <w:r w:rsidRPr="00662C22">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A9C95D"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18.4. Jeigu nenugalimos jėgos (</w:t>
      </w:r>
      <w:r w:rsidRPr="00662C22">
        <w:rPr>
          <w:rFonts w:ascii="Calibri" w:eastAsia="Arial" w:hAnsi="Calibri" w:cs="Calibri"/>
          <w:i/>
          <w:iCs/>
          <w:sz w:val="24"/>
          <w:szCs w:val="24"/>
        </w:rPr>
        <w:t>force majeure</w:t>
      </w:r>
      <w:r w:rsidRPr="00662C22">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9EB394" w14:textId="77777777" w:rsidR="004C0DF3" w:rsidRPr="00662C22" w:rsidRDefault="004C0DF3" w:rsidP="000C2810">
      <w:pPr>
        <w:ind w:firstLine="0"/>
        <w:jc w:val="center"/>
        <w:rPr>
          <w:rFonts w:ascii="Calibri" w:eastAsia="Arial" w:hAnsi="Calibri" w:cs="Calibri"/>
          <w:b/>
          <w:bCs/>
          <w:sz w:val="24"/>
          <w:szCs w:val="24"/>
        </w:rPr>
      </w:pPr>
    </w:p>
    <w:p w14:paraId="045BF07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19. SUTARTIES NUOSTATŲ NEGALIOJIMAS</w:t>
      </w:r>
    </w:p>
    <w:p w14:paraId="562595F8" w14:textId="77777777" w:rsidR="004C0DF3" w:rsidRPr="00662C22" w:rsidRDefault="004C0DF3" w:rsidP="000C2810">
      <w:pPr>
        <w:ind w:firstLine="0"/>
        <w:jc w:val="center"/>
        <w:rPr>
          <w:rFonts w:ascii="Calibri" w:eastAsia="Arial" w:hAnsi="Calibri" w:cs="Calibri"/>
          <w:b/>
          <w:bCs/>
          <w:sz w:val="24"/>
          <w:szCs w:val="24"/>
        </w:rPr>
      </w:pPr>
    </w:p>
    <w:p w14:paraId="7AF72B8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ir galima daryti prielaidą, kad Sutartis būtų buvusi teisėtai sudaryta ir neįtraukus nuostatos, kuri yra negaliojanti.</w:t>
      </w:r>
    </w:p>
    <w:p w14:paraId="774DAB1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AA660D" w14:textId="77777777" w:rsidR="004C0DF3" w:rsidRPr="00662C22" w:rsidRDefault="004C0DF3" w:rsidP="000C2810">
      <w:pPr>
        <w:ind w:firstLine="0"/>
        <w:jc w:val="center"/>
        <w:rPr>
          <w:rFonts w:ascii="Calibri" w:eastAsia="Arial" w:hAnsi="Calibri" w:cs="Calibri"/>
          <w:b/>
          <w:bCs/>
          <w:sz w:val="24"/>
          <w:szCs w:val="24"/>
        </w:rPr>
      </w:pPr>
    </w:p>
    <w:p w14:paraId="1919FDEE"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20. SUTARTIES PAKEITIMAI</w:t>
      </w:r>
    </w:p>
    <w:p w14:paraId="152F5B05" w14:textId="77777777" w:rsidR="004C0DF3" w:rsidRPr="00662C22" w:rsidRDefault="004C0DF3" w:rsidP="000C2810">
      <w:pPr>
        <w:ind w:firstLine="0"/>
        <w:jc w:val="center"/>
        <w:rPr>
          <w:rFonts w:ascii="Calibri" w:eastAsia="Arial" w:hAnsi="Calibri" w:cs="Calibri"/>
          <w:b/>
          <w:bCs/>
          <w:sz w:val="24"/>
          <w:szCs w:val="24"/>
        </w:rPr>
      </w:pPr>
    </w:p>
    <w:p w14:paraId="54C39433" w14:textId="77777777" w:rsidR="004C0DF3" w:rsidRPr="00662C22" w:rsidRDefault="004C0DF3" w:rsidP="004C0DF3">
      <w:pPr>
        <w:tabs>
          <w:tab w:val="left" w:pos="284"/>
          <w:tab w:val="left" w:pos="567"/>
        </w:tabs>
        <w:jc w:val="both"/>
        <w:rPr>
          <w:rFonts w:ascii="Calibri" w:hAnsi="Calibri" w:cs="Calibri"/>
          <w:sz w:val="24"/>
          <w:szCs w:val="24"/>
        </w:rPr>
      </w:pPr>
      <w:r w:rsidRPr="00662C22">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6E194A0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20.2. Sutarties pakeitimai įforminami Šalims sudarant Susitarimą.</w:t>
      </w:r>
    </w:p>
    <w:p w14:paraId="5B3914A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nuostatomis.</w:t>
      </w:r>
    </w:p>
    <w:p w14:paraId="37D93F8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2466EC1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7D1F15" w14:textId="77777777" w:rsidR="004C0DF3" w:rsidRPr="00662C22" w:rsidRDefault="004C0DF3" w:rsidP="000C2810">
      <w:pPr>
        <w:ind w:firstLine="0"/>
        <w:jc w:val="center"/>
        <w:rPr>
          <w:rFonts w:ascii="Calibri" w:eastAsia="Arial" w:hAnsi="Calibri" w:cs="Calibri"/>
          <w:b/>
          <w:bCs/>
          <w:sz w:val="24"/>
          <w:szCs w:val="24"/>
        </w:rPr>
      </w:pPr>
    </w:p>
    <w:p w14:paraId="2A1E167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21. SUTARTIES SUSTABDYMAS</w:t>
      </w:r>
    </w:p>
    <w:p w14:paraId="5F51732E" w14:textId="77777777" w:rsidR="004C0DF3" w:rsidRPr="00662C22" w:rsidRDefault="004C0DF3" w:rsidP="000C2810">
      <w:pPr>
        <w:ind w:firstLine="0"/>
        <w:jc w:val="center"/>
        <w:rPr>
          <w:rFonts w:ascii="Calibri" w:eastAsia="Arial" w:hAnsi="Calibri" w:cs="Calibri"/>
          <w:b/>
          <w:bCs/>
          <w:sz w:val="24"/>
          <w:szCs w:val="24"/>
        </w:rPr>
      </w:pPr>
    </w:p>
    <w:p w14:paraId="52BC874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sustabdymą iki atitinkamų aplinkybių pasibaigimo.</w:t>
      </w:r>
    </w:p>
    <w:p w14:paraId="259E60E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21.2. </w:t>
      </w:r>
      <w:r w:rsidRPr="00662C22">
        <w:rPr>
          <w:rFonts w:ascii="Calibri" w:eastAsia="Arial" w:hAnsi="Calibri" w:cs="Calibri"/>
          <w:sz w:val="24"/>
          <w:szCs w:val="24"/>
        </w:rPr>
        <w:t>Paslaugų</w:t>
      </w:r>
      <w:r w:rsidRPr="00662C22">
        <w:rPr>
          <w:rFonts w:ascii="Calibri" w:hAnsi="Calibri" w:cs="Calibri"/>
          <w:sz w:val="24"/>
          <w:szCs w:val="24"/>
        </w:rPr>
        <w:t xml:space="preserve"> (jų dalies) teikimas gali būti stabdomas esant bent vienai iš šių aplinkybių:</w:t>
      </w:r>
    </w:p>
    <w:p w14:paraId="47F9051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44340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4E8C6B4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21.2.3. dėl nenumatytų prekių, paslaugų ir (ar) darbų, susijusių su perkamu objektu, kurių poreikis paaiškėjo tik vykdant Sutartį, įsigijimo;</w:t>
      </w:r>
    </w:p>
    <w:p w14:paraId="7BFD276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21.2.4. ne dėl Pirkėjo kaltės vėluoja kitos Pirkėjo pirkimo sutarties, turinčios tiesioginės įtakos šiai Sutarčiai, vykdymas;</w:t>
      </w:r>
    </w:p>
    <w:p w14:paraId="39DCE69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6A862E3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21.2.6. pasikeitus galiojančiam teisės aktui ar įsigaliojus naujam teisės aktui, kuris turi įtakos šios Sutarties vykdymui;</w:t>
      </w:r>
    </w:p>
    <w:p w14:paraId="38A75F73"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0805A17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21.2.8. dėl teisminių (arbitražinių) ginčų su Pirkėju ar trečiaisiais asmenimis, kurių dalykas yra tiesiogiai susijęs su Sutarties vykdymu.</w:t>
      </w:r>
    </w:p>
    <w:p w14:paraId="5B0FE7C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21.3. Jei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3CD608"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21.4. Jei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w:t>
      </w:r>
      <w:r w:rsidRPr="00662C22">
        <w:rPr>
          <w:rFonts w:ascii="Calibri" w:hAnsi="Calibri" w:cs="Calibri"/>
          <w:sz w:val="24"/>
          <w:szCs w:val="24"/>
        </w:rPr>
        <w:lastRenderedPageBreak/>
        <w:t>šiame skyriuje nustatytos tvarkos, tai laikoma Sutarties keitimu, kuris turi būti atliekamas, vadovaujantis VPĮ nuostatomis ir įforminamas Sutarties 21.6 papunktyje nustatyta tvarka.</w:t>
      </w:r>
    </w:p>
    <w:p w14:paraId="14EB9E9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21.5. Sutartinių įsipareigojimų vykdymas gali būti stabdomas tik Sutarties galiojimo laikotarpiu tokia tvarka:</w:t>
      </w:r>
    </w:p>
    <w:p w14:paraId="2E30BF3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251E3E"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E05E1E6"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2B8294A"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14FC16"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21.7. Sutartinių įsipareigojimų vykdymas sustabdomas ne ilgesniam kaip konkrečios, pagrįstos aplinkybės egzistavimo laikotarpiui.</w:t>
      </w:r>
    </w:p>
    <w:p w14:paraId="2617A9B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D7980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EFC1E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41EF46F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381349D" w14:textId="77777777" w:rsidR="004C0DF3" w:rsidRPr="00662C22" w:rsidRDefault="004C0DF3" w:rsidP="000C2810">
      <w:pPr>
        <w:ind w:firstLine="0"/>
        <w:jc w:val="center"/>
        <w:rPr>
          <w:rFonts w:ascii="Calibri" w:hAnsi="Calibri" w:cs="Calibri"/>
          <w:b/>
          <w:bCs/>
          <w:sz w:val="24"/>
          <w:szCs w:val="24"/>
        </w:rPr>
      </w:pPr>
    </w:p>
    <w:p w14:paraId="5ECC333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 SUTARTIES NUTRAUKIMAS</w:t>
      </w:r>
    </w:p>
    <w:p w14:paraId="5AD4B591" w14:textId="77777777" w:rsidR="004C0DF3" w:rsidRPr="00662C22" w:rsidRDefault="004C0DF3" w:rsidP="000C2810">
      <w:pPr>
        <w:ind w:firstLine="0"/>
        <w:jc w:val="center"/>
        <w:rPr>
          <w:rFonts w:ascii="Calibri" w:eastAsia="Arial" w:hAnsi="Calibri" w:cs="Calibri"/>
          <w:b/>
          <w:bCs/>
          <w:sz w:val="24"/>
          <w:szCs w:val="24"/>
        </w:rPr>
      </w:pPr>
    </w:p>
    <w:p w14:paraId="2D46628E" w14:textId="77777777" w:rsidR="004C0DF3" w:rsidRPr="00662C22" w:rsidRDefault="004C0DF3" w:rsidP="004C0DF3">
      <w:pPr>
        <w:tabs>
          <w:tab w:val="left" w:pos="567"/>
          <w:tab w:val="left" w:pos="851"/>
          <w:tab w:val="left" w:pos="992"/>
          <w:tab w:val="left" w:pos="1134"/>
        </w:tabs>
        <w:jc w:val="both"/>
        <w:rPr>
          <w:rFonts w:ascii="Calibri" w:eastAsia="Cambria" w:hAnsi="Calibri" w:cs="Calibri"/>
          <w:b/>
          <w:bCs/>
          <w:sz w:val="24"/>
          <w:szCs w:val="24"/>
        </w:rPr>
      </w:pPr>
      <w:r w:rsidRPr="00662C22">
        <w:rPr>
          <w:rFonts w:ascii="Calibri" w:eastAsia="Cambria" w:hAnsi="Calibri" w:cs="Calibri"/>
          <w:sz w:val="24"/>
          <w:szCs w:val="24"/>
        </w:rPr>
        <w:t>Sutartis gali būti nutraukiama VPĮ 90 straipsnyje ir Sutartyje numatytais atvejais, įskaitant galimybę nutraukti Sutartį Šalių susitarimu.</w:t>
      </w:r>
    </w:p>
    <w:p w14:paraId="003FA420" w14:textId="77777777" w:rsidR="004C0DF3" w:rsidRPr="00662C22" w:rsidRDefault="004C0DF3" w:rsidP="000C2810">
      <w:pPr>
        <w:ind w:firstLine="0"/>
        <w:jc w:val="center"/>
        <w:rPr>
          <w:rFonts w:ascii="Calibri" w:eastAsia="Cambria" w:hAnsi="Calibri" w:cs="Calibri"/>
          <w:b/>
          <w:bCs/>
          <w:sz w:val="24"/>
          <w:szCs w:val="24"/>
        </w:rPr>
      </w:pPr>
    </w:p>
    <w:p w14:paraId="24881E7E"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22.1. Pretenzijos dėl Sutarties pažeidimų</w:t>
      </w:r>
    </w:p>
    <w:p w14:paraId="15068A77" w14:textId="77777777" w:rsidR="004C0DF3" w:rsidRPr="00662C22" w:rsidRDefault="004C0DF3" w:rsidP="000C2810">
      <w:pPr>
        <w:ind w:firstLine="0"/>
        <w:jc w:val="center"/>
        <w:rPr>
          <w:rFonts w:ascii="Calibri" w:eastAsia="Arial" w:hAnsi="Calibri" w:cs="Calibri"/>
          <w:b/>
          <w:bCs/>
          <w:sz w:val="24"/>
          <w:szCs w:val="24"/>
        </w:rPr>
      </w:pPr>
    </w:p>
    <w:p w14:paraId="36FAAC0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A7711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C22">
        <w:rPr>
          <w:rFonts w:ascii="Calibri" w:hAnsi="Calibri" w:cs="Calibri"/>
          <w:bCs/>
          <w:sz w:val="24"/>
          <w:szCs w:val="24"/>
        </w:rPr>
        <w:t xml:space="preserve"> </w:t>
      </w:r>
      <w:r w:rsidRPr="00662C22">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37AAA805" w14:textId="77777777" w:rsidR="004C0DF3" w:rsidRPr="00662C22" w:rsidRDefault="004C0DF3" w:rsidP="000C2810">
      <w:pPr>
        <w:ind w:firstLine="0"/>
        <w:jc w:val="center"/>
        <w:rPr>
          <w:rFonts w:ascii="Calibri" w:hAnsi="Calibri" w:cs="Calibri"/>
          <w:b/>
          <w:bCs/>
          <w:sz w:val="24"/>
          <w:szCs w:val="24"/>
        </w:rPr>
      </w:pPr>
    </w:p>
    <w:p w14:paraId="28FC9CC9"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22.2. Sutarties nutraukimas Pirkėjo iniciatyva</w:t>
      </w:r>
    </w:p>
    <w:p w14:paraId="7E17A41B" w14:textId="77777777" w:rsidR="004C0DF3" w:rsidRPr="00662C22" w:rsidRDefault="004C0DF3" w:rsidP="000C2810">
      <w:pPr>
        <w:ind w:firstLine="0"/>
        <w:jc w:val="center"/>
        <w:rPr>
          <w:rFonts w:ascii="Calibri" w:eastAsia="Arial" w:hAnsi="Calibri" w:cs="Calibri"/>
          <w:b/>
          <w:bCs/>
          <w:sz w:val="24"/>
          <w:szCs w:val="24"/>
        </w:rPr>
      </w:pPr>
    </w:p>
    <w:p w14:paraId="6BFF9EE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7F46B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 Pirkėjas turi teisę vienašališkai nutraukti Sutartį ar jos dalį raštu įspėjęs Tiekėją prieš ne trumpesnį nei 10 (dešimties) dienų terminą, jeigu:</w:t>
      </w:r>
    </w:p>
    <w:p w14:paraId="55C831F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 Tiekėjui yra iškelta bankroto byla, pradėtas bankroto procesas ne teismo tvarka, jis tampa nemokus arba yra nemokumo tikimybė, sustabdo ūkinę veiklą ar susidaro</w:t>
      </w:r>
      <w:r w:rsidRPr="00662C22">
        <w:rPr>
          <w:rFonts w:ascii="Calibri" w:hAnsi="Calibri" w:cs="Calibri"/>
          <w:bCs/>
          <w:sz w:val="24"/>
          <w:szCs w:val="24"/>
        </w:rPr>
        <w:t xml:space="preserve"> </w:t>
      </w:r>
      <w:r w:rsidRPr="00662C22">
        <w:rPr>
          <w:rFonts w:ascii="Calibri" w:hAnsi="Calibri" w:cs="Calibri"/>
          <w:sz w:val="24"/>
          <w:szCs w:val="24"/>
        </w:rPr>
        <w:t>įstatymuose ir kituose teisės aktuose nustatyta tvarka analogiška situacija</w:t>
      </w:r>
      <w:r w:rsidRPr="00662C22">
        <w:rPr>
          <w:rFonts w:ascii="Calibri" w:hAnsi="Calibri" w:cs="Calibri"/>
          <w:sz w:val="24"/>
          <w:szCs w:val="24"/>
          <w:shd w:val="clear" w:color="auto" w:fill="FFFFFF"/>
        </w:rPr>
        <w:t>;</w:t>
      </w:r>
    </w:p>
    <w:p w14:paraId="7C30E07C" w14:textId="77777777" w:rsidR="004C0DF3" w:rsidRPr="00662C22" w:rsidRDefault="004C0DF3" w:rsidP="004C0DF3">
      <w:pPr>
        <w:tabs>
          <w:tab w:val="left" w:pos="567"/>
        </w:tabs>
        <w:jc w:val="both"/>
        <w:rPr>
          <w:rFonts w:ascii="Calibri" w:hAnsi="Calibri" w:cs="Calibri"/>
          <w:sz w:val="24"/>
          <w:szCs w:val="24"/>
        </w:rPr>
      </w:pPr>
      <w:r w:rsidRPr="00662C22">
        <w:rPr>
          <w:rFonts w:ascii="Calibri" w:hAnsi="Calibri" w:cs="Calibri"/>
          <w:sz w:val="24"/>
          <w:szCs w:val="24"/>
        </w:rPr>
        <w:t>22.2.2.2. Tiekėjo padėtis pasikeičia ir jis atitinka pirkimo dokumentuose nustatytą pašalinimo pagrindą;</w:t>
      </w:r>
    </w:p>
    <w:p w14:paraId="7A20F18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22.2.2.3. pasikeičia teisės aktai, susiję su Sutarties objektu, Sutarties vykdymu, ar su Pirkėjo vykdoma veikla, kuriai buvo sudaryta Sutartis, ir dėl tokių pakeitimų Pirkėjas nusprendžia nutraukti Sutartį;</w:t>
      </w:r>
    </w:p>
    <w:p w14:paraId="5CDDB07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22.2.2.4. Pirkėjas nusprendžia nebevykdyti veiklos, kurios vykdymui Sutartimi įsigyjamos Paslaugos ir Sutarties poreikis išnyksta;</w:t>
      </w:r>
    </w:p>
    <w:p w14:paraId="3FC78D8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22.2.2.5. Pirkėjo valdymo organas priima sprendimą, dėl kurio Sutarties poreikis išnyksta;</w:t>
      </w:r>
    </w:p>
    <w:p w14:paraId="658DA57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22.2.2.6. pasikeičia (pablogėja) Pirkėjo finansinė padėtis ar Pirkėjas negauna arba netenka finansavimo ir dėl šios priežasties nusprendžia nutraukti Sutartį;</w:t>
      </w:r>
    </w:p>
    <w:p w14:paraId="0611F198"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796E178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22.2.2.8. nebelieka perkamų </w:t>
      </w:r>
      <w:r w:rsidRPr="00662C22">
        <w:rPr>
          <w:rFonts w:ascii="Calibri" w:eastAsia="Arial" w:hAnsi="Calibri" w:cs="Calibri"/>
          <w:sz w:val="24"/>
          <w:szCs w:val="24"/>
        </w:rPr>
        <w:t>Paslaugų</w:t>
      </w:r>
      <w:r w:rsidRPr="00662C22">
        <w:rPr>
          <w:rFonts w:ascii="Calibri" w:hAnsi="Calibri" w:cs="Calibri"/>
          <w:sz w:val="24"/>
          <w:szCs w:val="24"/>
        </w:rPr>
        <w:t xml:space="preserve"> poreikio;</w:t>
      </w:r>
    </w:p>
    <w:p w14:paraId="0F888E0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22.2.2.9. Pirkėjas iš pirkimų priežiūrą atliekančių institucijų gauna nurodymą ar rekomendaciją nutraukti Sutartį;</w:t>
      </w:r>
    </w:p>
    <w:p w14:paraId="04BE48A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12F56CBC" w14:textId="77777777" w:rsidR="004C0DF3" w:rsidRPr="00662C22" w:rsidRDefault="004C0DF3" w:rsidP="004C0DF3">
      <w:pPr>
        <w:tabs>
          <w:tab w:val="left" w:pos="567"/>
        </w:tabs>
        <w:jc w:val="both"/>
        <w:textAlignment w:val="baseline"/>
        <w:rPr>
          <w:rFonts w:ascii="Calibri" w:eastAsia="Arial" w:hAnsi="Calibri" w:cs="Calibri"/>
          <w:sz w:val="24"/>
          <w:szCs w:val="24"/>
        </w:rPr>
      </w:pPr>
      <w:r w:rsidRPr="00662C22">
        <w:rPr>
          <w:rFonts w:ascii="Calibri" w:hAnsi="Calibri" w:cs="Calibri"/>
          <w:sz w:val="24"/>
          <w:szCs w:val="24"/>
        </w:rPr>
        <w:t>22.2.2.11.</w:t>
      </w:r>
      <w:r w:rsidRPr="00662C22">
        <w:rPr>
          <w:rFonts w:ascii="Calibri" w:eastAsia="Arial" w:hAnsi="Calibri" w:cs="Calibri"/>
          <w:sz w:val="24"/>
          <w:szCs w:val="24"/>
        </w:rPr>
        <w:t xml:space="preserve"> Tiekėjas atsisako pašalinti arba nepašalina Paslaugų trūkumų per Pirkėjo nustatytus protingus terminus;</w:t>
      </w:r>
    </w:p>
    <w:p w14:paraId="6C5921C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22.2.2.12. Tiekėjas pažeidžia Sutartį arba įstatymus bei kitus teisės aktus ir per Pirkėjo rašytinėje pretenzijoje nurodytą terminą neištaiso pažeidimo;</w:t>
      </w:r>
    </w:p>
    <w:p w14:paraId="32714242" w14:textId="77777777" w:rsidR="004C0DF3" w:rsidRPr="00662C22" w:rsidRDefault="004C0DF3" w:rsidP="004C0DF3">
      <w:pPr>
        <w:tabs>
          <w:tab w:val="left" w:pos="567"/>
        </w:tabs>
        <w:jc w:val="both"/>
        <w:textAlignment w:val="baseline"/>
        <w:rPr>
          <w:rFonts w:ascii="Calibri" w:hAnsi="Calibri" w:cs="Calibri"/>
          <w:iCs/>
          <w:sz w:val="24"/>
          <w:szCs w:val="24"/>
        </w:rPr>
      </w:pPr>
      <w:r w:rsidRPr="00662C22">
        <w:rPr>
          <w:rFonts w:ascii="Calibri" w:hAnsi="Calibri" w:cs="Calibri"/>
          <w:sz w:val="24"/>
          <w:szCs w:val="24"/>
        </w:rPr>
        <w:t xml:space="preserve">22.2.2.13. </w:t>
      </w:r>
      <w:r w:rsidRPr="00662C22">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07A0BD" w14:textId="77777777" w:rsidR="004C0DF3" w:rsidRPr="00662C22" w:rsidRDefault="004C0DF3" w:rsidP="004C0DF3">
      <w:pPr>
        <w:tabs>
          <w:tab w:val="left" w:pos="567"/>
        </w:tabs>
        <w:jc w:val="both"/>
        <w:textAlignment w:val="baseline"/>
        <w:rPr>
          <w:rFonts w:ascii="Calibri" w:hAnsi="Calibri" w:cs="Calibri"/>
          <w:iCs/>
          <w:sz w:val="24"/>
          <w:szCs w:val="24"/>
        </w:rPr>
      </w:pPr>
      <w:r w:rsidRPr="00662C22">
        <w:rPr>
          <w:rFonts w:ascii="Calibri" w:hAnsi="Calibri" w:cs="Calibri"/>
          <w:iCs/>
          <w:sz w:val="24"/>
          <w:szCs w:val="24"/>
        </w:rPr>
        <w:t>22.2.2.14. paaiškėja VPĮ 37 straipsnio 8 dalyje ir (ar) 47 straipsnio 8 dalyje nurodytos aplinkybės.</w:t>
      </w:r>
    </w:p>
    <w:p w14:paraId="45AE466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D0C6A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619C3A" w14:textId="77777777" w:rsidR="00EC6527" w:rsidRPr="00662C22" w:rsidRDefault="004C0DF3" w:rsidP="00EC6527">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 xml:space="preserve">22.2.5. </w:t>
      </w:r>
      <w:r w:rsidR="00EC6527" w:rsidRPr="00662C22">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E23D2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34502B4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22.2.7. Sutartis laikoma nutraukta kitą dieną po to, kai pasibaigia įspėjimo apie Sutarties nutraukimą terminas.</w:t>
      </w:r>
    </w:p>
    <w:p w14:paraId="0299FCA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7F01D6" w14:textId="77777777" w:rsidR="004C0DF3" w:rsidRPr="00662C22" w:rsidRDefault="004C0DF3" w:rsidP="004C0DF3">
      <w:pPr>
        <w:tabs>
          <w:tab w:val="left" w:pos="567"/>
        </w:tabs>
        <w:jc w:val="both"/>
        <w:textAlignment w:val="baseline"/>
        <w:rPr>
          <w:rFonts w:ascii="Calibri" w:hAnsi="Calibri" w:cs="Calibri"/>
          <w:b/>
          <w:bCs/>
          <w:sz w:val="24"/>
          <w:szCs w:val="24"/>
        </w:rPr>
      </w:pPr>
    </w:p>
    <w:p w14:paraId="6B76672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662C22">
        <w:rPr>
          <w:rFonts w:ascii="Calibri" w:eastAsia="Arial" w:hAnsi="Calibri" w:cs="Calibri"/>
          <w:b/>
          <w:bCs/>
          <w:sz w:val="24"/>
          <w:szCs w:val="24"/>
        </w:rPr>
        <w:t>22.3. Sutarties nutraukimas Tiekėjo iniciatyva</w:t>
      </w:r>
    </w:p>
    <w:p w14:paraId="3860300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5D1FC6A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13BD8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 Tiekėjas turi teisę vienašališkai nutraukti Sutartį, įspėjęs Pirkėją raštu prieš ne trumpesnį nei 10 (dešimties) dienų terminą, jeigu:</w:t>
      </w:r>
    </w:p>
    <w:p w14:paraId="3B5B5A08"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99CB4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3917817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5CE679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22.3.4. Tiekėjas turi teisę vienašališkai nutraukti Sutartį ir kitais įstatymuose bei kituose teisės aktuose įtvirtintais atvejais.</w:t>
      </w:r>
    </w:p>
    <w:p w14:paraId="6A687F31" w14:textId="77777777" w:rsidR="00EC6527" w:rsidRPr="00662C22" w:rsidRDefault="004C0DF3" w:rsidP="00EC6527">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 xml:space="preserve">22.3.5. </w:t>
      </w:r>
      <w:r w:rsidR="00EC6527" w:rsidRPr="00662C22">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7ADCAC8"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22.3.6. Sutartis laikoma nutraukta kitą dieną po to, kai pasibaigia įspėjimo apie Sutarties nutraukimą terminas.</w:t>
      </w:r>
    </w:p>
    <w:p w14:paraId="4149435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A8E434" w14:textId="77777777" w:rsidR="004C0DF3" w:rsidRPr="00662C22" w:rsidRDefault="004C0DF3" w:rsidP="000C2810">
      <w:pPr>
        <w:ind w:firstLine="0"/>
        <w:jc w:val="center"/>
        <w:rPr>
          <w:rFonts w:ascii="Calibri" w:hAnsi="Calibri" w:cs="Calibri"/>
          <w:b/>
          <w:bCs/>
          <w:sz w:val="24"/>
          <w:szCs w:val="24"/>
        </w:rPr>
      </w:pPr>
    </w:p>
    <w:p w14:paraId="14476DF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22.4. Šalių teisės ir pareigos Sutarties nutraukimo atveju</w:t>
      </w:r>
    </w:p>
    <w:p w14:paraId="1351823B" w14:textId="77777777" w:rsidR="004C0DF3" w:rsidRPr="00662C22" w:rsidRDefault="004C0DF3" w:rsidP="000C2810">
      <w:pPr>
        <w:ind w:firstLine="0"/>
        <w:jc w:val="center"/>
        <w:rPr>
          <w:rFonts w:ascii="Calibri" w:eastAsia="Arial" w:hAnsi="Calibri" w:cs="Calibri"/>
          <w:b/>
          <w:bCs/>
          <w:sz w:val="24"/>
          <w:szCs w:val="24"/>
        </w:rPr>
      </w:pPr>
    </w:p>
    <w:p w14:paraId="38FDD67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7D18920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22.4.2. Nutraukus Sutartį, Šalys privalo:</w:t>
      </w:r>
    </w:p>
    <w:p w14:paraId="32A7F73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22.4.2.1. įsitikinti, jog iki Sutarties nutraukimo dienos suteiktos </w:t>
      </w:r>
      <w:r w:rsidRPr="00662C22">
        <w:rPr>
          <w:rFonts w:ascii="Calibri" w:eastAsia="Arial" w:hAnsi="Calibri" w:cs="Calibri"/>
          <w:sz w:val="24"/>
          <w:szCs w:val="24"/>
        </w:rPr>
        <w:t>Paslaugos</w:t>
      </w:r>
      <w:r w:rsidRPr="00662C22">
        <w:rPr>
          <w:rFonts w:ascii="Calibri" w:hAnsi="Calibri" w:cs="Calibri"/>
          <w:sz w:val="24"/>
          <w:szCs w:val="24"/>
        </w:rPr>
        <w:t xml:space="preserve"> ir kiti atlikti veiksmai atitinka Sutarties reikalavimus ir Šalys dėl to viena kitai nebereikš pretenzijų;</w:t>
      </w:r>
    </w:p>
    <w:p w14:paraId="70C46BA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22.4.2.2. atsiskaityti už iki Sutarties nutraukimo suteiktas </w:t>
      </w:r>
      <w:r w:rsidRPr="00662C22">
        <w:rPr>
          <w:rFonts w:ascii="Calibri" w:eastAsia="Arial" w:hAnsi="Calibri" w:cs="Calibri"/>
          <w:sz w:val="24"/>
          <w:szCs w:val="24"/>
        </w:rPr>
        <w:t>Paslaugas</w:t>
      </w:r>
      <w:r w:rsidRPr="00662C22">
        <w:rPr>
          <w:rFonts w:ascii="Calibri" w:hAnsi="Calibri" w:cs="Calibri"/>
          <w:sz w:val="24"/>
          <w:szCs w:val="24"/>
        </w:rPr>
        <w:t>, atitinkančias Sutarties reikalavimus;</w:t>
      </w:r>
    </w:p>
    <w:p w14:paraId="3A638C23"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803EEDD" w14:textId="77777777" w:rsidR="004C0DF3" w:rsidRPr="00662C22" w:rsidRDefault="004C0DF3" w:rsidP="000C2810">
      <w:pPr>
        <w:ind w:firstLine="0"/>
        <w:jc w:val="center"/>
        <w:rPr>
          <w:rFonts w:ascii="Calibri" w:hAnsi="Calibri" w:cs="Calibri"/>
          <w:b/>
          <w:bCs/>
          <w:sz w:val="24"/>
          <w:szCs w:val="24"/>
        </w:rPr>
      </w:pPr>
    </w:p>
    <w:p w14:paraId="69EF471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23.</w:t>
      </w:r>
      <w:r w:rsidRPr="00662C22">
        <w:rPr>
          <w:rFonts w:ascii="Calibri" w:hAnsi="Calibri" w:cs="Calibri"/>
          <w:b/>
          <w:bCs/>
          <w:sz w:val="24"/>
          <w:szCs w:val="24"/>
        </w:rPr>
        <w:t xml:space="preserve"> </w:t>
      </w:r>
      <w:r w:rsidRPr="00662C22">
        <w:rPr>
          <w:rFonts w:ascii="Calibri" w:eastAsia="Arial" w:hAnsi="Calibri" w:cs="Calibri"/>
          <w:b/>
          <w:bCs/>
          <w:sz w:val="24"/>
          <w:szCs w:val="24"/>
        </w:rPr>
        <w:t>PREKIŲ MODELIO AR GAMINTOJO KEITIMAS</w:t>
      </w:r>
    </w:p>
    <w:p w14:paraId="1B86F6AE" w14:textId="77777777" w:rsidR="004C0DF3" w:rsidRPr="00662C22" w:rsidRDefault="004C0DF3" w:rsidP="000C2810">
      <w:pPr>
        <w:ind w:firstLine="0"/>
        <w:jc w:val="center"/>
        <w:rPr>
          <w:rFonts w:ascii="Calibri" w:eastAsia="Arial" w:hAnsi="Calibri" w:cs="Calibri"/>
          <w:b/>
          <w:bCs/>
          <w:sz w:val="24"/>
          <w:szCs w:val="24"/>
        </w:rPr>
      </w:pPr>
    </w:p>
    <w:p w14:paraId="23B222F7" w14:textId="77777777" w:rsidR="004C0DF3" w:rsidRPr="00662C22" w:rsidRDefault="004C0DF3" w:rsidP="004C0DF3">
      <w:pPr>
        <w:jc w:val="both"/>
        <w:rPr>
          <w:rFonts w:ascii="Calibri" w:hAnsi="Calibri" w:cs="Calibri"/>
          <w:sz w:val="24"/>
          <w:szCs w:val="24"/>
        </w:rPr>
      </w:pPr>
      <w:r w:rsidRPr="00662C22">
        <w:rPr>
          <w:rFonts w:ascii="Calibri" w:eastAsia="Arial" w:hAnsi="Calibri" w:cs="Calibri"/>
          <w:caps/>
          <w:sz w:val="24"/>
          <w:szCs w:val="24"/>
        </w:rPr>
        <w:t xml:space="preserve">23.1. </w:t>
      </w:r>
      <w:r w:rsidRPr="00662C22">
        <w:rPr>
          <w:rFonts w:ascii="Calibri" w:hAnsi="Calibri" w:cs="Calibri"/>
          <w:sz w:val="24"/>
          <w:szCs w:val="24"/>
        </w:rPr>
        <w:t>Tais atvejais, kai kartu su Paslaugomis yra perkamos prekės, Tiekėjas turi teisę keisti prekių modelį ir (ar) gamintoją, jei yra visos toliau nurodytos sąlygos:</w:t>
      </w:r>
    </w:p>
    <w:p w14:paraId="03F42896"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2C22">
        <w:rPr>
          <w:rFonts w:ascii="Calibri" w:hAnsi="Calibri" w:cs="Calibri"/>
          <w:sz w:val="24"/>
          <w:szCs w:val="24"/>
          <w:vertAlign w:val="superscript"/>
        </w:rPr>
        <w:t xml:space="preserve">1 </w:t>
      </w:r>
      <w:r w:rsidRPr="00662C22">
        <w:rPr>
          <w:rFonts w:ascii="Calibri" w:hAnsi="Calibri" w:cs="Calibri"/>
          <w:sz w:val="24"/>
          <w:szCs w:val="24"/>
        </w:rPr>
        <w:t>dalies nuostatų;</w:t>
      </w:r>
    </w:p>
    <w:p w14:paraId="48C5C793"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863E5F"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C22">
        <w:rPr>
          <w:rFonts w:ascii="Calibri" w:hAnsi="Calibri" w:cs="Calibri"/>
          <w:sz w:val="24"/>
          <w:szCs w:val="24"/>
          <w:shd w:val="clear" w:color="auto" w:fill="FFFFFF"/>
        </w:rPr>
        <w:t>ir lygiavertiškumo ar geresnės kokybės nei Sutartyje nurodytos prekės</w:t>
      </w:r>
      <w:r w:rsidRPr="00662C22">
        <w:rPr>
          <w:rFonts w:ascii="Calibri" w:hAnsi="Calibri" w:cs="Calibri"/>
          <w:sz w:val="24"/>
          <w:szCs w:val="24"/>
        </w:rPr>
        <w:t>;</w:t>
      </w:r>
    </w:p>
    <w:p w14:paraId="4713B8E6"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23.1.4. Šalys sudarė rašytinį Susitarimą prie Sutarties dėl prekių keitimo.</w:t>
      </w:r>
    </w:p>
    <w:p w14:paraId="5AA92918"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23.2. Šiame Bendrųjų sąlygų skyriuje nurodytu atveju prekės turi būti pristatytos už ne didesnę nei pasiūlyme nurodytą kainą.</w:t>
      </w:r>
    </w:p>
    <w:p w14:paraId="269A59E2" w14:textId="77777777" w:rsidR="004C0DF3" w:rsidRPr="00662C22" w:rsidRDefault="004C0DF3" w:rsidP="000C2810">
      <w:pPr>
        <w:ind w:firstLine="0"/>
        <w:jc w:val="center"/>
        <w:rPr>
          <w:rFonts w:ascii="Calibri" w:hAnsi="Calibri" w:cs="Calibri"/>
          <w:b/>
          <w:bCs/>
          <w:sz w:val="24"/>
          <w:szCs w:val="24"/>
        </w:rPr>
      </w:pPr>
    </w:p>
    <w:p w14:paraId="0A76F69E"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24. BENDRAVIMO TVARKA IR KALBA</w:t>
      </w:r>
    </w:p>
    <w:p w14:paraId="10DFB1C4" w14:textId="77777777" w:rsidR="004C0DF3" w:rsidRPr="00662C22" w:rsidRDefault="004C0DF3" w:rsidP="000C2810">
      <w:pPr>
        <w:ind w:firstLine="0"/>
        <w:jc w:val="center"/>
        <w:rPr>
          <w:rFonts w:ascii="Calibri" w:eastAsia="Arial" w:hAnsi="Calibri" w:cs="Calibri"/>
          <w:b/>
          <w:bCs/>
          <w:sz w:val="24"/>
          <w:szCs w:val="24"/>
        </w:rPr>
      </w:pPr>
    </w:p>
    <w:p w14:paraId="70B35FAD" w14:textId="77777777" w:rsidR="004C0DF3" w:rsidRPr="00662C22"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24.1. </w:t>
      </w:r>
      <w:r w:rsidRPr="00662C22">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662C22">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2C6A67E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2022A5"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30DDC9BE"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24.4. Jeigu pranešimas siunčiamas el. paštu, laikoma, kad Šalis jį gavo kitą darbo dieną.</w:t>
      </w:r>
    </w:p>
    <w:p w14:paraId="47914189"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24.5. Jeigu pranešimas siunčiamas keliais skirtingais būdais, laikoma, kad gavėjas jį gavo tada, kai jis gavo pirmesnįjį pranešimą.</w:t>
      </w:r>
    </w:p>
    <w:p w14:paraId="2A8BF17F" w14:textId="77777777" w:rsidR="004C0DF3" w:rsidRPr="00662C22" w:rsidRDefault="004C0DF3" w:rsidP="000C2810">
      <w:pPr>
        <w:ind w:firstLine="0"/>
        <w:jc w:val="center"/>
        <w:rPr>
          <w:rFonts w:ascii="Calibri" w:eastAsia="Arial" w:hAnsi="Calibri" w:cs="Calibri"/>
          <w:b/>
          <w:bCs/>
          <w:sz w:val="24"/>
          <w:szCs w:val="24"/>
        </w:rPr>
      </w:pPr>
    </w:p>
    <w:p w14:paraId="55BC6EF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25. PRETENZIJOS IR GINČŲ SPRENDIMAS</w:t>
      </w:r>
    </w:p>
    <w:p w14:paraId="38FA3E7E" w14:textId="77777777" w:rsidR="004C0DF3" w:rsidRPr="00662C22" w:rsidRDefault="004C0DF3" w:rsidP="000C2810">
      <w:pPr>
        <w:ind w:firstLine="0"/>
        <w:jc w:val="center"/>
        <w:rPr>
          <w:rFonts w:ascii="Calibri" w:eastAsia="Arial" w:hAnsi="Calibri" w:cs="Calibri"/>
          <w:b/>
          <w:bCs/>
          <w:sz w:val="24"/>
          <w:szCs w:val="24"/>
        </w:rPr>
      </w:pPr>
    </w:p>
    <w:p w14:paraId="733C4129" w14:textId="77777777" w:rsidR="004C0DF3" w:rsidRPr="00662C22"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CB67B" w14:textId="77777777" w:rsidR="004C0DF3" w:rsidRPr="00662C22"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62C22">
        <w:rPr>
          <w:rFonts w:ascii="Calibri" w:hAnsi="Calibri" w:cs="Calibri"/>
          <w:sz w:val="24"/>
          <w:szCs w:val="24"/>
        </w:rPr>
        <w:t xml:space="preserve"> </w:t>
      </w:r>
      <w:r w:rsidRPr="00662C22">
        <w:rPr>
          <w:rFonts w:ascii="Calibri" w:eastAsia="Cambria" w:hAnsi="Calibri" w:cs="Calibri"/>
          <w:sz w:val="24"/>
          <w:szCs w:val="24"/>
        </w:rPr>
        <w:t>Lietuvos Respublikos įstatymuose nustatyta tvarka.</w:t>
      </w:r>
    </w:p>
    <w:p w14:paraId="3C117ECD" w14:textId="77777777" w:rsidR="004C0DF3" w:rsidRPr="00662C22"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25.3. Kilę ginčai nesudaro pagrindo Šalims atsisakyti vykdyti savo prievoles pagal Sutartį.</w:t>
      </w:r>
    </w:p>
    <w:p w14:paraId="063A4A74" w14:textId="77777777" w:rsidR="004C0DF3" w:rsidRPr="00662C22"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662C22">
        <w:rPr>
          <w:rFonts w:ascii="Calibri" w:eastAsia="Arial" w:hAnsi="Calibri" w:cs="Calibri"/>
          <w:sz w:val="24"/>
          <w:szCs w:val="24"/>
        </w:rPr>
        <w:t>______________</w:t>
      </w:r>
    </w:p>
    <w:p w14:paraId="0546FEAA" w14:textId="77777777" w:rsidR="000C2810" w:rsidRPr="00662C22"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0FA46DEB" w14:textId="77777777" w:rsidR="00EC6527" w:rsidRPr="00662C22" w:rsidRDefault="00EC6527" w:rsidP="00EC6527">
      <w:pPr>
        <w:rPr>
          <w:rFonts w:ascii="Calibri" w:hAnsi="Calibri" w:cs="Calibri"/>
          <w:sz w:val="24"/>
          <w:szCs w:val="24"/>
        </w:rPr>
      </w:pPr>
    </w:p>
    <w:p w14:paraId="32197FA7" w14:textId="77777777" w:rsidR="00CA5F96" w:rsidRPr="00662C22" w:rsidRDefault="00CA5F96" w:rsidP="00EC6527">
      <w:pPr>
        <w:rPr>
          <w:rFonts w:ascii="Calibri" w:hAnsi="Calibri" w:cs="Calibri"/>
          <w:sz w:val="24"/>
          <w:szCs w:val="24"/>
        </w:rPr>
      </w:pPr>
    </w:p>
    <w:p w14:paraId="1742F4C0" w14:textId="77777777" w:rsidR="00CA5F96" w:rsidRPr="00662C22" w:rsidRDefault="00CA5F96" w:rsidP="00EC6527">
      <w:pPr>
        <w:rPr>
          <w:rFonts w:ascii="Calibri" w:hAnsi="Calibri" w:cs="Calibri"/>
          <w:sz w:val="24"/>
          <w:szCs w:val="24"/>
        </w:rPr>
      </w:pPr>
    </w:p>
    <w:p w14:paraId="7EB41D5F" w14:textId="77777777" w:rsidR="00CA5F96" w:rsidRPr="00662C22" w:rsidRDefault="00CA5F96" w:rsidP="00EC6527">
      <w:pPr>
        <w:rPr>
          <w:rFonts w:ascii="Calibri" w:hAnsi="Calibri" w:cs="Calibri"/>
          <w:sz w:val="24"/>
          <w:szCs w:val="24"/>
        </w:rPr>
      </w:pPr>
    </w:p>
    <w:p w14:paraId="5ED7CB7B" w14:textId="77777777" w:rsidR="00CA5F96" w:rsidRPr="00662C22" w:rsidRDefault="00CA5F96" w:rsidP="00EC6527">
      <w:pPr>
        <w:rPr>
          <w:rFonts w:ascii="Calibri" w:hAnsi="Calibri" w:cs="Calibri"/>
          <w:sz w:val="24"/>
          <w:szCs w:val="24"/>
        </w:rPr>
      </w:pPr>
    </w:p>
    <w:p w14:paraId="17A62532" w14:textId="3C7BFBAA" w:rsidR="00CA5F96" w:rsidRDefault="00CA5F96" w:rsidP="00EC6527">
      <w:pPr>
        <w:rPr>
          <w:rFonts w:ascii="Calibri" w:hAnsi="Calibri" w:cs="Calibri"/>
          <w:sz w:val="24"/>
          <w:szCs w:val="24"/>
        </w:rPr>
      </w:pPr>
    </w:p>
    <w:p w14:paraId="7B72758E" w14:textId="45226A1F" w:rsidR="00DF66FC" w:rsidRDefault="00DF66FC" w:rsidP="00EC6527">
      <w:pPr>
        <w:rPr>
          <w:rFonts w:ascii="Calibri" w:hAnsi="Calibri" w:cs="Calibri"/>
          <w:sz w:val="24"/>
          <w:szCs w:val="24"/>
        </w:rPr>
      </w:pPr>
    </w:p>
    <w:p w14:paraId="544E084B" w14:textId="71E3AEEC" w:rsidR="00DF66FC" w:rsidRDefault="00DF66FC" w:rsidP="00EC6527">
      <w:pPr>
        <w:rPr>
          <w:rFonts w:ascii="Calibri" w:hAnsi="Calibri" w:cs="Calibri"/>
          <w:sz w:val="24"/>
          <w:szCs w:val="24"/>
        </w:rPr>
      </w:pPr>
    </w:p>
    <w:p w14:paraId="46BA92BD" w14:textId="7F3CCB8F" w:rsidR="00DF66FC" w:rsidRDefault="00DF66FC" w:rsidP="00EC6527">
      <w:pPr>
        <w:rPr>
          <w:rFonts w:ascii="Calibri" w:hAnsi="Calibri" w:cs="Calibri"/>
          <w:sz w:val="24"/>
          <w:szCs w:val="24"/>
        </w:rPr>
      </w:pPr>
    </w:p>
    <w:p w14:paraId="5A5A1BEB" w14:textId="4CB1F860" w:rsidR="00DF66FC" w:rsidRDefault="00DF66FC" w:rsidP="00EC6527">
      <w:pPr>
        <w:rPr>
          <w:rFonts w:ascii="Calibri" w:hAnsi="Calibri" w:cs="Calibri"/>
          <w:sz w:val="24"/>
          <w:szCs w:val="24"/>
        </w:rPr>
      </w:pPr>
    </w:p>
    <w:p w14:paraId="62924BDF" w14:textId="0A808EEB" w:rsidR="00DF66FC" w:rsidRDefault="00DF66FC" w:rsidP="00EC6527">
      <w:pPr>
        <w:rPr>
          <w:rFonts w:ascii="Calibri" w:hAnsi="Calibri" w:cs="Calibri"/>
          <w:sz w:val="24"/>
          <w:szCs w:val="24"/>
        </w:rPr>
      </w:pPr>
    </w:p>
    <w:p w14:paraId="00F77B02" w14:textId="30E01EB7" w:rsidR="00DF66FC" w:rsidRDefault="00DF66FC" w:rsidP="00EC6527">
      <w:pPr>
        <w:rPr>
          <w:rFonts w:ascii="Calibri" w:hAnsi="Calibri" w:cs="Calibri"/>
          <w:sz w:val="24"/>
          <w:szCs w:val="24"/>
        </w:rPr>
      </w:pPr>
    </w:p>
    <w:p w14:paraId="21072B0C" w14:textId="77777777" w:rsidR="00DF66FC" w:rsidRPr="00662C22" w:rsidRDefault="00DF66FC" w:rsidP="00EC6527">
      <w:pPr>
        <w:rPr>
          <w:rFonts w:ascii="Calibri" w:hAnsi="Calibri" w:cs="Calibri"/>
          <w:sz w:val="24"/>
          <w:szCs w:val="24"/>
        </w:rPr>
      </w:pPr>
    </w:p>
    <w:p w14:paraId="5BEDBE23" w14:textId="77777777" w:rsidR="004C0DF3" w:rsidRPr="00662C22"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sidRPr="00662C22">
        <w:rPr>
          <w:rFonts w:ascii="Calibri" w:hAnsi="Calibri" w:cs="Calibri"/>
          <w:b/>
          <w:bCs/>
          <w:caps/>
          <w:sz w:val="24"/>
          <w:szCs w:val="24"/>
        </w:rPr>
        <w:t>PASLAUGŲ PIRKIMO-PARDAVIMO SUTARTIES SPECIALIOSIOS SĄLYGOS</w:t>
      </w:r>
    </w:p>
    <w:p w14:paraId="4AA42FC9" w14:textId="77777777" w:rsidR="004C0DF3" w:rsidRPr="00662C22"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p w14:paraId="17CA2184" w14:textId="77777777" w:rsidR="004C0DF3" w:rsidRPr="00662C22" w:rsidRDefault="004C0DF3" w:rsidP="004C0DF3">
      <w:pPr>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662C22" w14:paraId="5C20A2F2" w14:textId="77777777" w:rsidTr="000C2810">
        <w:tc>
          <w:tcPr>
            <w:tcW w:w="2448" w:type="dxa"/>
          </w:tcPr>
          <w:p w14:paraId="40748338"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pavadinimas</w:t>
            </w:r>
          </w:p>
        </w:tc>
        <w:tc>
          <w:tcPr>
            <w:tcW w:w="7110" w:type="dxa"/>
            <w:gridSpan w:val="3"/>
          </w:tcPr>
          <w:p w14:paraId="741501A3" w14:textId="77777777" w:rsidR="00DF64D4" w:rsidRPr="005F58AF" w:rsidRDefault="00DF64D4" w:rsidP="00DF64D4">
            <w:pPr>
              <w:jc w:val="center"/>
              <w:rPr>
                <w:rFonts w:ascii="Calibri" w:hAnsi="Calibri" w:cs="Calibri"/>
                <w:b/>
                <w:bCs/>
                <w:sz w:val="24"/>
                <w:szCs w:val="24"/>
              </w:rPr>
            </w:pPr>
            <w:r w:rsidRPr="005F58AF">
              <w:rPr>
                <w:rFonts w:ascii="Calibri" w:hAnsi="Calibri" w:cs="Calibri"/>
                <w:b/>
                <w:bCs/>
                <w:sz w:val="24"/>
                <w:szCs w:val="24"/>
              </w:rPr>
              <w:t>PRAKTINIŲ MOKYMŲ, KURIŲ METU SUKURIAMI VAIZDO</w:t>
            </w:r>
          </w:p>
          <w:p w14:paraId="50DAD302" w14:textId="63C9861C" w:rsidR="00E31FC0" w:rsidRPr="00E31FC0" w:rsidRDefault="00DF64D4" w:rsidP="00DF64D4">
            <w:pPr>
              <w:spacing w:line="252" w:lineRule="auto"/>
              <w:jc w:val="center"/>
              <w:rPr>
                <w:rFonts w:ascii="Calibri" w:eastAsia="Calibri" w:hAnsi="Calibri" w:cs="Calibri"/>
                <w:b/>
                <w:bCs/>
                <w:sz w:val="24"/>
                <w:szCs w:val="24"/>
              </w:rPr>
            </w:pPr>
            <w:r w:rsidRPr="005F58AF">
              <w:rPr>
                <w:rFonts w:ascii="Calibri" w:hAnsi="Calibri" w:cs="Calibri"/>
                <w:b/>
                <w:bCs/>
                <w:sz w:val="24"/>
                <w:szCs w:val="24"/>
              </w:rPr>
              <w:t>PAMOKŲ CIKLAI „KAIP PASIRENGTI PUPP IR VBE“</w:t>
            </w:r>
            <w:r>
              <w:rPr>
                <w:b/>
                <w:bCs/>
                <w:sz w:val="24"/>
                <w:szCs w:val="24"/>
              </w:rPr>
              <w:t xml:space="preserve"> </w:t>
            </w:r>
            <w:r w:rsidR="00E31FC0" w:rsidRPr="00E31FC0">
              <w:rPr>
                <w:rFonts w:ascii="Calibri" w:hAnsi="Calibri" w:cs="Calibri"/>
                <w:b/>
                <w:bCs/>
                <w:sz w:val="24"/>
                <w:szCs w:val="24"/>
                <w:lang w:eastAsia="zh-CN"/>
              </w:rPr>
              <w:t xml:space="preserve">, </w:t>
            </w:r>
            <w:r w:rsidR="00E31FC0" w:rsidRPr="00E31FC0">
              <w:rPr>
                <w:rFonts w:ascii="Calibri" w:eastAsia="Calibri" w:hAnsi="Calibri" w:cs="Calibri"/>
                <w:b/>
                <w:bCs/>
                <w:sz w:val="24"/>
                <w:szCs w:val="24"/>
              </w:rPr>
              <w:t>PASLAUGŲ PIRKIMAS</w:t>
            </w:r>
          </w:p>
          <w:p w14:paraId="75DDE17E" w14:textId="77777777" w:rsidR="004C0DF3" w:rsidRPr="00662C22" w:rsidRDefault="004C0DF3" w:rsidP="004C0DF3">
            <w:pPr>
              <w:ind w:firstLine="0"/>
              <w:jc w:val="both"/>
              <w:rPr>
                <w:rFonts w:ascii="Calibri" w:hAnsi="Calibri" w:cs="Calibri"/>
                <w:kern w:val="2"/>
                <w:sz w:val="24"/>
                <w:szCs w:val="24"/>
                <w:lang w:eastAsia="en-US"/>
              </w:rPr>
            </w:pPr>
          </w:p>
        </w:tc>
      </w:tr>
      <w:tr w:rsidR="004C0DF3" w:rsidRPr="00662C22" w14:paraId="7DF36845" w14:textId="77777777" w:rsidTr="000C2810">
        <w:tc>
          <w:tcPr>
            <w:tcW w:w="2448" w:type="dxa"/>
          </w:tcPr>
          <w:p w14:paraId="6B1807A3"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data</w:t>
            </w:r>
          </w:p>
        </w:tc>
        <w:tc>
          <w:tcPr>
            <w:tcW w:w="2177" w:type="dxa"/>
          </w:tcPr>
          <w:p w14:paraId="13E9DD5F" w14:textId="77777777" w:rsidR="004C0DF3" w:rsidRPr="00662C22" w:rsidRDefault="004C0DF3" w:rsidP="004C0DF3">
            <w:pPr>
              <w:ind w:firstLine="0"/>
              <w:jc w:val="both"/>
              <w:rPr>
                <w:rFonts w:ascii="Calibri" w:hAnsi="Calibri" w:cs="Calibri"/>
                <w:kern w:val="2"/>
                <w:sz w:val="24"/>
                <w:szCs w:val="24"/>
                <w:lang w:eastAsia="en-US"/>
              </w:rPr>
            </w:pPr>
          </w:p>
        </w:tc>
        <w:tc>
          <w:tcPr>
            <w:tcW w:w="2362" w:type="dxa"/>
          </w:tcPr>
          <w:p w14:paraId="0DDE4162"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numeris</w:t>
            </w:r>
          </w:p>
        </w:tc>
        <w:tc>
          <w:tcPr>
            <w:tcW w:w="2571" w:type="dxa"/>
          </w:tcPr>
          <w:p w14:paraId="227F051A" w14:textId="77777777" w:rsidR="004C0DF3" w:rsidRPr="00662C22" w:rsidRDefault="004C0DF3" w:rsidP="004C0DF3">
            <w:pPr>
              <w:ind w:firstLine="0"/>
              <w:jc w:val="both"/>
              <w:rPr>
                <w:rFonts w:ascii="Calibri" w:hAnsi="Calibri" w:cs="Calibri"/>
                <w:kern w:val="2"/>
                <w:sz w:val="24"/>
                <w:szCs w:val="24"/>
                <w:lang w:eastAsia="en-US"/>
              </w:rPr>
            </w:pPr>
          </w:p>
        </w:tc>
      </w:tr>
    </w:tbl>
    <w:p w14:paraId="7DF4173F" w14:textId="77777777" w:rsidR="004C0DF3" w:rsidRPr="00662C22"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662C22" w14:paraId="0BA3C8D4" w14:textId="77777777" w:rsidTr="00E31FC0">
        <w:tc>
          <w:tcPr>
            <w:tcW w:w="9637" w:type="dxa"/>
            <w:gridSpan w:val="3"/>
          </w:tcPr>
          <w:p w14:paraId="182CD994"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 SUTARTIES ŠALYS</w:t>
            </w:r>
          </w:p>
        </w:tc>
      </w:tr>
      <w:tr w:rsidR="00E31FC0" w:rsidRPr="00662C22" w14:paraId="59514F47" w14:textId="77777777" w:rsidTr="00E31FC0">
        <w:tc>
          <w:tcPr>
            <w:tcW w:w="2831" w:type="dxa"/>
            <w:vMerge w:val="restart"/>
          </w:tcPr>
          <w:p w14:paraId="255C1A20" w14:textId="77777777" w:rsidR="00E31FC0" w:rsidRPr="00662C22" w:rsidRDefault="00E31FC0" w:rsidP="00E31FC0">
            <w:pPr>
              <w:ind w:firstLine="0"/>
              <w:jc w:val="center"/>
              <w:rPr>
                <w:rFonts w:ascii="Calibri" w:hAnsi="Calibri" w:cs="Calibri"/>
                <w:b/>
                <w:kern w:val="2"/>
                <w:sz w:val="24"/>
                <w:szCs w:val="24"/>
                <w:lang w:eastAsia="en-US"/>
              </w:rPr>
            </w:pPr>
          </w:p>
          <w:p w14:paraId="5962FE70" w14:textId="77777777" w:rsidR="00E31FC0" w:rsidRPr="00662C22" w:rsidRDefault="00E31FC0" w:rsidP="00E31FC0">
            <w:pPr>
              <w:ind w:firstLine="0"/>
              <w:jc w:val="center"/>
              <w:rPr>
                <w:rFonts w:ascii="Calibri" w:hAnsi="Calibri" w:cs="Calibri"/>
                <w:b/>
                <w:kern w:val="2"/>
                <w:sz w:val="24"/>
                <w:szCs w:val="24"/>
                <w:lang w:eastAsia="en-US"/>
              </w:rPr>
            </w:pPr>
          </w:p>
          <w:p w14:paraId="45C7ED19" w14:textId="77777777" w:rsidR="00E31FC0" w:rsidRPr="00662C22" w:rsidRDefault="00E31FC0" w:rsidP="00E31FC0">
            <w:pPr>
              <w:ind w:firstLine="0"/>
              <w:jc w:val="center"/>
              <w:rPr>
                <w:rFonts w:ascii="Calibri" w:hAnsi="Calibri" w:cs="Calibri"/>
                <w:b/>
                <w:kern w:val="2"/>
                <w:sz w:val="24"/>
                <w:szCs w:val="24"/>
                <w:lang w:eastAsia="en-US"/>
              </w:rPr>
            </w:pPr>
          </w:p>
          <w:p w14:paraId="21DFACD4" w14:textId="77777777" w:rsidR="00E31FC0" w:rsidRPr="00662C22" w:rsidRDefault="00E31FC0" w:rsidP="00E31FC0">
            <w:pPr>
              <w:ind w:firstLine="0"/>
              <w:rPr>
                <w:rFonts w:ascii="Calibri" w:hAnsi="Calibri" w:cs="Calibri"/>
                <w:b/>
                <w:kern w:val="2"/>
                <w:sz w:val="24"/>
                <w:szCs w:val="24"/>
                <w:lang w:eastAsia="en-US"/>
              </w:rPr>
            </w:pPr>
          </w:p>
          <w:p w14:paraId="1CF60534"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1.1. Pirkėjas</w:t>
            </w:r>
          </w:p>
        </w:tc>
        <w:tc>
          <w:tcPr>
            <w:tcW w:w="3267" w:type="dxa"/>
          </w:tcPr>
          <w:p w14:paraId="25325A9C"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1.1.1. Pavadinimas</w:t>
            </w:r>
          </w:p>
        </w:tc>
        <w:tc>
          <w:tcPr>
            <w:tcW w:w="3539" w:type="dxa"/>
          </w:tcPr>
          <w:p w14:paraId="17CAC76D"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Kauno miesto savivaldybės administracija</w:t>
            </w:r>
          </w:p>
        </w:tc>
      </w:tr>
      <w:tr w:rsidR="00E31FC0" w:rsidRPr="00662C22" w14:paraId="7037BF97" w14:textId="77777777" w:rsidTr="00E31FC0">
        <w:tc>
          <w:tcPr>
            <w:tcW w:w="2831" w:type="dxa"/>
            <w:vMerge/>
          </w:tcPr>
          <w:p w14:paraId="1F5B36DA"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9541DCB"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1.1.2. Juridinio asmens kodas</w:t>
            </w:r>
          </w:p>
        </w:tc>
        <w:tc>
          <w:tcPr>
            <w:tcW w:w="3539" w:type="dxa"/>
          </w:tcPr>
          <w:p w14:paraId="7B07AAFE"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188764867</w:t>
            </w:r>
          </w:p>
        </w:tc>
      </w:tr>
      <w:tr w:rsidR="00E31FC0" w:rsidRPr="00662C22" w14:paraId="1B14F369" w14:textId="77777777" w:rsidTr="00E31FC0">
        <w:tc>
          <w:tcPr>
            <w:tcW w:w="2831" w:type="dxa"/>
            <w:vMerge/>
          </w:tcPr>
          <w:p w14:paraId="25BE04A9"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5C5842A"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1.1.3. Adresas</w:t>
            </w:r>
          </w:p>
        </w:tc>
        <w:tc>
          <w:tcPr>
            <w:tcW w:w="3539" w:type="dxa"/>
          </w:tcPr>
          <w:p w14:paraId="056BFEA7"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Laisvės al. 96, 44251 Kaunas</w:t>
            </w:r>
          </w:p>
        </w:tc>
      </w:tr>
      <w:tr w:rsidR="00E31FC0" w:rsidRPr="00662C22" w14:paraId="57D94B2D" w14:textId="77777777" w:rsidTr="00E31FC0">
        <w:tc>
          <w:tcPr>
            <w:tcW w:w="2831" w:type="dxa"/>
            <w:vMerge/>
          </w:tcPr>
          <w:p w14:paraId="0DCAB31A"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3445A983"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1.1.4. PVM mokėtojo kodas</w:t>
            </w:r>
          </w:p>
        </w:tc>
        <w:tc>
          <w:tcPr>
            <w:tcW w:w="3539" w:type="dxa"/>
          </w:tcPr>
          <w:p w14:paraId="6F84E1DA"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887648610</w:t>
            </w:r>
          </w:p>
        </w:tc>
      </w:tr>
      <w:tr w:rsidR="00E31FC0" w:rsidRPr="00662C22" w14:paraId="0BD7CA45" w14:textId="77777777" w:rsidTr="00E31FC0">
        <w:tc>
          <w:tcPr>
            <w:tcW w:w="2831" w:type="dxa"/>
            <w:vMerge/>
          </w:tcPr>
          <w:p w14:paraId="4625D53D"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34726179"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1.1.5. Atsiskaitomoji sąskaita</w:t>
            </w:r>
          </w:p>
        </w:tc>
        <w:tc>
          <w:tcPr>
            <w:tcW w:w="3539" w:type="dxa"/>
          </w:tcPr>
          <w:p w14:paraId="23123068"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LT044010051005838172</w:t>
            </w:r>
          </w:p>
        </w:tc>
      </w:tr>
      <w:tr w:rsidR="00E31FC0" w:rsidRPr="00662C22" w14:paraId="1FA842DF" w14:textId="77777777" w:rsidTr="00E31FC0">
        <w:tc>
          <w:tcPr>
            <w:tcW w:w="2831" w:type="dxa"/>
            <w:vMerge/>
          </w:tcPr>
          <w:p w14:paraId="70776D4A"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30A8A0E0"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1.1.6. Bankas, banko kodas</w:t>
            </w:r>
          </w:p>
        </w:tc>
        <w:tc>
          <w:tcPr>
            <w:tcW w:w="3539" w:type="dxa"/>
          </w:tcPr>
          <w:p w14:paraId="503087EB"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Luminor Bank AS Lietuvos skyrius</w:t>
            </w:r>
          </w:p>
          <w:p w14:paraId="70DB1457"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Banko kodas 40100</w:t>
            </w:r>
          </w:p>
        </w:tc>
      </w:tr>
      <w:tr w:rsidR="00E31FC0" w:rsidRPr="00662C22" w14:paraId="74FB9A05" w14:textId="77777777" w:rsidTr="00E31FC0">
        <w:tc>
          <w:tcPr>
            <w:tcW w:w="2831" w:type="dxa"/>
            <w:vMerge/>
          </w:tcPr>
          <w:p w14:paraId="151A22D5"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26B6F33D"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1.1.7. Telefonas</w:t>
            </w:r>
          </w:p>
        </w:tc>
        <w:tc>
          <w:tcPr>
            <w:tcW w:w="3539" w:type="dxa"/>
          </w:tcPr>
          <w:p w14:paraId="539E24EE"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 xml:space="preserve">  +370 37 42 43 79</w:t>
            </w:r>
          </w:p>
        </w:tc>
      </w:tr>
      <w:tr w:rsidR="00E31FC0" w:rsidRPr="00662C22" w14:paraId="4ADF43E2" w14:textId="77777777" w:rsidTr="00E31FC0">
        <w:tc>
          <w:tcPr>
            <w:tcW w:w="2831" w:type="dxa"/>
            <w:vMerge/>
          </w:tcPr>
          <w:p w14:paraId="7350B0AB"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79967DE3"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1.1.8. El. paštas</w:t>
            </w:r>
          </w:p>
        </w:tc>
        <w:tc>
          <w:tcPr>
            <w:tcW w:w="3539" w:type="dxa"/>
          </w:tcPr>
          <w:p w14:paraId="1D6871B7" w14:textId="77777777" w:rsidR="00E31FC0" w:rsidRPr="00E31FC0" w:rsidRDefault="00E31FC0" w:rsidP="00E31FC0">
            <w:pPr>
              <w:jc w:val="center"/>
              <w:rPr>
                <w:rFonts w:ascii="Calibri" w:hAnsi="Calibri" w:cs="Calibri"/>
                <w:kern w:val="2"/>
                <w:sz w:val="24"/>
                <w:szCs w:val="24"/>
              </w:rPr>
            </w:pPr>
            <w:r w:rsidRPr="00E31FC0">
              <w:rPr>
                <w:rFonts w:ascii="Calibri" w:hAnsi="Calibri" w:cs="Calibri"/>
                <w:kern w:val="2"/>
                <w:sz w:val="24"/>
                <w:szCs w:val="24"/>
              </w:rPr>
              <w:t>info@kaunas.lt</w:t>
            </w:r>
          </w:p>
        </w:tc>
      </w:tr>
      <w:tr w:rsidR="00E31FC0" w:rsidRPr="00662C22" w14:paraId="0902E481" w14:textId="77777777" w:rsidTr="00E31FC0">
        <w:tc>
          <w:tcPr>
            <w:tcW w:w="2831" w:type="dxa"/>
            <w:vMerge/>
          </w:tcPr>
          <w:p w14:paraId="723C1D19"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7354CC9"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1.1.9. Šalies atstovas</w:t>
            </w:r>
          </w:p>
        </w:tc>
        <w:tc>
          <w:tcPr>
            <w:tcW w:w="3539" w:type="dxa"/>
          </w:tcPr>
          <w:p w14:paraId="22CF6282"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5F2B38D" w14:textId="77777777" w:rsidTr="00E31FC0">
        <w:tc>
          <w:tcPr>
            <w:tcW w:w="2831" w:type="dxa"/>
            <w:vMerge/>
          </w:tcPr>
          <w:p w14:paraId="4F04E315"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9887BA4"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1.1.10. Atstovavimo pagrindas</w:t>
            </w:r>
          </w:p>
        </w:tc>
        <w:tc>
          <w:tcPr>
            <w:tcW w:w="3539" w:type="dxa"/>
          </w:tcPr>
          <w:p w14:paraId="53FC0257"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7E26C77A" w14:textId="77777777" w:rsidTr="00E31FC0">
        <w:tc>
          <w:tcPr>
            <w:tcW w:w="2831" w:type="dxa"/>
            <w:vMerge w:val="restart"/>
          </w:tcPr>
          <w:p w14:paraId="4ADEE9EF" w14:textId="77777777" w:rsidR="00E31FC0" w:rsidRPr="00662C22" w:rsidRDefault="00E31FC0" w:rsidP="00E31FC0">
            <w:pPr>
              <w:ind w:firstLine="0"/>
              <w:rPr>
                <w:rFonts w:ascii="Calibri" w:hAnsi="Calibri" w:cs="Calibri"/>
                <w:b/>
                <w:kern w:val="2"/>
                <w:sz w:val="24"/>
                <w:szCs w:val="24"/>
                <w:lang w:eastAsia="en-US"/>
              </w:rPr>
            </w:pPr>
          </w:p>
          <w:p w14:paraId="64C15B20" w14:textId="77777777" w:rsidR="00E31FC0" w:rsidRPr="00662C22" w:rsidRDefault="00E31FC0" w:rsidP="00E31FC0">
            <w:pPr>
              <w:ind w:firstLine="0"/>
              <w:rPr>
                <w:rFonts w:ascii="Calibri" w:hAnsi="Calibri" w:cs="Calibri"/>
                <w:b/>
                <w:kern w:val="2"/>
                <w:sz w:val="24"/>
                <w:szCs w:val="24"/>
                <w:lang w:eastAsia="en-US"/>
              </w:rPr>
            </w:pPr>
          </w:p>
          <w:p w14:paraId="68D1CAA4" w14:textId="77777777" w:rsidR="00E31FC0" w:rsidRPr="00662C22" w:rsidRDefault="00E31FC0" w:rsidP="00E31FC0">
            <w:pPr>
              <w:ind w:firstLine="0"/>
              <w:rPr>
                <w:rFonts w:ascii="Calibri" w:hAnsi="Calibri" w:cs="Calibri"/>
                <w:b/>
                <w:kern w:val="2"/>
                <w:sz w:val="24"/>
                <w:szCs w:val="24"/>
                <w:lang w:eastAsia="en-US"/>
              </w:rPr>
            </w:pPr>
          </w:p>
          <w:p w14:paraId="5357E49F"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1.2. Tiekėjas</w:t>
            </w:r>
          </w:p>
          <w:p w14:paraId="6DEA88F1"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599475F1"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1.2.1. Pavadinimas</w:t>
            </w:r>
          </w:p>
        </w:tc>
        <w:tc>
          <w:tcPr>
            <w:tcW w:w="3539" w:type="dxa"/>
          </w:tcPr>
          <w:p w14:paraId="2F7D8A13"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5D71F164" w14:textId="77777777" w:rsidTr="00E31FC0">
        <w:tc>
          <w:tcPr>
            <w:tcW w:w="2831" w:type="dxa"/>
            <w:vMerge/>
          </w:tcPr>
          <w:p w14:paraId="30BF8596"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3E74A57B"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1.2.2. Juridinio asmens kodas</w:t>
            </w:r>
          </w:p>
        </w:tc>
        <w:tc>
          <w:tcPr>
            <w:tcW w:w="3539" w:type="dxa"/>
          </w:tcPr>
          <w:p w14:paraId="1BFD3F4B"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22E19DBA" w14:textId="77777777" w:rsidTr="00E31FC0">
        <w:tc>
          <w:tcPr>
            <w:tcW w:w="2831" w:type="dxa"/>
            <w:vMerge/>
          </w:tcPr>
          <w:p w14:paraId="77467EAA"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66762AD4"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1.2.3. Adresas</w:t>
            </w:r>
          </w:p>
        </w:tc>
        <w:tc>
          <w:tcPr>
            <w:tcW w:w="3539" w:type="dxa"/>
          </w:tcPr>
          <w:p w14:paraId="5E55F695"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37AFBE9F" w14:textId="77777777" w:rsidTr="00E31FC0">
        <w:tc>
          <w:tcPr>
            <w:tcW w:w="2831" w:type="dxa"/>
            <w:vMerge/>
          </w:tcPr>
          <w:p w14:paraId="446CBC1E"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1A7992A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1.2.4. PVM mokėtojo kodas</w:t>
            </w:r>
          </w:p>
        </w:tc>
        <w:tc>
          <w:tcPr>
            <w:tcW w:w="3539" w:type="dxa"/>
          </w:tcPr>
          <w:p w14:paraId="44FCF780"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6B3B8938" w14:textId="77777777" w:rsidTr="00E31FC0">
        <w:tc>
          <w:tcPr>
            <w:tcW w:w="2831" w:type="dxa"/>
            <w:vMerge/>
          </w:tcPr>
          <w:p w14:paraId="6C309A6C"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1FA11813"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1.2.5. Atsiskaitomoji sąskaita</w:t>
            </w:r>
          </w:p>
        </w:tc>
        <w:tc>
          <w:tcPr>
            <w:tcW w:w="3539" w:type="dxa"/>
          </w:tcPr>
          <w:p w14:paraId="022547AE"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305FB47" w14:textId="77777777" w:rsidTr="00E31FC0">
        <w:tc>
          <w:tcPr>
            <w:tcW w:w="2831" w:type="dxa"/>
            <w:vMerge/>
          </w:tcPr>
          <w:p w14:paraId="660C0D39"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7764396B"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1.2.6. Bankas, banko kodas</w:t>
            </w:r>
          </w:p>
        </w:tc>
        <w:tc>
          <w:tcPr>
            <w:tcW w:w="3539" w:type="dxa"/>
          </w:tcPr>
          <w:p w14:paraId="5AFBA56C"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01330B7D" w14:textId="77777777" w:rsidTr="00E31FC0">
        <w:tc>
          <w:tcPr>
            <w:tcW w:w="2831" w:type="dxa"/>
            <w:vMerge/>
          </w:tcPr>
          <w:p w14:paraId="17857A82"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76B98B0B"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1.2.7. Telefonas</w:t>
            </w:r>
          </w:p>
        </w:tc>
        <w:tc>
          <w:tcPr>
            <w:tcW w:w="3539" w:type="dxa"/>
          </w:tcPr>
          <w:p w14:paraId="47181038"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7E32BEF8" w14:textId="77777777" w:rsidTr="00E31FC0">
        <w:tc>
          <w:tcPr>
            <w:tcW w:w="2831" w:type="dxa"/>
            <w:vMerge/>
          </w:tcPr>
          <w:p w14:paraId="1E4C7767"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768D7EB6"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1.2.8. El. paštas</w:t>
            </w:r>
          </w:p>
        </w:tc>
        <w:tc>
          <w:tcPr>
            <w:tcW w:w="3539" w:type="dxa"/>
          </w:tcPr>
          <w:p w14:paraId="2D42FEB9"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3E9644BD" w14:textId="77777777" w:rsidTr="00E31FC0">
        <w:tc>
          <w:tcPr>
            <w:tcW w:w="2831" w:type="dxa"/>
            <w:vMerge/>
          </w:tcPr>
          <w:p w14:paraId="7BD52009"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3A3AE17F"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1.2.9. Šalies atstovas</w:t>
            </w:r>
          </w:p>
        </w:tc>
        <w:tc>
          <w:tcPr>
            <w:tcW w:w="3539" w:type="dxa"/>
          </w:tcPr>
          <w:p w14:paraId="7FE99216" w14:textId="77777777" w:rsidR="00E31FC0" w:rsidRPr="00662C22" w:rsidRDefault="00E31FC0" w:rsidP="00E31FC0">
            <w:pPr>
              <w:ind w:firstLine="0"/>
              <w:jc w:val="center"/>
              <w:rPr>
                <w:rFonts w:ascii="Calibri" w:hAnsi="Calibri" w:cs="Calibri"/>
                <w:kern w:val="2"/>
                <w:sz w:val="24"/>
                <w:szCs w:val="24"/>
                <w:lang w:eastAsia="en-US"/>
              </w:rPr>
            </w:pPr>
          </w:p>
        </w:tc>
      </w:tr>
      <w:tr w:rsidR="00E31FC0" w:rsidRPr="00662C22" w14:paraId="433366F3" w14:textId="77777777" w:rsidTr="00E31FC0">
        <w:tc>
          <w:tcPr>
            <w:tcW w:w="2831" w:type="dxa"/>
            <w:vMerge/>
          </w:tcPr>
          <w:p w14:paraId="25D7CC1F" w14:textId="77777777" w:rsidR="00E31FC0" w:rsidRPr="00662C22" w:rsidRDefault="00E31FC0" w:rsidP="00E31FC0">
            <w:pPr>
              <w:ind w:firstLine="0"/>
              <w:rPr>
                <w:rFonts w:ascii="Calibri" w:hAnsi="Calibri" w:cs="Calibri"/>
                <w:b/>
                <w:kern w:val="2"/>
                <w:sz w:val="24"/>
                <w:szCs w:val="24"/>
                <w:lang w:eastAsia="en-US"/>
              </w:rPr>
            </w:pPr>
          </w:p>
        </w:tc>
        <w:tc>
          <w:tcPr>
            <w:tcW w:w="3267" w:type="dxa"/>
          </w:tcPr>
          <w:p w14:paraId="62BE8359"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1.2.10. Atstovavimo pagrindas</w:t>
            </w:r>
          </w:p>
        </w:tc>
        <w:tc>
          <w:tcPr>
            <w:tcW w:w="3539" w:type="dxa"/>
          </w:tcPr>
          <w:p w14:paraId="41C1CF1D" w14:textId="77777777" w:rsidR="00E31FC0" w:rsidRPr="00662C22" w:rsidRDefault="00E31FC0" w:rsidP="00E31FC0">
            <w:pPr>
              <w:ind w:firstLine="0"/>
              <w:jc w:val="center"/>
              <w:rPr>
                <w:rFonts w:ascii="Calibri" w:hAnsi="Calibri" w:cs="Calibri"/>
                <w:kern w:val="2"/>
                <w:sz w:val="24"/>
                <w:szCs w:val="24"/>
                <w:lang w:eastAsia="en-US"/>
              </w:rPr>
            </w:pPr>
          </w:p>
        </w:tc>
      </w:tr>
    </w:tbl>
    <w:p w14:paraId="260142D5" w14:textId="77777777" w:rsidR="004C0DF3" w:rsidRPr="00662C22"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662C22" w14:paraId="20C3CABC" w14:textId="77777777" w:rsidTr="00EC6527">
        <w:trPr>
          <w:trHeight w:val="300"/>
        </w:trPr>
        <w:tc>
          <w:tcPr>
            <w:tcW w:w="9637" w:type="dxa"/>
            <w:gridSpan w:val="4"/>
          </w:tcPr>
          <w:p w14:paraId="196DB4F5"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2. ATSAKINGI ASMENYS</w:t>
            </w:r>
          </w:p>
        </w:tc>
      </w:tr>
      <w:tr w:rsidR="004C0DF3" w:rsidRPr="00662C22" w14:paraId="41C9B1DD" w14:textId="77777777" w:rsidTr="00EC6527">
        <w:trPr>
          <w:trHeight w:val="300"/>
        </w:trPr>
        <w:tc>
          <w:tcPr>
            <w:tcW w:w="3127" w:type="dxa"/>
            <w:gridSpan w:val="2"/>
          </w:tcPr>
          <w:p w14:paraId="12455CD3"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2.1. Pirkėjo kontaktiniai asmenys, atsakingi už Sutarties vykdymą,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priėmimą, Sąskaitų per informacinę sistemą SABIS priėmimą</w:t>
            </w:r>
          </w:p>
        </w:tc>
        <w:tc>
          <w:tcPr>
            <w:tcW w:w="6510" w:type="dxa"/>
            <w:gridSpan w:val="2"/>
          </w:tcPr>
          <w:p w14:paraId="0A06CBEB" w14:textId="77777777" w:rsidR="004C0DF3" w:rsidRPr="00662C22" w:rsidRDefault="00E31FC0" w:rsidP="000C2810">
            <w:pPr>
              <w:ind w:firstLine="0"/>
              <w:rPr>
                <w:rFonts w:ascii="Calibri" w:hAnsi="Calibri" w:cs="Calibri"/>
                <w:color w:val="4472C4"/>
                <w:kern w:val="2"/>
                <w:sz w:val="24"/>
                <w:szCs w:val="24"/>
                <w:lang w:eastAsia="en-US"/>
              </w:rPr>
            </w:pPr>
            <w:r w:rsidRPr="00E31FC0">
              <w:rPr>
                <w:rFonts w:ascii="Calibri" w:hAnsi="Calibri" w:cs="Calibri"/>
                <w:color w:val="000000"/>
                <w:kern w:val="2"/>
                <w:sz w:val="24"/>
                <w:szCs w:val="24"/>
              </w:rPr>
              <w:t xml:space="preserve">Kauno miesto savivaldybės administracijos Švietimo skyriaus specialistė Aušra Zujeva, tel.  </w:t>
            </w:r>
            <w:r w:rsidRPr="00E31FC0">
              <w:rPr>
                <w:rFonts w:ascii="Calibri" w:hAnsi="Calibri" w:cs="Calibri"/>
                <w:sz w:val="24"/>
                <w:szCs w:val="24"/>
              </w:rPr>
              <w:t>+370 37 20 97 51</w:t>
            </w:r>
            <w:r w:rsidRPr="00E31FC0">
              <w:rPr>
                <w:rFonts w:ascii="Calibri" w:hAnsi="Calibri" w:cs="Calibri"/>
                <w:kern w:val="2"/>
                <w:sz w:val="24"/>
                <w:szCs w:val="24"/>
              </w:rPr>
              <w:t xml:space="preserve">, el. p. </w:t>
            </w:r>
            <w:r w:rsidRPr="00E31FC0">
              <w:rPr>
                <w:rFonts w:ascii="Calibri" w:hAnsi="Calibri" w:cs="Calibri"/>
                <w:color w:val="000000"/>
                <w:kern w:val="2"/>
                <w:sz w:val="24"/>
                <w:szCs w:val="24"/>
              </w:rPr>
              <w:t>ausra.zujeva@kaunas.lt</w:t>
            </w:r>
          </w:p>
        </w:tc>
      </w:tr>
      <w:tr w:rsidR="004C0DF3" w:rsidRPr="00662C22" w14:paraId="368F9A89" w14:textId="77777777" w:rsidTr="00EC6527">
        <w:trPr>
          <w:trHeight w:val="300"/>
        </w:trPr>
        <w:tc>
          <w:tcPr>
            <w:tcW w:w="3127" w:type="dxa"/>
            <w:gridSpan w:val="2"/>
          </w:tcPr>
          <w:p w14:paraId="71B94DAA"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2.2. Tiekėjo kontaktiniai asmenys, atsakingi už Sutarties vykdymą</w:t>
            </w:r>
          </w:p>
        </w:tc>
        <w:tc>
          <w:tcPr>
            <w:tcW w:w="6510" w:type="dxa"/>
            <w:gridSpan w:val="2"/>
          </w:tcPr>
          <w:p w14:paraId="6CE55F8D" w14:textId="77777777" w:rsidR="004C0DF3" w:rsidRPr="00662C22" w:rsidRDefault="004C0DF3" w:rsidP="000C2810">
            <w:pPr>
              <w:ind w:firstLine="0"/>
              <w:rPr>
                <w:rFonts w:ascii="Calibri" w:hAnsi="Calibri" w:cs="Calibri"/>
                <w:color w:val="4472C4"/>
                <w:kern w:val="2"/>
                <w:sz w:val="24"/>
                <w:szCs w:val="24"/>
                <w:lang w:eastAsia="en-US"/>
              </w:rPr>
            </w:pPr>
          </w:p>
        </w:tc>
      </w:tr>
      <w:tr w:rsidR="004C0DF3" w:rsidRPr="00662C22" w14:paraId="2B0865C3" w14:textId="77777777" w:rsidTr="00EC6527">
        <w:trPr>
          <w:trHeight w:val="300"/>
        </w:trPr>
        <w:tc>
          <w:tcPr>
            <w:tcW w:w="9637" w:type="dxa"/>
            <w:gridSpan w:val="4"/>
          </w:tcPr>
          <w:p w14:paraId="3E284C6A"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3. SUTARTIES DALYKAS</w:t>
            </w:r>
          </w:p>
        </w:tc>
      </w:tr>
      <w:tr w:rsidR="004C0DF3" w:rsidRPr="00662C22" w14:paraId="4FC6D568" w14:textId="77777777" w:rsidTr="00EC6527">
        <w:trPr>
          <w:trHeight w:val="300"/>
        </w:trPr>
        <w:tc>
          <w:tcPr>
            <w:tcW w:w="3127" w:type="dxa"/>
            <w:gridSpan w:val="2"/>
          </w:tcPr>
          <w:p w14:paraId="7C34A8DA"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3.1. Sutarties dalykas</w:t>
            </w:r>
          </w:p>
        </w:tc>
        <w:tc>
          <w:tcPr>
            <w:tcW w:w="6510" w:type="dxa"/>
            <w:gridSpan w:val="2"/>
          </w:tcPr>
          <w:p w14:paraId="7E1391A1" w14:textId="0426D006" w:rsidR="004C0DF3" w:rsidRPr="00662C22" w:rsidRDefault="00DF64D4" w:rsidP="00E31FC0">
            <w:pPr>
              <w:ind w:firstLine="0"/>
              <w:rPr>
                <w:rFonts w:ascii="Calibri" w:hAnsi="Calibri" w:cs="Calibri"/>
                <w:color w:val="000000"/>
                <w:kern w:val="2"/>
                <w:sz w:val="24"/>
                <w:szCs w:val="24"/>
                <w:lang w:eastAsia="en-US"/>
              </w:rPr>
            </w:pPr>
            <w:r w:rsidRPr="00E11798">
              <w:rPr>
                <w:rFonts w:ascii="Calibri" w:hAnsi="Calibri" w:cs="Calibri"/>
                <w:sz w:val="24"/>
                <w:szCs w:val="24"/>
              </w:rPr>
              <w:t>Praktinių mokymų, kurių metu sukuriami vaizdo pamokų ciklai kaip pasirengti pagrindinio ugdymo pasiekimų patikrinimui (toliau</w:t>
            </w:r>
            <w:r w:rsidR="006F4935">
              <w:rPr>
                <w:rFonts w:ascii="Calibri" w:hAnsi="Calibri" w:cs="Calibri"/>
                <w:sz w:val="24"/>
                <w:szCs w:val="24"/>
              </w:rPr>
              <w:t xml:space="preserve"> – </w:t>
            </w:r>
            <w:r w:rsidRPr="00E11798">
              <w:rPr>
                <w:rFonts w:ascii="Calibri" w:hAnsi="Calibri" w:cs="Calibri"/>
                <w:sz w:val="24"/>
                <w:szCs w:val="24"/>
              </w:rPr>
              <w:t>PUPP) ir valstybiniams brandos egzaminams (toliau</w:t>
            </w:r>
            <w:r w:rsidR="006F4935">
              <w:rPr>
                <w:rFonts w:ascii="Calibri" w:hAnsi="Calibri" w:cs="Calibri"/>
                <w:sz w:val="24"/>
                <w:szCs w:val="24"/>
              </w:rPr>
              <w:t xml:space="preserve"> –</w:t>
            </w:r>
            <w:r w:rsidRPr="00E11798">
              <w:rPr>
                <w:rFonts w:ascii="Calibri" w:hAnsi="Calibri" w:cs="Calibri"/>
                <w:sz w:val="24"/>
                <w:szCs w:val="24"/>
              </w:rPr>
              <w:t xml:space="preserve"> VBE) paslaug</w:t>
            </w:r>
            <w:r w:rsidR="006F4935">
              <w:rPr>
                <w:rFonts w:ascii="Calibri" w:hAnsi="Calibri" w:cs="Calibri"/>
                <w:sz w:val="24"/>
                <w:szCs w:val="24"/>
              </w:rPr>
              <w:t xml:space="preserve">os „Tūkstantmečio mokyklų II“ (toliau </w:t>
            </w:r>
            <w:r w:rsidR="006F4935">
              <w:rPr>
                <w:rFonts w:ascii="Calibri" w:hAnsi="Calibri" w:cs="Calibri"/>
                <w:sz w:val="24"/>
                <w:szCs w:val="24"/>
              </w:rPr>
              <w:softHyphen/>
            </w:r>
            <w:r w:rsidR="006F4935">
              <w:rPr>
                <w:rFonts w:ascii="Calibri" w:hAnsi="Calibri" w:cs="Calibri"/>
                <w:sz w:val="24"/>
                <w:szCs w:val="24"/>
              </w:rPr>
              <w:softHyphen/>
            </w:r>
            <w:r w:rsidR="006F4935">
              <w:rPr>
                <w:rFonts w:ascii="Calibri" w:hAnsi="Calibri" w:cs="Calibri"/>
                <w:sz w:val="24"/>
                <w:szCs w:val="24"/>
              </w:rPr>
              <w:softHyphen/>
            </w:r>
            <w:r w:rsidR="006F4935">
              <w:rPr>
                <w:rFonts w:ascii="Calibri" w:hAnsi="Calibri" w:cs="Calibri"/>
                <w:sz w:val="24"/>
                <w:szCs w:val="24"/>
              </w:rPr>
              <w:softHyphen/>
              <w:t>– TŪM) programoje dalyvaujančių Kauno miesto savivaldybės mokyklų mokytojams</w:t>
            </w:r>
            <w:r w:rsidRPr="00E11798">
              <w:rPr>
                <w:rFonts w:ascii="Calibri" w:hAnsi="Calibri" w:cs="Calibri"/>
                <w:sz w:val="24"/>
                <w:szCs w:val="24"/>
              </w:rPr>
              <w:t xml:space="preserve"> (toliau – mokymai / užsiėmimai, paslaugos)</w:t>
            </w:r>
            <w:r w:rsidR="006F4935">
              <w:rPr>
                <w:rFonts w:ascii="Calibri" w:hAnsi="Calibri" w:cs="Calibri"/>
                <w:sz w:val="24"/>
                <w:szCs w:val="24"/>
              </w:rPr>
              <w:t>.</w:t>
            </w:r>
            <w:r w:rsidRPr="00873B90">
              <w:rPr>
                <w:rFonts w:asciiTheme="minorHAnsi" w:hAnsiTheme="minorHAnsi" w:cstheme="minorHAnsi"/>
              </w:rPr>
              <w:t xml:space="preserve"> </w:t>
            </w:r>
            <w:r w:rsidR="00E31FC0" w:rsidRPr="00E31FC0">
              <w:rPr>
                <w:rFonts w:ascii="Calibri" w:hAnsi="Calibri" w:cs="Calibri"/>
                <w:sz w:val="24"/>
                <w:szCs w:val="24"/>
              </w:rPr>
              <w:t xml:space="preserve"> </w:t>
            </w:r>
            <w:r w:rsidR="006F4935">
              <w:rPr>
                <w:rFonts w:ascii="Calibri" w:hAnsi="Calibri" w:cs="Calibri"/>
                <w:sz w:val="24"/>
                <w:szCs w:val="24"/>
              </w:rPr>
              <w:t>I</w:t>
            </w:r>
            <w:r w:rsidR="00E31FC0" w:rsidRPr="00E31FC0">
              <w:rPr>
                <w:rFonts w:ascii="Calibri" w:hAnsi="Calibri" w:cs="Calibri"/>
                <w:color w:val="000000"/>
                <w:kern w:val="2"/>
                <w:sz w:val="24"/>
                <w:szCs w:val="24"/>
              </w:rPr>
              <w:t xml:space="preserve">šsamus </w:t>
            </w:r>
            <w:r w:rsidR="00E31FC0" w:rsidRPr="00E31FC0">
              <w:rPr>
                <w:rFonts w:ascii="Calibri" w:hAnsi="Calibri" w:cs="Calibri"/>
                <w:color w:val="000000"/>
                <w:sz w:val="24"/>
                <w:szCs w:val="24"/>
              </w:rPr>
              <w:t>paslaugų</w:t>
            </w:r>
            <w:r w:rsidR="00E31FC0" w:rsidRPr="00E31FC0">
              <w:rPr>
                <w:rFonts w:ascii="Calibri" w:hAnsi="Calibri" w:cs="Calibri"/>
                <w:color w:val="000000"/>
                <w:kern w:val="2"/>
                <w:sz w:val="24"/>
                <w:szCs w:val="24"/>
              </w:rPr>
              <w:t xml:space="preserve"> aprašymas ir kiti reikalavimai teikiamoms </w:t>
            </w:r>
            <w:r w:rsidR="00E31FC0" w:rsidRPr="00E31FC0">
              <w:rPr>
                <w:rFonts w:ascii="Calibri" w:hAnsi="Calibri" w:cs="Calibri"/>
                <w:color w:val="000000"/>
                <w:sz w:val="24"/>
                <w:szCs w:val="24"/>
              </w:rPr>
              <w:t>paslaugoms</w:t>
            </w:r>
            <w:r w:rsidR="00E31FC0" w:rsidRPr="00E31FC0">
              <w:rPr>
                <w:rFonts w:ascii="Calibri" w:hAnsi="Calibri" w:cs="Calibri"/>
                <w:color w:val="000000"/>
                <w:kern w:val="2"/>
                <w:sz w:val="24"/>
                <w:szCs w:val="24"/>
              </w:rPr>
              <w:t xml:space="preserve"> nustatyti Sutarties priede Nr. 1 „Techninė specifikacija“ (toliau – Techninė specifikacija) ir Sutarties priede Nr. 2 „Pasiūlymas“.</w:t>
            </w:r>
          </w:p>
        </w:tc>
      </w:tr>
      <w:tr w:rsidR="00E31FC0" w:rsidRPr="00662C22" w14:paraId="3AE5A0B9" w14:textId="77777777" w:rsidTr="00EC6527">
        <w:trPr>
          <w:trHeight w:val="300"/>
        </w:trPr>
        <w:tc>
          <w:tcPr>
            <w:tcW w:w="3127" w:type="dxa"/>
            <w:gridSpan w:val="2"/>
          </w:tcPr>
          <w:p w14:paraId="19F5E3CE"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3.2. Pirkimo pavadinimas ir numeris</w:t>
            </w:r>
          </w:p>
        </w:tc>
        <w:tc>
          <w:tcPr>
            <w:tcW w:w="6510" w:type="dxa"/>
            <w:gridSpan w:val="2"/>
          </w:tcPr>
          <w:p w14:paraId="09311454" w14:textId="76A0FF14" w:rsidR="00E31FC0" w:rsidRPr="00E31FC0" w:rsidRDefault="00E31FC0" w:rsidP="006F4935">
            <w:pPr>
              <w:tabs>
                <w:tab w:val="left" w:pos="0"/>
                <w:tab w:val="left" w:pos="993"/>
              </w:tabs>
              <w:ind w:firstLine="0"/>
              <w:jc w:val="both"/>
              <w:rPr>
                <w:rFonts w:ascii="Calibri" w:hAnsi="Calibri" w:cs="Calibri"/>
                <w:color w:val="000000"/>
                <w:kern w:val="2"/>
                <w:sz w:val="24"/>
                <w:szCs w:val="24"/>
              </w:rPr>
            </w:pPr>
            <w:r w:rsidRPr="00E31FC0">
              <w:rPr>
                <w:rFonts w:ascii="Calibri" w:eastAsia="Calibri" w:hAnsi="Calibri" w:cs="Calibri"/>
                <w:bCs/>
                <w:sz w:val="24"/>
                <w:szCs w:val="24"/>
              </w:rPr>
              <w:t xml:space="preserve">Praktinių </w:t>
            </w:r>
            <w:r w:rsidRPr="009C5025">
              <w:rPr>
                <w:rFonts w:ascii="Calibri" w:eastAsia="Calibri" w:hAnsi="Calibri" w:cs="Calibri"/>
                <w:bCs/>
                <w:sz w:val="24"/>
                <w:szCs w:val="24"/>
              </w:rPr>
              <w:t>mokymų</w:t>
            </w:r>
            <w:r w:rsidR="006F4935">
              <w:rPr>
                <w:rFonts w:ascii="Calibri" w:hAnsi="Calibri" w:cs="Calibri"/>
                <w:sz w:val="24"/>
                <w:szCs w:val="24"/>
              </w:rPr>
              <w:t xml:space="preserve">, kurių </w:t>
            </w:r>
            <w:r w:rsidR="006F4935" w:rsidRPr="00E11798">
              <w:rPr>
                <w:rFonts w:ascii="Calibri" w:hAnsi="Calibri" w:cs="Calibri"/>
                <w:sz w:val="24"/>
                <w:szCs w:val="24"/>
              </w:rPr>
              <w:t>metu sukuriami vaizdo pamokų ciklai</w:t>
            </w:r>
            <w:r w:rsidR="006F4935">
              <w:rPr>
                <w:rFonts w:ascii="Calibri" w:hAnsi="Calibri" w:cs="Calibri"/>
                <w:sz w:val="24"/>
                <w:szCs w:val="24"/>
              </w:rPr>
              <w:t xml:space="preserve"> „kaip pasirengti PUPP ir VBE“</w:t>
            </w:r>
            <w:r w:rsidR="009E3E55">
              <w:rPr>
                <w:rFonts w:ascii="Calibri" w:hAnsi="Calibri" w:cs="Calibri"/>
                <w:sz w:val="24"/>
                <w:szCs w:val="24"/>
              </w:rPr>
              <w:t xml:space="preserve"> paslaugų pirkimas</w:t>
            </w:r>
            <w:r w:rsidRPr="009C5025">
              <w:rPr>
                <w:rFonts w:ascii="Calibri" w:hAnsi="Calibri" w:cs="Calibri"/>
                <w:kern w:val="2"/>
                <w:sz w:val="24"/>
                <w:szCs w:val="24"/>
              </w:rPr>
              <w:t>. Pirkimo ID: .....</w:t>
            </w:r>
          </w:p>
        </w:tc>
      </w:tr>
      <w:tr w:rsidR="00E31FC0" w:rsidRPr="00662C22" w14:paraId="7C77C440" w14:textId="77777777" w:rsidTr="00EC6527">
        <w:trPr>
          <w:trHeight w:val="300"/>
        </w:trPr>
        <w:tc>
          <w:tcPr>
            <w:tcW w:w="3127" w:type="dxa"/>
            <w:gridSpan w:val="2"/>
          </w:tcPr>
          <w:p w14:paraId="1653BA9E"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252AF7F9" w14:textId="77777777" w:rsidR="00E31FC0" w:rsidRPr="00662C22" w:rsidRDefault="00326F3B" w:rsidP="00326F3B">
            <w:pPr>
              <w:ind w:firstLine="0"/>
              <w:jc w:val="both"/>
              <w:rPr>
                <w:rFonts w:ascii="Calibri" w:hAnsi="Calibri" w:cs="Calibri"/>
                <w:kern w:val="2"/>
                <w:sz w:val="24"/>
                <w:szCs w:val="24"/>
                <w:lang w:eastAsia="en-US"/>
              </w:rPr>
            </w:pPr>
            <w:r w:rsidRPr="00326F3B">
              <w:rPr>
                <w:rFonts w:ascii="Calibri" w:hAnsi="Calibri" w:cs="Calibri"/>
                <w:kern w:val="2"/>
                <w:sz w:val="24"/>
                <w:szCs w:val="24"/>
              </w:rPr>
              <w:t>Paslaugos perkamos įgyvendinant projektą „Tūkstantmečio mokyklos II“, projekto Nr. 10-012-P-0001. Projektas finansuojamas Ekonomikos gaivinimo ir atsparumo didinimo priemonės (EGADP) ir Lietuvos Respublikos valstybės biudžeto lėšomis.</w:t>
            </w:r>
          </w:p>
        </w:tc>
      </w:tr>
      <w:tr w:rsidR="00E31FC0" w:rsidRPr="00662C22" w14:paraId="2CA847D7" w14:textId="77777777" w:rsidTr="00EC6527">
        <w:trPr>
          <w:trHeight w:val="300"/>
        </w:trPr>
        <w:tc>
          <w:tcPr>
            <w:tcW w:w="9637" w:type="dxa"/>
            <w:gridSpan w:val="4"/>
          </w:tcPr>
          <w:p w14:paraId="19B0BF51" w14:textId="77777777" w:rsidR="00E31FC0" w:rsidRPr="00662C22" w:rsidRDefault="00E31FC0" w:rsidP="00E31FC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 xml:space="preserve">4. PASLAUGŲ SUTEIKIMO TERMINAI IR PASLAUGŲ PERDAVIMO </w:t>
            </w:r>
            <w:r w:rsidRPr="00662C22">
              <w:rPr>
                <w:rFonts w:ascii="Calibri" w:hAnsi="Calibri" w:cs="Calibri"/>
                <w:color w:val="000000"/>
                <w:kern w:val="2"/>
                <w:sz w:val="24"/>
                <w:szCs w:val="24"/>
                <w:lang w:eastAsia="en-US"/>
              </w:rPr>
              <w:t>–</w:t>
            </w:r>
            <w:r w:rsidRPr="00662C22">
              <w:rPr>
                <w:rFonts w:ascii="Calibri" w:hAnsi="Calibri" w:cs="Calibri"/>
                <w:b/>
                <w:kern w:val="2"/>
                <w:sz w:val="24"/>
                <w:szCs w:val="24"/>
                <w:lang w:eastAsia="en-US"/>
              </w:rPr>
              <w:t xml:space="preserve"> PRIĖMIMO TVARKA</w:t>
            </w:r>
          </w:p>
        </w:tc>
      </w:tr>
      <w:tr w:rsidR="00E31FC0" w:rsidRPr="00662C22" w14:paraId="5BF39033" w14:textId="77777777" w:rsidTr="00EC6527">
        <w:trPr>
          <w:trHeight w:val="300"/>
        </w:trPr>
        <w:tc>
          <w:tcPr>
            <w:tcW w:w="3127" w:type="dxa"/>
            <w:gridSpan w:val="2"/>
          </w:tcPr>
          <w:p w14:paraId="4ED8CC89" w14:textId="77777777" w:rsidR="00E31FC0" w:rsidRPr="00662C22" w:rsidRDefault="00E31FC0" w:rsidP="00326F3B">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4.1.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suteikimo</w:t>
            </w:r>
            <w:r w:rsidRPr="00662C22">
              <w:rPr>
                <w:rFonts w:ascii="Calibri" w:hAnsi="Calibri" w:cs="Calibri"/>
                <w:b/>
                <w:kern w:val="2"/>
                <w:sz w:val="24"/>
                <w:szCs w:val="24"/>
                <w:lang w:eastAsia="en-US"/>
              </w:rPr>
              <w:t xml:space="preserve"> terminas, kai </w:t>
            </w:r>
            <w:r w:rsidRPr="00662C22">
              <w:rPr>
                <w:rFonts w:ascii="Calibri" w:hAnsi="Calibri" w:cs="Calibri"/>
                <w:b/>
                <w:sz w:val="24"/>
                <w:szCs w:val="24"/>
                <w:lang w:eastAsia="en-US"/>
              </w:rPr>
              <w:t>Paslaugos yra vienkartinio pobūdžio, teikiamos periodiškai arba pagal Pirkėjo Užsakymą</w:t>
            </w:r>
          </w:p>
        </w:tc>
        <w:tc>
          <w:tcPr>
            <w:tcW w:w="6510" w:type="dxa"/>
            <w:gridSpan w:val="2"/>
          </w:tcPr>
          <w:p w14:paraId="6E340011" w14:textId="4C19AF57" w:rsidR="008F0A16" w:rsidRPr="008143F1" w:rsidRDefault="008143F1" w:rsidP="00781433">
            <w:pPr>
              <w:tabs>
                <w:tab w:val="left" w:pos="0"/>
                <w:tab w:val="left" w:pos="993"/>
              </w:tabs>
              <w:ind w:firstLine="0"/>
              <w:jc w:val="both"/>
              <w:rPr>
                <w:rFonts w:ascii="Calibri" w:eastAsia="Calibri" w:hAnsi="Calibri" w:cs="Calibri"/>
                <w:sz w:val="24"/>
                <w:szCs w:val="24"/>
              </w:rPr>
            </w:pPr>
            <w:r w:rsidRPr="008143F1">
              <w:rPr>
                <w:rFonts w:ascii="Calibri" w:eastAsia="Calibri" w:hAnsi="Calibri" w:cs="Calibri"/>
                <w:sz w:val="24"/>
                <w:szCs w:val="24"/>
              </w:rPr>
              <w:t xml:space="preserve">Paslaugos turi būti suteiktos iki 2026 m. balandžio mėn. 30 dienos. Paslaugų suteikimo terminas gali būti pratęstas dėl nuo Tiekėjo nepriklausančių aplinkybių ir tuo atveju, jeigu projekto „Tūkstantmečio mokyklos II“ finansavimo administravimo sutartyje nustatytas veiklų įgyvendinimo terminas bus pratęstas ilgesniam terminui nei 2026 m. balandžio 30 d. Pratęsimų skaičius neribojamas, bendras pratęsimų laikotarpis negali būti ilgesnis kaip 3 mėnesiai, bet ne ilgesnis kaip projekto „Tūkstantmečio mokyklos II“ finansavimo administravimo sutartyje nustatytas veiklų įgyvendinimo terminas.“ </w:t>
            </w:r>
          </w:p>
        </w:tc>
      </w:tr>
      <w:tr w:rsidR="00E31FC0" w:rsidRPr="00662C22" w14:paraId="2C4E8F9E" w14:textId="77777777" w:rsidTr="00EC6527">
        <w:trPr>
          <w:trHeight w:val="300"/>
        </w:trPr>
        <w:tc>
          <w:tcPr>
            <w:tcW w:w="3127" w:type="dxa"/>
            <w:gridSpan w:val="2"/>
          </w:tcPr>
          <w:p w14:paraId="29EFD077" w14:textId="77777777" w:rsidR="00E31FC0" w:rsidRPr="00662C22" w:rsidRDefault="00E31FC0" w:rsidP="00E31FC0">
            <w:pPr>
              <w:ind w:firstLine="0"/>
              <w:rPr>
                <w:rFonts w:ascii="Calibri" w:hAnsi="Calibri" w:cs="Calibri"/>
                <w:b/>
                <w:sz w:val="24"/>
                <w:szCs w:val="24"/>
                <w:lang w:eastAsia="en-US"/>
              </w:rPr>
            </w:pPr>
            <w:r w:rsidRPr="00662C22">
              <w:rPr>
                <w:rFonts w:ascii="Calibri" w:hAnsi="Calibri" w:cs="Calibri"/>
                <w:b/>
                <w:kern w:val="2"/>
                <w:sz w:val="24"/>
                <w:szCs w:val="24"/>
                <w:lang w:eastAsia="en-US"/>
              </w:rPr>
              <w:t xml:space="preserve">4.1.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suteikimo</w:t>
            </w:r>
            <w:r w:rsidRPr="00662C22">
              <w:rPr>
                <w:rFonts w:ascii="Calibri" w:hAnsi="Calibri" w:cs="Calibri"/>
                <w:b/>
                <w:kern w:val="2"/>
                <w:sz w:val="24"/>
                <w:szCs w:val="24"/>
                <w:lang w:eastAsia="en-US"/>
              </w:rPr>
              <w:t xml:space="preserve"> terminai, kai </w:t>
            </w:r>
            <w:r w:rsidRPr="00662C22">
              <w:rPr>
                <w:rFonts w:ascii="Calibri" w:hAnsi="Calibri" w:cs="Calibri"/>
                <w:b/>
                <w:sz w:val="24"/>
                <w:szCs w:val="24"/>
                <w:lang w:eastAsia="en-US"/>
              </w:rPr>
              <w:t>Paslaugos</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teikiamos</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etapais</w:t>
            </w:r>
          </w:p>
        </w:tc>
        <w:tc>
          <w:tcPr>
            <w:tcW w:w="6510" w:type="dxa"/>
            <w:gridSpan w:val="2"/>
          </w:tcPr>
          <w:p w14:paraId="701D3A32" w14:textId="77777777" w:rsidR="00E31FC0" w:rsidRPr="00662C22" w:rsidRDefault="00326F3B" w:rsidP="00E31FC0">
            <w:pPr>
              <w:ind w:firstLine="0"/>
              <w:rPr>
                <w:rFonts w:ascii="Calibri" w:hAnsi="Calibri" w:cs="Calibri"/>
                <w:kern w:val="2"/>
                <w:sz w:val="24"/>
                <w:szCs w:val="24"/>
                <w:lang w:eastAsia="en-US"/>
              </w:rPr>
            </w:pPr>
            <w:r w:rsidRPr="00326F3B">
              <w:rPr>
                <w:rFonts w:ascii="Calibri" w:hAnsi="Calibri" w:cs="Calibri"/>
                <w:color w:val="000000"/>
                <w:kern w:val="2"/>
                <w:sz w:val="24"/>
                <w:szCs w:val="24"/>
              </w:rPr>
              <w:t>Netaikoma</w:t>
            </w:r>
          </w:p>
        </w:tc>
      </w:tr>
      <w:tr w:rsidR="00E31FC0" w:rsidRPr="00662C22" w14:paraId="3451E3F4" w14:textId="77777777" w:rsidTr="00EC6527">
        <w:trPr>
          <w:trHeight w:val="300"/>
        </w:trPr>
        <w:tc>
          <w:tcPr>
            <w:tcW w:w="3127" w:type="dxa"/>
            <w:gridSpan w:val="2"/>
          </w:tcPr>
          <w:p w14:paraId="5CE87930"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4.2. Paslaugų/jų dalies/etapo/periodo suteikimo termino pratęsimas</w:t>
            </w:r>
          </w:p>
        </w:tc>
        <w:tc>
          <w:tcPr>
            <w:tcW w:w="6510" w:type="dxa"/>
            <w:gridSpan w:val="2"/>
          </w:tcPr>
          <w:p w14:paraId="5D7E09A4" w14:textId="77777777" w:rsidR="00E31FC0" w:rsidRPr="00662C22" w:rsidRDefault="00E31FC0" w:rsidP="00E31FC0">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4744C54D" w14:textId="77777777" w:rsidR="00E31FC0" w:rsidRPr="00662C22" w:rsidRDefault="00E31FC0" w:rsidP="00E31FC0">
            <w:pPr>
              <w:ind w:firstLine="0"/>
              <w:rPr>
                <w:rFonts w:ascii="Calibri" w:hAnsi="Calibri" w:cs="Calibri"/>
                <w:sz w:val="24"/>
                <w:szCs w:val="24"/>
                <w:lang w:eastAsia="en-US"/>
              </w:rPr>
            </w:pPr>
          </w:p>
        </w:tc>
      </w:tr>
      <w:tr w:rsidR="00E31FC0" w:rsidRPr="00662C22" w14:paraId="7F5F927C" w14:textId="77777777" w:rsidTr="00EC6527">
        <w:trPr>
          <w:trHeight w:val="300"/>
        </w:trPr>
        <w:tc>
          <w:tcPr>
            <w:tcW w:w="3127" w:type="dxa"/>
            <w:gridSpan w:val="2"/>
          </w:tcPr>
          <w:p w14:paraId="44A2DE55"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4.3. Užsakymų teikimo tvarka</w:t>
            </w:r>
          </w:p>
        </w:tc>
        <w:tc>
          <w:tcPr>
            <w:tcW w:w="6510" w:type="dxa"/>
            <w:gridSpan w:val="2"/>
          </w:tcPr>
          <w:p w14:paraId="373842CA"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sz w:val="24"/>
                <w:szCs w:val="24"/>
                <w:lang w:eastAsia="en-US"/>
              </w:rPr>
              <w:t>Netaikoma</w:t>
            </w:r>
          </w:p>
          <w:p w14:paraId="0467060B" w14:textId="77777777" w:rsidR="00E31FC0" w:rsidRPr="00662C22" w:rsidRDefault="00E31FC0" w:rsidP="00E31FC0">
            <w:pPr>
              <w:ind w:firstLine="0"/>
              <w:rPr>
                <w:rFonts w:ascii="Calibri" w:hAnsi="Calibri" w:cs="Calibri"/>
                <w:sz w:val="24"/>
                <w:szCs w:val="24"/>
                <w:lang w:eastAsia="en-US"/>
              </w:rPr>
            </w:pPr>
          </w:p>
        </w:tc>
      </w:tr>
      <w:tr w:rsidR="00E31FC0" w:rsidRPr="00662C22" w14:paraId="4D15AC9E" w14:textId="77777777" w:rsidTr="00326F3B">
        <w:trPr>
          <w:trHeight w:val="786"/>
        </w:trPr>
        <w:tc>
          <w:tcPr>
            <w:tcW w:w="3127" w:type="dxa"/>
            <w:gridSpan w:val="2"/>
            <w:tcBorders>
              <w:top w:val="single" w:sz="4" w:space="0" w:color="auto"/>
              <w:left w:val="single" w:sz="4" w:space="0" w:color="auto"/>
              <w:bottom w:val="single" w:sz="4" w:space="0" w:color="auto"/>
              <w:right w:val="single" w:sz="4" w:space="0" w:color="auto"/>
            </w:tcBorders>
          </w:tcPr>
          <w:p w14:paraId="10838B9F"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1900DE2"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2E7156A4" w14:textId="77777777" w:rsidR="00E31FC0" w:rsidRPr="00662C22" w:rsidRDefault="00E31FC0" w:rsidP="00E31FC0">
            <w:pPr>
              <w:ind w:firstLine="0"/>
              <w:rPr>
                <w:rFonts w:ascii="Calibri" w:hAnsi="Calibri" w:cs="Calibri"/>
                <w:sz w:val="24"/>
                <w:szCs w:val="24"/>
                <w:lang w:eastAsia="en-US"/>
              </w:rPr>
            </w:pPr>
          </w:p>
        </w:tc>
      </w:tr>
      <w:tr w:rsidR="00E31FC0" w:rsidRPr="00662C22" w14:paraId="661810F3" w14:textId="77777777" w:rsidTr="00EC6527">
        <w:trPr>
          <w:trHeight w:val="300"/>
        </w:trPr>
        <w:tc>
          <w:tcPr>
            <w:tcW w:w="3127" w:type="dxa"/>
            <w:gridSpan w:val="2"/>
          </w:tcPr>
          <w:p w14:paraId="538BF779"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4.5. Pateikiami dokumentai</w:t>
            </w:r>
          </w:p>
        </w:tc>
        <w:tc>
          <w:tcPr>
            <w:tcW w:w="6510" w:type="dxa"/>
            <w:gridSpan w:val="2"/>
          </w:tcPr>
          <w:p w14:paraId="3BA1C123" w14:textId="77777777" w:rsidR="00E31FC0" w:rsidRPr="00662C22" w:rsidRDefault="00E31FC0" w:rsidP="00096C7C">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 xml:space="preserve">Turi būti pateikiami šie dokumentai: </w:t>
            </w:r>
          </w:p>
          <w:p w14:paraId="477B2FEF" w14:textId="2DD5D65E" w:rsidR="00096C7C" w:rsidRPr="00096C7C" w:rsidRDefault="00096C7C" w:rsidP="00096C7C">
            <w:pPr>
              <w:ind w:firstLine="0"/>
              <w:jc w:val="both"/>
              <w:rPr>
                <w:rFonts w:ascii="Calibri" w:hAnsi="Calibri" w:cs="Calibri"/>
                <w:kern w:val="2"/>
                <w:sz w:val="24"/>
                <w:szCs w:val="24"/>
              </w:rPr>
            </w:pPr>
            <w:r w:rsidRPr="00096C7C">
              <w:rPr>
                <w:rFonts w:ascii="Calibri" w:hAnsi="Calibri" w:cs="Calibri"/>
                <w:kern w:val="2"/>
                <w:sz w:val="24"/>
                <w:szCs w:val="24"/>
              </w:rPr>
              <w:t>- Sutarties priedo Nr. 1 „Techninė specifikacija</w:t>
            </w:r>
            <w:r w:rsidRPr="00A72516">
              <w:rPr>
                <w:rFonts w:ascii="Calibri" w:hAnsi="Calibri" w:cs="Calibri"/>
                <w:kern w:val="2"/>
                <w:sz w:val="24"/>
                <w:szCs w:val="24"/>
              </w:rPr>
              <w:t xml:space="preserve">“ </w:t>
            </w:r>
            <w:r w:rsidR="007027F2">
              <w:rPr>
                <w:rFonts w:ascii="Calibri" w:hAnsi="Calibri" w:cs="Calibri"/>
                <w:kern w:val="2"/>
                <w:sz w:val="24"/>
                <w:szCs w:val="24"/>
              </w:rPr>
              <w:t>25</w:t>
            </w:r>
            <w:r w:rsidR="007027F2" w:rsidRPr="00A72516">
              <w:rPr>
                <w:rFonts w:ascii="Calibri" w:hAnsi="Calibri" w:cs="Calibri"/>
                <w:kern w:val="2"/>
                <w:sz w:val="24"/>
                <w:szCs w:val="24"/>
              </w:rPr>
              <w:t xml:space="preserve"> </w:t>
            </w:r>
            <w:r w:rsidRPr="00A72516">
              <w:rPr>
                <w:rFonts w:ascii="Calibri" w:hAnsi="Calibri" w:cs="Calibri"/>
                <w:kern w:val="2"/>
                <w:sz w:val="24"/>
                <w:szCs w:val="24"/>
              </w:rPr>
              <w:t>punkte</w:t>
            </w:r>
            <w:r w:rsidRPr="00096C7C">
              <w:rPr>
                <w:rFonts w:ascii="Calibri" w:hAnsi="Calibri" w:cs="Calibri"/>
                <w:kern w:val="2"/>
                <w:sz w:val="24"/>
                <w:szCs w:val="24"/>
              </w:rPr>
              <w:t xml:space="preserve"> nurodyti dokumentai;</w:t>
            </w:r>
          </w:p>
          <w:p w14:paraId="5BEAC3F5" w14:textId="77777777" w:rsidR="00096C7C" w:rsidRPr="00096C7C" w:rsidRDefault="00096C7C" w:rsidP="00096C7C">
            <w:pPr>
              <w:ind w:firstLine="0"/>
              <w:jc w:val="both"/>
              <w:rPr>
                <w:rFonts w:ascii="Calibri" w:hAnsi="Calibri" w:cs="Calibri"/>
                <w:kern w:val="2"/>
                <w:sz w:val="24"/>
                <w:szCs w:val="24"/>
              </w:rPr>
            </w:pPr>
            <w:r w:rsidRPr="00096C7C">
              <w:rPr>
                <w:rFonts w:ascii="Calibri" w:hAnsi="Calibri" w:cs="Calibri"/>
                <w:kern w:val="2"/>
                <w:sz w:val="24"/>
                <w:szCs w:val="24"/>
              </w:rPr>
              <w:t>- paslaugų perdavimo–priėmimo aktas;</w:t>
            </w:r>
          </w:p>
          <w:p w14:paraId="586C6991" w14:textId="77777777" w:rsidR="00096C7C" w:rsidRPr="00096C7C" w:rsidRDefault="00096C7C" w:rsidP="00096C7C">
            <w:pPr>
              <w:ind w:firstLine="0"/>
              <w:jc w:val="both"/>
              <w:rPr>
                <w:rFonts w:ascii="Calibri" w:hAnsi="Calibri" w:cs="Calibri"/>
                <w:sz w:val="24"/>
                <w:szCs w:val="24"/>
              </w:rPr>
            </w:pPr>
            <w:r w:rsidRPr="00096C7C">
              <w:rPr>
                <w:rFonts w:ascii="Calibri" w:hAnsi="Calibri" w:cs="Calibri"/>
                <w:kern w:val="2"/>
                <w:sz w:val="24"/>
                <w:szCs w:val="24"/>
              </w:rPr>
              <w:t>- sąskaita</w:t>
            </w:r>
            <w:r w:rsidRPr="00096C7C">
              <w:rPr>
                <w:rFonts w:ascii="Calibri" w:hAnsi="Calibri" w:cs="Calibri"/>
                <w:sz w:val="24"/>
                <w:szCs w:val="24"/>
              </w:rPr>
              <w:t xml:space="preserve"> faktūra.</w:t>
            </w:r>
          </w:p>
          <w:p w14:paraId="521AB82A" w14:textId="77777777" w:rsidR="00096C7C" w:rsidRPr="00662C22" w:rsidRDefault="00096C7C" w:rsidP="00096C7C">
            <w:pPr>
              <w:ind w:firstLine="0"/>
              <w:jc w:val="both"/>
              <w:rPr>
                <w:rFonts w:ascii="Calibri" w:hAnsi="Calibri" w:cs="Calibri"/>
                <w:sz w:val="24"/>
                <w:szCs w:val="24"/>
                <w:lang w:eastAsia="en-US"/>
              </w:rPr>
            </w:pPr>
            <w:r w:rsidRPr="00096C7C">
              <w:rPr>
                <w:rFonts w:ascii="Calibri" w:hAnsi="Calibri"/>
                <w:color w:val="000000"/>
                <w:sz w:val="24"/>
                <w:szCs w:val="24"/>
              </w:rPr>
              <w:t>Tiekėjui nepateikus nurodytų dokumentų, laikoma, kad Paslaugos neatitinka Sutartyje nustatytų reikalavimų.</w:t>
            </w:r>
          </w:p>
        </w:tc>
      </w:tr>
      <w:tr w:rsidR="00E31FC0" w:rsidRPr="00662C22" w14:paraId="2E105788" w14:textId="77777777" w:rsidTr="00EC6527">
        <w:trPr>
          <w:trHeight w:val="300"/>
        </w:trPr>
        <w:tc>
          <w:tcPr>
            <w:tcW w:w="9637" w:type="dxa"/>
            <w:gridSpan w:val="4"/>
          </w:tcPr>
          <w:p w14:paraId="444F377C" w14:textId="77777777" w:rsidR="00E31FC0" w:rsidRPr="00662C22" w:rsidRDefault="00E31FC0" w:rsidP="00E31FC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5. SUTARTIES KAINA IR ATSISKAITYMO TVARKA</w:t>
            </w:r>
          </w:p>
        </w:tc>
      </w:tr>
      <w:tr w:rsidR="00E31FC0" w:rsidRPr="00662C22" w14:paraId="7446F89D" w14:textId="77777777" w:rsidTr="00EC6527">
        <w:trPr>
          <w:trHeight w:val="300"/>
        </w:trPr>
        <w:tc>
          <w:tcPr>
            <w:tcW w:w="3127" w:type="dxa"/>
            <w:gridSpan w:val="2"/>
          </w:tcPr>
          <w:p w14:paraId="43FABAD2"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5.1. Sutarčiai taikomas kainos apskaičiavimo būdas</w:t>
            </w:r>
          </w:p>
        </w:tc>
        <w:tc>
          <w:tcPr>
            <w:tcW w:w="6510" w:type="dxa"/>
            <w:gridSpan w:val="2"/>
          </w:tcPr>
          <w:p w14:paraId="04DDEFE5"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Fiksuotos kainos kainodara</w:t>
            </w:r>
          </w:p>
          <w:p w14:paraId="5148E35B" w14:textId="77777777" w:rsidR="00E31FC0" w:rsidRPr="00662C22" w:rsidRDefault="00E31FC0" w:rsidP="00E31FC0">
            <w:pPr>
              <w:ind w:firstLine="0"/>
              <w:rPr>
                <w:rFonts w:ascii="Calibri" w:hAnsi="Calibri" w:cs="Calibri"/>
                <w:color w:val="4472C4"/>
                <w:kern w:val="2"/>
                <w:sz w:val="24"/>
                <w:szCs w:val="24"/>
                <w:lang w:eastAsia="en-US"/>
              </w:rPr>
            </w:pPr>
          </w:p>
        </w:tc>
      </w:tr>
      <w:tr w:rsidR="007027F2" w:rsidRPr="00662C22" w14:paraId="5FD0735B" w14:textId="77777777" w:rsidTr="00E11798">
        <w:trPr>
          <w:trHeight w:val="5518"/>
        </w:trPr>
        <w:tc>
          <w:tcPr>
            <w:tcW w:w="3127" w:type="dxa"/>
            <w:gridSpan w:val="2"/>
          </w:tcPr>
          <w:p w14:paraId="61BCA814" w14:textId="77777777" w:rsidR="007027F2" w:rsidRPr="00662C22" w:rsidRDefault="007027F2"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5.2. Pradinės Sutarties vertė ir Sutarties kaina, kai taikoma </w:t>
            </w:r>
            <w:r w:rsidRPr="00662C22">
              <w:rPr>
                <w:rFonts w:ascii="Calibri" w:hAnsi="Calibri" w:cs="Calibri"/>
                <w:b/>
                <w:kern w:val="2"/>
                <w:sz w:val="24"/>
                <w:szCs w:val="24"/>
                <w:u w:val="single"/>
                <w:lang w:eastAsia="en-US"/>
              </w:rPr>
              <w:t>fiksuotos kainos</w:t>
            </w:r>
            <w:r w:rsidRPr="00662C22">
              <w:rPr>
                <w:rFonts w:ascii="Calibri" w:hAnsi="Calibri" w:cs="Calibri"/>
                <w:b/>
                <w:kern w:val="2"/>
                <w:sz w:val="24"/>
                <w:szCs w:val="24"/>
                <w:lang w:eastAsia="en-US"/>
              </w:rPr>
              <w:t xml:space="preserve"> kainodara</w:t>
            </w:r>
          </w:p>
          <w:p w14:paraId="1D88E9A6" w14:textId="77777777" w:rsidR="007027F2" w:rsidRPr="00662C22" w:rsidRDefault="007027F2" w:rsidP="00E31FC0">
            <w:pPr>
              <w:ind w:firstLine="0"/>
              <w:rPr>
                <w:rFonts w:ascii="Calibri" w:hAnsi="Calibri" w:cs="Calibri"/>
                <w:b/>
                <w:kern w:val="2"/>
                <w:sz w:val="24"/>
                <w:szCs w:val="24"/>
                <w:lang w:eastAsia="en-US"/>
              </w:rPr>
            </w:pPr>
          </w:p>
          <w:p w14:paraId="28784BBD" w14:textId="77777777" w:rsidR="007027F2" w:rsidRPr="00662C22" w:rsidRDefault="007027F2" w:rsidP="00E31FC0">
            <w:pPr>
              <w:ind w:firstLine="0"/>
              <w:rPr>
                <w:rFonts w:ascii="Calibri" w:hAnsi="Calibri" w:cs="Calibri"/>
                <w:b/>
                <w:kern w:val="2"/>
                <w:sz w:val="24"/>
                <w:szCs w:val="24"/>
                <w:lang w:eastAsia="en-US"/>
              </w:rPr>
            </w:pPr>
          </w:p>
          <w:p w14:paraId="29FE619C" w14:textId="77777777" w:rsidR="007027F2" w:rsidRPr="00662C22" w:rsidRDefault="007027F2" w:rsidP="00E31FC0">
            <w:pPr>
              <w:ind w:firstLine="0"/>
              <w:rPr>
                <w:rFonts w:ascii="Calibri" w:hAnsi="Calibri" w:cs="Calibri"/>
                <w:b/>
                <w:kern w:val="2"/>
                <w:sz w:val="24"/>
                <w:szCs w:val="24"/>
                <w:lang w:eastAsia="en-US"/>
              </w:rPr>
            </w:pPr>
          </w:p>
          <w:p w14:paraId="3A39A030" w14:textId="77777777" w:rsidR="007027F2" w:rsidRPr="00662C22" w:rsidRDefault="007027F2" w:rsidP="00E31FC0">
            <w:pPr>
              <w:ind w:firstLine="0"/>
              <w:rPr>
                <w:rFonts w:ascii="Calibri" w:hAnsi="Calibri" w:cs="Calibri"/>
                <w:b/>
                <w:kern w:val="2"/>
                <w:sz w:val="24"/>
                <w:szCs w:val="24"/>
                <w:lang w:eastAsia="en-US"/>
              </w:rPr>
            </w:pPr>
          </w:p>
          <w:p w14:paraId="4FC3183E" w14:textId="77777777" w:rsidR="007027F2" w:rsidRPr="00662C22" w:rsidRDefault="007027F2" w:rsidP="00E31FC0">
            <w:pPr>
              <w:ind w:firstLine="0"/>
              <w:rPr>
                <w:rFonts w:ascii="Calibri" w:hAnsi="Calibri" w:cs="Calibri"/>
                <w:b/>
                <w:kern w:val="2"/>
                <w:sz w:val="24"/>
                <w:szCs w:val="24"/>
                <w:lang w:eastAsia="en-US"/>
              </w:rPr>
            </w:pPr>
          </w:p>
          <w:p w14:paraId="0A85F551" w14:textId="77777777" w:rsidR="007027F2" w:rsidRPr="00662C22" w:rsidRDefault="007027F2" w:rsidP="00E31FC0">
            <w:pPr>
              <w:ind w:firstLine="0"/>
              <w:rPr>
                <w:rFonts w:ascii="Calibri" w:hAnsi="Calibri" w:cs="Calibri"/>
                <w:b/>
                <w:kern w:val="2"/>
                <w:sz w:val="24"/>
                <w:szCs w:val="24"/>
                <w:lang w:eastAsia="en-US"/>
              </w:rPr>
            </w:pPr>
          </w:p>
          <w:p w14:paraId="5020E264" w14:textId="77777777" w:rsidR="007027F2" w:rsidRPr="00662C22" w:rsidRDefault="007027F2" w:rsidP="00E31FC0">
            <w:pPr>
              <w:ind w:firstLine="0"/>
              <w:rPr>
                <w:rFonts w:ascii="Calibri" w:hAnsi="Calibri" w:cs="Calibri"/>
                <w:b/>
                <w:kern w:val="2"/>
                <w:sz w:val="24"/>
                <w:szCs w:val="24"/>
                <w:lang w:eastAsia="en-US"/>
              </w:rPr>
            </w:pPr>
          </w:p>
          <w:p w14:paraId="1899F87D" w14:textId="77777777" w:rsidR="007027F2" w:rsidRPr="00662C22" w:rsidRDefault="007027F2" w:rsidP="00E31FC0">
            <w:pPr>
              <w:ind w:firstLine="0"/>
              <w:rPr>
                <w:rFonts w:ascii="Calibri" w:hAnsi="Calibri" w:cs="Calibri"/>
                <w:b/>
                <w:kern w:val="2"/>
                <w:sz w:val="24"/>
                <w:szCs w:val="24"/>
                <w:lang w:eastAsia="en-US"/>
              </w:rPr>
            </w:pPr>
          </w:p>
          <w:p w14:paraId="65DE84F0" w14:textId="77777777" w:rsidR="007027F2" w:rsidRPr="00662C22" w:rsidRDefault="007027F2" w:rsidP="00E31FC0">
            <w:pPr>
              <w:ind w:firstLine="0"/>
              <w:rPr>
                <w:rFonts w:ascii="Calibri" w:hAnsi="Calibri" w:cs="Calibri"/>
                <w:b/>
                <w:kern w:val="2"/>
                <w:sz w:val="24"/>
                <w:szCs w:val="24"/>
                <w:lang w:eastAsia="en-US"/>
              </w:rPr>
            </w:pPr>
          </w:p>
          <w:p w14:paraId="249EC780" w14:textId="77777777" w:rsidR="007027F2" w:rsidRPr="00662C22" w:rsidRDefault="007027F2" w:rsidP="00E31FC0">
            <w:pPr>
              <w:ind w:firstLine="0"/>
              <w:rPr>
                <w:rFonts w:ascii="Calibri" w:hAnsi="Calibri" w:cs="Calibri"/>
                <w:b/>
                <w:kern w:val="2"/>
                <w:sz w:val="24"/>
                <w:szCs w:val="24"/>
                <w:lang w:eastAsia="en-US"/>
              </w:rPr>
            </w:pPr>
          </w:p>
          <w:p w14:paraId="7A584AF2" w14:textId="77777777" w:rsidR="007027F2" w:rsidRPr="00662C22" w:rsidRDefault="007027F2" w:rsidP="00E31FC0">
            <w:pPr>
              <w:ind w:firstLine="0"/>
              <w:rPr>
                <w:rFonts w:ascii="Calibri" w:hAnsi="Calibri" w:cs="Calibri"/>
                <w:b/>
                <w:kern w:val="2"/>
                <w:sz w:val="24"/>
                <w:szCs w:val="24"/>
                <w:lang w:eastAsia="en-US"/>
              </w:rPr>
            </w:pPr>
          </w:p>
          <w:p w14:paraId="284010C3" w14:textId="77777777" w:rsidR="007027F2" w:rsidRPr="00662C22" w:rsidRDefault="007027F2" w:rsidP="00E31FC0">
            <w:pPr>
              <w:ind w:firstLine="0"/>
              <w:rPr>
                <w:rFonts w:ascii="Calibri" w:hAnsi="Calibri" w:cs="Calibri"/>
                <w:b/>
                <w:kern w:val="2"/>
                <w:sz w:val="24"/>
                <w:szCs w:val="24"/>
                <w:lang w:eastAsia="en-US"/>
              </w:rPr>
            </w:pPr>
          </w:p>
          <w:p w14:paraId="3CCFE394" w14:textId="77777777" w:rsidR="007027F2" w:rsidRPr="00662C22" w:rsidRDefault="007027F2" w:rsidP="00E31FC0">
            <w:pPr>
              <w:ind w:firstLine="0"/>
              <w:rPr>
                <w:rFonts w:ascii="Calibri" w:hAnsi="Calibri" w:cs="Calibri"/>
                <w:b/>
                <w:kern w:val="2"/>
                <w:sz w:val="24"/>
                <w:szCs w:val="24"/>
                <w:lang w:eastAsia="en-US"/>
              </w:rPr>
            </w:pPr>
          </w:p>
          <w:p w14:paraId="0E5A7D56" w14:textId="77777777" w:rsidR="007027F2" w:rsidRPr="00662C22" w:rsidRDefault="007027F2" w:rsidP="00E31FC0">
            <w:pPr>
              <w:ind w:firstLine="0"/>
              <w:rPr>
                <w:rFonts w:ascii="Calibri" w:hAnsi="Calibri" w:cs="Calibri"/>
                <w:b/>
                <w:kern w:val="2"/>
                <w:sz w:val="24"/>
                <w:szCs w:val="24"/>
                <w:lang w:eastAsia="en-US"/>
              </w:rPr>
            </w:pPr>
          </w:p>
          <w:p w14:paraId="4086F42E" w14:textId="77777777" w:rsidR="007027F2" w:rsidRPr="00662C22" w:rsidRDefault="007027F2" w:rsidP="00E31FC0">
            <w:pPr>
              <w:ind w:firstLine="0"/>
              <w:rPr>
                <w:rFonts w:ascii="Calibri" w:hAnsi="Calibri" w:cs="Calibri"/>
                <w:b/>
                <w:kern w:val="2"/>
                <w:sz w:val="24"/>
                <w:szCs w:val="24"/>
                <w:lang w:eastAsia="en-US"/>
              </w:rPr>
            </w:pPr>
          </w:p>
          <w:p w14:paraId="1EF3703F" w14:textId="77777777" w:rsidR="007027F2" w:rsidRPr="00662C22" w:rsidRDefault="007027F2" w:rsidP="00122147">
            <w:pPr>
              <w:rPr>
                <w:rFonts w:ascii="Calibri" w:hAnsi="Calibri" w:cs="Calibri"/>
                <w:b/>
                <w:kern w:val="2"/>
                <w:sz w:val="24"/>
                <w:szCs w:val="24"/>
                <w:lang w:eastAsia="en-US"/>
              </w:rPr>
            </w:pPr>
          </w:p>
        </w:tc>
        <w:tc>
          <w:tcPr>
            <w:tcW w:w="6510" w:type="dxa"/>
            <w:gridSpan w:val="2"/>
          </w:tcPr>
          <w:p w14:paraId="7C25DACE" w14:textId="77777777" w:rsidR="007027F2" w:rsidRPr="00662C22" w:rsidRDefault="007027F2" w:rsidP="00E31FC0">
            <w:pPr>
              <w:ind w:firstLine="0"/>
              <w:rPr>
                <w:rFonts w:ascii="Calibri" w:hAnsi="Calibri" w:cs="Calibri"/>
                <w:sz w:val="24"/>
                <w:szCs w:val="24"/>
                <w:lang w:eastAsia="en-US"/>
              </w:rPr>
            </w:pPr>
            <w:r w:rsidRPr="00662C22">
              <w:rPr>
                <w:rFonts w:ascii="Calibri" w:hAnsi="Calibri" w:cs="Calibri"/>
                <w:kern w:val="2"/>
                <w:sz w:val="24"/>
                <w:szCs w:val="24"/>
                <w:lang w:eastAsia="en-US"/>
              </w:rPr>
              <w:lastRenderedPageBreak/>
              <w:t xml:space="preserve">Pradinės Sutarties vertė yra </w:t>
            </w:r>
            <w:r w:rsidRPr="00662C22">
              <w:rPr>
                <w:rFonts w:ascii="Calibri" w:hAnsi="Calibri" w:cs="Calibri"/>
                <w:color w:val="4472C4"/>
                <w:kern w:val="2"/>
                <w:sz w:val="24"/>
                <w:szCs w:val="24"/>
                <w:lang w:eastAsia="en-US"/>
              </w:rPr>
              <w:t>(nurodyti sumą skaičiais)</w:t>
            </w:r>
            <w:r w:rsidRPr="00662C22">
              <w:rPr>
                <w:rFonts w:ascii="Calibri" w:hAnsi="Calibri" w:cs="Calibri"/>
                <w:kern w:val="2"/>
                <w:sz w:val="24"/>
                <w:szCs w:val="24"/>
                <w:lang w:eastAsia="en-US"/>
              </w:rPr>
              <w:t xml:space="preserve"> Eur </w:t>
            </w:r>
            <w:r w:rsidRPr="00662C22">
              <w:rPr>
                <w:rFonts w:ascii="Calibri" w:hAnsi="Calibri" w:cs="Calibri"/>
                <w:color w:val="4472C4"/>
                <w:kern w:val="2"/>
                <w:sz w:val="24"/>
                <w:szCs w:val="24"/>
                <w:lang w:eastAsia="en-US"/>
              </w:rPr>
              <w:t>(nurodyti sumą žodžiais)</w:t>
            </w:r>
            <w:r w:rsidRPr="00662C22">
              <w:rPr>
                <w:rFonts w:ascii="Calibri" w:hAnsi="Calibri" w:cs="Calibri"/>
                <w:kern w:val="2"/>
                <w:sz w:val="24"/>
                <w:szCs w:val="24"/>
                <w:lang w:eastAsia="en-US"/>
              </w:rPr>
              <w:t xml:space="preserve"> be PVM.</w:t>
            </w:r>
          </w:p>
          <w:p w14:paraId="5347FA56" w14:textId="77777777" w:rsidR="007027F2" w:rsidRPr="00662C22" w:rsidRDefault="007027F2" w:rsidP="00E31FC0">
            <w:pPr>
              <w:ind w:firstLine="0"/>
              <w:rPr>
                <w:rFonts w:ascii="Calibri" w:hAnsi="Calibri" w:cs="Calibri"/>
                <w:sz w:val="24"/>
                <w:szCs w:val="24"/>
                <w:lang w:eastAsia="en-US"/>
              </w:rPr>
            </w:pPr>
            <w:r w:rsidRPr="00662C22">
              <w:rPr>
                <w:rFonts w:ascii="Calibri" w:hAnsi="Calibri" w:cs="Calibri"/>
                <w:kern w:val="2"/>
                <w:sz w:val="24"/>
                <w:szCs w:val="24"/>
                <w:lang w:eastAsia="en-US"/>
              </w:rPr>
              <w:t xml:space="preserve">PVM sudaro </w:t>
            </w:r>
            <w:r w:rsidRPr="00662C22">
              <w:rPr>
                <w:rFonts w:ascii="Calibri" w:hAnsi="Calibri" w:cs="Calibri"/>
                <w:color w:val="4472C4"/>
                <w:kern w:val="2"/>
                <w:sz w:val="24"/>
                <w:szCs w:val="24"/>
                <w:lang w:eastAsia="en-US"/>
              </w:rPr>
              <w:t>(nurodyti sumą skaičiais)</w:t>
            </w:r>
            <w:r w:rsidRPr="00662C22">
              <w:rPr>
                <w:rFonts w:ascii="Calibri" w:hAnsi="Calibri" w:cs="Calibri"/>
                <w:kern w:val="2"/>
                <w:sz w:val="24"/>
                <w:szCs w:val="24"/>
                <w:lang w:eastAsia="en-US"/>
              </w:rPr>
              <w:t xml:space="preserve"> Eur </w:t>
            </w:r>
            <w:r w:rsidRPr="00662C22">
              <w:rPr>
                <w:rFonts w:ascii="Calibri" w:hAnsi="Calibri" w:cs="Calibri"/>
                <w:color w:val="4472C4"/>
                <w:kern w:val="2"/>
                <w:sz w:val="24"/>
                <w:szCs w:val="24"/>
                <w:lang w:eastAsia="en-US"/>
              </w:rPr>
              <w:t>(nurodyti sumą žodžiais)</w:t>
            </w:r>
            <w:r w:rsidRPr="00662C22">
              <w:rPr>
                <w:rFonts w:ascii="Calibri" w:hAnsi="Calibri" w:cs="Calibri"/>
                <w:kern w:val="2"/>
                <w:sz w:val="24"/>
                <w:szCs w:val="24"/>
                <w:lang w:eastAsia="en-US"/>
              </w:rPr>
              <w:t>.</w:t>
            </w:r>
            <w:r w:rsidRPr="002B16B4">
              <w:rPr>
                <w:rFonts w:ascii="Calibri" w:hAnsi="Calibri" w:cs="Calibri"/>
                <w:i/>
                <w:kern w:val="2"/>
                <w:szCs w:val="24"/>
              </w:rPr>
              <w:t xml:space="preserve"> </w:t>
            </w:r>
            <w:r w:rsidRPr="008A2CB4">
              <w:rPr>
                <w:rFonts w:ascii="Calibri" w:hAnsi="Calibri" w:cs="Calibri"/>
                <w:i/>
                <w:kern w:val="2"/>
                <w:szCs w:val="24"/>
              </w:rPr>
              <w:t>(jei PVM netaikomas, dėti brūkšnelį).</w:t>
            </w:r>
          </w:p>
          <w:p w14:paraId="0B5B857E" w14:textId="4BFB0229" w:rsidR="007027F2" w:rsidRPr="00662C22" w:rsidRDefault="007027F2" w:rsidP="00E31FC0">
            <w:pPr>
              <w:ind w:firstLine="0"/>
              <w:rPr>
                <w:rFonts w:ascii="Calibri" w:hAnsi="Calibri" w:cs="Calibri"/>
                <w:sz w:val="24"/>
                <w:szCs w:val="24"/>
                <w:lang w:eastAsia="en-US"/>
              </w:rPr>
            </w:pPr>
            <w:r w:rsidRPr="00662C22">
              <w:rPr>
                <w:rFonts w:ascii="Calibri" w:hAnsi="Calibri" w:cs="Calibri"/>
                <w:kern w:val="2"/>
                <w:sz w:val="24"/>
                <w:szCs w:val="24"/>
                <w:lang w:eastAsia="en-US"/>
              </w:rPr>
              <w:t xml:space="preserve">Sutarties kaina yra </w:t>
            </w:r>
            <w:r w:rsidRPr="00662C22">
              <w:rPr>
                <w:rFonts w:ascii="Calibri" w:hAnsi="Calibri" w:cs="Calibri"/>
                <w:color w:val="4472C4"/>
                <w:kern w:val="2"/>
                <w:sz w:val="24"/>
                <w:szCs w:val="24"/>
                <w:lang w:eastAsia="en-US"/>
              </w:rPr>
              <w:t>(nurodyti sumą skaičiais)</w:t>
            </w:r>
            <w:r w:rsidRPr="00662C22">
              <w:rPr>
                <w:rFonts w:ascii="Calibri" w:hAnsi="Calibri" w:cs="Calibri"/>
                <w:kern w:val="2"/>
                <w:sz w:val="24"/>
                <w:szCs w:val="24"/>
                <w:lang w:eastAsia="en-US"/>
              </w:rPr>
              <w:t xml:space="preserve"> Eur </w:t>
            </w:r>
            <w:r w:rsidRPr="00662C22">
              <w:rPr>
                <w:rFonts w:ascii="Calibri" w:hAnsi="Calibri" w:cs="Calibri"/>
                <w:color w:val="4472C4"/>
                <w:kern w:val="2"/>
                <w:sz w:val="24"/>
                <w:szCs w:val="24"/>
                <w:lang w:eastAsia="en-US"/>
              </w:rPr>
              <w:t>(nurodyti sumą žodžiais)</w:t>
            </w:r>
            <w:r w:rsidRPr="00662C22">
              <w:rPr>
                <w:rFonts w:ascii="Calibri" w:hAnsi="Calibri" w:cs="Calibri"/>
                <w:kern w:val="2"/>
                <w:sz w:val="24"/>
                <w:szCs w:val="24"/>
                <w:lang w:eastAsia="en-US"/>
              </w:rPr>
              <w:t xml:space="preserve"> su PVM</w:t>
            </w:r>
            <w:r>
              <w:rPr>
                <w:rFonts w:ascii="Calibri" w:hAnsi="Calibri" w:cs="Calibri"/>
                <w:kern w:val="2"/>
                <w:sz w:val="24"/>
                <w:szCs w:val="24"/>
                <w:lang w:eastAsia="en-US"/>
              </w:rPr>
              <w:t xml:space="preserve"> (jei PVM taikoma)/be PVM(jeigu PVM netaikoma) </w:t>
            </w:r>
            <w:r w:rsidRPr="00E11798">
              <w:rPr>
                <w:rFonts w:ascii="Calibri" w:hAnsi="Calibri" w:cs="Calibri"/>
                <w:i/>
                <w:color w:val="215E99" w:themeColor="text2" w:themeTint="BF"/>
                <w:kern w:val="2"/>
                <w:sz w:val="24"/>
                <w:szCs w:val="24"/>
                <w:lang w:eastAsia="en-US"/>
              </w:rPr>
              <w:t>(nereikalingą išbraukti)</w:t>
            </w:r>
            <w:r w:rsidRPr="00E11798">
              <w:rPr>
                <w:rFonts w:ascii="Calibri" w:hAnsi="Calibri" w:cs="Calibri"/>
                <w:color w:val="0F4761" w:themeColor="accent1" w:themeShade="BF"/>
                <w:kern w:val="2"/>
                <w:sz w:val="24"/>
                <w:szCs w:val="24"/>
                <w:lang w:eastAsia="en-US"/>
              </w:rPr>
              <w:t>.</w:t>
            </w:r>
          </w:p>
          <w:p w14:paraId="6ABBC552" w14:textId="77777777" w:rsidR="007027F2" w:rsidRDefault="007027F2" w:rsidP="00E31FC0">
            <w:pPr>
              <w:ind w:firstLine="0"/>
              <w:rPr>
                <w:rFonts w:ascii="Calibri" w:hAnsi="Calibri" w:cs="Calibri"/>
                <w:kern w:val="2"/>
                <w:sz w:val="24"/>
                <w:szCs w:val="24"/>
                <w:lang w:eastAsia="en-US"/>
              </w:rPr>
            </w:pPr>
          </w:p>
          <w:p w14:paraId="48B94C82" w14:textId="77777777" w:rsidR="007027F2" w:rsidRPr="00662C22" w:rsidRDefault="007027F2" w:rsidP="00E31FC0">
            <w:pPr>
              <w:ind w:firstLine="0"/>
              <w:rPr>
                <w:rFonts w:ascii="Calibri" w:hAnsi="Calibri" w:cs="Calibri"/>
                <w:color w:val="FF0000"/>
                <w:kern w:val="2"/>
                <w:sz w:val="24"/>
                <w:szCs w:val="24"/>
                <w:lang w:eastAsia="en-US"/>
              </w:rPr>
            </w:pPr>
            <w:r w:rsidRPr="00662C22">
              <w:rPr>
                <w:rFonts w:ascii="Calibri" w:hAnsi="Calibri" w:cs="Calibri"/>
                <w:kern w:val="2"/>
                <w:sz w:val="24"/>
                <w:szCs w:val="24"/>
                <w:lang w:eastAsia="en-US"/>
              </w:rPr>
              <w:t>Šioje Sutartyje P</w:t>
            </w:r>
            <w:r w:rsidRPr="00662C22">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662C22">
              <w:rPr>
                <w:rFonts w:ascii="Calibri" w:hAnsi="Calibri" w:cs="Calibri"/>
                <w:kern w:val="2"/>
                <w:sz w:val="24"/>
                <w:szCs w:val="24"/>
                <w:lang w:eastAsia="en-US"/>
              </w:rPr>
              <w:t>.</w:t>
            </w:r>
          </w:p>
          <w:p w14:paraId="511CFADB" w14:textId="4644D42C" w:rsidR="007027F2" w:rsidRPr="00662C22" w:rsidRDefault="007027F2" w:rsidP="00E11798">
            <w:pPr>
              <w:ind w:firstLine="0"/>
              <w:rPr>
                <w:rFonts w:ascii="Calibri" w:hAnsi="Calibri" w:cs="Calibri"/>
                <w:color w:val="FF0000"/>
                <w:kern w:val="2"/>
                <w:sz w:val="24"/>
                <w:szCs w:val="24"/>
                <w:lang w:eastAsia="en-US"/>
              </w:rPr>
            </w:pPr>
            <w:r w:rsidRPr="00122147">
              <w:rPr>
                <w:rFonts w:ascii="Calibri" w:hAnsi="Calibri" w:cs="Calibri"/>
                <w:sz w:val="24"/>
                <w:szCs w:val="24"/>
                <w:lang w:eastAsia="ar-SA"/>
              </w:rPr>
              <w:t>Į paslaugų kainą (be PVM) įtraukti visi mokesčiai (išskyrus PVM) ir visos su paslaugų (tarp jų susijusių su</w:t>
            </w:r>
            <w:r w:rsidRPr="00122147">
              <w:rPr>
                <w:rFonts w:ascii="Calibri" w:hAnsi="Calibri" w:cs="Calibri"/>
                <w:sz w:val="24"/>
                <w:szCs w:val="24"/>
              </w:rPr>
              <w:t xml:space="preserve"> mokymo priemonėmis, mokymų medžiaga ir pan.</w:t>
            </w:r>
            <w:r w:rsidRPr="00122147">
              <w:rPr>
                <w:rFonts w:ascii="Calibri" w:hAnsi="Calibri" w:cs="Calibri"/>
                <w:sz w:val="24"/>
                <w:szCs w:val="24"/>
                <w:lang w:eastAsia="ar-SA"/>
              </w:rPr>
              <w:t>) teikimu susijusios išlaidos.</w:t>
            </w:r>
            <w:r w:rsidRPr="00122147">
              <w:rPr>
                <w:rFonts w:ascii="Calibri" w:hAnsi="Calibri" w:cs="Calibri"/>
                <w:bCs/>
                <w:sz w:val="24"/>
                <w:szCs w:val="24"/>
                <w:lang w:eastAsia="ar-SA"/>
              </w:rPr>
              <w:t xml:space="preserve"> </w:t>
            </w:r>
            <w:r w:rsidRPr="00122147">
              <w:rPr>
                <w:rFonts w:ascii="Calibri" w:hAnsi="Calibri" w:cs="Calibri"/>
                <w:sz w:val="24"/>
                <w:szCs w:val="24"/>
              </w:rPr>
              <w:t>Jei kurios nors išlaidos ar mokesčiai nėra įvertinti, laikoma, kad šias išlaidas ar mokesčius Tiekėjas padengia pats.</w:t>
            </w:r>
            <w:r w:rsidRPr="00122147">
              <w:rPr>
                <w:rFonts w:ascii="Calibri" w:hAnsi="Calibri" w:cs="Calibri"/>
                <w:sz w:val="24"/>
                <w:szCs w:val="24"/>
                <w:lang w:eastAsia="ar-SA"/>
              </w:rPr>
              <w:t xml:space="preserve"> </w:t>
            </w:r>
            <w:r w:rsidRPr="00122147">
              <w:rPr>
                <w:rFonts w:ascii="Calibri" w:hAnsi="Calibri" w:cs="Calibri"/>
                <w:sz w:val="24"/>
                <w:szCs w:val="24"/>
              </w:rPr>
              <w:t xml:space="preserve">Tiekėjas neturi teisės reikalauti padengti jokių išlaidų, viršijančių </w:t>
            </w:r>
            <w:r w:rsidRPr="00122147">
              <w:rPr>
                <w:rFonts w:ascii="Calibri" w:hAnsi="Calibri" w:cs="Calibri"/>
                <w:kern w:val="2"/>
                <w:sz w:val="24"/>
                <w:szCs w:val="24"/>
              </w:rPr>
              <w:t xml:space="preserve">Sutarties priede </w:t>
            </w:r>
            <w:r w:rsidRPr="00F25D36">
              <w:rPr>
                <w:rFonts w:ascii="Calibri" w:hAnsi="Calibri" w:cs="Calibri"/>
                <w:kern w:val="2"/>
                <w:sz w:val="24"/>
                <w:szCs w:val="24"/>
              </w:rPr>
              <w:t>Nr. 4</w:t>
            </w:r>
            <w:r w:rsidRPr="00122147">
              <w:rPr>
                <w:rFonts w:ascii="Calibri" w:hAnsi="Calibri" w:cs="Calibri"/>
                <w:sz w:val="24"/>
                <w:szCs w:val="24"/>
              </w:rPr>
              <w:t xml:space="preserve"> „Pasiūlymas“ nurodytą paslaugų kainą (be PVM) ir paslaugoms taikomą PVM (jei taikoma).</w:t>
            </w:r>
          </w:p>
        </w:tc>
      </w:tr>
      <w:tr w:rsidR="00E31FC0" w:rsidRPr="00662C22" w14:paraId="69E28E73" w14:textId="77777777" w:rsidTr="00EC6527">
        <w:trPr>
          <w:trHeight w:val="300"/>
        </w:trPr>
        <w:tc>
          <w:tcPr>
            <w:tcW w:w="3127" w:type="dxa"/>
            <w:gridSpan w:val="2"/>
          </w:tcPr>
          <w:p w14:paraId="37BB0518"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5.3. Sutarties kainos/įkainių perskaičiavimas taikant </w:t>
            </w:r>
            <w:r w:rsidRPr="00662C22">
              <w:rPr>
                <w:rFonts w:ascii="Calibri" w:hAnsi="Calibri" w:cs="Calibri"/>
                <w:b/>
                <w:kern w:val="2"/>
                <w:sz w:val="24"/>
                <w:szCs w:val="24"/>
                <w:u w:val="single"/>
                <w:lang w:eastAsia="en-US"/>
              </w:rPr>
              <w:t>peržiūros</w:t>
            </w:r>
            <w:r w:rsidRPr="00662C22">
              <w:rPr>
                <w:rFonts w:ascii="Calibri" w:hAnsi="Calibri" w:cs="Calibri"/>
                <w:b/>
                <w:kern w:val="2"/>
                <w:sz w:val="24"/>
                <w:szCs w:val="24"/>
                <w:lang w:eastAsia="en-US"/>
              </w:rPr>
              <w:t xml:space="preserve"> taisykles</w:t>
            </w:r>
          </w:p>
          <w:p w14:paraId="1CBF30E7" w14:textId="77777777" w:rsidR="00E31FC0" w:rsidRPr="00662C22" w:rsidRDefault="00E31FC0" w:rsidP="00E31FC0">
            <w:pPr>
              <w:ind w:firstLine="0"/>
              <w:rPr>
                <w:rFonts w:ascii="Calibri" w:hAnsi="Calibri" w:cs="Calibri"/>
                <w:b/>
                <w:kern w:val="2"/>
                <w:sz w:val="24"/>
                <w:szCs w:val="24"/>
                <w:lang w:eastAsia="en-US"/>
              </w:rPr>
            </w:pPr>
          </w:p>
          <w:p w14:paraId="6DC3D6D2" w14:textId="77777777" w:rsidR="00E31FC0" w:rsidRPr="00662C22" w:rsidRDefault="00E31FC0" w:rsidP="00E31FC0">
            <w:pPr>
              <w:ind w:firstLine="0"/>
              <w:rPr>
                <w:rFonts w:ascii="Calibri" w:hAnsi="Calibri" w:cs="Calibri"/>
                <w:kern w:val="2"/>
                <w:sz w:val="24"/>
                <w:szCs w:val="24"/>
                <w:lang w:eastAsia="en-US"/>
              </w:rPr>
            </w:pPr>
          </w:p>
        </w:tc>
        <w:tc>
          <w:tcPr>
            <w:tcW w:w="6510" w:type="dxa"/>
            <w:gridSpan w:val="2"/>
          </w:tcPr>
          <w:p w14:paraId="0D152C61"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kern w:val="2"/>
                <w:sz w:val="24"/>
                <w:szCs w:val="24"/>
                <w:lang w:eastAsia="en-US"/>
              </w:rPr>
              <w:t>Sutarties kaina</w:t>
            </w:r>
            <w:r w:rsidR="00122147" w:rsidRPr="00662C22">
              <w:rPr>
                <w:rFonts w:ascii="Calibri" w:hAnsi="Calibri" w:cs="Calibri"/>
                <w:kern w:val="2"/>
                <w:sz w:val="24"/>
                <w:szCs w:val="24"/>
                <w:lang w:eastAsia="en-US"/>
              </w:rPr>
              <w:t xml:space="preserve"> </w:t>
            </w:r>
            <w:r w:rsidRPr="00662C22">
              <w:rPr>
                <w:rFonts w:ascii="Calibri" w:hAnsi="Calibri" w:cs="Calibri"/>
                <w:kern w:val="2"/>
                <w:sz w:val="24"/>
                <w:szCs w:val="24"/>
                <w:lang w:eastAsia="en-US"/>
              </w:rPr>
              <w:t>bus perskaičiuojami:</w:t>
            </w:r>
          </w:p>
          <w:p w14:paraId="005442E9"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5.3.1. dėl PVM tarifo pasikeitimo;</w:t>
            </w:r>
          </w:p>
          <w:p w14:paraId="3B978491"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5.3.2. dėl kitų mokesčių, lemiančių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kainos</w:t>
            </w:r>
            <w:r w:rsidR="00122147" w:rsidRPr="00662C22">
              <w:rPr>
                <w:rFonts w:ascii="Calibri" w:hAnsi="Calibri" w:cs="Calibri"/>
                <w:kern w:val="2"/>
                <w:sz w:val="24"/>
                <w:szCs w:val="24"/>
                <w:lang w:eastAsia="en-US"/>
              </w:rPr>
              <w:t xml:space="preserve"> </w:t>
            </w:r>
            <w:r w:rsidRPr="00662C22">
              <w:rPr>
                <w:rFonts w:ascii="Calibri" w:hAnsi="Calibri" w:cs="Calibri"/>
                <w:kern w:val="2"/>
                <w:sz w:val="24"/>
                <w:szCs w:val="24"/>
                <w:lang w:eastAsia="en-US"/>
              </w:rPr>
              <w:t>pokytį, pasikeiti</w:t>
            </w:r>
            <w:r w:rsidR="00122147" w:rsidRPr="00662C22">
              <w:rPr>
                <w:rFonts w:ascii="Calibri" w:hAnsi="Calibri" w:cs="Calibri"/>
                <w:kern w:val="2"/>
                <w:sz w:val="24"/>
                <w:szCs w:val="24"/>
                <w:lang w:eastAsia="en-US"/>
              </w:rPr>
              <w:t>mo (netaikoma</w:t>
            </w:r>
            <w:r w:rsidRPr="00662C22">
              <w:rPr>
                <w:rFonts w:ascii="Calibri" w:hAnsi="Calibri" w:cs="Calibri"/>
                <w:kern w:val="2"/>
                <w:sz w:val="24"/>
                <w:szCs w:val="24"/>
                <w:lang w:eastAsia="en-US"/>
              </w:rPr>
              <w:t>);</w:t>
            </w:r>
          </w:p>
          <w:p w14:paraId="3EC570B1" w14:textId="77777777" w:rsidR="00E31FC0" w:rsidRPr="00662C22" w:rsidRDefault="00E31FC0" w:rsidP="00E31FC0">
            <w:pPr>
              <w:ind w:firstLine="0"/>
              <w:rPr>
                <w:rFonts w:ascii="Calibri" w:hAnsi="Calibri" w:cs="Calibri"/>
                <w:kern w:val="2"/>
                <w:sz w:val="24"/>
                <w:szCs w:val="24"/>
                <w:lang w:eastAsia="en-US"/>
              </w:rPr>
            </w:pPr>
            <w:r w:rsidRPr="00FE7F8D">
              <w:rPr>
                <w:rFonts w:ascii="Calibri" w:hAnsi="Calibri" w:cs="Calibri"/>
                <w:kern w:val="2"/>
                <w:sz w:val="24"/>
                <w:szCs w:val="24"/>
                <w:lang w:eastAsia="en-US"/>
              </w:rPr>
              <w:t>5.3.3. dėl kainų lygio pokyčio;</w:t>
            </w:r>
          </w:p>
          <w:p w14:paraId="3780F923" w14:textId="77777777" w:rsidR="00E31FC0" w:rsidRPr="00662C22" w:rsidRDefault="00E31FC0" w:rsidP="00E31FC0">
            <w:pPr>
              <w:ind w:firstLine="0"/>
              <w:rPr>
                <w:rFonts w:ascii="Calibri" w:hAnsi="Calibri" w:cs="Calibri"/>
                <w:color w:val="FF0000"/>
                <w:kern w:val="2"/>
                <w:sz w:val="24"/>
                <w:szCs w:val="24"/>
                <w:lang w:eastAsia="en-US"/>
              </w:rPr>
            </w:pPr>
            <w:r w:rsidRPr="00662C22">
              <w:rPr>
                <w:rFonts w:ascii="Calibri" w:hAnsi="Calibri" w:cs="Calibri"/>
                <w:kern w:val="2"/>
                <w:sz w:val="24"/>
                <w:szCs w:val="24"/>
                <w:lang w:eastAsia="en-US"/>
              </w:rPr>
              <w:t>5.3.4. pagal P</w:t>
            </w:r>
            <w:r w:rsidRPr="00662C22">
              <w:rPr>
                <w:rFonts w:ascii="Calibri" w:hAnsi="Calibri" w:cs="Calibri"/>
                <w:sz w:val="24"/>
                <w:szCs w:val="24"/>
                <w:lang w:eastAsia="en-US"/>
              </w:rPr>
              <w:t>aslaugų</w:t>
            </w:r>
            <w:r w:rsidR="00122147" w:rsidRPr="00662C22">
              <w:rPr>
                <w:rFonts w:ascii="Calibri" w:hAnsi="Calibri" w:cs="Calibri"/>
                <w:kern w:val="2"/>
                <w:sz w:val="24"/>
                <w:szCs w:val="24"/>
                <w:lang w:eastAsia="en-US"/>
              </w:rPr>
              <w:t xml:space="preserve"> grupių</w:t>
            </w:r>
            <w:r w:rsidRPr="00662C22">
              <w:rPr>
                <w:rFonts w:ascii="Calibri" w:hAnsi="Calibri" w:cs="Calibri"/>
                <w:kern w:val="2"/>
                <w:sz w:val="24"/>
                <w:szCs w:val="24"/>
                <w:lang w:eastAsia="en-US"/>
              </w:rPr>
              <w:t xml:space="preserve"> kainų pokyčius</w:t>
            </w:r>
            <w:r w:rsidR="00122147" w:rsidRPr="00662C22">
              <w:rPr>
                <w:rFonts w:ascii="Calibri" w:hAnsi="Calibri" w:cs="Calibri"/>
                <w:kern w:val="2"/>
                <w:sz w:val="24"/>
                <w:szCs w:val="24"/>
                <w:lang w:eastAsia="en-US"/>
              </w:rPr>
              <w:t xml:space="preserve"> (netaikoma)</w:t>
            </w:r>
            <w:r w:rsidRPr="00662C22">
              <w:rPr>
                <w:rFonts w:ascii="Calibri" w:hAnsi="Calibri" w:cs="Calibri"/>
                <w:kern w:val="2"/>
                <w:sz w:val="24"/>
                <w:szCs w:val="24"/>
                <w:lang w:eastAsia="en-US"/>
              </w:rPr>
              <w:t>.</w:t>
            </w:r>
          </w:p>
        </w:tc>
      </w:tr>
      <w:tr w:rsidR="00E31FC0" w:rsidRPr="00662C22" w14:paraId="6D5C6C57" w14:textId="77777777" w:rsidTr="00EC6527">
        <w:trPr>
          <w:trHeight w:val="300"/>
        </w:trPr>
        <w:tc>
          <w:tcPr>
            <w:tcW w:w="3127" w:type="dxa"/>
            <w:gridSpan w:val="2"/>
          </w:tcPr>
          <w:p w14:paraId="337FD0B5"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5.3.1. Sutarties kainos/įkainių peržiūra dėl PVM tarifo pasikeitimo</w:t>
            </w:r>
          </w:p>
        </w:tc>
        <w:tc>
          <w:tcPr>
            <w:tcW w:w="6510" w:type="dxa"/>
            <w:gridSpan w:val="2"/>
          </w:tcPr>
          <w:p w14:paraId="49767E0E"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kern w:val="2"/>
                <w:sz w:val="24"/>
                <w:szCs w:val="24"/>
                <w:lang w:eastAsia="en-US"/>
              </w:rPr>
              <w:t>Jeigu Sutarties vykdymo metu pasikeičia PVM mokėjimą reglamentuojantys teisės aktai, darantys tiesioginę įtaką Tiekėjo t</w:t>
            </w:r>
            <w:r w:rsidRPr="00662C22">
              <w:rPr>
                <w:rFonts w:ascii="Calibri" w:hAnsi="Calibri" w:cs="Calibri"/>
                <w:sz w:val="24"/>
                <w:szCs w:val="24"/>
                <w:lang w:eastAsia="en-US"/>
              </w:rPr>
              <w:t>ei</w:t>
            </w:r>
            <w:r w:rsidRPr="00662C22">
              <w:rPr>
                <w:rFonts w:ascii="Calibri" w:hAnsi="Calibri" w:cs="Calibri"/>
                <w:kern w:val="2"/>
                <w:sz w:val="24"/>
                <w:szCs w:val="24"/>
                <w:lang w:eastAsia="en-US"/>
              </w:rPr>
              <w:t>kiamų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Sutartyje nurodytai kainai</w:t>
            </w:r>
            <w:r w:rsidR="00122147" w:rsidRPr="00662C22">
              <w:rPr>
                <w:rFonts w:ascii="Calibri" w:hAnsi="Calibri" w:cs="Calibri"/>
                <w:kern w:val="2"/>
                <w:sz w:val="24"/>
                <w:szCs w:val="24"/>
                <w:lang w:eastAsia="en-US"/>
              </w:rPr>
              <w:t>,</w:t>
            </w:r>
            <w:r w:rsidRPr="00662C22">
              <w:rPr>
                <w:rFonts w:ascii="Calibri" w:hAnsi="Calibri" w:cs="Calibri"/>
                <w:kern w:val="2"/>
                <w:sz w:val="24"/>
                <w:szCs w:val="24"/>
                <w:lang w:eastAsia="en-US"/>
              </w:rPr>
              <w:t xml:space="preserve"> Sutarties kaina</w:t>
            </w:r>
            <w:r w:rsidR="00122147" w:rsidRPr="00662C22">
              <w:rPr>
                <w:rFonts w:ascii="Calibri" w:hAnsi="Calibri" w:cs="Calibri"/>
                <w:kern w:val="2"/>
                <w:sz w:val="24"/>
                <w:szCs w:val="24"/>
                <w:lang w:eastAsia="en-US"/>
              </w:rPr>
              <w:t xml:space="preserve"> perskaičiuojama</w:t>
            </w:r>
            <w:r w:rsidRPr="00662C22">
              <w:rPr>
                <w:rFonts w:ascii="Calibri" w:hAnsi="Calibri" w:cs="Calibri"/>
                <w:kern w:val="2"/>
                <w:sz w:val="24"/>
                <w:szCs w:val="24"/>
                <w:lang w:eastAsia="en-US"/>
              </w:rPr>
              <w:t xml:space="preserve"> nekeičiant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kainos</w:t>
            </w:r>
            <w:r w:rsidR="00122147" w:rsidRPr="00662C22">
              <w:rPr>
                <w:rFonts w:ascii="Calibri" w:hAnsi="Calibri" w:cs="Calibri"/>
                <w:kern w:val="2"/>
                <w:sz w:val="24"/>
                <w:szCs w:val="24"/>
                <w:lang w:eastAsia="en-US"/>
              </w:rPr>
              <w:t xml:space="preserve"> </w:t>
            </w:r>
            <w:r w:rsidRPr="00662C22">
              <w:rPr>
                <w:rFonts w:ascii="Calibri" w:hAnsi="Calibri" w:cs="Calibri"/>
                <w:kern w:val="2"/>
                <w:sz w:val="24"/>
                <w:szCs w:val="24"/>
                <w:lang w:eastAsia="en-US"/>
              </w:rPr>
              <w:t>be PVM.</w:t>
            </w:r>
          </w:p>
          <w:p w14:paraId="61CEB1CE" w14:textId="77777777" w:rsidR="00E31FC0" w:rsidRPr="00662C22" w:rsidRDefault="00E31FC0" w:rsidP="00E31FC0">
            <w:pPr>
              <w:ind w:firstLine="0"/>
              <w:rPr>
                <w:rFonts w:ascii="Calibri" w:hAnsi="Calibri" w:cs="Calibri"/>
                <w:kern w:val="2"/>
                <w:sz w:val="24"/>
                <w:szCs w:val="24"/>
                <w:lang w:eastAsia="en-US"/>
              </w:rPr>
            </w:pPr>
          </w:p>
          <w:p w14:paraId="51881A0E" w14:textId="77777777" w:rsidR="00E31FC0" w:rsidRPr="00662C22" w:rsidRDefault="00122147" w:rsidP="00E31FC0">
            <w:pPr>
              <w:ind w:firstLine="0"/>
              <w:rPr>
                <w:rFonts w:ascii="Calibri" w:hAnsi="Calibri" w:cs="Calibri"/>
                <w:sz w:val="24"/>
                <w:szCs w:val="24"/>
                <w:lang w:eastAsia="en-US"/>
              </w:rPr>
            </w:pPr>
            <w:r w:rsidRPr="00662C22">
              <w:rPr>
                <w:rFonts w:ascii="Calibri" w:hAnsi="Calibri" w:cs="Calibri"/>
                <w:kern w:val="2"/>
                <w:sz w:val="24"/>
                <w:szCs w:val="24"/>
                <w:lang w:eastAsia="en-US"/>
              </w:rPr>
              <w:t>Perskaičiuota</w:t>
            </w:r>
            <w:r w:rsidR="00E31FC0" w:rsidRPr="00662C22">
              <w:rPr>
                <w:rFonts w:ascii="Calibri" w:hAnsi="Calibri" w:cs="Calibri"/>
                <w:kern w:val="2"/>
                <w:sz w:val="24"/>
                <w:szCs w:val="24"/>
                <w:lang w:eastAsia="en-US"/>
              </w:rPr>
              <w:t xml:space="preserve"> Sutarties kaina</w:t>
            </w:r>
            <w:r w:rsidRPr="00662C22">
              <w:rPr>
                <w:rFonts w:ascii="Calibri" w:hAnsi="Calibri" w:cs="Calibri"/>
                <w:kern w:val="2"/>
                <w:sz w:val="24"/>
                <w:szCs w:val="24"/>
                <w:lang w:eastAsia="en-US"/>
              </w:rPr>
              <w:t xml:space="preserve"> įforminama </w:t>
            </w:r>
            <w:r w:rsidR="00E31FC0" w:rsidRPr="00662C22">
              <w:rPr>
                <w:rFonts w:ascii="Calibri" w:hAnsi="Calibri" w:cs="Calibri"/>
                <w:kern w:val="2"/>
                <w:sz w:val="24"/>
                <w:szCs w:val="24"/>
                <w:lang w:eastAsia="en-US"/>
              </w:rPr>
              <w:t>Susi</w:t>
            </w:r>
            <w:r w:rsidRPr="00662C22">
              <w:rPr>
                <w:rFonts w:ascii="Calibri" w:hAnsi="Calibri" w:cs="Calibri"/>
                <w:kern w:val="2"/>
                <w:sz w:val="24"/>
                <w:szCs w:val="24"/>
                <w:lang w:eastAsia="en-US"/>
              </w:rPr>
              <w:t>tarimu ir turi būti taikoma</w:t>
            </w:r>
            <w:r w:rsidR="00E31FC0" w:rsidRPr="00662C22">
              <w:rPr>
                <w:rFonts w:ascii="Calibri" w:hAnsi="Calibri" w:cs="Calibri"/>
                <w:kern w:val="2"/>
                <w:sz w:val="24"/>
                <w:szCs w:val="24"/>
                <w:lang w:eastAsia="en-US"/>
              </w:rPr>
              <w:t xml:space="preserve"> nuo naujo PVM įvedimo datos (nepriklausomai nuo to, kada pasirašytas Susitarimas).</w:t>
            </w:r>
          </w:p>
        </w:tc>
      </w:tr>
      <w:tr w:rsidR="00E31FC0" w:rsidRPr="00662C22" w14:paraId="5FF7C29B" w14:textId="77777777" w:rsidTr="00EC6527">
        <w:trPr>
          <w:trHeight w:val="300"/>
        </w:trPr>
        <w:tc>
          <w:tcPr>
            <w:tcW w:w="3127" w:type="dxa"/>
            <w:gridSpan w:val="2"/>
          </w:tcPr>
          <w:p w14:paraId="0DB53CF8" w14:textId="77777777" w:rsidR="00E31FC0" w:rsidRPr="00662C22" w:rsidRDefault="00E31FC0" w:rsidP="00E31FC0">
            <w:pPr>
              <w:ind w:firstLine="0"/>
              <w:rPr>
                <w:rFonts w:ascii="Calibri" w:hAnsi="Calibri" w:cs="Calibri"/>
                <w:sz w:val="24"/>
                <w:szCs w:val="24"/>
                <w:lang w:eastAsia="en-US"/>
              </w:rPr>
            </w:pPr>
            <w:r w:rsidRPr="00662C22">
              <w:rPr>
                <w:rFonts w:ascii="Calibri" w:hAnsi="Calibri" w:cs="Calibri"/>
                <w:b/>
                <w:bCs/>
                <w:kern w:val="2"/>
                <w:sz w:val="24"/>
                <w:szCs w:val="24"/>
                <w:lang w:eastAsia="en-US"/>
              </w:rPr>
              <w:t>5.3.2.</w:t>
            </w:r>
            <w:r w:rsidRPr="00662C22">
              <w:rPr>
                <w:rFonts w:ascii="Calibri" w:hAnsi="Calibri" w:cs="Calibri"/>
                <w:kern w:val="2"/>
                <w:sz w:val="24"/>
                <w:szCs w:val="24"/>
                <w:lang w:eastAsia="en-US"/>
              </w:rPr>
              <w:t xml:space="preserve"> </w:t>
            </w:r>
            <w:r w:rsidRPr="00662C22">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7CF0B734"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39B1402D" w14:textId="77777777" w:rsidR="00E31FC0" w:rsidRPr="00662C22" w:rsidRDefault="00E31FC0" w:rsidP="00E31FC0">
            <w:pPr>
              <w:ind w:firstLine="0"/>
              <w:rPr>
                <w:rFonts w:ascii="Calibri" w:hAnsi="Calibri" w:cs="Calibri"/>
                <w:sz w:val="24"/>
                <w:szCs w:val="24"/>
                <w:lang w:eastAsia="en-US"/>
              </w:rPr>
            </w:pPr>
          </w:p>
        </w:tc>
      </w:tr>
      <w:tr w:rsidR="00614C05" w:rsidRPr="00662C22" w14:paraId="47142D9E" w14:textId="77777777" w:rsidTr="00EC6527">
        <w:trPr>
          <w:trHeight w:val="300"/>
        </w:trPr>
        <w:tc>
          <w:tcPr>
            <w:tcW w:w="3127" w:type="dxa"/>
            <w:gridSpan w:val="2"/>
          </w:tcPr>
          <w:p w14:paraId="3EF1A05B" w14:textId="77777777" w:rsidR="00614C05" w:rsidRPr="00662C22" w:rsidRDefault="00614C05" w:rsidP="00614C05">
            <w:pPr>
              <w:ind w:firstLine="0"/>
              <w:rPr>
                <w:rFonts w:ascii="Calibri" w:hAnsi="Calibri" w:cs="Calibri"/>
                <w:bCs/>
                <w:kern w:val="2"/>
                <w:sz w:val="24"/>
                <w:szCs w:val="24"/>
                <w:lang w:eastAsia="en-US"/>
              </w:rPr>
            </w:pPr>
            <w:r w:rsidRPr="00662C22">
              <w:rPr>
                <w:rFonts w:ascii="Calibri" w:hAnsi="Calibri" w:cs="Calibri"/>
                <w:b/>
                <w:kern w:val="2"/>
                <w:sz w:val="24"/>
                <w:szCs w:val="24"/>
                <w:lang w:eastAsia="en-US"/>
              </w:rPr>
              <w:t>5.3.3. Sutarties kainos/įkainių peržiūra dėl kainų lygio pokyčio</w:t>
            </w:r>
          </w:p>
          <w:p w14:paraId="56A19A0D" w14:textId="77777777" w:rsidR="00614C05" w:rsidRPr="00662C22" w:rsidRDefault="00614C05" w:rsidP="00614C05">
            <w:pPr>
              <w:ind w:firstLine="0"/>
              <w:rPr>
                <w:rFonts w:ascii="Calibri" w:hAnsi="Calibri" w:cs="Calibri"/>
                <w:kern w:val="2"/>
                <w:sz w:val="24"/>
                <w:szCs w:val="24"/>
                <w:lang w:eastAsia="en-US"/>
              </w:rPr>
            </w:pPr>
          </w:p>
          <w:p w14:paraId="109FBA25" w14:textId="77777777" w:rsidR="00614C05" w:rsidRPr="00662C22" w:rsidRDefault="00614C05" w:rsidP="001C7A0B">
            <w:pPr>
              <w:ind w:firstLine="0"/>
              <w:rPr>
                <w:rFonts w:ascii="Calibri" w:hAnsi="Calibri" w:cs="Calibri"/>
                <w:b/>
                <w:kern w:val="2"/>
                <w:sz w:val="24"/>
                <w:szCs w:val="24"/>
                <w:lang w:eastAsia="en-US"/>
              </w:rPr>
            </w:pPr>
          </w:p>
        </w:tc>
        <w:tc>
          <w:tcPr>
            <w:tcW w:w="6510" w:type="dxa"/>
            <w:gridSpan w:val="2"/>
          </w:tcPr>
          <w:p w14:paraId="5AB4D39D" w14:textId="77777777" w:rsidR="00614C05" w:rsidRPr="00662C22" w:rsidRDefault="00614C05" w:rsidP="003B4928">
            <w:pPr>
              <w:ind w:firstLine="0"/>
              <w:jc w:val="both"/>
              <w:rPr>
                <w:rFonts w:ascii="Calibri" w:hAnsi="Calibri" w:cs="Calibri"/>
                <w:sz w:val="24"/>
                <w:szCs w:val="24"/>
              </w:rPr>
            </w:pPr>
            <w:r w:rsidRPr="00662C22">
              <w:rPr>
                <w:rFonts w:ascii="Calibri" w:hAnsi="Calibri" w:cs="Calibri"/>
                <w:color w:val="000000"/>
                <w:sz w:val="24"/>
                <w:szCs w:val="24"/>
              </w:rPr>
              <w:t>5.3.3.1. Bet</w:t>
            </w:r>
            <w:r w:rsidRPr="00662C22">
              <w:rPr>
                <w:rFonts w:ascii="Calibri" w:hAnsi="Calibri" w:cs="Calibri"/>
                <w:sz w:val="24"/>
                <w:szCs w:val="24"/>
              </w:rPr>
              <w:t xml:space="preserve"> kuri Sutarties Šalis Sutarties galiojimo metu turi teisę inicijuoti Sutarties </w:t>
            </w:r>
            <w:r w:rsidRPr="00662C22">
              <w:rPr>
                <w:rFonts w:ascii="Calibri" w:hAnsi="Calibri" w:cs="Calibri"/>
                <w:color w:val="000000"/>
                <w:sz w:val="24"/>
                <w:szCs w:val="24"/>
              </w:rPr>
              <w:t>kainos p</w:t>
            </w:r>
            <w:r w:rsidRPr="00662C22">
              <w:rPr>
                <w:rFonts w:ascii="Calibri" w:hAnsi="Calibri" w:cs="Calibri"/>
                <w:sz w:val="24"/>
                <w:szCs w:val="24"/>
              </w:rPr>
              <w:t>eržiūrą (keitimą), jeigu Švietimo paslaugų, neskaidomų pagal lygmenis,</w:t>
            </w:r>
            <w:r w:rsidRPr="00662C22" w:rsidDel="00FE04BE">
              <w:rPr>
                <w:rFonts w:ascii="Calibri" w:hAnsi="Calibri" w:cs="Calibri"/>
                <w:sz w:val="24"/>
                <w:szCs w:val="24"/>
              </w:rPr>
              <w:t xml:space="preserve"> </w:t>
            </w:r>
            <w:r w:rsidRPr="00662C22">
              <w:rPr>
                <w:rFonts w:ascii="Calibri" w:hAnsi="Calibri" w:cs="Calibri"/>
                <w:sz w:val="24"/>
                <w:szCs w:val="24"/>
              </w:rPr>
              <w:t xml:space="preserve">kainų pokytis (k), apskaičiuotas kaip nustatyta 5.3.3.6 punkte, viršija </w:t>
            </w:r>
            <w:r w:rsidRPr="00662C22">
              <w:rPr>
                <w:rFonts w:ascii="Calibri" w:hAnsi="Calibri" w:cs="Calibri"/>
                <w:color w:val="4472C4"/>
                <w:sz w:val="24"/>
                <w:szCs w:val="24"/>
              </w:rPr>
              <w:t xml:space="preserve">7 </w:t>
            </w:r>
            <w:r w:rsidRPr="00662C22">
              <w:rPr>
                <w:rFonts w:ascii="Calibri" w:hAnsi="Calibri" w:cs="Calibri"/>
                <w:sz w:val="24"/>
                <w:szCs w:val="24"/>
              </w:rPr>
              <w:t xml:space="preserve">procentus. </w:t>
            </w:r>
          </w:p>
          <w:p w14:paraId="66271463" w14:textId="77777777" w:rsidR="00614C05" w:rsidRPr="00662C22" w:rsidRDefault="00614C05" w:rsidP="003B4928">
            <w:pPr>
              <w:ind w:hanging="6"/>
              <w:jc w:val="both"/>
              <w:rPr>
                <w:rFonts w:ascii="Calibri" w:hAnsi="Calibri" w:cs="Calibri"/>
                <w:color w:val="000000"/>
                <w:kern w:val="2"/>
                <w:sz w:val="24"/>
                <w:szCs w:val="24"/>
                <w:shd w:val="clear" w:color="auto" w:fill="FFFFFF"/>
              </w:rPr>
            </w:pPr>
            <w:r w:rsidRPr="00662C22">
              <w:rPr>
                <w:rFonts w:ascii="Calibri" w:hAnsi="Calibri" w:cs="Calibri"/>
                <w:kern w:val="2"/>
                <w:sz w:val="24"/>
                <w:szCs w:val="24"/>
              </w:rPr>
              <w:t xml:space="preserve">5.3.3.2. Sutarties </w:t>
            </w:r>
            <w:r w:rsidRPr="00662C22">
              <w:rPr>
                <w:rFonts w:ascii="Calibri" w:hAnsi="Calibri" w:cs="Calibri"/>
                <w:color w:val="000000"/>
                <w:kern w:val="2"/>
                <w:sz w:val="24"/>
                <w:szCs w:val="24"/>
              </w:rPr>
              <w:t>k</w:t>
            </w:r>
            <w:r w:rsidRPr="00662C22">
              <w:rPr>
                <w:rFonts w:ascii="Calibri" w:hAnsi="Calibri" w:cs="Calibri"/>
                <w:color w:val="000000"/>
                <w:kern w:val="2"/>
                <w:sz w:val="24"/>
                <w:szCs w:val="24"/>
                <w:shd w:val="clear" w:color="auto" w:fill="FFFFFF"/>
              </w:rPr>
              <w:t>aina peržiūrima tik tai Sutarties daliai, kuri nėra išpirkta, t. y. Paslaugoms, kurios nėra suteiktos ir bus suteiktos tik po Šalių pasirašyto susitarimo įsigaliojimo dienos.. Vėlesnė Sutarties kainos peržiūra negali apimti laikotarpio, už kurį jau buvo atlikta peržiūra.</w:t>
            </w:r>
          </w:p>
          <w:p w14:paraId="0445F874"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rPr>
              <w:t xml:space="preserve">5.3.3.3. </w:t>
            </w:r>
            <w:r w:rsidRPr="00662C22">
              <w:rPr>
                <w:rFonts w:ascii="Calibri" w:hAnsi="Calibri" w:cs="Calibri"/>
                <w:color w:val="000000"/>
                <w:kern w:val="2"/>
                <w:sz w:val="24"/>
                <w:szCs w:val="24"/>
                <w:shd w:val="clear" w:color="auto" w:fill="FFFFFF"/>
              </w:rPr>
              <w:t>Jeigu P</w:t>
            </w:r>
            <w:r w:rsidRPr="00662C22">
              <w:rPr>
                <w:rFonts w:ascii="Calibri" w:hAnsi="Calibri" w:cs="Calibri"/>
                <w:color w:val="000000"/>
                <w:sz w:val="24"/>
                <w:szCs w:val="24"/>
              </w:rPr>
              <w:t>aslaugų teikimas</w:t>
            </w:r>
            <w:r w:rsidRPr="00662C22">
              <w:rPr>
                <w:rFonts w:ascii="Calibri" w:hAnsi="Calibri" w:cs="Calibri"/>
                <w:color w:val="000000"/>
                <w:kern w:val="2"/>
                <w:sz w:val="24"/>
                <w:szCs w:val="24"/>
                <w:shd w:val="clear" w:color="auto" w:fill="FFFFFF"/>
              </w:rPr>
              <w:t xml:space="preserve"> vėluoja dėl Tiekėjo kaltės, uždelstų suteikti P</w:t>
            </w:r>
            <w:r w:rsidRPr="00662C22">
              <w:rPr>
                <w:rFonts w:ascii="Calibri" w:hAnsi="Calibri" w:cs="Calibri"/>
                <w:color w:val="000000"/>
                <w:sz w:val="24"/>
                <w:szCs w:val="24"/>
              </w:rPr>
              <w:t>aslaugų</w:t>
            </w:r>
            <w:r w:rsidRPr="00662C22">
              <w:rPr>
                <w:rFonts w:ascii="Calibri" w:hAnsi="Calibri" w:cs="Calibri"/>
                <w:color w:val="000000"/>
                <w:kern w:val="2"/>
                <w:sz w:val="24"/>
                <w:szCs w:val="24"/>
                <w:shd w:val="clear" w:color="auto" w:fill="FFFFFF"/>
              </w:rPr>
              <w:t xml:space="preserve"> kaina nėra perskaičiuojami dėl kainų lygio kilimo (gali būti mažinami, tačiau negali būti didinami).</w:t>
            </w:r>
          </w:p>
          <w:p w14:paraId="0B592F7E" w14:textId="77777777" w:rsidR="00614C05" w:rsidRPr="00662C22" w:rsidRDefault="00614C05" w:rsidP="003B4928">
            <w:pPr>
              <w:ind w:firstLine="0"/>
              <w:jc w:val="both"/>
              <w:rPr>
                <w:rFonts w:ascii="Calibri" w:hAnsi="Calibri" w:cs="Calibri"/>
                <w:color w:val="FF0000"/>
                <w:kern w:val="2"/>
                <w:sz w:val="24"/>
                <w:szCs w:val="24"/>
                <w:shd w:val="clear" w:color="auto" w:fill="FFFFFF"/>
              </w:rPr>
            </w:pPr>
            <w:r w:rsidRPr="00662C22">
              <w:rPr>
                <w:rFonts w:ascii="Calibri" w:hAnsi="Calibri" w:cs="Calibri"/>
                <w:color w:val="000000"/>
                <w:kern w:val="2"/>
                <w:sz w:val="24"/>
                <w:szCs w:val="24"/>
              </w:rPr>
              <w:t xml:space="preserve">5.3.3.4. Atlikdamos Sutarties kainos peržiūrą </w:t>
            </w:r>
            <w:r w:rsidRPr="00662C22">
              <w:rPr>
                <w:rFonts w:ascii="Calibri" w:hAnsi="Calibri" w:cs="Calibri"/>
                <w:color w:val="000000"/>
                <w:kern w:val="2"/>
                <w:sz w:val="24"/>
                <w:szCs w:val="24"/>
                <w:shd w:val="clear" w:color="auto" w:fill="FFFFFF"/>
              </w:rPr>
              <w:t>Šalys vadovaujasi Valstybės duomenų agentūros viešai Oficialiosios statistikos portale paskelbtais Rodiklių duomenų bazės</w:t>
            </w:r>
            <w:r w:rsidRPr="00662C22">
              <w:rPr>
                <w:rFonts w:ascii="Calibri" w:hAnsi="Calibri" w:cs="Calibri"/>
                <w:color w:val="000000"/>
                <w:sz w:val="24"/>
                <w:szCs w:val="24"/>
              </w:rPr>
              <w:t xml:space="preserve"> </w:t>
            </w:r>
            <w:r w:rsidRPr="00662C22">
              <w:rPr>
                <w:rFonts w:ascii="Calibri" w:hAnsi="Calibri" w:cs="Calibri"/>
                <w:kern w:val="2"/>
                <w:sz w:val="24"/>
                <w:szCs w:val="24"/>
                <w:shd w:val="clear" w:color="auto" w:fill="FFFFFF"/>
              </w:rPr>
              <w:t xml:space="preserve">duomenimis (Šiuos indeksus galima rasti (žingsniai): </w:t>
            </w:r>
            <w:hyperlink r:id="rId7" w:history="1">
              <w:r w:rsidRPr="00662C22">
                <w:rPr>
                  <w:rStyle w:val="Hipersaitas"/>
                  <w:rFonts w:ascii="Calibri" w:hAnsi="Calibri" w:cs="Calibri"/>
                  <w:i/>
                  <w:iCs/>
                  <w:color w:val="auto"/>
                  <w:kern w:val="2"/>
                  <w:sz w:val="24"/>
                  <w:szCs w:val="24"/>
                  <w:shd w:val="clear" w:color="auto" w:fill="FFFFFF"/>
                </w:rPr>
                <w:t>https://osp.stat.gov.lt\Visi</w:t>
              </w:r>
            </w:hyperlink>
            <w:r w:rsidRPr="00662C22">
              <w:rPr>
                <w:rFonts w:ascii="Calibri" w:hAnsi="Calibri" w:cs="Calibri"/>
                <w:i/>
                <w:iCs/>
                <w:kern w:val="2"/>
                <w:sz w:val="24"/>
                <w:szCs w:val="24"/>
                <w:shd w:val="clear" w:color="auto" w:fill="FFFFFF"/>
              </w:rPr>
              <w:t xml:space="preserve"> rodikliai\Rodiklių duomenų bazė\Pagal temą\Ūkis ir finansai (makroekonomika)</w:t>
            </w:r>
            <w:r w:rsidRPr="00662C22">
              <w:rPr>
                <w:rFonts w:ascii="Calibri" w:hAnsi="Calibri" w:cs="Calibri"/>
                <w:kern w:val="2"/>
                <w:sz w:val="24"/>
                <w:szCs w:val="24"/>
                <w:shd w:val="clear" w:color="auto" w:fill="FFFFFF"/>
              </w:rPr>
              <w:t>\Vartotojų kainų indeksai (VKI), kainų pokyčiai, svoriai, vidutinės kainos\Vartotojų kainų indeksai\Vartotojų kainų indeksai (2015 m. – 100)\Lentelės parinktys\Individualaus vartojimo išlaidų pagal paskirtį klasifikatorius\10 švietimas\</w:t>
            </w:r>
            <w:r w:rsidRPr="00662C22">
              <w:rPr>
                <w:rFonts w:ascii="Calibri" w:hAnsi="Calibri" w:cs="Calibri"/>
                <w:i/>
                <w:iCs/>
                <w:kern w:val="2"/>
                <w:sz w:val="24"/>
                <w:szCs w:val="24"/>
                <w:shd w:val="clear" w:color="auto" w:fill="FFFFFF"/>
              </w:rPr>
              <w:t>105 Švietimo paslaugos, neskaidomos pagal lygmenis</w:t>
            </w:r>
            <w:r w:rsidRPr="00662C22">
              <w:rPr>
                <w:rFonts w:ascii="Calibri" w:hAnsi="Calibri" w:cs="Calibri"/>
                <w:kern w:val="2"/>
                <w:sz w:val="24"/>
                <w:szCs w:val="24"/>
                <w:shd w:val="clear" w:color="auto" w:fill="FFFFFF"/>
              </w:rPr>
              <w:t>\Nurodomas laikotarpis). Iš</w:t>
            </w:r>
            <w:r w:rsidRPr="00662C22">
              <w:rPr>
                <w:rFonts w:ascii="Calibri" w:hAnsi="Calibri" w:cs="Calibri"/>
                <w:color w:val="000000"/>
                <w:kern w:val="2"/>
                <w:sz w:val="24"/>
                <w:szCs w:val="24"/>
                <w:shd w:val="clear" w:color="auto" w:fill="FFFFFF"/>
              </w:rPr>
              <w:t xml:space="preserve"> kitos Šalies nereikalaujama pateikti oficialaus Valstybės duomenų agentūros ar kitos institucijos išduoto dokumento ar patvirtinimo.</w:t>
            </w:r>
          </w:p>
          <w:p w14:paraId="777FB4D6" w14:textId="77777777" w:rsidR="008A2CB4" w:rsidRDefault="00614C05" w:rsidP="008A2CB4">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5.3.3.5. Šalys privalo Susitarime nurodyti Švietimo paslaugų, neskaidomų pagal lygmenis, indekso reikšmę laikotarpio pradžioje ir jo nustatymo datą, indekso reikšmę laikotarpio pabaigoje ir jo nustatymo datą, kainų pokytį (k), perskaičiuotą Sutarties kainą, perskaič</w:t>
            </w:r>
            <w:r w:rsidR="008A2CB4">
              <w:rPr>
                <w:rFonts w:ascii="Calibri" w:hAnsi="Calibri" w:cs="Calibri"/>
                <w:color w:val="000000"/>
                <w:kern w:val="2"/>
                <w:sz w:val="24"/>
                <w:szCs w:val="24"/>
                <w:shd w:val="clear" w:color="auto" w:fill="FFFFFF"/>
              </w:rPr>
              <w:t>iuotą Pradinės Sutarties vertę.</w:t>
            </w:r>
          </w:p>
          <w:p w14:paraId="79495B31" w14:textId="77777777" w:rsidR="00614C05" w:rsidRPr="008A2CB4" w:rsidRDefault="00614C05" w:rsidP="008A2CB4">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5.3.3.6. Nauja Sutarties kaina apskaičiuojama pagal žemiau pateiktą formulę :</w:t>
            </w:r>
          </w:p>
          <w:p w14:paraId="0E3C64E9" w14:textId="398A6A98" w:rsidR="00614C05" w:rsidRPr="00662C22" w:rsidRDefault="00781433" w:rsidP="00614C05">
            <w:pPr>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614C05" w:rsidRPr="00662C22">
              <w:rPr>
                <w:rFonts w:ascii="Calibri" w:hAnsi="Calibri" w:cs="Calibri"/>
                <w:color w:val="000000"/>
                <w:kern w:val="2"/>
                <w:sz w:val="24"/>
                <w:szCs w:val="24"/>
              </w:rPr>
              <w:t>, kur a – kaina (Eur be PVM) (jei peržiūra jau buvo atlikta, tai po paskutinio perskaičiavimo)</w:t>
            </w:r>
          </w:p>
          <w:p w14:paraId="3DF7E6BB" w14:textId="77777777" w:rsidR="00614C05" w:rsidRPr="00662C22" w:rsidRDefault="00614C05" w:rsidP="00614C05">
            <w:pPr>
              <w:jc w:val="both"/>
              <w:textAlignment w:val="baseline"/>
              <w:rPr>
                <w:rFonts w:ascii="Calibri" w:hAnsi="Calibri" w:cs="Calibri"/>
                <w:sz w:val="24"/>
                <w:szCs w:val="24"/>
              </w:rPr>
            </w:pPr>
            <w:r w:rsidRPr="00662C22">
              <w:rPr>
                <w:rFonts w:ascii="Calibri" w:hAnsi="Calibri" w:cs="Calibri"/>
                <w:color w:val="000000"/>
                <w:kern w:val="2"/>
                <w:sz w:val="24"/>
                <w:szCs w:val="24"/>
              </w:rPr>
              <w:t>a</w:t>
            </w:r>
            <w:r w:rsidRPr="00662C22">
              <w:rPr>
                <w:rFonts w:ascii="Calibri" w:hAnsi="Calibri" w:cs="Calibri"/>
                <w:color w:val="000000"/>
                <w:kern w:val="2"/>
                <w:sz w:val="24"/>
                <w:szCs w:val="24"/>
                <w:vertAlign w:val="subscript"/>
              </w:rPr>
              <w:t>1</w:t>
            </w:r>
            <w:r w:rsidRPr="00662C22">
              <w:rPr>
                <w:rFonts w:ascii="Calibri" w:hAnsi="Calibri" w:cs="Calibri"/>
                <w:color w:val="000000"/>
                <w:kern w:val="2"/>
                <w:sz w:val="24"/>
                <w:szCs w:val="24"/>
              </w:rPr>
              <w:t xml:space="preserve"> – perskaičiuota (pakeista) kaina </w:t>
            </w:r>
            <w:r w:rsidRPr="00662C22">
              <w:rPr>
                <w:rFonts w:ascii="Calibri" w:hAnsi="Calibri" w:cs="Calibri"/>
                <w:kern w:val="2"/>
                <w:sz w:val="24"/>
                <w:szCs w:val="24"/>
              </w:rPr>
              <w:t>(Eur be PVM)</w:t>
            </w:r>
          </w:p>
          <w:p w14:paraId="6A5B7497" w14:textId="77777777" w:rsidR="00614C05" w:rsidRPr="00662C22" w:rsidRDefault="00614C05" w:rsidP="00614C05">
            <w:pPr>
              <w:jc w:val="both"/>
              <w:textAlignment w:val="baseline"/>
              <w:rPr>
                <w:rFonts w:ascii="Calibri" w:hAnsi="Calibri" w:cs="Calibri"/>
                <w:sz w:val="24"/>
                <w:szCs w:val="24"/>
              </w:rPr>
            </w:pPr>
            <w:r w:rsidRPr="00662C22">
              <w:rPr>
                <w:rFonts w:ascii="Calibri" w:hAnsi="Calibri" w:cs="Calibri"/>
                <w:kern w:val="2"/>
                <w:sz w:val="24"/>
                <w:szCs w:val="24"/>
              </w:rPr>
              <w:t xml:space="preserve">k – pagal vartotojų kainų indeksą </w:t>
            </w:r>
            <w:r w:rsidRPr="00662C22">
              <w:rPr>
                <w:rFonts w:ascii="Calibri" w:hAnsi="Calibri" w:cs="Calibri"/>
                <w:i/>
                <w:iCs/>
                <w:sz w:val="24"/>
                <w:szCs w:val="24"/>
              </w:rPr>
              <w:t>„105 Švietimo paslaugos, neskaidomos pagal lygmenis</w:t>
            </w:r>
            <w:r w:rsidRPr="00662C22">
              <w:rPr>
                <w:rFonts w:ascii="Calibri" w:hAnsi="Calibri" w:cs="Calibri"/>
                <w:i/>
                <w:color w:val="000000"/>
                <w:sz w:val="24"/>
                <w:szCs w:val="24"/>
              </w:rPr>
              <w:t>“</w:t>
            </w:r>
            <w:r w:rsidRPr="00662C22">
              <w:rPr>
                <w:rFonts w:ascii="Calibri" w:hAnsi="Calibri" w:cs="Calibri"/>
                <w:color w:val="000000"/>
                <w:sz w:val="24"/>
                <w:szCs w:val="24"/>
                <w:lang w:eastAsia="ar-SA"/>
              </w:rPr>
              <w:t xml:space="preserve"> </w:t>
            </w:r>
            <w:r w:rsidRPr="00662C22">
              <w:rPr>
                <w:rFonts w:ascii="Calibri" w:hAnsi="Calibri" w:cs="Calibri"/>
                <w:kern w:val="2"/>
                <w:sz w:val="24"/>
                <w:szCs w:val="24"/>
              </w:rPr>
              <w:t>apskaičiuotas Švietimo paslaugų, neskaidomų pagal lygmenis, kainų pokytis (padidėjimas arba sumažėjimas) (%). „k“ reikšmė skaičiuojama pagal formulę:</w:t>
            </w:r>
          </w:p>
          <w:p w14:paraId="5194AAD5" w14:textId="1B1A91BC" w:rsidR="00614C05" w:rsidRPr="00662C22" w:rsidRDefault="00823338" w:rsidP="00614C05">
            <w:pPr>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00614C05" w:rsidRPr="00662C22">
              <w:rPr>
                <w:rFonts w:ascii="Calibri" w:hAnsi="Calibri" w:cs="Calibri"/>
                <w:kern w:val="2"/>
                <w:sz w:val="24"/>
                <w:szCs w:val="24"/>
              </w:rPr>
              <w:t>, (proc.) kur</w:t>
            </w:r>
          </w:p>
          <w:p w14:paraId="4F6A8F62" w14:textId="77777777" w:rsidR="00614C05" w:rsidRPr="00662C22" w:rsidRDefault="00614C05" w:rsidP="00614C05">
            <w:pPr>
              <w:jc w:val="both"/>
              <w:textAlignment w:val="baseline"/>
              <w:rPr>
                <w:rFonts w:ascii="Calibri" w:hAnsi="Calibri" w:cs="Calibri"/>
                <w:sz w:val="24"/>
                <w:szCs w:val="24"/>
              </w:rPr>
            </w:pPr>
            <w:r w:rsidRPr="00662C22">
              <w:rPr>
                <w:rFonts w:ascii="Calibri" w:hAnsi="Calibri" w:cs="Calibri"/>
                <w:kern w:val="2"/>
                <w:sz w:val="24"/>
                <w:szCs w:val="24"/>
              </w:rPr>
              <w:t>Ind</w:t>
            </w:r>
            <w:r w:rsidRPr="00662C22">
              <w:rPr>
                <w:rFonts w:ascii="Calibri" w:hAnsi="Calibri" w:cs="Calibri"/>
                <w:kern w:val="2"/>
                <w:sz w:val="24"/>
                <w:szCs w:val="24"/>
                <w:vertAlign w:val="subscript"/>
              </w:rPr>
              <w:t>naujausias</w:t>
            </w:r>
            <w:r w:rsidRPr="00662C22">
              <w:rPr>
                <w:rFonts w:ascii="Calibri" w:hAnsi="Calibri" w:cs="Calibri"/>
                <w:kern w:val="2"/>
                <w:sz w:val="24"/>
                <w:szCs w:val="24"/>
              </w:rPr>
              <w:t xml:space="preserve"> – kreipimosi </w:t>
            </w:r>
            <w:r w:rsidRPr="00662C22">
              <w:rPr>
                <w:rFonts w:ascii="Calibri" w:hAnsi="Calibri" w:cs="Calibri"/>
                <w:color w:val="000000"/>
                <w:kern w:val="2"/>
                <w:sz w:val="24"/>
                <w:szCs w:val="24"/>
              </w:rPr>
              <w:t xml:space="preserve">dėl kainos </w:t>
            </w:r>
            <w:r w:rsidRPr="00662C22">
              <w:rPr>
                <w:rFonts w:ascii="Calibri" w:hAnsi="Calibri" w:cs="Calibri"/>
                <w:kern w:val="2"/>
                <w:sz w:val="24"/>
                <w:szCs w:val="24"/>
              </w:rPr>
              <w:t>peržiūros išsiuntimo kitai Šaliai dieną paskelbtas naujausias vartotojų kainų</w:t>
            </w:r>
            <w:r w:rsidRPr="00662C22" w:rsidDel="006D7909">
              <w:rPr>
                <w:rFonts w:ascii="Calibri" w:hAnsi="Calibri" w:cs="Calibri"/>
                <w:kern w:val="2"/>
                <w:sz w:val="24"/>
                <w:szCs w:val="24"/>
              </w:rPr>
              <w:t xml:space="preserve"> </w:t>
            </w:r>
            <w:r w:rsidRPr="00662C22">
              <w:rPr>
                <w:rFonts w:ascii="Calibri" w:hAnsi="Calibri" w:cs="Calibri"/>
                <w:kern w:val="2"/>
                <w:sz w:val="24"/>
                <w:szCs w:val="24"/>
              </w:rPr>
              <w:t xml:space="preserve">indeksas </w:t>
            </w:r>
            <w:r w:rsidRPr="00662C22">
              <w:rPr>
                <w:rFonts w:ascii="Calibri" w:hAnsi="Calibri" w:cs="Calibri"/>
                <w:i/>
                <w:iCs/>
                <w:kern w:val="2"/>
                <w:sz w:val="24"/>
                <w:szCs w:val="24"/>
              </w:rPr>
              <w:t>„105 Švietimo paslaugos, neskaidomos pagal lygmenis“.</w:t>
            </w:r>
          </w:p>
          <w:p w14:paraId="460B92EB" w14:textId="77777777" w:rsidR="008A2CB4" w:rsidRDefault="00614C05" w:rsidP="00614C05">
            <w:pPr>
              <w:jc w:val="both"/>
              <w:rPr>
                <w:rFonts w:ascii="Calibri" w:hAnsi="Calibri" w:cs="Calibri"/>
                <w:kern w:val="2"/>
                <w:sz w:val="24"/>
                <w:szCs w:val="24"/>
              </w:rPr>
            </w:pPr>
            <w:r w:rsidRPr="00662C22">
              <w:rPr>
                <w:rFonts w:ascii="Calibri" w:hAnsi="Calibri" w:cs="Calibri"/>
                <w:kern w:val="2"/>
                <w:sz w:val="24"/>
                <w:szCs w:val="24"/>
              </w:rPr>
              <w:t>Ind</w:t>
            </w:r>
            <w:r w:rsidRPr="00662C22">
              <w:rPr>
                <w:rFonts w:ascii="Calibri" w:hAnsi="Calibri" w:cs="Calibri"/>
                <w:kern w:val="2"/>
                <w:sz w:val="24"/>
                <w:szCs w:val="24"/>
                <w:vertAlign w:val="subscript"/>
              </w:rPr>
              <w:t>pradžia</w:t>
            </w:r>
            <w:r w:rsidRPr="00662C22">
              <w:rPr>
                <w:rFonts w:ascii="Calibri" w:hAnsi="Calibri" w:cs="Calibri"/>
                <w:kern w:val="2"/>
                <w:sz w:val="24"/>
                <w:szCs w:val="24"/>
              </w:rPr>
              <w:t xml:space="preserve"> – laikotarpio pradžios datos (mėnesio) vartotojų kainų indeksas</w:t>
            </w:r>
            <w:r w:rsidRPr="00662C22">
              <w:rPr>
                <w:rFonts w:ascii="Calibri" w:hAnsi="Calibri" w:cs="Calibri"/>
                <w:color w:val="4472C4"/>
                <w:kern w:val="2"/>
                <w:sz w:val="24"/>
                <w:szCs w:val="24"/>
              </w:rPr>
              <w:t xml:space="preserve"> „</w:t>
            </w:r>
            <w:r w:rsidRPr="00662C22">
              <w:rPr>
                <w:rFonts w:ascii="Calibri" w:hAnsi="Calibri" w:cs="Calibri"/>
                <w:i/>
                <w:iCs/>
                <w:color w:val="000000"/>
                <w:kern w:val="2"/>
                <w:sz w:val="24"/>
                <w:szCs w:val="24"/>
              </w:rPr>
              <w:t xml:space="preserve">105 Švietimo paslaugos neskaidomos pagal lygmenis“. </w:t>
            </w:r>
          </w:p>
          <w:p w14:paraId="451025ED" w14:textId="77777777" w:rsidR="00614C05" w:rsidRPr="008A2CB4" w:rsidRDefault="00614C05" w:rsidP="008A2CB4">
            <w:pPr>
              <w:ind w:firstLine="0"/>
              <w:jc w:val="both"/>
              <w:rPr>
                <w:rFonts w:ascii="Calibri" w:hAnsi="Calibri" w:cs="Calibri"/>
                <w:kern w:val="2"/>
                <w:sz w:val="24"/>
                <w:szCs w:val="24"/>
              </w:rPr>
            </w:pPr>
            <w:r w:rsidRPr="00662C22">
              <w:rPr>
                <w:rFonts w:ascii="Calibri" w:hAnsi="Calibri" w:cs="Calibri"/>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8BC5CC"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rPr>
              <w:t xml:space="preserve">5.3.3.7. </w:t>
            </w:r>
            <w:r w:rsidRPr="00662C22">
              <w:rPr>
                <w:rFonts w:ascii="Calibri" w:hAnsi="Calibri" w:cs="Calibri"/>
                <w:color w:val="000000"/>
                <w:kern w:val="2"/>
                <w:sz w:val="24"/>
                <w:szCs w:val="24"/>
                <w:shd w:val="clear" w:color="auto" w:fill="FFFFFF"/>
              </w:rPr>
              <w:t xml:space="preserve">Skaičiavimams indeksų reikšmės imamos </w:t>
            </w:r>
            <w:r w:rsidRPr="00662C22">
              <w:rPr>
                <w:rFonts w:ascii="Calibri" w:hAnsi="Calibri" w:cs="Calibri"/>
                <w:b/>
                <w:color w:val="000000"/>
                <w:kern w:val="2"/>
                <w:sz w:val="24"/>
                <w:szCs w:val="24"/>
                <w:shd w:val="clear" w:color="auto" w:fill="FFFFFF"/>
              </w:rPr>
              <w:t>keturių</w:t>
            </w:r>
            <w:r w:rsidRPr="00662C22">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662C22">
              <w:rPr>
                <w:rFonts w:ascii="Calibri" w:hAnsi="Calibri" w:cs="Calibri"/>
                <w:b/>
                <w:color w:val="000000"/>
                <w:kern w:val="2"/>
                <w:sz w:val="24"/>
                <w:szCs w:val="24"/>
                <w:shd w:val="clear" w:color="auto" w:fill="FFFFFF"/>
              </w:rPr>
              <w:t>vieno</w:t>
            </w:r>
            <w:r w:rsidRPr="00662C22">
              <w:rPr>
                <w:rFonts w:ascii="Calibri" w:hAnsi="Calibri" w:cs="Calibri"/>
                <w:color w:val="000000"/>
                <w:kern w:val="2"/>
                <w:sz w:val="24"/>
                <w:szCs w:val="24"/>
                <w:shd w:val="clear" w:color="auto" w:fill="FFFFFF"/>
              </w:rPr>
              <w:t xml:space="preserve">  skaitmens po kablelio, o apskaičiuotas įkainis „a</w:t>
            </w:r>
            <w:r w:rsidRPr="00662C22">
              <w:rPr>
                <w:rFonts w:ascii="Calibri" w:hAnsi="Calibri" w:cs="Calibri"/>
                <w:color w:val="000000"/>
                <w:kern w:val="2"/>
                <w:sz w:val="24"/>
                <w:szCs w:val="24"/>
                <w:shd w:val="clear" w:color="auto" w:fill="FFFFFF"/>
                <w:vertAlign w:val="subscript"/>
              </w:rPr>
              <w:t>1</w:t>
            </w:r>
            <w:r w:rsidRPr="00662C22">
              <w:rPr>
                <w:rFonts w:ascii="Calibri" w:hAnsi="Calibri" w:cs="Calibri"/>
                <w:color w:val="000000"/>
                <w:kern w:val="2"/>
                <w:sz w:val="24"/>
                <w:szCs w:val="24"/>
                <w:shd w:val="clear" w:color="auto" w:fill="FFFFFF"/>
              </w:rPr>
              <w:t xml:space="preserve">“ suapvalinamas iki </w:t>
            </w:r>
            <w:r w:rsidRPr="00662C22">
              <w:rPr>
                <w:rFonts w:ascii="Calibri" w:hAnsi="Calibri" w:cs="Calibri"/>
                <w:b/>
                <w:color w:val="000000"/>
                <w:kern w:val="2"/>
                <w:sz w:val="24"/>
                <w:szCs w:val="24"/>
                <w:shd w:val="clear" w:color="auto" w:fill="FFFFFF"/>
              </w:rPr>
              <w:t xml:space="preserve">dviejų </w:t>
            </w:r>
            <w:r w:rsidRPr="00662C22">
              <w:rPr>
                <w:rFonts w:ascii="Calibri" w:hAnsi="Calibri" w:cs="Calibri"/>
                <w:color w:val="000000"/>
                <w:kern w:val="2"/>
                <w:sz w:val="24"/>
                <w:szCs w:val="24"/>
                <w:shd w:val="clear" w:color="auto" w:fill="FFFFFF"/>
              </w:rPr>
              <w:t xml:space="preserve"> skaitmenų po kablelio. </w:t>
            </w:r>
          </w:p>
          <w:p w14:paraId="682FEEA3"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indekso reikšmes su nuorodomis į viešus šaltinius Valstybės duomenų agentūros Oficialiosios statistikos portale arba </w:t>
            </w:r>
            <w:r w:rsidRPr="00662C22">
              <w:rPr>
                <w:rFonts w:ascii="Calibri" w:hAnsi="Calibri" w:cs="Calibri"/>
                <w:kern w:val="2"/>
                <w:sz w:val="24"/>
                <w:szCs w:val="24"/>
                <w:bdr w:val="none" w:sz="0" w:space="0" w:color="auto" w:frame="1"/>
              </w:rPr>
              <w:t>kitus oficialius šaltinių duomenis</w:t>
            </w:r>
            <w:r w:rsidRPr="00662C22">
              <w:rPr>
                <w:rFonts w:ascii="Calibri" w:hAnsi="Calibri" w:cs="Calibri"/>
                <w:color w:val="000000"/>
                <w:kern w:val="2"/>
                <w:sz w:val="24"/>
                <w:szCs w:val="24"/>
                <w:shd w:val="clear" w:color="auto" w:fill="FFFFFF"/>
              </w:rPr>
              <w:t>, Prašyme Šalis neturi teisės nurodyti kito indekso ar prašyti perskaičiavimo pagal kitą indeksą nei nurodytas šioje procedūroje.</w:t>
            </w:r>
          </w:p>
          <w:p w14:paraId="11E2C0A7" w14:textId="77777777" w:rsidR="00614C05" w:rsidRPr="00662C22" w:rsidRDefault="00614C05" w:rsidP="003B4928">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w:t>
            </w:r>
            <w:r w:rsidRPr="00662C22">
              <w:rPr>
                <w:rFonts w:ascii="Calibri" w:hAnsi="Calibri" w:cs="Calibri"/>
                <w:kern w:val="2"/>
                <w:sz w:val="24"/>
                <w:szCs w:val="24"/>
              </w:rPr>
              <w:t xml:space="preserve">.3.3.9. </w:t>
            </w:r>
            <w:r w:rsidRPr="00662C22">
              <w:rPr>
                <w:rFonts w:ascii="Calibri" w:hAnsi="Calibri" w:cs="Calibri"/>
                <w:color w:val="000000"/>
                <w:kern w:val="2"/>
                <w:sz w:val="24"/>
                <w:szCs w:val="24"/>
                <w:shd w:val="clear" w:color="auto" w:fill="FFFFFF"/>
              </w:rPr>
              <w:t>Susitarimas turi būti sudarytas per 10 (dešimt) darbo dienų</w:t>
            </w:r>
            <w:r w:rsidRPr="00662C22">
              <w:rPr>
                <w:rFonts w:ascii="Calibri" w:hAnsi="Calibri" w:cs="Calibri"/>
                <w:color w:val="4472C4"/>
                <w:kern w:val="2"/>
                <w:sz w:val="24"/>
                <w:szCs w:val="24"/>
                <w:shd w:val="clear" w:color="auto" w:fill="FFFFFF"/>
              </w:rPr>
              <w:t xml:space="preserve"> </w:t>
            </w:r>
            <w:r w:rsidRPr="00662C22">
              <w:rPr>
                <w:rFonts w:ascii="Calibri" w:hAnsi="Calibri" w:cs="Calibri"/>
                <w:color w:val="000000"/>
                <w:kern w:val="2"/>
                <w:sz w:val="24"/>
                <w:szCs w:val="24"/>
                <w:shd w:val="clear" w:color="auto" w:fill="FFFFFF"/>
              </w:rPr>
              <w:t>nuo Šalies pateikto tinkamo prašymo perskaičiuoti S</w:t>
            </w:r>
            <w:r w:rsidRPr="00662C22">
              <w:rPr>
                <w:rFonts w:ascii="Calibri" w:hAnsi="Calibri" w:cs="Calibri"/>
                <w:kern w:val="2"/>
                <w:sz w:val="24"/>
                <w:szCs w:val="24"/>
              </w:rPr>
              <w:t xml:space="preserve">utarties </w:t>
            </w:r>
            <w:r w:rsidRPr="00662C22">
              <w:rPr>
                <w:rFonts w:ascii="Calibri" w:hAnsi="Calibri" w:cs="Calibri"/>
                <w:color w:val="000000"/>
                <w:kern w:val="2"/>
                <w:sz w:val="24"/>
                <w:szCs w:val="24"/>
                <w:shd w:val="clear" w:color="auto" w:fill="FFFFFF"/>
              </w:rPr>
              <w:t>kainą gavimo dienos.</w:t>
            </w:r>
          </w:p>
          <w:p w14:paraId="43058D8D" w14:textId="77777777" w:rsidR="00614C05" w:rsidRPr="00662C22" w:rsidRDefault="00614C05" w:rsidP="003B4928">
            <w:pPr>
              <w:ind w:firstLine="0"/>
              <w:jc w:val="both"/>
              <w:rPr>
                <w:rFonts w:ascii="Calibri" w:hAnsi="Calibri" w:cs="Calibri"/>
                <w:color w:val="4472C4"/>
                <w:kern w:val="2"/>
                <w:szCs w:val="24"/>
              </w:rPr>
            </w:pPr>
            <w:r w:rsidRPr="00662C22">
              <w:rPr>
                <w:rFonts w:ascii="Calibri" w:hAnsi="Calibri" w:cs="Calibri"/>
                <w:color w:val="000000"/>
                <w:kern w:val="2"/>
                <w:sz w:val="24"/>
                <w:szCs w:val="24"/>
                <w:shd w:val="clear" w:color="auto" w:fill="FFFFFF"/>
              </w:rPr>
              <w:t xml:space="preserve">5.3.3.10. </w:t>
            </w:r>
            <w:r w:rsidRPr="00662C22">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614C05" w:rsidRPr="00662C22" w14:paraId="18BFC5E6" w14:textId="77777777" w:rsidTr="00EC6527">
        <w:trPr>
          <w:trHeight w:val="300"/>
        </w:trPr>
        <w:tc>
          <w:tcPr>
            <w:tcW w:w="3127" w:type="dxa"/>
            <w:gridSpan w:val="2"/>
          </w:tcPr>
          <w:p w14:paraId="6C26E69B"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5.3.4. Sutarties kainos/įkainių peržiūra dėl kainų lygio pokyčio pagal </w:t>
            </w:r>
            <w:r w:rsidRPr="00662C22">
              <w:rPr>
                <w:rFonts w:ascii="Calibri" w:hAnsi="Calibri" w:cs="Calibri"/>
                <w:b/>
                <w:bCs/>
                <w:kern w:val="2"/>
                <w:sz w:val="24"/>
                <w:szCs w:val="24"/>
                <w:lang w:eastAsia="en-US"/>
              </w:rPr>
              <w:t>Paslaugų</w:t>
            </w:r>
            <w:r w:rsidRPr="00662C22">
              <w:rPr>
                <w:rFonts w:ascii="Calibri" w:hAnsi="Calibri" w:cs="Calibri"/>
                <w:b/>
                <w:kern w:val="2"/>
                <w:sz w:val="24"/>
                <w:szCs w:val="24"/>
                <w:lang w:eastAsia="en-US"/>
              </w:rPr>
              <w:t xml:space="preserve"> grupių kainų pokyčius</w:t>
            </w:r>
          </w:p>
        </w:tc>
        <w:tc>
          <w:tcPr>
            <w:tcW w:w="6510" w:type="dxa"/>
            <w:gridSpan w:val="2"/>
          </w:tcPr>
          <w:p w14:paraId="2B69AAD7"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0FCBCE8E" w14:textId="77777777" w:rsidR="00614C05" w:rsidRPr="00662C22" w:rsidRDefault="00614C05" w:rsidP="00614C05">
            <w:pPr>
              <w:ind w:firstLine="0"/>
              <w:rPr>
                <w:rFonts w:ascii="Calibri" w:hAnsi="Calibri" w:cs="Calibri"/>
                <w:sz w:val="24"/>
                <w:szCs w:val="24"/>
                <w:lang w:eastAsia="en-US"/>
              </w:rPr>
            </w:pPr>
          </w:p>
        </w:tc>
      </w:tr>
      <w:tr w:rsidR="00614C05" w:rsidRPr="00662C22" w14:paraId="506E12DB" w14:textId="77777777" w:rsidTr="00EC6527">
        <w:trPr>
          <w:trHeight w:val="300"/>
        </w:trPr>
        <w:tc>
          <w:tcPr>
            <w:tcW w:w="3127" w:type="dxa"/>
            <w:gridSpan w:val="2"/>
          </w:tcPr>
          <w:p w14:paraId="1017D7C2"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bCs/>
                <w:kern w:val="2"/>
                <w:sz w:val="24"/>
                <w:szCs w:val="24"/>
                <w:lang w:eastAsia="en-US"/>
              </w:rPr>
              <w:t xml:space="preserve">5.4. Sutarties kainos/įkainių apskaičiavimas taikant </w:t>
            </w:r>
            <w:r w:rsidRPr="00662C22">
              <w:rPr>
                <w:rFonts w:ascii="Calibri" w:hAnsi="Calibri" w:cs="Calibri"/>
                <w:b/>
                <w:bCs/>
                <w:kern w:val="2"/>
                <w:sz w:val="24"/>
                <w:szCs w:val="24"/>
                <w:u w:val="single"/>
                <w:lang w:eastAsia="en-US"/>
              </w:rPr>
              <w:t>kiekio (apimties)</w:t>
            </w:r>
            <w:r w:rsidRPr="00662C22">
              <w:rPr>
                <w:rFonts w:ascii="Calibri" w:hAnsi="Calibri" w:cs="Calibri"/>
                <w:b/>
                <w:bCs/>
                <w:kern w:val="2"/>
                <w:sz w:val="24"/>
                <w:szCs w:val="24"/>
                <w:lang w:eastAsia="en-US"/>
              </w:rPr>
              <w:t xml:space="preserve"> keitimo taisykles</w:t>
            </w:r>
          </w:p>
        </w:tc>
        <w:tc>
          <w:tcPr>
            <w:tcW w:w="6510" w:type="dxa"/>
            <w:gridSpan w:val="2"/>
          </w:tcPr>
          <w:p w14:paraId="7DBCE0B9"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520622B3" w14:textId="77777777" w:rsidR="00614C05" w:rsidRPr="00662C22" w:rsidRDefault="00614C05" w:rsidP="00614C05">
            <w:pPr>
              <w:ind w:firstLine="0"/>
              <w:rPr>
                <w:rFonts w:ascii="Calibri" w:hAnsi="Calibri" w:cs="Calibri"/>
                <w:sz w:val="24"/>
                <w:szCs w:val="24"/>
                <w:lang w:eastAsia="en-US"/>
              </w:rPr>
            </w:pPr>
          </w:p>
        </w:tc>
      </w:tr>
      <w:tr w:rsidR="00614C05" w:rsidRPr="00662C22" w14:paraId="3887BBEE" w14:textId="77777777" w:rsidTr="00EC6527">
        <w:trPr>
          <w:trHeight w:val="300"/>
        </w:trPr>
        <w:tc>
          <w:tcPr>
            <w:tcW w:w="3127" w:type="dxa"/>
            <w:gridSpan w:val="2"/>
          </w:tcPr>
          <w:p w14:paraId="29D62FA1" w14:textId="77777777" w:rsidR="00614C05" w:rsidRPr="00662C22" w:rsidRDefault="00614C05" w:rsidP="00614C05">
            <w:pPr>
              <w:ind w:firstLine="0"/>
              <w:rPr>
                <w:rFonts w:ascii="Calibri" w:hAnsi="Calibri" w:cs="Calibri"/>
                <w:b/>
                <w:kern w:val="2"/>
                <w:sz w:val="24"/>
                <w:szCs w:val="24"/>
                <w:lang w:eastAsia="en-US"/>
              </w:rPr>
            </w:pPr>
            <w:r w:rsidRPr="00ED6E80">
              <w:rPr>
                <w:rFonts w:ascii="Calibri" w:hAnsi="Calibri" w:cs="Calibri"/>
                <w:b/>
                <w:kern w:val="2"/>
                <w:sz w:val="24"/>
                <w:szCs w:val="24"/>
                <w:lang w:eastAsia="en-US"/>
              </w:rPr>
              <w:t>5.5. Atsiskaitymo su Tiekėju terminas ir tvarka</w:t>
            </w:r>
          </w:p>
        </w:tc>
        <w:tc>
          <w:tcPr>
            <w:tcW w:w="6510" w:type="dxa"/>
            <w:gridSpan w:val="2"/>
          </w:tcPr>
          <w:p w14:paraId="18EE05B0" w14:textId="77777777" w:rsidR="007D3DA2" w:rsidRDefault="007D3DA2" w:rsidP="00781433">
            <w:pPr>
              <w:autoSpaceDE w:val="0"/>
              <w:autoSpaceDN w:val="0"/>
              <w:adjustRightInd w:val="0"/>
              <w:ind w:firstLine="0"/>
              <w:jc w:val="both"/>
              <w:rPr>
                <w:rFonts w:ascii="Calibri" w:hAnsi="Calibri" w:cs="Calibri"/>
                <w:sz w:val="24"/>
                <w:szCs w:val="24"/>
              </w:rPr>
            </w:pPr>
            <w:r>
              <w:rPr>
                <w:rFonts w:ascii="Calibri" w:hAnsi="Calibri" w:cs="Calibri"/>
                <w:sz w:val="24"/>
                <w:szCs w:val="24"/>
              </w:rPr>
              <w:t>5.5.1. Pirkėjas atsiskaito su Tiekėju ne vėliau kaip per 30 (trisdešimt) kalendorinių dienų nuo Sąskaitos gavimo dienos.</w:t>
            </w:r>
          </w:p>
          <w:p w14:paraId="5CF5BA77" w14:textId="77777777" w:rsidR="00DC33DE" w:rsidRDefault="007D3DA2" w:rsidP="00781433">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5.5.2. </w:t>
            </w:r>
            <w:r w:rsidR="00DC33DE">
              <w:rPr>
                <w:rFonts w:ascii="Calibri" w:hAnsi="Calibri" w:cs="Calibri"/>
                <w:sz w:val="24"/>
                <w:szCs w:val="24"/>
              </w:rPr>
              <w:t>Apmokėjimo sąlygos:</w:t>
            </w:r>
          </w:p>
          <w:p w14:paraId="588C07C6" w14:textId="6ECABA0B" w:rsidR="00DC33DE" w:rsidRPr="00DC33DE" w:rsidRDefault="00DC33DE" w:rsidP="00781433">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Tiekėjui už tinkamai suteiktas paslaugas apmokama vieną kartą įvykdžius visus sutartinius įsipareigojimus. Tiekėjas </w:t>
            </w:r>
            <w:r w:rsidRPr="00DC33DE">
              <w:rPr>
                <w:rFonts w:ascii="Calibri" w:hAnsi="Calibri" w:cs="Calibri"/>
                <w:sz w:val="24"/>
                <w:szCs w:val="24"/>
              </w:rPr>
              <w:t xml:space="preserve">pateikia Techninės specifikacijos </w:t>
            </w:r>
            <w:r>
              <w:rPr>
                <w:rFonts w:ascii="Calibri" w:hAnsi="Calibri" w:cs="Calibri"/>
                <w:sz w:val="24"/>
                <w:szCs w:val="24"/>
              </w:rPr>
              <w:t>25</w:t>
            </w:r>
            <w:r w:rsidRPr="00DC33DE">
              <w:rPr>
                <w:rFonts w:ascii="Calibri" w:hAnsi="Calibri" w:cs="Calibri"/>
                <w:sz w:val="24"/>
                <w:szCs w:val="24"/>
              </w:rPr>
              <w:t xml:space="preserve"> punkte nurodytą ataskaitą</w:t>
            </w:r>
          </w:p>
          <w:p w14:paraId="0F132D78"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kartu su ją sudarančiais dokumentais, parengia ir pateikia</w:t>
            </w:r>
          </w:p>
          <w:p w14:paraId="6DC415B4"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perdavimo ir priėmimo aktą, kurį Pirkėjas, nesant suteiktų</w:t>
            </w:r>
          </w:p>
          <w:p w14:paraId="0431751C" w14:textId="35C391AE"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 xml:space="preserve">paslaugų trūkumų, ne vėliau kaip per 5 </w:t>
            </w:r>
            <w:r w:rsidR="009A01AB">
              <w:rPr>
                <w:rFonts w:ascii="Calibri" w:hAnsi="Calibri" w:cs="Calibri"/>
                <w:sz w:val="24"/>
                <w:szCs w:val="24"/>
              </w:rPr>
              <w:t xml:space="preserve">(penkias) kalendorines dienas </w:t>
            </w:r>
            <w:r w:rsidRPr="00DC33DE">
              <w:rPr>
                <w:rFonts w:ascii="Calibri" w:hAnsi="Calibri" w:cs="Calibri"/>
                <w:sz w:val="24"/>
                <w:szCs w:val="24"/>
              </w:rPr>
              <w:t xml:space="preserve"> nuo jo</w:t>
            </w:r>
            <w:r w:rsidR="00781433">
              <w:rPr>
                <w:rFonts w:ascii="Calibri" w:hAnsi="Calibri" w:cs="Calibri"/>
                <w:sz w:val="24"/>
                <w:szCs w:val="24"/>
              </w:rPr>
              <w:t xml:space="preserve"> </w:t>
            </w:r>
            <w:r w:rsidRPr="00DC33DE">
              <w:rPr>
                <w:rFonts w:ascii="Calibri" w:hAnsi="Calibri" w:cs="Calibri"/>
                <w:sz w:val="24"/>
                <w:szCs w:val="24"/>
              </w:rPr>
              <w:t>gavimo dienos privalo pasirašyti. Tuo atveju, jei paslaugos turi</w:t>
            </w:r>
            <w:bookmarkStart w:id="2" w:name="_GoBack"/>
            <w:bookmarkEnd w:id="2"/>
          </w:p>
          <w:p w14:paraId="786678DA"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trūkumų, kuriuos galima ištaisyti (pvz., nepateikti visi</w:t>
            </w:r>
          </w:p>
          <w:p w14:paraId="0E37408E"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reikalaujami pateikti dokumentai), Pirkėjas nustato protingą</w:t>
            </w:r>
          </w:p>
          <w:p w14:paraId="78B436B6"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terminą jiems pašalinti.</w:t>
            </w:r>
          </w:p>
          <w:p w14:paraId="34A3EDFC"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Tiekėjas, vadovaudamasis pasirašytu paslaugų perdavimo ir</w:t>
            </w:r>
          </w:p>
          <w:p w14:paraId="0FEDBEC8"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priėmimo aktu, išrašo ir pateikia Pirkėjui sąskaitą faktūrą,</w:t>
            </w:r>
          </w:p>
          <w:p w14:paraId="2EBCB727"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neviršydamas Sutarties specialiųjų sąlygų 5.2 p. nurodytos</w:t>
            </w:r>
          </w:p>
          <w:p w14:paraId="18CB2B5C" w14:textId="77777777" w:rsidR="00DC33DE" w:rsidRPr="00DC33DE" w:rsidRDefault="00DC33DE" w:rsidP="00781433">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kainos (be PVM) ir PVM (jei taikoma), kurią Pirkėjas apmoka per</w:t>
            </w:r>
          </w:p>
          <w:p w14:paraId="0F3DBFEA" w14:textId="454B3A3E" w:rsidR="00DC33DE" w:rsidRDefault="00DC33DE">
            <w:pPr>
              <w:autoSpaceDE w:val="0"/>
              <w:autoSpaceDN w:val="0"/>
              <w:adjustRightInd w:val="0"/>
              <w:ind w:firstLine="0"/>
              <w:jc w:val="both"/>
              <w:rPr>
                <w:rFonts w:ascii="Calibri" w:hAnsi="Calibri" w:cs="Calibri"/>
                <w:sz w:val="24"/>
                <w:szCs w:val="24"/>
              </w:rPr>
            </w:pPr>
            <w:r w:rsidRPr="00DC33DE">
              <w:rPr>
                <w:rFonts w:ascii="Calibri" w:hAnsi="Calibri" w:cs="Calibri"/>
                <w:sz w:val="24"/>
                <w:szCs w:val="24"/>
              </w:rPr>
              <w:t>30 kalendorinių dienų nuo sąskaitos faktūros gavimo dienos</w:t>
            </w:r>
          </w:p>
          <w:p w14:paraId="2F67B496" w14:textId="1C207699" w:rsidR="007D3DA2" w:rsidRPr="001C7A0B" w:rsidRDefault="007D3DA2" w:rsidP="001C7A0B">
            <w:pPr>
              <w:autoSpaceDE w:val="0"/>
              <w:autoSpaceDN w:val="0"/>
              <w:adjustRightInd w:val="0"/>
              <w:ind w:firstLine="0"/>
              <w:jc w:val="both"/>
              <w:rPr>
                <w:rFonts w:ascii="Calibri" w:hAnsi="Calibri" w:cs="Calibri"/>
                <w:sz w:val="24"/>
                <w:szCs w:val="24"/>
              </w:rPr>
            </w:pPr>
          </w:p>
        </w:tc>
      </w:tr>
      <w:tr w:rsidR="00614C05" w:rsidRPr="00662C22" w14:paraId="50529335" w14:textId="77777777" w:rsidTr="00EC6527">
        <w:trPr>
          <w:trHeight w:val="300"/>
        </w:trPr>
        <w:tc>
          <w:tcPr>
            <w:tcW w:w="3127" w:type="dxa"/>
            <w:gridSpan w:val="2"/>
          </w:tcPr>
          <w:p w14:paraId="4A416058"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5.6. Avansas</w:t>
            </w:r>
          </w:p>
        </w:tc>
        <w:tc>
          <w:tcPr>
            <w:tcW w:w="6510" w:type="dxa"/>
            <w:gridSpan w:val="2"/>
          </w:tcPr>
          <w:p w14:paraId="4919E35D"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013446FF" w14:textId="77777777" w:rsidR="00614C05" w:rsidRPr="00662C22" w:rsidRDefault="00614C05" w:rsidP="00614C05">
            <w:pPr>
              <w:ind w:firstLine="0"/>
              <w:jc w:val="both"/>
              <w:rPr>
                <w:rFonts w:ascii="Calibri" w:hAnsi="Calibri" w:cs="Calibri"/>
                <w:kern w:val="2"/>
                <w:sz w:val="24"/>
                <w:szCs w:val="24"/>
                <w:lang w:eastAsia="en-US"/>
              </w:rPr>
            </w:pPr>
          </w:p>
          <w:p w14:paraId="4D9460CE" w14:textId="77777777" w:rsidR="00614C05" w:rsidRPr="00662C22" w:rsidRDefault="00614C05" w:rsidP="00614C05">
            <w:pPr>
              <w:ind w:firstLine="0"/>
              <w:rPr>
                <w:rFonts w:ascii="Calibri" w:hAnsi="Calibri" w:cs="Calibri"/>
                <w:color w:val="000000"/>
                <w:kern w:val="2"/>
                <w:sz w:val="24"/>
                <w:szCs w:val="24"/>
                <w:shd w:val="clear" w:color="auto" w:fill="FFFFFF"/>
                <w:lang w:eastAsia="en-US"/>
              </w:rPr>
            </w:pPr>
          </w:p>
        </w:tc>
      </w:tr>
      <w:tr w:rsidR="00614C05" w:rsidRPr="00662C22" w14:paraId="657FFC73" w14:textId="77777777" w:rsidTr="00EC6527">
        <w:trPr>
          <w:trHeight w:val="300"/>
        </w:trPr>
        <w:tc>
          <w:tcPr>
            <w:tcW w:w="3127" w:type="dxa"/>
            <w:gridSpan w:val="2"/>
          </w:tcPr>
          <w:p w14:paraId="0AE62B6E"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5.7. Avanso užtikrinimas</w:t>
            </w:r>
          </w:p>
        </w:tc>
        <w:tc>
          <w:tcPr>
            <w:tcW w:w="6510" w:type="dxa"/>
            <w:gridSpan w:val="2"/>
          </w:tcPr>
          <w:p w14:paraId="3B1CBFE7"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58FAC973" w14:textId="77777777" w:rsidR="00614C05" w:rsidRPr="00662C22" w:rsidRDefault="00614C05" w:rsidP="00614C05">
            <w:pPr>
              <w:ind w:firstLine="0"/>
              <w:jc w:val="both"/>
              <w:rPr>
                <w:rFonts w:ascii="Calibri" w:hAnsi="Calibri" w:cs="Calibri"/>
                <w:kern w:val="2"/>
                <w:sz w:val="24"/>
                <w:szCs w:val="24"/>
                <w:lang w:eastAsia="en-US"/>
              </w:rPr>
            </w:pPr>
          </w:p>
          <w:p w14:paraId="280F1406" w14:textId="77777777" w:rsidR="00614C05" w:rsidRPr="007D3DA2" w:rsidRDefault="00614C05" w:rsidP="00614C05">
            <w:pPr>
              <w:ind w:firstLine="0"/>
              <w:rPr>
                <w:rFonts w:ascii="Calibri" w:hAnsi="Calibri" w:cs="Calibri"/>
                <w:kern w:val="2"/>
                <w:sz w:val="24"/>
                <w:szCs w:val="24"/>
                <w:lang w:val="en-US" w:eastAsia="en-US"/>
              </w:rPr>
            </w:pPr>
          </w:p>
        </w:tc>
      </w:tr>
      <w:tr w:rsidR="00614C05" w:rsidRPr="00662C22" w14:paraId="21429ED8" w14:textId="77777777" w:rsidTr="00EC6527">
        <w:trPr>
          <w:trHeight w:val="300"/>
        </w:trPr>
        <w:tc>
          <w:tcPr>
            <w:tcW w:w="9637" w:type="dxa"/>
            <w:gridSpan w:val="4"/>
          </w:tcPr>
          <w:p w14:paraId="7A04B28C"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6. PASLAUGŲ KOKYBĖ IR GARANTINIAI ĮSIPAREIGOJIMAI</w:t>
            </w:r>
          </w:p>
        </w:tc>
      </w:tr>
      <w:tr w:rsidR="00614C05" w:rsidRPr="00662C22" w14:paraId="60FED395" w14:textId="77777777" w:rsidTr="00EC6527">
        <w:trPr>
          <w:trHeight w:val="300"/>
        </w:trPr>
        <w:tc>
          <w:tcPr>
            <w:tcW w:w="3127" w:type="dxa"/>
            <w:gridSpan w:val="2"/>
          </w:tcPr>
          <w:p w14:paraId="13D49339"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6.1. Garantinis terminas</w:t>
            </w:r>
          </w:p>
        </w:tc>
        <w:tc>
          <w:tcPr>
            <w:tcW w:w="6510" w:type="dxa"/>
            <w:gridSpan w:val="2"/>
          </w:tcPr>
          <w:p w14:paraId="5D20A183"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47E0F415" w14:textId="77777777" w:rsidR="00614C05" w:rsidRPr="00662C22" w:rsidRDefault="00614C05" w:rsidP="00614C05">
            <w:pPr>
              <w:ind w:firstLine="0"/>
              <w:jc w:val="both"/>
              <w:rPr>
                <w:rFonts w:ascii="Calibri" w:hAnsi="Calibri" w:cs="Calibri"/>
                <w:kern w:val="2"/>
                <w:sz w:val="24"/>
                <w:szCs w:val="24"/>
                <w:lang w:eastAsia="en-US"/>
              </w:rPr>
            </w:pPr>
          </w:p>
          <w:p w14:paraId="1C00AD23" w14:textId="77777777" w:rsidR="00614C05" w:rsidRPr="00662C22" w:rsidRDefault="00614C05" w:rsidP="00614C05">
            <w:pPr>
              <w:ind w:firstLine="0"/>
              <w:rPr>
                <w:rFonts w:ascii="Calibri" w:hAnsi="Calibri" w:cs="Calibri"/>
                <w:sz w:val="24"/>
                <w:szCs w:val="24"/>
                <w:lang w:eastAsia="en-US"/>
              </w:rPr>
            </w:pPr>
          </w:p>
        </w:tc>
      </w:tr>
      <w:tr w:rsidR="00614C05" w:rsidRPr="00662C22" w14:paraId="51172207" w14:textId="77777777" w:rsidTr="00EC6527">
        <w:trPr>
          <w:trHeight w:val="300"/>
        </w:trPr>
        <w:tc>
          <w:tcPr>
            <w:tcW w:w="3127" w:type="dxa"/>
            <w:gridSpan w:val="2"/>
          </w:tcPr>
          <w:p w14:paraId="2B07D9F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6.2. Terminas Paslaugų trūkumams pašalinti</w:t>
            </w:r>
          </w:p>
        </w:tc>
        <w:tc>
          <w:tcPr>
            <w:tcW w:w="6510" w:type="dxa"/>
            <w:gridSpan w:val="2"/>
          </w:tcPr>
          <w:p w14:paraId="67429719" w14:textId="77777777" w:rsidR="00614C05" w:rsidRPr="002E5F75" w:rsidRDefault="001C7A0B" w:rsidP="002E5F75">
            <w:pPr>
              <w:autoSpaceDE w:val="0"/>
              <w:autoSpaceDN w:val="0"/>
              <w:adjustRightInd w:val="0"/>
              <w:ind w:firstLine="0"/>
              <w:jc w:val="both"/>
              <w:rPr>
                <w:rFonts w:ascii="Calibri" w:hAnsi="Calibri" w:cs="Calibri"/>
                <w:sz w:val="24"/>
                <w:szCs w:val="24"/>
              </w:rPr>
            </w:pPr>
            <w:r>
              <w:rPr>
                <w:rFonts w:ascii="Calibri" w:hAnsi="Calibri" w:cs="Calibri"/>
                <w:kern w:val="2"/>
                <w:sz w:val="24"/>
                <w:szCs w:val="24"/>
                <w:lang w:eastAsia="en-US"/>
              </w:rPr>
              <w:t>Sutarties gali</w:t>
            </w:r>
            <w:r w:rsidR="002E5F75">
              <w:rPr>
                <w:rFonts w:ascii="Calibri" w:hAnsi="Calibri" w:cs="Calibri"/>
                <w:kern w:val="2"/>
                <w:sz w:val="24"/>
                <w:szCs w:val="24"/>
                <w:lang w:eastAsia="en-US"/>
              </w:rPr>
              <w:t>ojimo metu nustačius</w:t>
            </w:r>
            <w:r w:rsidR="00614C05" w:rsidRPr="00662C22">
              <w:rPr>
                <w:rFonts w:ascii="Calibri" w:hAnsi="Calibri" w:cs="Calibri"/>
                <w:kern w:val="2"/>
                <w:sz w:val="24"/>
                <w:szCs w:val="24"/>
                <w:lang w:eastAsia="en-US"/>
              </w:rPr>
              <w:t xml:space="preserve"> Paslaugų trūkumų</w:t>
            </w:r>
            <w:r w:rsidR="002E5F75">
              <w:rPr>
                <w:rFonts w:ascii="Calibri" w:hAnsi="Calibri" w:cs="Calibri"/>
                <w:sz w:val="24"/>
                <w:szCs w:val="24"/>
              </w:rPr>
              <w:t xml:space="preserve"> kuriuos galima ištaisyti (pvz., nepateikti visi reikalaujami pateikti dokumentai)</w:t>
            </w:r>
            <w:r w:rsidR="00614C05" w:rsidRPr="00662C22">
              <w:rPr>
                <w:rFonts w:ascii="Calibri" w:hAnsi="Calibri" w:cs="Calibri"/>
                <w:kern w:val="2"/>
                <w:sz w:val="24"/>
                <w:szCs w:val="24"/>
                <w:lang w:eastAsia="en-US"/>
              </w:rPr>
              <w:t xml:space="preserve">, Tiekėjas turi </w:t>
            </w:r>
            <w:r w:rsidR="00614C05" w:rsidRPr="00662C22">
              <w:rPr>
                <w:rFonts w:ascii="Calibri" w:hAnsi="Calibri" w:cs="Calibri"/>
                <w:b/>
                <w:kern w:val="2"/>
                <w:sz w:val="24"/>
                <w:szCs w:val="24"/>
                <w:lang w:eastAsia="en-US"/>
              </w:rPr>
              <w:t>ne vėliau kaip</w:t>
            </w:r>
            <w:r w:rsidR="00614C05" w:rsidRPr="00662C22">
              <w:rPr>
                <w:rFonts w:ascii="Calibri" w:hAnsi="Calibri" w:cs="Calibri"/>
                <w:kern w:val="2"/>
                <w:sz w:val="24"/>
                <w:szCs w:val="24"/>
                <w:lang w:eastAsia="en-US"/>
              </w:rPr>
              <w:t xml:space="preserve"> per </w:t>
            </w:r>
            <w:r w:rsidR="002E5F75">
              <w:rPr>
                <w:rFonts w:ascii="Calibri" w:hAnsi="Calibri" w:cs="Calibri"/>
                <w:kern w:val="2"/>
                <w:sz w:val="24"/>
                <w:szCs w:val="24"/>
                <w:lang w:eastAsia="en-US"/>
              </w:rPr>
              <w:t>5 (penkias)</w:t>
            </w:r>
            <w:r>
              <w:rPr>
                <w:rFonts w:ascii="Calibri" w:hAnsi="Calibri" w:cs="Calibri"/>
                <w:kern w:val="2"/>
                <w:sz w:val="24"/>
                <w:szCs w:val="24"/>
                <w:lang w:eastAsia="en-US"/>
              </w:rPr>
              <w:t xml:space="preserve"> kalendorines dienas </w:t>
            </w:r>
            <w:r w:rsidR="00614C05" w:rsidRPr="00662C22">
              <w:rPr>
                <w:rFonts w:ascii="Calibri" w:hAnsi="Calibri" w:cs="Calibri"/>
                <w:kern w:val="2"/>
                <w:sz w:val="24"/>
                <w:szCs w:val="24"/>
                <w:lang w:eastAsia="en-US"/>
              </w:rPr>
              <w:t>nuo rašytinės pretenzijos gavimo dienos pašalinti Paslaugų trūkumus.</w:t>
            </w:r>
          </w:p>
          <w:p w14:paraId="00AB9245" w14:textId="77777777" w:rsidR="00614C05" w:rsidRPr="00662C22" w:rsidRDefault="00614C05" w:rsidP="00614C05">
            <w:pPr>
              <w:ind w:firstLine="0"/>
              <w:rPr>
                <w:rFonts w:ascii="Calibri" w:hAnsi="Calibri" w:cs="Calibri"/>
                <w:kern w:val="2"/>
                <w:sz w:val="24"/>
                <w:szCs w:val="24"/>
                <w:lang w:eastAsia="en-US"/>
              </w:rPr>
            </w:pPr>
          </w:p>
        </w:tc>
      </w:tr>
      <w:tr w:rsidR="00614C05" w:rsidRPr="00662C22" w14:paraId="6159DBA7" w14:textId="77777777" w:rsidTr="00EC6527">
        <w:trPr>
          <w:trHeight w:val="300"/>
        </w:trPr>
        <w:tc>
          <w:tcPr>
            <w:tcW w:w="3127" w:type="dxa"/>
            <w:gridSpan w:val="2"/>
          </w:tcPr>
          <w:p w14:paraId="7F8152E3" w14:textId="77777777" w:rsidR="00614C05" w:rsidRPr="00662C22" w:rsidRDefault="00614C05" w:rsidP="00614C05">
            <w:pPr>
              <w:ind w:firstLine="0"/>
              <w:rPr>
                <w:rFonts w:ascii="Calibri" w:hAnsi="Calibri" w:cs="Calibri"/>
                <w:b/>
                <w:sz w:val="24"/>
                <w:szCs w:val="24"/>
                <w:lang w:eastAsia="en-US"/>
              </w:rPr>
            </w:pPr>
            <w:r w:rsidRPr="00662C22">
              <w:rPr>
                <w:rFonts w:ascii="Calibri" w:hAnsi="Calibri" w:cs="Calibri"/>
                <w:b/>
                <w:sz w:val="24"/>
                <w:szCs w:val="24"/>
                <w:lang w:eastAsia="en-US"/>
              </w:rPr>
              <w:t>6.3. Kokybinių kriterijų įgyvendinimo ir tikrinimo tvarka</w:t>
            </w:r>
          </w:p>
        </w:tc>
        <w:tc>
          <w:tcPr>
            <w:tcW w:w="6510" w:type="dxa"/>
            <w:gridSpan w:val="2"/>
          </w:tcPr>
          <w:p w14:paraId="0D82789D" w14:textId="739B2B8F" w:rsidR="00ED6E80" w:rsidRPr="00ED6E80" w:rsidRDefault="00F0054D" w:rsidP="00ED6E80">
            <w:pPr>
              <w:autoSpaceDE w:val="0"/>
              <w:autoSpaceDN w:val="0"/>
              <w:adjustRightInd w:val="0"/>
              <w:ind w:firstLine="0"/>
              <w:jc w:val="both"/>
              <w:rPr>
                <w:rFonts w:ascii="Calibri" w:hAnsi="Calibri" w:cs="Calibri"/>
                <w:sz w:val="24"/>
                <w:szCs w:val="24"/>
              </w:rPr>
            </w:pPr>
            <w:r>
              <w:rPr>
                <w:rFonts w:ascii="Calibri" w:hAnsi="Calibri" w:cs="Calibri"/>
                <w:sz w:val="24"/>
                <w:szCs w:val="24"/>
              </w:rPr>
              <w:t>Netaikoma</w:t>
            </w:r>
          </w:p>
        </w:tc>
      </w:tr>
      <w:tr w:rsidR="00614C05" w:rsidRPr="00662C22" w14:paraId="42110364" w14:textId="77777777" w:rsidTr="00EC6527">
        <w:trPr>
          <w:trHeight w:val="300"/>
        </w:trPr>
        <w:tc>
          <w:tcPr>
            <w:tcW w:w="9637" w:type="dxa"/>
            <w:gridSpan w:val="4"/>
          </w:tcPr>
          <w:p w14:paraId="4F4C6D7C"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7. SUTARTIES VYKDYMUI PASITELKIAMI SUBTIEKĖJAI IR (AR) SPECIALISTAI</w:t>
            </w:r>
          </w:p>
        </w:tc>
      </w:tr>
      <w:tr w:rsidR="00614C05" w:rsidRPr="00662C22" w14:paraId="3B9858A4" w14:textId="77777777" w:rsidTr="00EC6527">
        <w:trPr>
          <w:trHeight w:val="300"/>
        </w:trPr>
        <w:tc>
          <w:tcPr>
            <w:tcW w:w="3127" w:type="dxa"/>
            <w:gridSpan w:val="2"/>
          </w:tcPr>
          <w:p w14:paraId="21BBE8E6"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bCs/>
                <w:kern w:val="2"/>
                <w:sz w:val="24"/>
                <w:szCs w:val="24"/>
                <w:lang w:eastAsia="en-US"/>
              </w:rPr>
              <w:t>7.1. Sutarties vykdymui pasitelkiami subtiekėjai ir (ar) specialistai</w:t>
            </w:r>
          </w:p>
        </w:tc>
        <w:tc>
          <w:tcPr>
            <w:tcW w:w="6510" w:type="dxa"/>
            <w:gridSpan w:val="2"/>
          </w:tcPr>
          <w:p w14:paraId="40E283AA" w14:textId="77777777" w:rsidR="00614C05" w:rsidRPr="00F25D36" w:rsidRDefault="00614C05" w:rsidP="00614C05">
            <w:pPr>
              <w:ind w:firstLine="0"/>
              <w:rPr>
                <w:rFonts w:ascii="Calibri" w:hAnsi="Calibri" w:cs="Calibri"/>
                <w:kern w:val="2"/>
                <w:sz w:val="24"/>
                <w:szCs w:val="24"/>
                <w:lang w:eastAsia="en-US"/>
              </w:rPr>
            </w:pPr>
            <w:r w:rsidRPr="00F25D36">
              <w:rPr>
                <w:rFonts w:ascii="Calibri" w:hAnsi="Calibri" w:cs="Calibri"/>
                <w:kern w:val="2"/>
                <w:sz w:val="24"/>
                <w:szCs w:val="24"/>
                <w:lang w:eastAsia="en-US"/>
              </w:rPr>
              <w:t>Sutarties vykdymui subtiekėjai ir (ar) specialistai nepasitelkiami.</w:t>
            </w:r>
          </w:p>
          <w:p w14:paraId="4CE1EEDE" w14:textId="77777777" w:rsidR="00614C05" w:rsidRPr="00F25D36" w:rsidRDefault="00614C05" w:rsidP="00614C05">
            <w:pPr>
              <w:ind w:firstLine="0"/>
              <w:rPr>
                <w:rFonts w:ascii="Calibri" w:hAnsi="Calibri" w:cs="Calibri"/>
                <w:kern w:val="2"/>
                <w:sz w:val="24"/>
                <w:szCs w:val="24"/>
                <w:lang w:eastAsia="en-US"/>
              </w:rPr>
            </w:pPr>
          </w:p>
          <w:p w14:paraId="129599E3" w14:textId="77777777" w:rsidR="00614C05" w:rsidRPr="00F25D36" w:rsidRDefault="00614C05" w:rsidP="00614C05">
            <w:pPr>
              <w:ind w:firstLine="0"/>
              <w:rPr>
                <w:rFonts w:ascii="Calibri" w:hAnsi="Calibri" w:cs="Calibri"/>
                <w:kern w:val="2"/>
                <w:sz w:val="24"/>
                <w:szCs w:val="24"/>
                <w:lang w:eastAsia="en-US"/>
              </w:rPr>
            </w:pPr>
            <w:r w:rsidRPr="00F25D36">
              <w:rPr>
                <w:rFonts w:ascii="Calibri" w:hAnsi="Calibri" w:cs="Calibri"/>
                <w:kern w:val="2"/>
                <w:sz w:val="24"/>
                <w:szCs w:val="24"/>
                <w:lang w:eastAsia="en-US"/>
              </w:rPr>
              <w:t>arba</w:t>
            </w:r>
          </w:p>
          <w:p w14:paraId="103D47C6" w14:textId="77777777" w:rsidR="00614C05" w:rsidRPr="00F25D36" w:rsidRDefault="00614C05" w:rsidP="00614C05">
            <w:pPr>
              <w:ind w:firstLine="0"/>
              <w:rPr>
                <w:rFonts w:ascii="Calibri" w:hAnsi="Calibri" w:cs="Calibri"/>
                <w:kern w:val="2"/>
                <w:sz w:val="24"/>
                <w:szCs w:val="24"/>
                <w:lang w:eastAsia="en-US"/>
              </w:rPr>
            </w:pPr>
          </w:p>
          <w:p w14:paraId="19F73426" w14:textId="64B8E0A4" w:rsidR="00614C05" w:rsidRPr="00F25D36" w:rsidRDefault="00614C05" w:rsidP="00F0054D">
            <w:pPr>
              <w:ind w:firstLine="0"/>
              <w:rPr>
                <w:rFonts w:ascii="Calibri" w:hAnsi="Calibri" w:cs="Calibri"/>
                <w:b/>
                <w:kern w:val="2"/>
                <w:sz w:val="24"/>
                <w:szCs w:val="24"/>
                <w:lang w:eastAsia="en-US"/>
              </w:rPr>
            </w:pPr>
            <w:r w:rsidRPr="00F25D36">
              <w:rPr>
                <w:rFonts w:ascii="Calibri" w:hAnsi="Calibri" w:cs="Calibri"/>
                <w:kern w:val="2"/>
                <w:sz w:val="24"/>
                <w:szCs w:val="24"/>
                <w:lang w:eastAsia="en-US"/>
              </w:rPr>
              <w:t xml:space="preserve">Sutarties vykdymui pasitelkiami subtiekėjai ir (ar) specialistai yra nurodyti Sutarties priede Nr. </w:t>
            </w:r>
            <w:r w:rsidR="00F0054D">
              <w:rPr>
                <w:rFonts w:ascii="Calibri" w:hAnsi="Calibri" w:cs="Calibri"/>
                <w:kern w:val="2"/>
                <w:sz w:val="24"/>
                <w:szCs w:val="24"/>
                <w:lang w:eastAsia="en-US"/>
              </w:rPr>
              <w:t>5</w:t>
            </w:r>
            <w:r w:rsidR="00F0054D" w:rsidRPr="00F25D36">
              <w:rPr>
                <w:rFonts w:ascii="Calibri" w:hAnsi="Calibri" w:cs="Calibri"/>
                <w:kern w:val="2"/>
                <w:sz w:val="24"/>
                <w:szCs w:val="24"/>
                <w:lang w:eastAsia="en-US"/>
              </w:rPr>
              <w:t xml:space="preserve"> </w:t>
            </w:r>
            <w:r w:rsidRPr="00F25D36">
              <w:rPr>
                <w:rFonts w:ascii="Calibri" w:hAnsi="Calibri" w:cs="Calibri"/>
                <w:kern w:val="2"/>
                <w:sz w:val="24"/>
                <w:szCs w:val="24"/>
                <w:lang w:eastAsia="en-US"/>
              </w:rPr>
              <w:t>„Sutarties vykdymui pasitelkiami subtiekėjai ir (ar) specialistai“</w:t>
            </w:r>
          </w:p>
        </w:tc>
      </w:tr>
      <w:tr w:rsidR="00614C05" w:rsidRPr="00662C22" w14:paraId="719B09FD" w14:textId="77777777" w:rsidTr="00EC6527">
        <w:trPr>
          <w:trHeight w:val="300"/>
        </w:trPr>
        <w:tc>
          <w:tcPr>
            <w:tcW w:w="9637" w:type="dxa"/>
            <w:gridSpan w:val="4"/>
          </w:tcPr>
          <w:p w14:paraId="5E8D6651"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8. PRIEVOLIŲ PAGAL SUTARTĮ ĮVYKDYMO UŽTIKRINIMAS</w:t>
            </w:r>
          </w:p>
        </w:tc>
      </w:tr>
      <w:tr w:rsidR="00614C05" w:rsidRPr="00662C22" w14:paraId="2988F9D5" w14:textId="77777777" w:rsidTr="00EC6527">
        <w:trPr>
          <w:trHeight w:val="300"/>
        </w:trPr>
        <w:tc>
          <w:tcPr>
            <w:tcW w:w="3127" w:type="dxa"/>
            <w:gridSpan w:val="2"/>
          </w:tcPr>
          <w:p w14:paraId="63DB2392"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8.1. Prievolių pagal Sutartį įvykdymo užtikrinimas</w:t>
            </w:r>
          </w:p>
        </w:tc>
        <w:tc>
          <w:tcPr>
            <w:tcW w:w="6510" w:type="dxa"/>
            <w:gridSpan w:val="2"/>
          </w:tcPr>
          <w:p w14:paraId="68F09132" w14:textId="77777777" w:rsidR="00ED6E80" w:rsidRPr="00ED6E80" w:rsidRDefault="00ED6E80" w:rsidP="00ED6E80">
            <w:pPr>
              <w:ind w:firstLine="0"/>
              <w:jc w:val="both"/>
              <w:rPr>
                <w:rFonts w:ascii="Calibri" w:hAnsi="Calibri" w:cs="Calibri"/>
                <w:kern w:val="2"/>
                <w:sz w:val="24"/>
                <w:szCs w:val="24"/>
              </w:rPr>
            </w:pPr>
            <w:r w:rsidRPr="00ED6E80">
              <w:rPr>
                <w:rFonts w:ascii="Calibri" w:hAnsi="Calibri" w:cs="Calibri"/>
                <w:kern w:val="2"/>
                <w:sz w:val="24"/>
                <w:szCs w:val="24"/>
              </w:rPr>
              <w:t>Prievolių pagal Sutartį įvykdymas užtikrinamas:</w:t>
            </w:r>
          </w:p>
          <w:p w14:paraId="6FFF2059" w14:textId="77777777" w:rsidR="00614C05" w:rsidRPr="00662C22" w:rsidRDefault="00ED6E80" w:rsidP="00ED6E80">
            <w:pPr>
              <w:ind w:firstLine="0"/>
              <w:jc w:val="both"/>
              <w:rPr>
                <w:rFonts w:ascii="Calibri" w:hAnsi="Calibri" w:cs="Calibri"/>
                <w:kern w:val="2"/>
                <w:sz w:val="24"/>
                <w:szCs w:val="24"/>
                <w:lang w:eastAsia="en-US"/>
              </w:rPr>
            </w:pPr>
            <w:r w:rsidRPr="00ED6E80">
              <w:rPr>
                <w:rFonts w:ascii="Calibri" w:hAnsi="Calibri" w:cs="Calibri"/>
                <w:kern w:val="2"/>
                <w:sz w:val="24"/>
                <w:szCs w:val="24"/>
              </w:rPr>
              <w:t>Netesybomis (delspinigiais, bauda).</w:t>
            </w:r>
          </w:p>
        </w:tc>
      </w:tr>
      <w:tr w:rsidR="00614C05" w:rsidRPr="00662C22" w14:paraId="33A6B554" w14:textId="77777777" w:rsidTr="00EC6527">
        <w:trPr>
          <w:trHeight w:val="300"/>
        </w:trPr>
        <w:tc>
          <w:tcPr>
            <w:tcW w:w="3127" w:type="dxa"/>
            <w:gridSpan w:val="2"/>
          </w:tcPr>
          <w:p w14:paraId="06E531D4"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8.2 Sutarties įvykdymo užtikrinimo galiojimo terminas</w:t>
            </w:r>
          </w:p>
        </w:tc>
        <w:tc>
          <w:tcPr>
            <w:tcW w:w="6510" w:type="dxa"/>
            <w:gridSpan w:val="2"/>
          </w:tcPr>
          <w:p w14:paraId="21B55681"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44C44717" w14:textId="77777777" w:rsidR="00614C05" w:rsidRPr="00662C22" w:rsidRDefault="00614C05" w:rsidP="00614C05">
            <w:pPr>
              <w:ind w:firstLine="0"/>
              <w:rPr>
                <w:rFonts w:ascii="Calibri" w:hAnsi="Calibri" w:cs="Calibri"/>
                <w:kern w:val="2"/>
                <w:sz w:val="24"/>
                <w:szCs w:val="24"/>
                <w:lang w:eastAsia="en-US"/>
              </w:rPr>
            </w:pPr>
          </w:p>
          <w:p w14:paraId="38E807FC" w14:textId="77777777" w:rsidR="00614C05" w:rsidRPr="00662C22" w:rsidRDefault="00614C05" w:rsidP="00614C05">
            <w:pPr>
              <w:ind w:firstLine="0"/>
              <w:jc w:val="both"/>
              <w:rPr>
                <w:rFonts w:ascii="Calibri" w:hAnsi="Calibri" w:cs="Calibri"/>
                <w:kern w:val="2"/>
                <w:sz w:val="24"/>
                <w:szCs w:val="24"/>
                <w:lang w:eastAsia="en-US"/>
              </w:rPr>
            </w:pPr>
          </w:p>
          <w:p w14:paraId="38872517" w14:textId="77777777" w:rsidR="00614C05" w:rsidRPr="00662C22" w:rsidRDefault="00614C05" w:rsidP="00614C05">
            <w:pPr>
              <w:ind w:firstLine="0"/>
              <w:rPr>
                <w:rFonts w:ascii="Calibri" w:hAnsi="Calibri" w:cs="Calibri"/>
                <w:kern w:val="2"/>
                <w:sz w:val="24"/>
                <w:szCs w:val="24"/>
                <w:lang w:eastAsia="en-US"/>
              </w:rPr>
            </w:pPr>
          </w:p>
        </w:tc>
      </w:tr>
      <w:tr w:rsidR="00614C05" w:rsidRPr="00662C22" w14:paraId="39B4631E" w14:textId="77777777" w:rsidTr="00EC6527">
        <w:trPr>
          <w:trHeight w:val="300"/>
        </w:trPr>
        <w:tc>
          <w:tcPr>
            <w:tcW w:w="3127" w:type="dxa"/>
            <w:gridSpan w:val="2"/>
          </w:tcPr>
          <w:p w14:paraId="1D87266B"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8.3. Sutarties įvykdymo užtikrinimo pateikimas</w:t>
            </w:r>
          </w:p>
        </w:tc>
        <w:tc>
          <w:tcPr>
            <w:tcW w:w="6510" w:type="dxa"/>
            <w:gridSpan w:val="2"/>
          </w:tcPr>
          <w:p w14:paraId="64D9949C"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0A27184A" w14:textId="77777777" w:rsidR="00614C05" w:rsidRPr="00662C22" w:rsidRDefault="00614C05" w:rsidP="00614C05">
            <w:pPr>
              <w:ind w:firstLine="0"/>
              <w:rPr>
                <w:rFonts w:ascii="Calibri" w:hAnsi="Calibri" w:cs="Calibri"/>
                <w:kern w:val="2"/>
                <w:sz w:val="24"/>
                <w:szCs w:val="24"/>
                <w:lang w:eastAsia="en-US"/>
              </w:rPr>
            </w:pPr>
          </w:p>
          <w:p w14:paraId="18DB8CC7" w14:textId="77777777" w:rsidR="00614C05" w:rsidRPr="00662C22" w:rsidRDefault="00614C05" w:rsidP="00614C05">
            <w:pPr>
              <w:ind w:firstLine="0"/>
              <w:rPr>
                <w:rFonts w:ascii="Calibri" w:hAnsi="Calibri" w:cs="Calibri"/>
                <w:sz w:val="24"/>
                <w:szCs w:val="24"/>
                <w:lang w:eastAsia="en-US"/>
              </w:rPr>
            </w:pPr>
          </w:p>
        </w:tc>
      </w:tr>
      <w:tr w:rsidR="00614C05" w:rsidRPr="00662C22" w14:paraId="5C923395" w14:textId="77777777" w:rsidTr="00EC6527">
        <w:trPr>
          <w:trHeight w:val="300"/>
        </w:trPr>
        <w:tc>
          <w:tcPr>
            <w:tcW w:w="9637" w:type="dxa"/>
            <w:gridSpan w:val="4"/>
          </w:tcPr>
          <w:p w14:paraId="584B51E9"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9. ŠALIŲ ATSAKOMYBĖ</w:t>
            </w:r>
          </w:p>
        </w:tc>
      </w:tr>
      <w:tr w:rsidR="00614C05" w:rsidRPr="00662C22" w14:paraId="513DD8C6" w14:textId="77777777" w:rsidTr="00EC6527">
        <w:trPr>
          <w:trHeight w:val="300"/>
        </w:trPr>
        <w:tc>
          <w:tcPr>
            <w:tcW w:w="3127" w:type="dxa"/>
            <w:gridSpan w:val="2"/>
          </w:tcPr>
          <w:p w14:paraId="6FD1B018"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9.1. Pirkėjui taikomos netesybos už mokėjimų pagal Sutartį vėlavimą</w:t>
            </w:r>
          </w:p>
        </w:tc>
        <w:tc>
          <w:tcPr>
            <w:tcW w:w="6510" w:type="dxa"/>
            <w:gridSpan w:val="2"/>
          </w:tcPr>
          <w:p w14:paraId="5A5D882C" w14:textId="77777777" w:rsidR="00614C05" w:rsidRPr="00ED6E80" w:rsidRDefault="00ED6E80" w:rsidP="00F93142">
            <w:pPr>
              <w:ind w:firstLine="0"/>
              <w:jc w:val="both"/>
              <w:rPr>
                <w:rFonts w:ascii="Calibri" w:hAnsi="Calibri" w:cs="Calibri"/>
                <w:color w:val="000000"/>
                <w:kern w:val="2"/>
                <w:sz w:val="24"/>
                <w:szCs w:val="24"/>
                <w:lang w:eastAsia="en-US"/>
              </w:rPr>
            </w:pPr>
            <w:r w:rsidRPr="00ED6E80">
              <w:rPr>
                <w:rFonts w:ascii="Calibri" w:hAnsi="Calibri" w:cs="Calibri"/>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614C05" w:rsidRPr="00662C22" w14:paraId="658B41CB" w14:textId="77777777" w:rsidTr="00EC6527">
        <w:trPr>
          <w:trHeight w:val="300"/>
        </w:trPr>
        <w:tc>
          <w:tcPr>
            <w:tcW w:w="3127" w:type="dxa"/>
            <w:gridSpan w:val="2"/>
          </w:tcPr>
          <w:p w14:paraId="4CB20722"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9.2. Tiekėjui taikomos netesybos</w:t>
            </w:r>
          </w:p>
        </w:tc>
        <w:tc>
          <w:tcPr>
            <w:tcW w:w="6510" w:type="dxa"/>
            <w:gridSpan w:val="2"/>
          </w:tcPr>
          <w:p w14:paraId="7D86D986" w14:textId="34346F03" w:rsidR="002050D3" w:rsidRDefault="00ED6E80" w:rsidP="00F93142">
            <w:pPr>
              <w:ind w:firstLine="0"/>
              <w:jc w:val="both"/>
              <w:rPr>
                <w:rFonts w:ascii="Calibri" w:hAnsi="Calibri" w:cs="Calibri"/>
                <w:kern w:val="2"/>
                <w:sz w:val="24"/>
                <w:szCs w:val="24"/>
              </w:rPr>
            </w:pPr>
            <w:r w:rsidRPr="00ED6E80">
              <w:rPr>
                <w:rFonts w:ascii="Calibri" w:hAnsi="Calibri" w:cs="Calibri"/>
                <w:kern w:val="2"/>
                <w:sz w:val="24"/>
                <w:szCs w:val="24"/>
              </w:rPr>
              <w:t>9.2.1. Jeigu Tiekėjas vėluoja suteikti Paslaugas arba nevykdo kitų sutartinių įsipareigojimų, Pirkėjas nuo kitos nei nustatytas terminas dienos Tiekėju</w:t>
            </w:r>
            <w:r w:rsidR="00F93142">
              <w:rPr>
                <w:rFonts w:ascii="Calibri" w:hAnsi="Calibri" w:cs="Calibri"/>
                <w:kern w:val="2"/>
                <w:sz w:val="24"/>
                <w:szCs w:val="24"/>
              </w:rPr>
              <w:t xml:space="preserve">i skaičiuoja </w:t>
            </w:r>
            <w:r w:rsidR="002050D3">
              <w:rPr>
                <w:rFonts w:ascii="Calibri" w:hAnsi="Calibri" w:cs="Calibri"/>
                <w:kern w:val="2"/>
                <w:sz w:val="24"/>
                <w:szCs w:val="24"/>
              </w:rPr>
              <w:t>0,02</w:t>
            </w:r>
            <w:r w:rsidR="00F93142">
              <w:rPr>
                <w:rFonts w:ascii="Calibri" w:hAnsi="Calibri" w:cs="Calibri"/>
                <w:kern w:val="2"/>
                <w:sz w:val="24"/>
                <w:szCs w:val="24"/>
              </w:rPr>
              <w:t xml:space="preserve">  </w:t>
            </w:r>
            <w:r w:rsidR="002050D3" w:rsidRPr="002050D3">
              <w:rPr>
                <w:rFonts w:ascii="Calibri" w:hAnsi="Calibri" w:cs="Calibri"/>
                <w:kern w:val="2"/>
                <w:sz w:val="24"/>
                <w:szCs w:val="24"/>
              </w:rPr>
              <w:t xml:space="preserve">(dvi šimtąsias) procento </w:t>
            </w:r>
            <w:r w:rsidR="00F93142">
              <w:rPr>
                <w:rFonts w:ascii="Calibri" w:hAnsi="Calibri" w:cs="Calibri"/>
                <w:kern w:val="2"/>
                <w:sz w:val="24"/>
                <w:szCs w:val="24"/>
              </w:rPr>
              <w:t xml:space="preserve">dydžio </w:t>
            </w:r>
            <w:r w:rsidR="002050D3">
              <w:rPr>
                <w:rFonts w:ascii="Calibri" w:hAnsi="Calibri" w:cs="Calibri"/>
                <w:kern w:val="2"/>
                <w:sz w:val="24"/>
                <w:szCs w:val="24"/>
              </w:rPr>
              <w:t>delspinigius</w:t>
            </w:r>
            <w:r w:rsidR="002050D3" w:rsidRPr="00ED6E80">
              <w:rPr>
                <w:rFonts w:ascii="Calibri" w:hAnsi="Calibri" w:cs="Calibri"/>
                <w:kern w:val="2"/>
                <w:sz w:val="24"/>
                <w:szCs w:val="24"/>
              </w:rPr>
              <w:t xml:space="preserve"> </w:t>
            </w:r>
            <w:r w:rsidRPr="00ED6E80">
              <w:rPr>
                <w:rFonts w:ascii="Calibri" w:hAnsi="Calibri" w:cs="Calibri"/>
                <w:kern w:val="2"/>
                <w:sz w:val="24"/>
                <w:szCs w:val="24"/>
              </w:rPr>
              <w:t>už kiekvieną uždelstą dieną</w:t>
            </w:r>
            <w:r w:rsidR="002050D3">
              <w:rPr>
                <w:rFonts w:ascii="Calibri" w:hAnsi="Calibri" w:cs="Calibri"/>
                <w:kern w:val="2"/>
                <w:sz w:val="24"/>
                <w:szCs w:val="24"/>
              </w:rPr>
              <w:t xml:space="preserve"> nuo laiku nesuteiktų Paslaugų ar kitų sutartinių įsipareigojimų nevykdymo kainos be PVM</w:t>
            </w:r>
            <w:r w:rsidR="00F93142">
              <w:rPr>
                <w:rFonts w:ascii="Calibri" w:hAnsi="Calibri" w:cs="Calibri"/>
                <w:kern w:val="2"/>
                <w:sz w:val="24"/>
                <w:szCs w:val="24"/>
              </w:rPr>
              <w:t>.</w:t>
            </w:r>
          </w:p>
          <w:p w14:paraId="64C89012" w14:textId="665A6F9C" w:rsidR="00F93142" w:rsidRDefault="00F3190E" w:rsidP="00F93142">
            <w:pPr>
              <w:ind w:firstLine="0"/>
              <w:jc w:val="both"/>
              <w:rPr>
                <w:rFonts w:ascii="Calibri" w:hAnsi="Calibri" w:cs="Calibri"/>
                <w:kern w:val="2"/>
                <w:sz w:val="24"/>
                <w:szCs w:val="24"/>
              </w:rPr>
            </w:pPr>
            <w:r>
              <w:rPr>
                <w:rFonts w:ascii="Calibri" w:hAnsi="Calibri" w:cs="Calibri"/>
                <w:kern w:val="2"/>
                <w:sz w:val="24"/>
                <w:szCs w:val="24"/>
              </w:rPr>
              <w:t>9.2.2.</w:t>
            </w:r>
            <w:r w:rsidR="003961D2">
              <w:rPr>
                <w:rFonts w:ascii="Calibri" w:hAnsi="Calibri" w:cs="Calibri"/>
                <w:kern w:val="2"/>
                <w:sz w:val="24"/>
                <w:szCs w:val="24"/>
              </w:rPr>
              <w:t xml:space="preserve"> </w:t>
            </w:r>
            <w:r w:rsidRPr="00F3190E">
              <w:rPr>
                <w:rFonts w:ascii="Calibri" w:hAnsi="Calibri" w:cs="Calibri"/>
                <w:kern w:val="2"/>
                <w:sz w:val="24"/>
                <w:szCs w:val="24"/>
              </w:rPr>
              <w:t>Jeigu Tiekėjas vėluoja grąžinti dėl Tiekėjui mokėtinos</w:t>
            </w:r>
            <w:r w:rsidRPr="00F3190E">
              <w:rPr>
                <w:rFonts w:ascii="Calibri" w:hAnsi="Calibri" w:cs="Calibri"/>
                <w:kern w:val="2"/>
                <w:sz w:val="24"/>
                <w:szCs w:val="24"/>
              </w:rPr>
              <w:br/>
              <w:t>sumos sumažinimo susidariusią permoką pagal Bendrųjų sąlygų</w:t>
            </w:r>
            <w:r w:rsidRPr="00F3190E">
              <w:rPr>
                <w:rFonts w:ascii="Calibri" w:hAnsi="Calibri" w:cs="Calibri"/>
                <w:kern w:val="2"/>
                <w:sz w:val="24"/>
                <w:szCs w:val="24"/>
              </w:rPr>
              <w:br/>
              <w:t>7.4.1.2 papunktį, Pirkėjas nuo kitos nei nustatytas terminas</w:t>
            </w:r>
            <w:r w:rsidRPr="00F3190E">
              <w:rPr>
                <w:rFonts w:ascii="Calibri" w:hAnsi="Calibri" w:cs="Calibri"/>
                <w:kern w:val="2"/>
                <w:sz w:val="24"/>
                <w:szCs w:val="24"/>
              </w:rPr>
              <w:br/>
              <w:t>dienos Tiekėjui skaičiuoja 0,02 (dvi šimtąsias) procento dydžio</w:t>
            </w:r>
            <w:r w:rsidRPr="00F3190E">
              <w:rPr>
                <w:rFonts w:ascii="Calibri" w:hAnsi="Calibri" w:cs="Calibri"/>
                <w:kern w:val="2"/>
                <w:sz w:val="24"/>
                <w:szCs w:val="24"/>
              </w:rPr>
              <w:br/>
              <w:t>delspinigius už kiekvieną uždelstą dieną nuo laiku negrąžintos</w:t>
            </w:r>
            <w:r w:rsidRPr="00F3190E">
              <w:rPr>
                <w:rFonts w:ascii="Calibri" w:hAnsi="Calibri" w:cs="Calibri"/>
                <w:kern w:val="2"/>
                <w:sz w:val="24"/>
                <w:szCs w:val="24"/>
              </w:rPr>
              <w:br/>
              <w:t>permokos kainos be PVM.</w:t>
            </w:r>
          </w:p>
          <w:p w14:paraId="7D4BF1E1" w14:textId="1B43E44C" w:rsidR="00614C05" w:rsidRPr="00662C22" w:rsidRDefault="00ED6E80" w:rsidP="00F93142">
            <w:pPr>
              <w:ind w:firstLine="0"/>
              <w:jc w:val="both"/>
              <w:rPr>
                <w:rFonts w:ascii="Calibri" w:hAnsi="Calibri" w:cs="Calibri"/>
                <w:b/>
                <w:kern w:val="2"/>
                <w:sz w:val="24"/>
                <w:szCs w:val="24"/>
                <w:lang w:eastAsia="en-US"/>
              </w:rPr>
            </w:pPr>
            <w:r w:rsidRPr="00ED6E80">
              <w:rPr>
                <w:rFonts w:ascii="Calibri" w:hAnsi="Calibri" w:cs="Calibri"/>
                <w:kern w:val="2"/>
                <w:sz w:val="24"/>
                <w:szCs w:val="24"/>
              </w:rPr>
              <w:t>9.2.</w:t>
            </w:r>
            <w:r w:rsidR="00F3190E">
              <w:rPr>
                <w:rFonts w:ascii="Calibri" w:hAnsi="Calibri" w:cs="Calibri"/>
                <w:kern w:val="2"/>
                <w:sz w:val="24"/>
                <w:szCs w:val="24"/>
              </w:rPr>
              <w:t>3</w:t>
            </w:r>
            <w:r w:rsidRPr="00ED6E80">
              <w:rPr>
                <w:rFonts w:ascii="Calibri" w:hAnsi="Calibri" w:cs="Calibri"/>
                <w:kern w:val="2"/>
                <w:sz w:val="24"/>
                <w:szCs w:val="24"/>
              </w:rPr>
              <w:t xml:space="preserve">. Tiekėjas privalo sumokėti Pirkėjui netesybas per 5 (penkias) darbo dienas nuo Pirkėjo pareikalavimo, jeigu netesybų suma nėra </w:t>
            </w:r>
            <w:r w:rsidRPr="00ED6E80">
              <w:rPr>
                <w:rFonts w:ascii="Calibri" w:hAnsi="Calibri" w:cs="Calibri"/>
                <w:sz w:val="24"/>
                <w:szCs w:val="24"/>
              </w:rPr>
              <w:t>išskaitoma iš Tiekėjui mokėtinos sumos.</w:t>
            </w:r>
          </w:p>
        </w:tc>
      </w:tr>
      <w:tr w:rsidR="00614C05" w:rsidRPr="00662C22" w14:paraId="20EABA18" w14:textId="77777777" w:rsidTr="00EC6527">
        <w:trPr>
          <w:trHeight w:val="300"/>
        </w:trPr>
        <w:tc>
          <w:tcPr>
            <w:tcW w:w="3127" w:type="dxa"/>
            <w:gridSpan w:val="2"/>
          </w:tcPr>
          <w:p w14:paraId="2A67E8BB"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6F581B8F" w14:textId="77777777" w:rsidR="00ED6E80" w:rsidRPr="00ED6E80" w:rsidRDefault="00ED6E80" w:rsidP="00ED6E80">
            <w:pPr>
              <w:ind w:firstLine="0"/>
              <w:rPr>
                <w:rFonts w:ascii="Calibri" w:hAnsi="Calibri" w:cs="Calibri"/>
                <w:kern w:val="2"/>
                <w:sz w:val="24"/>
                <w:szCs w:val="24"/>
                <w:lang w:eastAsia="en-US"/>
              </w:rPr>
            </w:pPr>
            <w:r w:rsidRPr="00ED6E80">
              <w:rPr>
                <w:rFonts w:ascii="Calibri" w:hAnsi="Calibri" w:cs="Calibri"/>
                <w:kern w:val="2"/>
                <w:sz w:val="24"/>
                <w:szCs w:val="24"/>
                <w:lang w:eastAsia="en-US"/>
              </w:rPr>
              <w:t>9.3.1. Nutraukus Sutartį dėl esminio Sutarties pažeidimo, nustatyto Sutarties Specialiosiose sąlygose, mokama 5 (penkių) procentų dydžio bauda nuo Pradinės Sutarties vertės, nurodytos Specialiųjų sąlygų 5.2 papunktyje.</w:t>
            </w:r>
          </w:p>
          <w:p w14:paraId="22261DAF" w14:textId="77777777" w:rsidR="00ED6E80" w:rsidRPr="00ED6E80" w:rsidRDefault="00ED6E80" w:rsidP="00ED6E80">
            <w:pPr>
              <w:ind w:firstLine="0"/>
              <w:rPr>
                <w:rFonts w:ascii="Calibri" w:hAnsi="Calibri" w:cs="Calibri"/>
                <w:kern w:val="2"/>
                <w:sz w:val="24"/>
                <w:szCs w:val="24"/>
                <w:lang w:eastAsia="en-US"/>
              </w:rPr>
            </w:pPr>
          </w:p>
          <w:p w14:paraId="2B4D893C" w14:textId="77777777" w:rsidR="00ED6E80" w:rsidRPr="00ED6E80" w:rsidRDefault="00ED6E80" w:rsidP="00ED6E80">
            <w:pPr>
              <w:ind w:firstLine="0"/>
              <w:rPr>
                <w:rFonts w:ascii="Calibri" w:hAnsi="Calibri" w:cs="Calibri"/>
                <w:kern w:val="2"/>
                <w:sz w:val="24"/>
                <w:szCs w:val="24"/>
                <w:lang w:eastAsia="en-US"/>
              </w:rPr>
            </w:pPr>
          </w:p>
          <w:p w14:paraId="58968149" w14:textId="01B171CD" w:rsidR="00614C05" w:rsidRPr="00662C22" w:rsidRDefault="00ED6E80" w:rsidP="007877FB">
            <w:pPr>
              <w:ind w:firstLine="0"/>
              <w:rPr>
                <w:rFonts w:ascii="Calibri" w:hAnsi="Calibri" w:cs="Calibri"/>
                <w:kern w:val="2"/>
                <w:sz w:val="24"/>
                <w:szCs w:val="24"/>
                <w:lang w:eastAsia="en-US"/>
              </w:rPr>
            </w:pPr>
            <w:r w:rsidRPr="00ED6E80">
              <w:rPr>
                <w:rFonts w:ascii="Calibri" w:hAnsi="Calibri" w:cs="Calibri"/>
                <w:kern w:val="2"/>
                <w:sz w:val="24"/>
                <w:szCs w:val="24"/>
                <w:lang w:eastAsia="en-US"/>
              </w:rPr>
              <w:t xml:space="preserve">9.3.2. Nepagrįstai nutraukus Sutarties vykdymą </w:t>
            </w:r>
            <w:r w:rsidR="007877FB">
              <w:rPr>
                <w:rFonts w:ascii="Calibri" w:hAnsi="Calibri" w:cs="Calibri"/>
                <w:kern w:val="2"/>
                <w:sz w:val="24"/>
                <w:szCs w:val="24"/>
                <w:lang w:eastAsia="en-US"/>
              </w:rPr>
              <w:t xml:space="preserve">ne Sutartyje nustatyta tvarka, </w:t>
            </w:r>
            <w:r w:rsidRPr="00ED6E80">
              <w:rPr>
                <w:rFonts w:ascii="Calibri" w:hAnsi="Calibri" w:cs="Calibri"/>
                <w:kern w:val="2"/>
                <w:sz w:val="24"/>
                <w:szCs w:val="24"/>
                <w:lang w:eastAsia="en-US"/>
              </w:rPr>
              <w:t>mokama 5 (penkių) procentų dydžio bauda nuo Pradinės Sutarties vertės, nurodytos Specialiųjų sąlygų 5.2 papunktyje.</w:t>
            </w:r>
          </w:p>
        </w:tc>
      </w:tr>
      <w:tr w:rsidR="00614C05" w:rsidRPr="00662C22" w14:paraId="1F36B1D0" w14:textId="77777777" w:rsidTr="00EC6527">
        <w:trPr>
          <w:trHeight w:val="300"/>
        </w:trPr>
        <w:tc>
          <w:tcPr>
            <w:tcW w:w="3127" w:type="dxa"/>
            <w:gridSpan w:val="2"/>
          </w:tcPr>
          <w:p w14:paraId="67F1E5C3"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9.4. Tiekėjui taikoma bauda dėl esamų subtiekėjų ar specialistų </w:t>
            </w:r>
            <w:r w:rsidRPr="00662C22">
              <w:rPr>
                <w:rFonts w:ascii="Calibri" w:hAnsi="Calibri" w:cs="Calibri"/>
                <w:b/>
                <w:kern w:val="2"/>
                <w:sz w:val="24"/>
                <w:szCs w:val="24"/>
                <w:lang w:eastAsia="en-US"/>
              </w:rPr>
              <w:lastRenderedPageBreak/>
              <w:t>pakeitimo/naujų subtiekėjų pasitelkimo nesilaikant Bendrosiose sąlygose nurodytos subtiekėjų ir (ar) specialistų keitimo tvarkos</w:t>
            </w:r>
          </w:p>
        </w:tc>
        <w:tc>
          <w:tcPr>
            <w:tcW w:w="6510" w:type="dxa"/>
            <w:gridSpan w:val="2"/>
          </w:tcPr>
          <w:p w14:paraId="1FB4FC04" w14:textId="62924E6E" w:rsidR="002050D3" w:rsidRPr="002050D3" w:rsidRDefault="002050D3" w:rsidP="002050D3">
            <w:pPr>
              <w:ind w:firstLine="0"/>
              <w:jc w:val="both"/>
              <w:rPr>
                <w:rFonts w:ascii="Calibri" w:hAnsi="Calibri" w:cs="Calibri"/>
                <w:kern w:val="2"/>
                <w:sz w:val="24"/>
                <w:szCs w:val="24"/>
                <w:lang w:eastAsia="en-US"/>
              </w:rPr>
            </w:pPr>
            <w:r>
              <w:rPr>
                <w:rFonts w:ascii="Calibri" w:hAnsi="Calibri" w:cs="Calibri"/>
                <w:kern w:val="2"/>
                <w:sz w:val="24"/>
                <w:szCs w:val="24"/>
                <w:lang w:eastAsia="en-US"/>
              </w:rPr>
              <w:lastRenderedPageBreak/>
              <w:t>Tiekėjui taikoma 2</w:t>
            </w:r>
            <w:r w:rsidRPr="002050D3">
              <w:rPr>
                <w:rFonts w:ascii="Calibri" w:hAnsi="Calibri" w:cs="Calibri"/>
                <w:kern w:val="2"/>
                <w:sz w:val="24"/>
                <w:szCs w:val="24"/>
                <w:lang w:eastAsia="en-US"/>
              </w:rPr>
              <w:t>00 Eur (penkių šimtų eurų) bauda už kiekvieną</w:t>
            </w:r>
            <w:r w:rsidRPr="002050D3">
              <w:rPr>
                <w:rFonts w:ascii="Calibri" w:hAnsi="Calibri" w:cs="Calibri"/>
                <w:kern w:val="2"/>
                <w:sz w:val="24"/>
                <w:szCs w:val="24"/>
                <w:lang w:eastAsia="en-US"/>
              </w:rPr>
              <w:br/>
              <w:t>pažeidimo atvejį.</w:t>
            </w:r>
          </w:p>
          <w:p w14:paraId="66D34B25" w14:textId="77777777" w:rsidR="002050D3" w:rsidRDefault="002050D3" w:rsidP="00ED6E80">
            <w:pPr>
              <w:ind w:firstLine="0"/>
              <w:jc w:val="both"/>
              <w:rPr>
                <w:rFonts w:ascii="Calibri" w:hAnsi="Calibri" w:cs="Calibri"/>
                <w:kern w:val="2"/>
                <w:sz w:val="24"/>
                <w:szCs w:val="24"/>
                <w:lang w:eastAsia="en-US"/>
              </w:rPr>
            </w:pPr>
          </w:p>
          <w:p w14:paraId="25A0A716" w14:textId="040F81DA" w:rsidR="00ED6E80" w:rsidRPr="00662C22" w:rsidRDefault="00ED6E80" w:rsidP="00ED6E80">
            <w:pPr>
              <w:ind w:firstLine="0"/>
              <w:jc w:val="both"/>
              <w:rPr>
                <w:rFonts w:ascii="Calibri" w:hAnsi="Calibri" w:cs="Calibri"/>
                <w:kern w:val="2"/>
                <w:sz w:val="24"/>
                <w:szCs w:val="24"/>
                <w:lang w:eastAsia="en-US"/>
              </w:rPr>
            </w:pPr>
          </w:p>
        </w:tc>
      </w:tr>
      <w:tr w:rsidR="00614C05" w:rsidRPr="00662C22" w14:paraId="74E342AB" w14:textId="77777777" w:rsidTr="00EC6527">
        <w:trPr>
          <w:trHeight w:val="300"/>
        </w:trPr>
        <w:tc>
          <w:tcPr>
            <w:tcW w:w="3127" w:type="dxa"/>
            <w:gridSpan w:val="2"/>
          </w:tcPr>
          <w:p w14:paraId="10504298"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9.5. Tiekėjui taikomos baudos dėl aplinkosauginių ir (arba) socialinių kriterijų nesilaikymo</w:t>
            </w:r>
          </w:p>
        </w:tc>
        <w:tc>
          <w:tcPr>
            <w:tcW w:w="6510" w:type="dxa"/>
            <w:gridSpan w:val="2"/>
          </w:tcPr>
          <w:p w14:paraId="72178660" w14:textId="57E97152" w:rsidR="00614C05" w:rsidRPr="00662C22" w:rsidRDefault="00F3190E" w:rsidP="00614C05">
            <w:pPr>
              <w:ind w:firstLine="0"/>
              <w:jc w:val="both"/>
              <w:rPr>
                <w:rFonts w:ascii="Calibri" w:hAnsi="Calibri" w:cs="Calibri"/>
                <w:bCs/>
                <w:color w:val="000000"/>
                <w:kern w:val="2"/>
                <w:sz w:val="24"/>
                <w:szCs w:val="24"/>
                <w:lang w:eastAsia="en-US"/>
              </w:rPr>
            </w:pPr>
            <w:r>
              <w:rPr>
                <w:rFonts w:ascii="Calibri" w:hAnsi="Calibri" w:cs="Calibri"/>
                <w:bCs/>
                <w:color w:val="000000"/>
                <w:kern w:val="2"/>
                <w:sz w:val="24"/>
                <w:szCs w:val="24"/>
                <w:lang w:eastAsia="en-US"/>
              </w:rPr>
              <w:t>Pirkėjas taiko 100 eurų dydžio baudą, jei Tiekėjas nevykdo įsipareigojimų, numatytų Specialiųjų sutarties sąlygų 13.2 p.</w:t>
            </w:r>
          </w:p>
          <w:p w14:paraId="0B8B03D2" w14:textId="77777777" w:rsidR="00614C05" w:rsidRPr="00662C22" w:rsidRDefault="00614C05" w:rsidP="00614C05">
            <w:pPr>
              <w:ind w:firstLine="0"/>
              <w:jc w:val="both"/>
              <w:rPr>
                <w:rFonts w:ascii="Calibri" w:hAnsi="Calibri" w:cs="Calibri"/>
                <w:bCs/>
                <w:kern w:val="2"/>
                <w:sz w:val="24"/>
                <w:szCs w:val="24"/>
                <w:lang w:eastAsia="en-US"/>
              </w:rPr>
            </w:pPr>
          </w:p>
          <w:p w14:paraId="6F1E34FA"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05FEA81F" w14:textId="77777777" w:rsidTr="00EC6527">
        <w:trPr>
          <w:trHeight w:val="300"/>
        </w:trPr>
        <w:tc>
          <w:tcPr>
            <w:tcW w:w="3127" w:type="dxa"/>
            <w:gridSpan w:val="2"/>
          </w:tcPr>
          <w:p w14:paraId="4D819108"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9.6. Tiekėjui/Pirkėjui taikoma bauda dėl konfidencialumo reikalavimų nesilaikymo</w:t>
            </w:r>
          </w:p>
        </w:tc>
        <w:tc>
          <w:tcPr>
            <w:tcW w:w="6510" w:type="dxa"/>
            <w:gridSpan w:val="2"/>
          </w:tcPr>
          <w:p w14:paraId="7EA5C3EF" w14:textId="77777777" w:rsidR="005774F0" w:rsidRPr="005774F0" w:rsidRDefault="005774F0" w:rsidP="005774F0">
            <w:pPr>
              <w:ind w:firstLine="0"/>
              <w:jc w:val="both"/>
              <w:rPr>
                <w:rFonts w:ascii="Calibri" w:hAnsi="Calibri" w:cs="Calibri"/>
                <w:kern w:val="2"/>
                <w:sz w:val="24"/>
                <w:szCs w:val="24"/>
              </w:rPr>
            </w:pPr>
            <w:r>
              <w:rPr>
                <w:rFonts w:ascii="Calibri" w:hAnsi="Calibri" w:cs="Calibri"/>
                <w:kern w:val="2"/>
                <w:sz w:val="24"/>
                <w:szCs w:val="24"/>
              </w:rPr>
              <w:t>3</w:t>
            </w:r>
            <w:r w:rsidRPr="005774F0">
              <w:rPr>
                <w:rFonts w:ascii="Calibri" w:hAnsi="Calibri" w:cs="Calibri"/>
                <w:kern w:val="2"/>
                <w:sz w:val="24"/>
                <w:szCs w:val="24"/>
              </w:rPr>
              <w:t>00 (</w:t>
            </w:r>
            <w:r>
              <w:rPr>
                <w:rFonts w:ascii="Calibri" w:hAnsi="Calibri" w:cs="Calibri"/>
                <w:kern w:val="2"/>
                <w:sz w:val="24"/>
                <w:szCs w:val="24"/>
              </w:rPr>
              <w:t>trys</w:t>
            </w:r>
            <w:r w:rsidRPr="005774F0">
              <w:rPr>
                <w:rFonts w:ascii="Calibri" w:hAnsi="Calibri" w:cs="Calibri"/>
                <w:kern w:val="2"/>
                <w:sz w:val="24"/>
                <w:szCs w:val="24"/>
              </w:rPr>
              <w:t xml:space="preserve"> šimtai) Eur už kiekvieną pažeidimo atvejį.</w:t>
            </w:r>
          </w:p>
          <w:p w14:paraId="385A9479"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0CEF5A84" w14:textId="77777777" w:rsidTr="00EC6527">
        <w:trPr>
          <w:trHeight w:val="300"/>
        </w:trPr>
        <w:tc>
          <w:tcPr>
            <w:tcW w:w="3127" w:type="dxa"/>
            <w:gridSpan w:val="2"/>
          </w:tcPr>
          <w:p w14:paraId="15846FA7"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9.7. Tiekėjui taikomos netesybos dėl pirkimo dokumentuose nustatytų Kokybinių kriterijų nepasiekimo Sutarties vykdymo metu</w:t>
            </w:r>
          </w:p>
        </w:tc>
        <w:tc>
          <w:tcPr>
            <w:tcW w:w="6510" w:type="dxa"/>
            <w:gridSpan w:val="2"/>
          </w:tcPr>
          <w:p w14:paraId="14BC0A99" w14:textId="7E29F8B9" w:rsidR="00614C05" w:rsidRPr="00DF1EE1" w:rsidRDefault="00F3190E" w:rsidP="00614C05">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614C05" w:rsidRPr="00662C22" w14:paraId="7455DB9B" w14:textId="77777777" w:rsidTr="00EC652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55701FA4"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9.8. Tiekėjui taikomos netesybos dėl Sutarties įvykdymo užtikrinimo </w:t>
            </w:r>
            <w:r w:rsidRPr="00662C22">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497ABE6E" w14:textId="77777777" w:rsidR="00614C05" w:rsidRPr="00662C22" w:rsidRDefault="00614C05" w:rsidP="00614C05">
            <w:pPr>
              <w:ind w:firstLine="0"/>
              <w:jc w:val="both"/>
              <w:rPr>
                <w:rFonts w:ascii="Calibri" w:hAnsi="Calibri" w:cs="Calibri"/>
                <w:bCs/>
                <w:kern w:val="2"/>
                <w:sz w:val="24"/>
                <w:szCs w:val="24"/>
                <w:lang w:eastAsia="en-US"/>
              </w:rPr>
            </w:pPr>
            <w:r w:rsidRPr="00662C22">
              <w:rPr>
                <w:rFonts w:ascii="Calibri" w:hAnsi="Calibri" w:cs="Calibri"/>
                <w:bCs/>
                <w:kern w:val="2"/>
                <w:sz w:val="24"/>
                <w:szCs w:val="24"/>
                <w:lang w:eastAsia="en-US"/>
              </w:rPr>
              <w:t>Netaikoma</w:t>
            </w:r>
          </w:p>
          <w:p w14:paraId="04E8525D" w14:textId="77777777" w:rsidR="00614C05" w:rsidRPr="00662C22" w:rsidRDefault="00614C05" w:rsidP="00614C05">
            <w:pPr>
              <w:ind w:firstLine="0"/>
              <w:jc w:val="both"/>
              <w:rPr>
                <w:rFonts w:ascii="Calibri" w:hAnsi="Calibri" w:cs="Calibri"/>
                <w:bCs/>
                <w:kern w:val="2"/>
                <w:sz w:val="24"/>
                <w:szCs w:val="24"/>
                <w:lang w:eastAsia="en-US"/>
              </w:rPr>
            </w:pPr>
          </w:p>
          <w:p w14:paraId="5FAC6970"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45BB3C0F" w14:textId="77777777" w:rsidTr="00EC6527">
        <w:trPr>
          <w:trHeight w:val="300"/>
        </w:trPr>
        <w:tc>
          <w:tcPr>
            <w:tcW w:w="3127" w:type="dxa"/>
            <w:gridSpan w:val="2"/>
          </w:tcPr>
          <w:p w14:paraId="1CD6B50F" w14:textId="77777777" w:rsidR="00614C05" w:rsidRPr="00662C22" w:rsidRDefault="00614C05" w:rsidP="00614C05">
            <w:pPr>
              <w:ind w:firstLine="0"/>
              <w:rPr>
                <w:rFonts w:ascii="Calibri" w:hAnsi="Calibri" w:cs="Calibri"/>
                <w:b/>
                <w:bCs/>
                <w:kern w:val="2"/>
                <w:sz w:val="24"/>
                <w:szCs w:val="24"/>
                <w:lang w:eastAsia="en-US"/>
              </w:rPr>
            </w:pPr>
            <w:r w:rsidRPr="00662C22">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662C22">
              <w:rPr>
                <w:rFonts w:ascii="Calibri" w:hAnsi="Calibri" w:cs="Calibri"/>
                <w:bCs/>
                <w:sz w:val="24"/>
                <w:szCs w:val="24"/>
                <w:lang w:eastAsia="en-US"/>
              </w:rPr>
              <w:t xml:space="preserve"> </w:t>
            </w:r>
            <w:r w:rsidRPr="00662C22">
              <w:rPr>
                <w:rFonts w:ascii="Calibri" w:hAnsi="Calibri" w:cs="Calibri"/>
                <w:b/>
                <w:sz w:val="24"/>
                <w:szCs w:val="24"/>
                <w:lang w:eastAsia="en-US"/>
              </w:rPr>
              <w:t>intelektiniais veiklos rezultatais nesilaikymo</w:t>
            </w:r>
          </w:p>
        </w:tc>
        <w:tc>
          <w:tcPr>
            <w:tcW w:w="6510" w:type="dxa"/>
            <w:gridSpan w:val="2"/>
          </w:tcPr>
          <w:p w14:paraId="73ECBBB7" w14:textId="2C4C8D43" w:rsidR="005774F0" w:rsidRPr="005774F0" w:rsidRDefault="00F3190E" w:rsidP="005774F0">
            <w:pPr>
              <w:ind w:firstLine="0"/>
              <w:rPr>
                <w:rFonts w:ascii="Calibri" w:hAnsi="Calibri" w:cs="Calibri"/>
                <w:kern w:val="2"/>
                <w:sz w:val="24"/>
                <w:szCs w:val="24"/>
              </w:rPr>
            </w:pPr>
            <w:r>
              <w:rPr>
                <w:rFonts w:ascii="Calibri" w:hAnsi="Calibri" w:cs="Calibri"/>
                <w:kern w:val="2"/>
                <w:sz w:val="24"/>
                <w:szCs w:val="24"/>
              </w:rPr>
              <w:t>1</w:t>
            </w:r>
            <w:r w:rsidR="005774F0" w:rsidRPr="005774F0">
              <w:rPr>
                <w:rFonts w:ascii="Calibri" w:hAnsi="Calibri" w:cs="Calibri"/>
                <w:kern w:val="2"/>
                <w:sz w:val="24"/>
                <w:szCs w:val="24"/>
              </w:rPr>
              <w:t>00 (</w:t>
            </w:r>
            <w:r w:rsidR="005774F0">
              <w:rPr>
                <w:rFonts w:ascii="Calibri" w:hAnsi="Calibri" w:cs="Calibri"/>
                <w:kern w:val="2"/>
                <w:sz w:val="24"/>
                <w:szCs w:val="24"/>
              </w:rPr>
              <w:t>trys</w:t>
            </w:r>
            <w:r w:rsidR="005774F0" w:rsidRPr="005774F0">
              <w:rPr>
                <w:rFonts w:ascii="Calibri" w:hAnsi="Calibri" w:cs="Calibri"/>
                <w:kern w:val="2"/>
                <w:sz w:val="24"/>
                <w:szCs w:val="24"/>
              </w:rPr>
              <w:t xml:space="preserve"> šimtai) Eur už kiekvieną pažeidimo atvejį</w:t>
            </w:r>
            <w:r>
              <w:rPr>
                <w:rFonts w:ascii="Calibri" w:hAnsi="Calibri" w:cs="Calibri"/>
                <w:kern w:val="2"/>
                <w:sz w:val="24"/>
                <w:szCs w:val="24"/>
              </w:rPr>
              <w:t xml:space="preserve"> atskirai</w:t>
            </w:r>
          </w:p>
          <w:p w14:paraId="5BEA4F51" w14:textId="77777777" w:rsidR="00614C05" w:rsidRPr="00662C22" w:rsidRDefault="00614C05" w:rsidP="00614C05">
            <w:pPr>
              <w:ind w:firstLine="0"/>
              <w:jc w:val="both"/>
              <w:rPr>
                <w:rFonts w:ascii="Calibri" w:hAnsi="Calibri" w:cs="Calibri"/>
                <w:bCs/>
                <w:kern w:val="2"/>
                <w:sz w:val="24"/>
                <w:szCs w:val="24"/>
                <w:lang w:eastAsia="en-US"/>
              </w:rPr>
            </w:pPr>
          </w:p>
          <w:p w14:paraId="46F1CFBC" w14:textId="77777777" w:rsidR="00614C05" w:rsidRPr="00662C22" w:rsidRDefault="00614C05" w:rsidP="00DF1EE1">
            <w:pPr>
              <w:ind w:firstLine="0"/>
              <w:jc w:val="both"/>
              <w:rPr>
                <w:rFonts w:ascii="Calibri" w:hAnsi="Calibri" w:cs="Calibri"/>
                <w:color w:val="4472C4"/>
                <w:kern w:val="2"/>
                <w:sz w:val="24"/>
                <w:szCs w:val="24"/>
                <w:lang w:eastAsia="en-US"/>
              </w:rPr>
            </w:pPr>
          </w:p>
        </w:tc>
      </w:tr>
      <w:tr w:rsidR="00614C05" w:rsidRPr="00662C22" w14:paraId="33F1E931" w14:textId="77777777" w:rsidTr="00EC6527">
        <w:trPr>
          <w:trHeight w:val="300"/>
        </w:trPr>
        <w:tc>
          <w:tcPr>
            <w:tcW w:w="3127" w:type="dxa"/>
            <w:gridSpan w:val="2"/>
          </w:tcPr>
          <w:p w14:paraId="3AFBE058" w14:textId="77777777" w:rsidR="00614C05" w:rsidRPr="00662C22" w:rsidRDefault="00614C05" w:rsidP="00614C05">
            <w:pPr>
              <w:ind w:firstLine="0"/>
              <w:rPr>
                <w:rFonts w:ascii="Calibri" w:hAnsi="Calibri" w:cs="Calibri"/>
                <w:b/>
                <w:kern w:val="2"/>
                <w:sz w:val="24"/>
                <w:szCs w:val="24"/>
                <w:lang w:eastAsia="en-US"/>
              </w:rPr>
            </w:pPr>
            <w:r w:rsidRPr="009D0AE7">
              <w:rPr>
                <w:rFonts w:ascii="Calibri" w:hAnsi="Calibri" w:cs="Calibri"/>
                <w:b/>
                <w:kern w:val="2"/>
                <w:sz w:val="24"/>
                <w:szCs w:val="24"/>
                <w:lang w:eastAsia="en-US"/>
              </w:rPr>
              <w:t>9.10. Kitos netesybos</w:t>
            </w:r>
          </w:p>
        </w:tc>
        <w:tc>
          <w:tcPr>
            <w:tcW w:w="6510" w:type="dxa"/>
            <w:gridSpan w:val="2"/>
          </w:tcPr>
          <w:p w14:paraId="6BDA6216" w14:textId="77777777" w:rsidR="00614C05" w:rsidRPr="0028035D" w:rsidRDefault="009D0AE7" w:rsidP="00E37384">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tc>
      </w:tr>
      <w:tr w:rsidR="00614C05" w:rsidRPr="00662C22" w14:paraId="2A069FA1" w14:textId="77777777" w:rsidTr="00EC6527">
        <w:trPr>
          <w:trHeight w:val="300"/>
        </w:trPr>
        <w:tc>
          <w:tcPr>
            <w:tcW w:w="9637" w:type="dxa"/>
            <w:gridSpan w:val="4"/>
          </w:tcPr>
          <w:p w14:paraId="628BD8BC" w14:textId="77777777" w:rsidR="00614C05" w:rsidRPr="00662C22" w:rsidRDefault="00614C05" w:rsidP="00614C05">
            <w:pPr>
              <w:ind w:firstLine="0"/>
              <w:jc w:val="center"/>
              <w:rPr>
                <w:rFonts w:ascii="Calibri" w:hAnsi="Calibri" w:cs="Calibri"/>
                <w:color w:val="4472C4"/>
                <w:kern w:val="2"/>
                <w:sz w:val="24"/>
                <w:szCs w:val="24"/>
                <w:lang w:eastAsia="en-US"/>
              </w:rPr>
            </w:pPr>
            <w:r w:rsidRPr="00662C22">
              <w:rPr>
                <w:rFonts w:ascii="Calibri" w:hAnsi="Calibri" w:cs="Calibri"/>
                <w:b/>
                <w:kern w:val="2"/>
                <w:sz w:val="24"/>
                <w:szCs w:val="24"/>
                <w:lang w:eastAsia="en-US"/>
              </w:rPr>
              <w:t>10. ESMINĖS SUTARTIES SĄLYGOS</w:t>
            </w:r>
          </w:p>
        </w:tc>
      </w:tr>
      <w:tr w:rsidR="00614C05" w:rsidRPr="00662C22" w14:paraId="3E31A0E5" w14:textId="77777777" w:rsidTr="00EC6527">
        <w:trPr>
          <w:trHeight w:val="300"/>
        </w:trPr>
        <w:tc>
          <w:tcPr>
            <w:tcW w:w="3127" w:type="dxa"/>
            <w:gridSpan w:val="2"/>
          </w:tcPr>
          <w:p w14:paraId="5B26BC94"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10.1. Esminės Sutarties sąlygos</w:t>
            </w:r>
          </w:p>
        </w:tc>
        <w:tc>
          <w:tcPr>
            <w:tcW w:w="6510" w:type="dxa"/>
            <w:gridSpan w:val="2"/>
          </w:tcPr>
          <w:p w14:paraId="51818800" w14:textId="639A7C21" w:rsidR="003D71A5" w:rsidRDefault="00F93142" w:rsidP="003D71A5">
            <w:pPr>
              <w:autoSpaceDE w:val="0"/>
              <w:autoSpaceDN w:val="0"/>
              <w:adjustRightInd w:val="0"/>
              <w:ind w:firstLine="0"/>
              <w:jc w:val="both"/>
              <w:rPr>
                <w:rFonts w:ascii="Calibri" w:hAnsi="Calibri" w:cs="Calibri"/>
                <w:sz w:val="24"/>
                <w:szCs w:val="24"/>
              </w:rPr>
            </w:pPr>
            <w:r w:rsidRPr="00BB77C4">
              <w:rPr>
                <w:rFonts w:ascii="Calibri" w:hAnsi="Calibri" w:cs="Calibri"/>
                <w:sz w:val="24"/>
                <w:szCs w:val="24"/>
              </w:rPr>
              <w:t>10.1.1</w:t>
            </w:r>
            <w:r w:rsidR="00E37384" w:rsidRPr="00BB77C4">
              <w:rPr>
                <w:rFonts w:ascii="Calibri" w:hAnsi="Calibri" w:cs="Calibri"/>
                <w:sz w:val="24"/>
                <w:szCs w:val="24"/>
              </w:rPr>
              <w:t xml:space="preserve">. </w:t>
            </w:r>
            <w:r w:rsidR="003D71A5">
              <w:rPr>
                <w:rFonts w:ascii="Calibri" w:hAnsi="Calibri" w:cs="Calibri"/>
                <w:sz w:val="24"/>
                <w:szCs w:val="24"/>
              </w:rPr>
              <w:t xml:space="preserve">užtikrinti, kad </w:t>
            </w:r>
            <w:r w:rsidR="003D71A5" w:rsidRPr="003D71A5">
              <w:rPr>
                <w:rFonts w:ascii="Calibri" w:hAnsi="Calibri" w:cs="Calibri"/>
                <w:sz w:val="24"/>
                <w:szCs w:val="24"/>
              </w:rPr>
              <w:t>Paslaugos turi būti te</w:t>
            </w:r>
            <w:r w:rsidR="003D71A5">
              <w:rPr>
                <w:rFonts w:ascii="Calibri" w:hAnsi="Calibri" w:cs="Calibri"/>
                <w:sz w:val="24"/>
                <w:szCs w:val="24"/>
              </w:rPr>
              <w:t xml:space="preserve">ikiamos tinkamai, kokybiškai ir </w:t>
            </w:r>
            <w:r w:rsidR="003D71A5" w:rsidRPr="003D71A5">
              <w:rPr>
                <w:rFonts w:ascii="Calibri" w:hAnsi="Calibri" w:cs="Calibri"/>
                <w:sz w:val="24"/>
                <w:szCs w:val="24"/>
              </w:rPr>
              <w:t>profesionaliai, laikantis Sutartyj</w:t>
            </w:r>
            <w:r w:rsidR="003D71A5">
              <w:rPr>
                <w:rFonts w:ascii="Calibri" w:hAnsi="Calibri" w:cs="Calibri"/>
                <w:sz w:val="24"/>
                <w:szCs w:val="24"/>
              </w:rPr>
              <w:t xml:space="preserve">e ir Techninėje specifikacijoje </w:t>
            </w:r>
            <w:r w:rsidR="003D71A5" w:rsidRPr="003D71A5">
              <w:rPr>
                <w:rFonts w:ascii="Calibri" w:hAnsi="Calibri" w:cs="Calibri"/>
                <w:sz w:val="24"/>
                <w:szCs w:val="24"/>
              </w:rPr>
              <w:t>nustatytų reikalavimų</w:t>
            </w:r>
            <w:r w:rsidR="003D71A5">
              <w:rPr>
                <w:rFonts w:ascii="Calibri" w:hAnsi="Calibri" w:cs="Calibri"/>
                <w:sz w:val="24"/>
                <w:szCs w:val="24"/>
              </w:rPr>
              <w:t>;</w:t>
            </w:r>
            <w:r w:rsidR="003D71A5" w:rsidRPr="003D71A5">
              <w:rPr>
                <w:rFonts w:ascii="Calibri" w:hAnsi="Calibri" w:cs="Calibri"/>
                <w:sz w:val="24"/>
                <w:szCs w:val="24"/>
              </w:rPr>
              <w:t xml:space="preserve"> </w:t>
            </w:r>
          </w:p>
          <w:p w14:paraId="781D527A" w14:textId="776222CC" w:rsidR="00E37384" w:rsidRPr="00BB77C4" w:rsidRDefault="000A14CA" w:rsidP="00BB77C4">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10.1.2. </w:t>
            </w:r>
            <w:r w:rsidR="00E37384" w:rsidRPr="00BB77C4">
              <w:rPr>
                <w:rFonts w:ascii="Calibri" w:hAnsi="Calibri" w:cs="Calibri"/>
                <w:sz w:val="24"/>
                <w:szCs w:val="24"/>
              </w:rPr>
              <w:t>suderinti su Pi</w:t>
            </w:r>
            <w:r w:rsidR="00DE7C65" w:rsidRPr="00BB77C4">
              <w:rPr>
                <w:rFonts w:ascii="Calibri" w:hAnsi="Calibri" w:cs="Calibri"/>
                <w:sz w:val="24"/>
                <w:szCs w:val="24"/>
              </w:rPr>
              <w:t xml:space="preserve">rkėju mokymų grafiką techninėje </w:t>
            </w:r>
            <w:r w:rsidR="00E37384" w:rsidRPr="00BB77C4">
              <w:rPr>
                <w:rFonts w:ascii="Calibri" w:hAnsi="Calibri" w:cs="Calibri"/>
                <w:sz w:val="24"/>
                <w:szCs w:val="24"/>
              </w:rPr>
              <w:t>specifikacijoje nurodytais terminai</w:t>
            </w:r>
            <w:r w:rsidR="00DE7C65" w:rsidRPr="00BB77C4">
              <w:rPr>
                <w:rFonts w:ascii="Calibri" w:hAnsi="Calibri" w:cs="Calibri"/>
                <w:sz w:val="24"/>
                <w:szCs w:val="24"/>
              </w:rPr>
              <w:t xml:space="preserve">s, taip pat laikytis kitų pvz., </w:t>
            </w:r>
            <w:r w:rsidR="00E37384" w:rsidRPr="00BB77C4">
              <w:rPr>
                <w:rFonts w:ascii="Calibri" w:hAnsi="Calibri" w:cs="Calibri"/>
                <w:sz w:val="24"/>
                <w:szCs w:val="24"/>
              </w:rPr>
              <w:t>kvietimų į mokymus, mokom</w:t>
            </w:r>
            <w:r w:rsidR="00DE7C65" w:rsidRPr="00BB77C4">
              <w:rPr>
                <w:rFonts w:ascii="Calibri" w:hAnsi="Calibri" w:cs="Calibri"/>
                <w:sz w:val="24"/>
                <w:szCs w:val="24"/>
              </w:rPr>
              <w:t xml:space="preserve">osios medžiagos, mokymų grafiko </w:t>
            </w:r>
            <w:r w:rsidR="00E37384" w:rsidRPr="00BB77C4">
              <w:rPr>
                <w:rFonts w:ascii="Calibri" w:hAnsi="Calibri" w:cs="Calibri"/>
                <w:sz w:val="24"/>
                <w:szCs w:val="24"/>
              </w:rPr>
              <w:t>pateikimo dalyviams ir Pirkėjui i</w:t>
            </w:r>
            <w:r w:rsidR="004337E8" w:rsidRPr="00BB77C4">
              <w:rPr>
                <w:rFonts w:ascii="Calibri" w:hAnsi="Calibri" w:cs="Calibri"/>
                <w:sz w:val="24"/>
                <w:szCs w:val="24"/>
              </w:rPr>
              <w:t xml:space="preserve">r kt.) Sutarties priede Nr. [1] </w:t>
            </w:r>
            <w:r w:rsidR="00E37384" w:rsidRPr="00BB77C4">
              <w:rPr>
                <w:rFonts w:ascii="Calibri" w:hAnsi="Calibri" w:cs="Calibri"/>
                <w:sz w:val="24"/>
                <w:szCs w:val="24"/>
              </w:rPr>
              <w:t>„Techninė specifikacija“ nustatytų terminų;</w:t>
            </w:r>
          </w:p>
          <w:p w14:paraId="17F214EC" w14:textId="658A7DB9" w:rsidR="004337E8" w:rsidRPr="00BB77C4" w:rsidRDefault="00F93142" w:rsidP="00BB77C4">
            <w:pPr>
              <w:ind w:firstLine="0"/>
              <w:jc w:val="both"/>
              <w:rPr>
                <w:rFonts w:ascii="Calibri" w:hAnsi="Calibri" w:cs="Calibri"/>
                <w:sz w:val="24"/>
                <w:szCs w:val="24"/>
              </w:rPr>
            </w:pPr>
            <w:r w:rsidRPr="00BB77C4">
              <w:rPr>
                <w:rFonts w:ascii="Calibri" w:hAnsi="Calibri" w:cs="Calibri"/>
                <w:sz w:val="24"/>
                <w:szCs w:val="24"/>
              </w:rPr>
              <w:t>10.1.</w:t>
            </w:r>
            <w:r w:rsidR="000A14CA">
              <w:rPr>
                <w:rFonts w:ascii="Calibri" w:hAnsi="Calibri" w:cs="Calibri"/>
                <w:sz w:val="24"/>
                <w:szCs w:val="24"/>
              </w:rPr>
              <w:t>3</w:t>
            </w:r>
            <w:r w:rsidR="004337E8" w:rsidRPr="00BB77C4">
              <w:rPr>
                <w:rFonts w:ascii="Calibri" w:hAnsi="Calibri" w:cs="Calibri"/>
                <w:sz w:val="24"/>
                <w:szCs w:val="24"/>
              </w:rPr>
              <w:t>. Sutarties vykdymo m</w:t>
            </w:r>
            <w:r w:rsidR="00EF15F3" w:rsidRPr="00BB77C4">
              <w:rPr>
                <w:rFonts w:ascii="Calibri" w:hAnsi="Calibri" w:cs="Calibri"/>
                <w:sz w:val="24"/>
                <w:szCs w:val="24"/>
              </w:rPr>
              <w:t xml:space="preserve">etu bendradarbiauti su Pirkėju, </w:t>
            </w:r>
            <w:r w:rsidR="004337E8" w:rsidRPr="00BB77C4">
              <w:rPr>
                <w:rFonts w:ascii="Calibri" w:hAnsi="Calibri" w:cs="Calibri"/>
                <w:sz w:val="24"/>
                <w:szCs w:val="24"/>
              </w:rPr>
              <w:t>Pirkėjo prašymu ne vėliau kaip per 3 (tris) darbo dienas nuo tokio prašymo pateikimo pateikti visą su Sutarties vykdymo eiga</w:t>
            </w:r>
          </w:p>
          <w:p w14:paraId="3D196C4A" w14:textId="77777777" w:rsidR="004337E8" w:rsidRPr="00BB77C4" w:rsidRDefault="004337E8" w:rsidP="00BB77C4">
            <w:pPr>
              <w:ind w:firstLine="0"/>
              <w:jc w:val="both"/>
              <w:rPr>
                <w:rFonts w:ascii="Calibri" w:hAnsi="Calibri" w:cs="Calibri"/>
                <w:sz w:val="24"/>
                <w:szCs w:val="24"/>
              </w:rPr>
            </w:pPr>
            <w:r w:rsidRPr="00BB77C4">
              <w:rPr>
                <w:rFonts w:ascii="Calibri" w:hAnsi="Calibri" w:cs="Calibri"/>
                <w:sz w:val="24"/>
                <w:szCs w:val="24"/>
              </w:rPr>
              <w:t>susijusią informaciją;</w:t>
            </w:r>
          </w:p>
          <w:p w14:paraId="135C2276" w14:textId="06111D9D" w:rsidR="004337E8" w:rsidRPr="00BB77C4" w:rsidRDefault="00F93142" w:rsidP="00486FF8">
            <w:pPr>
              <w:ind w:firstLine="0"/>
              <w:jc w:val="both"/>
              <w:rPr>
                <w:rFonts w:ascii="Calibri" w:hAnsi="Calibri" w:cs="Calibri"/>
                <w:sz w:val="24"/>
                <w:szCs w:val="24"/>
              </w:rPr>
            </w:pPr>
            <w:r w:rsidRPr="00BB77C4">
              <w:rPr>
                <w:rFonts w:ascii="Calibri" w:hAnsi="Calibri" w:cs="Calibri"/>
                <w:sz w:val="24"/>
                <w:szCs w:val="24"/>
              </w:rPr>
              <w:t>10.1.</w:t>
            </w:r>
            <w:r w:rsidR="000A14CA">
              <w:rPr>
                <w:rFonts w:ascii="Calibri" w:hAnsi="Calibri" w:cs="Calibri"/>
                <w:sz w:val="24"/>
                <w:szCs w:val="24"/>
              </w:rPr>
              <w:t>4</w:t>
            </w:r>
            <w:r w:rsidR="004337E8" w:rsidRPr="00BB77C4">
              <w:rPr>
                <w:rFonts w:ascii="Calibri" w:hAnsi="Calibri" w:cs="Calibri"/>
                <w:sz w:val="24"/>
                <w:szCs w:val="24"/>
              </w:rPr>
              <w:t xml:space="preserve">. jeigu Sutartis sudaryta </w:t>
            </w:r>
            <w:r w:rsidR="00486FF8">
              <w:rPr>
                <w:rFonts w:ascii="Calibri" w:hAnsi="Calibri" w:cs="Calibri"/>
                <w:sz w:val="24"/>
                <w:szCs w:val="24"/>
              </w:rPr>
              <w:t xml:space="preserve">su Tiekėju ar subtiekėju, kurio </w:t>
            </w:r>
            <w:r w:rsidR="004337E8" w:rsidRPr="00BB77C4">
              <w:rPr>
                <w:rFonts w:ascii="Calibri" w:hAnsi="Calibri" w:cs="Calibri"/>
                <w:sz w:val="24"/>
                <w:szCs w:val="24"/>
              </w:rPr>
              <w:t>lėšų gavėjo tikrasis (-ieji) savininkas (-ai) yra užsienietis (fizinis</w:t>
            </w:r>
            <w:r w:rsidR="00ED7737">
              <w:rPr>
                <w:rFonts w:ascii="Calibri" w:hAnsi="Calibri" w:cs="Calibri"/>
                <w:sz w:val="24"/>
                <w:szCs w:val="24"/>
              </w:rPr>
              <w:t xml:space="preserve"> </w:t>
            </w:r>
            <w:r w:rsidR="004337E8" w:rsidRPr="00BB77C4">
              <w:rPr>
                <w:rFonts w:ascii="Calibri" w:hAnsi="Calibri" w:cs="Calibri"/>
                <w:sz w:val="24"/>
                <w:szCs w:val="24"/>
              </w:rPr>
              <w:t>asmuo) ar užsienyje registruotas juridinis asmuo arba Tiekėjas, ir (ar) subteikėjas yra užsienietis (fizinis asmuo), Pirkėjui paprašius, ne vėliau kaip per 10 (dešimt) darbo dienų (šis terminas gali būti pratęstas, Tiekėjui raštu kreip</w:t>
            </w:r>
            <w:r w:rsidR="00ED7737">
              <w:rPr>
                <w:rFonts w:ascii="Calibri" w:hAnsi="Calibri" w:cs="Calibri"/>
                <w:sz w:val="24"/>
                <w:szCs w:val="24"/>
              </w:rPr>
              <w:t>ia</w:t>
            </w:r>
            <w:r w:rsidR="004337E8" w:rsidRPr="00BB77C4">
              <w:rPr>
                <w:rFonts w:ascii="Calibri" w:hAnsi="Calibri" w:cs="Calibri"/>
                <w:sz w:val="24"/>
                <w:szCs w:val="24"/>
              </w:rPr>
              <w:t>si į Pirkėją dėl šio termino pratęsimo ir pateikus objektyvius įrodymus, dėl kurių duomenys negali būti pateikti per 10 (dešimt) darbo dienų) pateikti duomenis (vardas, pavardė ir gimimo data) apie šių asmenų naudos gavėjus, kurie turi daugiau nei 25 procentus</w:t>
            </w:r>
          </w:p>
          <w:p w14:paraId="50A2B899" w14:textId="77777777" w:rsidR="004337E8" w:rsidRDefault="004337E8" w:rsidP="00BB77C4">
            <w:pPr>
              <w:autoSpaceDE w:val="0"/>
              <w:autoSpaceDN w:val="0"/>
              <w:adjustRightInd w:val="0"/>
              <w:ind w:firstLine="0"/>
              <w:jc w:val="both"/>
              <w:rPr>
                <w:rFonts w:ascii="Calibri" w:hAnsi="Calibri" w:cs="Calibri"/>
                <w:sz w:val="24"/>
                <w:szCs w:val="24"/>
              </w:rPr>
            </w:pPr>
            <w:r w:rsidRPr="00BB77C4">
              <w:rPr>
                <w:rFonts w:ascii="Calibri" w:hAnsi="Calibri" w:cs="Calibri"/>
                <w:sz w:val="24"/>
                <w:szCs w:val="24"/>
              </w:rPr>
              <w:t>akcijų arba turi 50 ar daugi</w:t>
            </w:r>
            <w:r w:rsidR="00BB77C4">
              <w:rPr>
                <w:rFonts w:ascii="Calibri" w:hAnsi="Calibri" w:cs="Calibri"/>
                <w:sz w:val="24"/>
                <w:szCs w:val="24"/>
              </w:rPr>
              <w:t xml:space="preserve">au procentų visų įmonės dalyvių </w:t>
            </w:r>
            <w:r w:rsidRPr="00BB77C4">
              <w:rPr>
                <w:rFonts w:ascii="Calibri" w:hAnsi="Calibri" w:cs="Calibri"/>
                <w:sz w:val="24"/>
                <w:szCs w:val="24"/>
              </w:rPr>
              <w:t>balsų, kaip nustatyta Europos Parlamento ir Tarybos Reglamento (ES) 2021/241 2021 m. vasario 12 d., kuriuo nustatoma ekonomikos gaivinimo ir atsparumo didinimo priemonė, 22 straipsnio 2 dalies d punkto iii papunktyje. Šie duomenys gali būti neteikiami, jeigu jie jau buvo pateikti Pirkėjui ir duomenys nėra pasikeitę;</w:t>
            </w:r>
          </w:p>
          <w:p w14:paraId="1A8D6A3F" w14:textId="77777777" w:rsidR="00614C05" w:rsidRPr="00F93142" w:rsidRDefault="00614C05">
            <w:pPr>
              <w:ind w:firstLine="0"/>
              <w:jc w:val="both"/>
              <w:rPr>
                <w:rFonts w:ascii="Calibri" w:hAnsi="Calibri" w:cs="Calibri"/>
                <w:kern w:val="2"/>
                <w:sz w:val="24"/>
                <w:szCs w:val="24"/>
              </w:rPr>
            </w:pPr>
          </w:p>
        </w:tc>
      </w:tr>
      <w:tr w:rsidR="00614C05" w:rsidRPr="00662C22" w14:paraId="073E0C0E" w14:textId="77777777" w:rsidTr="00E11798">
        <w:trPr>
          <w:trHeight w:val="3250"/>
        </w:trPr>
        <w:tc>
          <w:tcPr>
            <w:tcW w:w="3127" w:type="dxa"/>
            <w:gridSpan w:val="2"/>
          </w:tcPr>
          <w:p w14:paraId="10F638E7"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25E50D5E" w14:textId="77777777" w:rsidR="003D71A5" w:rsidRPr="003D71A5" w:rsidRDefault="003D71A5" w:rsidP="003D71A5">
            <w:pPr>
              <w:ind w:firstLine="0"/>
              <w:jc w:val="both"/>
              <w:rPr>
                <w:rFonts w:ascii="Calibri" w:hAnsi="Calibri" w:cs="Calibri"/>
                <w:color w:val="000000"/>
                <w:sz w:val="24"/>
                <w:szCs w:val="24"/>
                <w:lang w:eastAsia="en-US"/>
              </w:rPr>
            </w:pPr>
            <w:r w:rsidRPr="003D71A5">
              <w:rPr>
                <w:rFonts w:ascii="Calibri" w:hAnsi="Calibri" w:cs="Calibri"/>
                <w:color w:val="000000"/>
                <w:sz w:val="24"/>
                <w:szCs w:val="24"/>
                <w:lang w:eastAsia="en-US"/>
              </w:rPr>
              <w:t>Dideliais arba nuolatiniais esminės Sutarties sąlygos vykdymo</w:t>
            </w:r>
          </w:p>
          <w:p w14:paraId="5F3EA850" w14:textId="77777777" w:rsidR="003D71A5" w:rsidRPr="003D71A5" w:rsidRDefault="003D71A5" w:rsidP="003D71A5">
            <w:pPr>
              <w:ind w:firstLine="0"/>
              <w:jc w:val="both"/>
              <w:rPr>
                <w:rFonts w:ascii="Calibri" w:hAnsi="Calibri" w:cs="Calibri"/>
                <w:color w:val="000000"/>
                <w:sz w:val="24"/>
                <w:szCs w:val="24"/>
                <w:lang w:eastAsia="en-US"/>
              </w:rPr>
            </w:pPr>
            <w:r w:rsidRPr="003D71A5">
              <w:rPr>
                <w:rFonts w:ascii="Calibri" w:hAnsi="Calibri" w:cs="Calibri"/>
                <w:color w:val="000000"/>
                <w:sz w:val="24"/>
                <w:szCs w:val="24"/>
                <w:lang w:eastAsia="en-US"/>
              </w:rPr>
              <w:t>trūkumais (Pirkėjas turi priimti sprendimą, kad tiekėjas Sutartyje</w:t>
            </w:r>
          </w:p>
          <w:p w14:paraId="01CBE4C0" w14:textId="77777777" w:rsidR="003D71A5" w:rsidRPr="003D71A5" w:rsidRDefault="003D71A5" w:rsidP="003D71A5">
            <w:pPr>
              <w:ind w:firstLine="0"/>
              <w:jc w:val="both"/>
              <w:rPr>
                <w:rFonts w:ascii="Calibri" w:hAnsi="Calibri" w:cs="Calibri"/>
                <w:color w:val="000000"/>
                <w:sz w:val="24"/>
                <w:szCs w:val="24"/>
                <w:lang w:eastAsia="en-US"/>
              </w:rPr>
            </w:pPr>
            <w:r w:rsidRPr="003D71A5">
              <w:rPr>
                <w:rFonts w:ascii="Calibri" w:hAnsi="Calibri" w:cs="Calibri"/>
                <w:color w:val="000000"/>
                <w:sz w:val="24"/>
                <w:szCs w:val="24"/>
                <w:lang w:eastAsia="en-US"/>
              </w:rPr>
              <w:t>nustatytą esminę Sutarties sąlygą vykdė su dideliais trūkumais</w:t>
            </w:r>
          </w:p>
          <w:p w14:paraId="53AFAEF7" w14:textId="200271EB" w:rsidR="003D71A5" w:rsidRDefault="003D71A5" w:rsidP="003D71A5">
            <w:pPr>
              <w:ind w:firstLine="0"/>
              <w:jc w:val="both"/>
              <w:rPr>
                <w:rFonts w:ascii="Calibri" w:hAnsi="Calibri" w:cs="Calibri"/>
                <w:color w:val="000000"/>
                <w:sz w:val="24"/>
                <w:szCs w:val="24"/>
                <w:lang w:eastAsia="en-US"/>
              </w:rPr>
            </w:pPr>
            <w:r w:rsidRPr="003D71A5">
              <w:rPr>
                <w:rFonts w:ascii="Calibri" w:hAnsi="Calibri" w:cs="Calibri"/>
                <w:color w:val="000000"/>
                <w:sz w:val="24"/>
                <w:szCs w:val="24"/>
                <w:lang w:eastAsia="en-US"/>
              </w:rPr>
              <w:t>(VPĮ 91 str.)) laikoma:</w:t>
            </w:r>
          </w:p>
          <w:p w14:paraId="1491B296" w14:textId="77777777" w:rsidR="000A14CA" w:rsidRPr="000A14CA" w:rsidRDefault="000A14CA" w:rsidP="000A14CA">
            <w:pPr>
              <w:ind w:firstLine="0"/>
              <w:jc w:val="both"/>
              <w:rPr>
                <w:rFonts w:ascii="Calibri" w:hAnsi="Calibri" w:cs="Calibri"/>
                <w:color w:val="000000"/>
                <w:sz w:val="24"/>
                <w:szCs w:val="24"/>
                <w:lang w:eastAsia="en-US"/>
              </w:rPr>
            </w:pPr>
            <w:r>
              <w:rPr>
                <w:rFonts w:ascii="Calibri" w:hAnsi="Calibri" w:cs="Calibri"/>
                <w:color w:val="000000"/>
                <w:sz w:val="24"/>
                <w:szCs w:val="24"/>
                <w:lang w:eastAsia="en-US"/>
              </w:rPr>
              <w:t xml:space="preserve">10.2.1. </w:t>
            </w:r>
            <w:r w:rsidRPr="000A14CA">
              <w:rPr>
                <w:rFonts w:ascii="Calibri" w:hAnsi="Calibri" w:cs="Calibri"/>
                <w:color w:val="000000"/>
                <w:sz w:val="24"/>
                <w:szCs w:val="24"/>
                <w:lang w:eastAsia="en-US"/>
              </w:rPr>
              <w:t>Tiekėjas daugiau nei 4 (keturis) kartus pažeidė Sutartyje</w:t>
            </w:r>
          </w:p>
          <w:p w14:paraId="18D90FFA" w14:textId="7146089C" w:rsidR="000A14CA" w:rsidRDefault="000A14CA" w:rsidP="000A14CA">
            <w:pPr>
              <w:ind w:firstLine="0"/>
              <w:jc w:val="both"/>
              <w:rPr>
                <w:rFonts w:ascii="Calibri" w:hAnsi="Calibri" w:cs="Calibri"/>
                <w:color w:val="000000"/>
                <w:sz w:val="24"/>
                <w:szCs w:val="24"/>
                <w:lang w:eastAsia="en-US"/>
              </w:rPr>
            </w:pPr>
            <w:r w:rsidRPr="000A14CA">
              <w:rPr>
                <w:rFonts w:ascii="Calibri" w:hAnsi="Calibri" w:cs="Calibri"/>
                <w:color w:val="000000"/>
                <w:sz w:val="24"/>
                <w:szCs w:val="24"/>
                <w:lang w:eastAsia="en-US"/>
              </w:rPr>
              <w:t xml:space="preserve">ir (ar) Techninėje specifikacijoje numatytus </w:t>
            </w:r>
            <w:r w:rsidRPr="00606463">
              <w:rPr>
                <w:rFonts w:ascii="Calibri" w:eastAsia="Arial" w:hAnsi="Calibri" w:cs="Calibri"/>
                <w:kern w:val="2"/>
                <w:sz w:val="24"/>
                <w:szCs w:val="24"/>
                <w:lang w:eastAsia="en-US"/>
              </w:rPr>
              <w:t>reikalavimus ir dėl to jam buvo taikytos baudos</w:t>
            </w:r>
            <w:r>
              <w:rPr>
                <w:rFonts w:ascii="Calibri" w:eastAsia="Arial" w:hAnsi="Calibri" w:cs="Calibri"/>
                <w:kern w:val="2"/>
                <w:sz w:val="24"/>
                <w:szCs w:val="24"/>
                <w:lang w:eastAsia="en-US"/>
              </w:rPr>
              <w:t xml:space="preserve"> ir (ar) delspinigiai</w:t>
            </w:r>
            <w:r w:rsidRPr="000A14CA">
              <w:rPr>
                <w:rFonts w:ascii="Calibri" w:hAnsi="Calibri" w:cs="Calibri"/>
                <w:color w:val="000000"/>
                <w:sz w:val="24"/>
                <w:szCs w:val="24"/>
                <w:lang w:eastAsia="en-US"/>
              </w:rPr>
              <w:t>;</w:t>
            </w:r>
          </w:p>
          <w:p w14:paraId="02A7C6F2" w14:textId="4A86F4C5" w:rsidR="003D71A5" w:rsidRDefault="00184DE3" w:rsidP="005774F0">
            <w:pPr>
              <w:ind w:firstLine="0"/>
              <w:jc w:val="both"/>
              <w:rPr>
                <w:rFonts w:ascii="Calibri" w:hAnsi="Calibri" w:cs="Calibri"/>
                <w:color w:val="000000"/>
                <w:sz w:val="24"/>
                <w:szCs w:val="24"/>
                <w:lang w:eastAsia="en-US"/>
              </w:rPr>
            </w:pPr>
            <w:r w:rsidRPr="00C86B93">
              <w:rPr>
                <w:rFonts w:ascii="Calibri" w:hAnsi="Calibri" w:cs="Calibri"/>
                <w:color w:val="000000"/>
                <w:sz w:val="24"/>
                <w:szCs w:val="24"/>
                <w:lang w:eastAsia="en-US"/>
              </w:rPr>
              <w:t>10.2.</w:t>
            </w:r>
            <w:r w:rsidR="000A14CA">
              <w:rPr>
                <w:rFonts w:ascii="Calibri" w:hAnsi="Calibri" w:cs="Calibri"/>
                <w:color w:val="000000"/>
                <w:sz w:val="24"/>
                <w:szCs w:val="24"/>
                <w:lang w:eastAsia="en-US"/>
              </w:rPr>
              <w:t>2</w:t>
            </w:r>
            <w:r w:rsidRPr="00C86B93">
              <w:rPr>
                <w:rFonts w:ascii="Calibri" w:hAnsi="Calibri" w:cs="Calibri"/>
                <w:color w:val="000000"/>
                <w:sz w:val="24"/>
                <w:szCs w:val="24"/>
                <w:lang w:eastAsia="en-US"/>
              </w:rPr>
              <w:t>.</w:t>
            </w:r>
            <w:r w:rsidR="003D71A5">
              <w:rPr>
                <w:rFonts w:ascii="Calibri" w:hAnsi="Calibri" w:cs="Calibri"/>
                <w:color w:val="000000"/>
                <w:sz w:val="24"/>
                <w:szCs w:val="24"/>
                <w:lang w:eastAsia="en-US"/>
              </w:rPr>
              <w:t xml:space="preserve"> </w:t>
            </w:r>
            <w:r w:rsidR="003D71A5" w:rsidRPr="00C86B93">
              <w:rPr>
                <w:rFonts w:ascii="Calibri" w:hAnsi="Calibri" w:cs="Calibri"/>
                <w:color w:val="000000"/>
                <w:sz w:val="24"/>
                <w:szCs w:val="24"/>
                <w:lang w:eastAsia="en-US"/>
              </w:rPr>
              <w:t>vėlavimas pateikti grafiką (nurodytą Sutarties 10.1.1 p.) ilgiau kaip 10 (dešimt) darbo dienų</w:t>
            </w:r>
            <w:r w:rsidR="003D71A5">
              <w:rPr>
                <w:rFonts w:ascii="Calibri" w:hAnsi="Calibri" w:cs="Calibri"/>
                <w:color w:val="000000"/>
                <w:sz w:val="24"/>
                <w:szCs w:val="24"/>
                <w:lang w:eastAsia="en-US"/>
              </w:rPr>
              <w:t>;</w:t>
            </w:r>
            <w:r w:rsidR="00EF15F3" w:rsidRPr="00C86B93">
              <w:rPr>
                <w:rFonts w:ascii="Calibri" w:hAnsi="Calibri" w:cs="Calibri"/>
                <w:color w:val="000000"/>
                <w:sz w:val="24"/>
                <w:szCs w:val="24"/>
                <w:lang w:eastAsia="en-US"/>
              </w:rPr>
              <w:t xml:space="preserve"> </w:t>
            </w:r>
          </w:p>
          <w:p w14:paraId="2334FFDD" w14:textId="6DED8A0B" w:rsidR="000A14CA" w:rsidRDefault="000A14CA" w:rsidP="005774F0">
            <w:pPr>
              <w:ind w:firstLine="0"/>
              <w:jc w:val="both"/>
              <w:rPr>
                <w:rFonts w:ascii="Calibri" w:hAnsi="Calibri" w:cs="Calibri"/>
                <w:color w:val="000000"/>
                <w:sz w:val="24"/>
                <w:szCs w:val="24"/>
                <w:lang w:eastAsia="en-US"/>
              </w:rPr>
            </w:pPr>
            <w:r>
              <w:rPr>
                <w:rFonts w:ascii="Calibri" w:hAnsi="Calibri" w:cs="Calibri"/>
                <w:color w:val="000000"/>
                <w:sz w:val="24"/>
                <w:szCs w:val="24"/>
                <w:lang w:eastAsia="en-US"/>
              </w:rPr>
              <w:t>10.2.3</w:t>
            </w:r>
            <w:r w:rsidR="003D71A5">
              <w:rPr>
                <w:rFonts w:ascii="Calibri" w:hAnsi="Calibri" w:cs="Calibri"/>
                <w:color w:val="000000"/>
                <w:sz w:val="24"/>
                <w:szCs w:val="24"/>
                <w:lang w:eastAsia="en-US"/>
              </w:rPr>
              <w:t xml:space="preserve">. </w:t>
            </w:r>
            <w:r w:rsidR="00EF15F3" w:rsidRPr="00C86B93">
              <w:rPr>
                <w:rFonts w:ascii="Calibri" w:hAnsi="Calibri" w:cs="Calibri"/>
                <w:color w:val="000000"/>
                <w:sz w:val="24"/>
                <w:szCs w:val="24"/>
                <w:lang w:eastAsia="en-US"/>
              </w:rPr>
              <w:t>vėlavimas pateikti</w:t>
            </w:r>
            <w:r w:rsidR="004B661C" w:rsidRPr="00C86B93">
              <w:rPr>
                <w:rFonts w:ascii="Calibri" w:hAnsi="Calibri" w:cs="Calibri"/>
                <w:color w:val="000000"/>
                <w:sz w:val="24"/>
                <w:szCs w:val="24"/>
                <w:lang w:eastAsia="en-US"/>
              </w:rPr>
              <w:t xml:space="preserve"> duomenis</w:t>
            </w:r>
            <w:r w:rsidR="005774F0" w:rsidRPr="00C86B93">
              <w:rPr>
                <w:rFonts w:ascii="Calibri" w:hAnsi="Calibri" w:cs="Calibri"/>
                <w:color w:val="000000"/>
                <w:sz w:val="24"/>
                <w:szCs w:val="24"/>
                <w:lang w:eastAsia="en-US"/>
              </w:rPr>
              <w:t xml:space="preserve"> (</w:t>
            </w:r>
            <w:r w:rsidR="004B661C" w:rsidRPr="00C86B93">
              <w:rPr>
                <w:rFonts w:ascii="Calibri" w:hAnsi="Calibri" w:cs="Calibri"/>
                <w:color w:val="000000"/>
                <w:sz w:val="24"/>
                <w:szCs w:val="24"/>
                <w:lang w:eastAsia="en-US"/>
              </w:rPr>
              <w:t>nurodytus</w:t>
            </w:r>
            <w:r w:rsidR="005774F0" w:rsidRPr="00C86B93">
              <w:rPr>
                <w:rFonts w:ascii="Calibri" w:hAnsi="Calibri" w:cs="Calibri"/>
                <w:color w:val="000000"/>
                <w:sz w:val="24"/>
                <w:szCs w:val="24"/>
                <w:lang w:eastAsia="en-US"/>
              </w:rPr>
              <w:t xml:space="preserve"> </w:t>
            </w:r>
            <w:r w:rsidR="004B661C" w:rsidRPr="00C86B93">
              <w:rPr>
                <w:rFonts w:ascii="Calibri" w:hAnsi="Calibri" w:cs="Calibri"/>
                <w:color w:val="000000"/>
                <w:sz w:val="24"/>
                <w:szCs w:val="24"/>
                <w:lang w:eastAsia="en-US"/>
              </w:rPr>
              <w:t>Sutarties 10.1.</w:t>
            </w:r>
            <w:r>
              <w:rPr>
                <w:rFonts w:ascii="Calibri" w:hAnsi="Calibri" w:cs="Calibri"/>
                <w:color w:val="000000"/>
                <w:sz w:val="24"/>
                <w:szCs w:val="24"/>
                <w:lang w:eastAsia="en-US"/>
              </w:rPr>
              <w:t>4</w:t>
            </w:r>
            <w:r w:rsidR="00BB77C4" w:rsidRPr="00C86B93">
              <w:rPr>
                <w:rFonts w:ascii="Calibri" w:hAnsi="Calibri" w:cs="Calibri"/>
                <w:color w:val="000000"/>
                <w:sz w:val="24"/>
                <w:szCs w:val="24"/>
                <w:lang w:eastAsia="en-US"/>
              </w:rPr>
              <w:t xml:space="preserve"> </w:t>
            </w:r>
            <w:r w:rsidR="005774F0" w:rsidRPr="00C86B93">
              <w:rPr>
                <w:rFonts w:ascii="Calibri" w:hAnsi="Calibri" w:cs="Calibri"/>
                <w:color w:val="000000"/>
                <w:sz w:val="24"/>
                <w:szCs w:val="24"/>
                <w:lang w:eastAsia="en-US"/>
              </w:rPr>
              <w:t>p.) ilgiau kaip 10 (dešimt) darbo dienų</w:t>
            </w:r>
            <w:r>
              <w:rPr>
                <w:rFonts w:ascii="Calibri" w:hAnsi="Calibri" w:cs="Calibri"/>
                <w:color w:val="000000"/>
                <w:sz w:val="24"/>
                <w:szCs w:val="24"/>
                <w:lang w:eastAsia="en-US"/>
              </w:rPr>
              <w:t>;</w:t>
            </w:r>
          </w:p>
          <w:p w14:paraId="728C30EE" w14:textId="469F500C" w:rsidR="005E047F" w:rsidRPr="005E047F" w:rsidRDefault="000A14CA" w:rsidP="005774F0">
            <w:pPr>
              <w:ind w:firstLine="0"/>
              <w:jc w:val="both"/>
              <w:rPr>
                <w:rFonts w:ascii="Calibri" w:hAnsi="Calibri" w:cs="Calibri"/>
                <w:color w:val="000000"/>
                <w:sz w:val="24"/>
                <w:szCs w:val="24"/>
                <w:lang w:eastAsia="en-US"/>
              </w:rPr>
            </w:pPr>
            <w:r>
              <w:rPr>
                <w:rFonts w:ascii="Calibri" w:hAnsi="Calibri" w:cs="Calibri"/>
                <w:color w:val="000000"/>
                <w:sz w:val="24"/>
                <w:szCs w:val="24"/>
                <w:lang w:eastAsia="en-US"/>
              </w:rPr>
              <w:t xml:space="preserve">10.2.4. </w:t>
            </w:r>
            <w:r w:rsidRPr="00C86B93">
              <w:rPr>
                <w:rFonts w:ascii="Calibri" w:hAnsi="Calibri" w:cs="Calibri"/>
                <w:color w:val="000000"/>
                <w:sz w:val="24"/>
                <w:szCs w:val="24"/>
                <w:lang w:eastAsia="en-US"/>
              </w:rPr>
              <w:t xml:space="preserve">vėlavimas pateikti duomenis (nurodytus Sutarties 10.1.3 p.) ilgiau kaip </w:t>
            </w:r>
            <w:r>
              <w:rPr>
                <w:rFonts w:ascii="Calibri" w:hAnsi="Calibri" w:cs="Calibri"/>
                <w:color w:val="000000"/>
                <w:sz w:val="24"/>
                <w:szCs w:val="24"/>
                <w:lang w:eastAsia="en-US"/>
              </w:rPr>
              <w:t>3</w:t>
            </w:r>
            <w:r w:rsidRPr="00C86B93">
              <w:rPr>
                <w:rFonts w:ascii="Calibri" w:hAnsi="Calibri" w:cs="Calibri"/>
                <w:color w:val="000000"/>
                <w:sz w:val="24"/>
                <w:szCs w:val="24"/>
                <w:lang w:eastAsia="en-US"/>
              </w:rPr>
              <w:t xml:space="preserve"> (</w:t>
            </w:r>
            <w:r>
              <w:rPr>
                <w:rFonts w:ascii="Calibri" w:hAnsi="Calibri" w:cs="Calibri"/>
                <w:color w:val="000000"/>
                <w:sz w:val="24"/>
                <w:szCs w:val="24"/>
                <w:lang w:eastAsia="en-US"/>
              </w:rPr>
              <w:t xml:space="preserve">tris) darbo dienas; </w:t>
            </w:r>
          </w:p>
        </w:tc>
      </w:tr>
      <w:tr w:rsidR="00614C05" w:rsidRPr="00662C22" w14:paraId="167A55AD" w14:textId="77777777" w:rsidTr="00EC6527">
        <w:trPr>
          <w:trHeight w:val="300"/>
        </w:trPr>
        <w:tc>
          <w:tcPr>
            <w:tcW w:w="9637" w:type="dxa"/>
            <w:gridSpan w:val="4"/>
          </w:tcPr>
          <w:p w14:paraId="726136A5"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11. SUTARTIES GALIOJIMAS IR KEITIMAS</w:t>
            </w:r>
          </w:p>
        </w:tc>
      </w:tr>
      <w:tr w:rsidR="00614C05" w:rsidRPr="00662C22" w14:paraId="68209DDD" w14:textId="77777777" w:rsidTr="00EC6527">
        <w:trPr>
          <w:trHeight w:val="300"/>
        </w:trPr>
        <w:tc>
          <w:tcPr>
            <w:tcW w:w="3127" w:type="dxa"/>
            <w:gridSpan w:val="2"/>
          </w:tcPr>
          <w:p w14:paraId="6E357987"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sz w:val="24"/>
                <w:szCs w:val="24"/>
                <w:lang w:eastAsia="en-US"/>
              </w:rPr>
              <w:t>11.1. Sutarties sudarymas ir įsigaliojimas</w:t>
            </w:r>
          </w:p>
        </w:tc>
        <w:tc>
          <w:tcPr>
            <w:tcW w:w="6510" w:type="dxa"/>
            <w:gridSpan w:val="2"/>
          </w:tcPr>
          <w:p w14:paraId="14842C47" w14:textId="77777777" w:rsidR="00DF1EE1" w:rsidRPr="00581EC9" w:rsidRDefault="00DF1EE1" w:rsidP="00B21B22">
            <w:pPr>
              <w:ind w:firstLine="0"/>
              <w:jc w:val="both"/>
              <w:rPr>
                <w:rFonts w:ascii="Calibri" w:hAnsi="Calibri" w:cs="Calibri"/>
                <w:kern w:val="2"/>
                <w:sz w:val="24"/>
                <w:szCs w:val="24"/>
                <w:lang w:eastAsia="en-US"/>
              </w:rPr>
            </w:pPr>
            <w:r w:rsidRPr="00581EC9">
              <w:rPr>
                <w:rFonts w:ascii="Calibri" w:hAnsi="Calibri" w:cs="Calibri"/>
                <w:kern w:val="2"/>
                <w:sz w:val="24"/>
                <w:szCs w:val="24"/>
                <w:lang w:eastAsia="en-US"/>
              </w:rPr>
              <w:t>Ši Sutartis laikoma sudaryta ir įsigalioja nuo Sutarties pasirašymo dienos (antrosios Šalies pasirašymo dieną).</w:t>
            </w:r>
          </w:p>
          <w:p w14:paraId="2DA35990" w14:textId="42BB8408" w:rsidR="00DF1EE1" w:rsidRPr="00581EC9" w:rsidRDefault="00DF1EE1" w:rsidP="00B21B22">
            <w:pPr>
              <w:ind w:firstLine="0"/>
              <w:jc w:val="both"/>
              <w:rPr>
                <w:rFonts w:ascii="Calibri" w:hAnsi="Calibri" w:cs="Calibri"/>
                <w:kern w:val="2"/>
                <w:sz w:val="24"/>
                <w:szCs w:val="24"/>
                <w:lang w:eastAsia="en-US"/>
              </w:rPr>
            </w:pPr>
            <w:r w:rsidRPr="00581EC9">
              <w:rPr>
                <w:rFonts w:ascii="Calibri" w:hAnsi="Calibri" w:cs="Calibri"/>
                <w:kern w:val="2"/>
                <w:sz w:val="24"/>
                <w:szCs w:val="24"/>
                <w:lang w:eastAsia="en-US"/>
              </w:rPr>
              <w:t xml:space="preserve">Sutartis galioja iki visiško prievolių įvykdymo, bet jos terminas negali būti ilgesnis kaip iki </w:t>
            </w:r>
            <w:r w:rsidR="00B21B22" w:rsidRPr="00581EC9">
              <w:rPr>
                <w:rFonts w:ascii="Calibri" w:hAnsi="Calibri" w:cs="Calibri"/>
                <w:kern w:val="2"/>
                <w:sz w:val="24"/>
                <w:szCs w:val="24"/>
                <w:lang w:eastAsia="en-US"/>
              </w:rPr>
              <w:t xml:space="preserve">2026 m. </w:t>
            </w:r>
            <w:r w:rsidR="00D43310" w:rsidRPr="00581EC9">
              <w:rPr>
                <w:rFonts w:ascii="Calibri" w:hAnsi="Calibri" w:cs="Calibri"/>
                <w:kern w:val="2"/>
                <w:sz w:val="24"/>
                <w:szCs w:val="24"/>
                <w:lang w:eastAsia="en-US"/>
              </w:rPr>
              <w:t xml:space="preserve">balandžio </w:t>
            </w:r>
            <w:r w:rsidR="003B3662" w:rsidRPr="00581EC9">
              <w:rPr>
                <w:rFonts w:ascii="Calibri" w:hAnsi="Calibri" w:cs="Calibri"/>
                <w:kern w:val="2"/>
                <w:sz w:val="24"/>
                <w:szCs w:val="24"/>
                <w:lang w:eastAsia="en-US"/>
              </w:rPr>
              <w:t>30</w:t>
            </w:r>
            <w:r w:rsidRPr="00581EC9">
              <w:rPr>
                <w:rFonts w:ascii="Calibri" w:hAnsi="Calibri" w:cs="Calibri"/>
                <w:kern w:val="2"/>
                <w:sz w:val="24"/>
                <w:szCs w:val="24"/>
                <w:lang w:eastAsia="en-US"/>
              </w:rPr>
              <w:t xml:space="preserve"> d</w:t>
            </w:r>
            <w:ins w:id="3" w:author="Aušra Zujeva" w:date="2025-07-14T11:38:00Z">
              <w:r w:rsidR="00E30034">
                <w:rPr>
                  <w:rFonts w:ascii="Calibri" w:hAnsi="Calibri" w:cs="Calibri"/>
                  <w:kern w:val="2"/>
                  <w:sz w:val="24"/>
                  <w:szCs w:val="24"/>
                  <w:lang w:eastAsia="en-US"/>
                </w:rPr>
                <w:t xml:space="preserve">. </w:t>
              </w:r>
            </w:ins>
            <w:r w:rsidR="00581EC9" w:rsidRPr="00581EC9">
              <w:rPr>
                <w:rStyle w:val="cf01"/>
                <w:rFonts w:ascii="Calibri" w:hAnsi="Calibri" w:cs="Calibri"/>
                <w:sz w:val="24"/>
                <w:szCs w:val="24"/>
              </w:rPr>
              <w:t>Paslaugų suteikimo terminas gali būti pratęstas dėl nuo Paslaugų teikėjo nepriklausančių aplinkybių ir tuo atveju, jeigu projekto „Tūkstantmečio mokyklos II“ finansavimo administravimo sutartyje nustatytas veiklų įgyvendinimo terminas bus pratęstas ilgesniam terminui nei 2026 m. balandžio 30 d. Pratęsimų skaičius neribojamas, bendras pratęsimų laikotarpis negali būti ilgesnis kaip 3 mėnesiai, bet ne ilgesnis kaip projekto „Tūkstantmečio mokyklos II“ finansavimo administravimo sutartyje nustatytas veiklų įgyvendinimo terminas.“</w:t>
            </w:r>
          </w:p>
          <w:p w14:paraId="6EAFC4DF" w14:textId="77777777" w:rsidR="00614C05" w:rsidRPr="00662C22" w:rsidRDefault="00DF1EE1" w:rsidP="00B21B22">
            <w:pPr>
              <w:ind w:firstLine="0"/>
              <w:jc w:val="both"/>
              <w:rPr>
                <w:rFonts w:ascii="Calibri" w:hAnsi="Calibri" w:cs="Calibri"/>
                <w:color w:val="4472C4"/>
                <w:kern w:val="2"/>
                <w:sz w:val="24"/>
                <w:szCs w:val="24"/>
                <w:lang w:eastAsia="en-US"/>
              </w:rPr>
            </w:pPr>
            <w:r w:rsidRPr="00581EC9">
              <w:rPr>
                <w:rFonts w:ascii="Calibri" w:hAnsi="Calibri" w:cs="Calibri"/>
                <w:kern w:val="2"/>
                <w:sz w:val="24"/>
                <w:szCs w:val="24"/>
                <w:lang w:eastAsia="en-US"/>
              </w:rPr>
              <w:t>Sutarties galiojimo pabaiga neatleidžia šalių nuo pareigos tinkamai įvykdyti Sutartimi prisiimtus įsipareigojimus</w:t>
            </w:r>
            <w:r w:rsidRPr="00581EC9">
              <w:rPr>
                <w:rFonts w:ascii="Calibri" w:hAnsi="Calibri" w:cs="Calibri"/>
                <w:color w:val="4472C4"/>
                <w:kern w:val="2"/>
                <w:sz w:val="24"/>
                <w:szCs w:val="24"/>
                <w:lang w:eastAsia="en-US"/>
              </w:rPr>
              <w:t>.</w:t>
            </w:r>
          </w:p>
        </w:tc>
      </w:tr>
      <w:tr w:rsidR="00614C05" w:rsidRPr="00662C22" w14:paraId="564DE1FA" w14:textId="77777777" w:rsidTr="00EC6527">
        <w:trPr>
          <w:trHeight w:val="300"/>
        </w:trPr>
        <w:tc>
          <w:tcPr>
            <w:tcW w:w="3127" w:type="dxa"/>
            <w:gridSpan w:val="2"/>
          </w:tcPr>
          <w:p w14:paraId="4655150E"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11.2. Sutarties galiojimo termino pratęsimas</w:t>
            </w:r>
          </w:p>
        </w:tc>
        <w:tc>
          <w:tcPr>
            <w:tcW w:w="6510" w:type="dxa"/>
            <w:gridSpan w:val="2"/>
          </w:tcPr>
          <w:p w14:paraId="491597E5" w14:textId="77777777" w:rsidR="00614C05" w:rsidRPr="00662C22" w:rsidRDefault="00614C05" w:rsidP="00614C05">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5C7115EA" w14:textId="77777777" w:rsidR="00614C05" w:rsidRPr="00662C22" w:rsidRDefault="00614C05" w:rsidP="00614C05">
            <w:pPr>
              <w:ind w:firstLine="0"/>
              <w:jc w:val="both"/>
              <w:rPr>
                <w:rFonts w:ascii="Calibri" w:hAnsi="Calibri" w:cs="Calibri"/>
                <w:kern w:val="2"/>
                <w:sz w:val="24"/>
                <w:szCs w:val="24"/>
                <w:lang w:eastAsia="en-US"/>
              </w:rPr>
            </w:pPr>
          </w:p>
          <w:p w14:paraId="79629728" w14:textId="77777777" w:rsidR="00614C05" w:rsidRPr="00662C22" w:rsidRDefault="00614C05" w:rsidP="00614C05">
            <w:pPr>
              <w:ind w:firstLine="0"/>
              <w:rPr>
                <w:rFonts w:ascii="Calibri" w:hAnsi="Calibri" w:cs="Calibri"/>
                <w:kern w:val="2"/>
                <w:sz w:val="24"/>
                <w:szCs w:val="24"/>
                <w:lang w:eastAsia="en-US"/>
              </w:rPr>
            </w:pPr>
          </w:p>
        </w:tc>
      </w:tr>
      <w:tr w:rsidR="00614C05" w:rsidRPr="00662C22" w14:paraId="143CAD54" w14:textId="77777777" w:rsidTr="00EC6527">
        <w:trPr>
          <w:trHeight w:val="300"/>
        </w:trPr>
        <w:tc>
          <w:tcPr>
            <w:tcW w:w="9637" w:type="dxa"/>
            <w:gridSpan w:val="4"/>
          </w:tcPr>
          <w:p w14:paraId="04E304D2"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12. SUTARTIES NUTRAUKIMAS</w:t>
            </w:r>
          </w:p>
        </w:tc>
      </w:tr>
      <w:tr w:rsidR="00614C05" w:rsidRPr="00662C22" w14:paraId="74589F51"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76D23C77"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A668FF9" w14:textId="77777777" w:rsidR="00614C05" w:rsidRPr="002B16B4" w:rsidRDefault="00614C05" w:rsidP="0075433D">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 xml:space="preserve">Sutartis gali būti nutraukiama rašytiniu Šalių susitarimu arba vienašališkai, Bendrosiose </w:t>
            </w:r>
            <w:r w:rsidR="0075433D" w:rsidRPr="0075433D">
              <w:rPr>
                <w:rFonts w:ascii="Calibri" w:hAnsi="Calibri" w:cs="Calibri"/>
                <w:kern w:val="2"/>
                <w:szCs w:val="24"/>
              </w:rPr>
              <w:t xml:space="preserve">ir </w:t>
            </w:r>
            <w:r w:rsidR="0075433D" w:rsidRPr="002B16B4">
              <w:rPr>
                <w:rFonts w:ascii="Calibri" w:hAnsi="Calibri" w:cs="Calibri"/>
                <w:kern w:val="2"/>
                <w:sz w:val="24"/>
                <w:szCs w:val="24"/>
              </w:rPr>
              <w:t xml:space="preserve">šiais Specialiosiose </w:t>
            </w:r>
            <w:r w:rsidRPr="002B16B4">
              <w:rPr>
                <w:rFonts w:ascii="Calibri" w:hAnsi="Calibri" w:cs="Calibri"/>
                <w:kern w:val="2"/>
                <w:sz w:val="24"/>
                <w:szCs w:val="24"/>
                <w:lang w:eastAsia="en-US"/>
              </w:rPr>
              <w:t>sąlygose</w:t>
            </w:r>
            <w:r w:rsidR="0075433D" w:rsidRPr="002B16B4">
              <w:rPr>
                <w:rFonts w:ascii="Calibri" w:hAnsi="Calibri" w:cs="Calibri"/>
                <w:kern w:val="2"/>
                <w:sz w:val="24"/>
                <w:szCs w:val="24"/>
                <w:lang w:eastAsia="en-US"/>
              </w:rPr>
              <w:t xml:space="preserve"> nurodytais atvejais ir</w:t>
            </w:r>
            <w:r w:rsidRPr="002B16B4">
              <w:rPr>
                <w:rFonts w:ascii="Calibri" w:hAnsi="Calibri" w:cs="Calibri"/>
                <w:kern w:val="2"/>
                <w:sz w:val="24"/>
                <w:szCs w:val="24"/>
                <w:lang w:eastAsia="en-US"/>
              </w:rPr>
              <w:t xml:space="preserve"> nustatyta tvarka.</w:t>
            </w:r>
          </w:p>
          <w:p w14:paraId="4BAE2F47" w14:textId="77777777" w:rsidR="00614C05" w:rsidRPr="00662C22" w:rsidRDefault="00614C05" w:rsidP="00614C05">
            <w:pPr>
              <w:ind w:firstLine="0"/>
              <w:rPr>
                <w:rFonts w:ascii="Calibri" w:hAnsi="Calibri" w:cs="Calibri"/>
                <w:color w:val="4472C4"/>
                <w:kern w:val="2"/>
                <w:sz w:val="24"/>
                <w:szCs w:val="24"/>
                <w:lang w:eastAsia="en-US"/>
              </w:rPr>
            </w:pPr>
          </w:p>
        </w:tc>
      </w:tr>
      <w:tr w:rsidR="00614C05" w:rsidRPr="00662C22" w14:paraId="04EF7BD3"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06E4CF2E"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12.2. Esminiai Sutarties </w:t>
            </w:r>
            <w:r w:rsidRPr="00662C22">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2ECC8CB" w14:textId="357750A3" w:rsidR="00614C05" w:rsidRPr="00817AB4" w:rsidRDefault="00614C05" w:rsidP="00614C05">
            <w:pPr>
              <w:ind w:firstLine="0"/>
              <w:jc w:val="both"/>
              <w:rPr>
                <w:rFonts w:ascii="Calibri" w:hAnsi="Calibri" w:cs="Calibri"/>
                <w:kern w:val="2"/>
                <w:sz w:val="24"/>
                <w:szCs w:val="24"/>
                <w:lang w:eastAsia="en-US"/>
              </w:rPr>
            </w:pPr>
            <w:r w:rsidRPr="00817AB4">
              <w:rPr>
                <w:rFonts w:ascii="Calibri" w:hAnsi="Calibri" w:cs="Calibri"/>
                <w:kern w:val="2"/>
                <w:sz w:val="24"/>
                <w:szCs w:val="24"/>
                <w:lang w:eastAsia="en-US"/>
              </w:rPr>
              <w:t>12.2.1. jeigu Tiekėjas</w:t>
            </w:r>
            <w:r w:rsidR="00F36142" w:rsidRPr="00817AB4">
              <w:rPr>
                <w:rFonts w:ascii="Calibri" w:hAnsi="Calibri" w:cs="Calibri"/>
                <w:kern w:val="2"/>
                <w:sz w:val="24"/>
                <w:szCs w:val="24"/>
                <w:lang w:eastAsia="en-US"/>
              </w:rPr>
              <w:t>, nesant Pirkėjo kaltės</w:t>
            </w:r>
            <w:r w:rsidRPr="00817AB4">
              <w:rPr>
                <w:rFonts w:ascii="Calibri" w:hAnsi="Calibri" w:cs="Calibri"/>
                <w:kern w:val="2"/>
                <w:sz w:val="24"/>
                <w:szCs w:val="24"/>
                <w:lang w:eastAsia="en-US"/>
              </w:rPr>
              <w:t xml:space="preserve"> nevykdo prisiimtų įsipareigojimų už Sutartyje nu</w:t>
            </w:r>
            <w:r w:rsidR="005246D1" w:rsidRPr="00817AB4">
              <w:rPr>
                <w:rFonts w:ascii="Calibri" w:hAnsi="Calibri" w:cs="Calibri"/>
                <w:kern w:val="2"/>
                <w:sz w:val="24"/>
                <w:szCs w:val="24"/>
                <w:lang w:eastAsia="en-US"/>
              </w:rPr>
              <w:t>statytą Sutarties kainą</w:t>
            </w:r>
            <w:r w:rsidRPr="00817AB4">
              <w:rPr>
                <w:rFonts w:ascii="Calibri" w:hAnsi="Calibri" w:cs="Calibri"/>
                <w:kern w:val="2"/>
                <w:sz w:val="24"/>
                <w:szCs w:val="24"/>
                <w:lang w:eastAsia="en-US"/>
              </w:rPr>
              <w:t>;</w:t>
            </w:r>
          </w:p>
          <w:p w14:paraId="20DFC640" w14:textId="77777777" w:rsidR="00D70D2F" w:rsidRPr="00E11798" w:rsidRDefault="005246D1" w:rsidP="00614C05">
            <w:pPr>
              <w:ind w:firstLine="0"/>
              <w:jc w:val="both"/>
              <w:rPr>
                <w:rFonts w:ascii="Calibri" w:hAnsi="Calibri" w:cs="Calibri"/>
                <w:sz w:val="24"/>
                <w:szCs w:val="24"/>
              </w:rPr>
            </w:pPr>
            <w:r w:rsidRPr="00817AB4">
              <w:rPr>
                <w:rFonts w:ascii="Calibri" w:hAnsi="Calibri" w:cs="Calibri"/>
                <w:sz w:val="24"/>
                <w:szCs w:val="24"/>
              </w:rPr>
              <w:t xml:space="preserve">12.2.2. jeigu tiekėjas </w:t>
            </w:r>
            <w:r w:rsidR="00D70D2F" w:rsidRPr="00817AB4">
              <w:rPr>
                <w:rStyle w:val="fontstyle01"/>
                <w:color w:val="auto"/>
              </w:rPr>
              <w:t>per 30 (trisdešimt) darbo dienų 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p>
          <w:p w14:paraId="43C5490F" w14:textId="62102715" w:rsidR="00614C05" w:rsidRPr="00185371" w:rsidRDefault="00D70D2F" w:rsidP="00614C05">
            <w:pPr>
              <w:ind w:firstLine="0"/>
              <w:jc w:val="both"/>
              <w:rPr>
                <w:rFonts w:ascii="Calibri" w:eastAsia="Arial" w:hAnsi="Calibri" w:cs="Calibri"/>
                <w:kern w:val="2"/>
                <w:sz w:val="24"/>
                <w:szCs w:val="24"/>
                <w:lang w:eastAsia="en-US"/>
              </w:rPr>
            </w:pPr>
            <w:r w:rsidRPr="00185371">
              <w:rPr>
                <w:rFonts w:ascii="Calibri" w:eastAsia="Arial" w:hAnsi="Calibri" w:cs="Calibri"/>
                <w:kern w:val="2"/>
                <w:sz w:val="24"/>
                <w:szCs w:val="24"/>
                <w:lang w:eastAsia="en-US"/>
              </w:rPr>
              <w:t>12.2.3</w:t>
            </w:r>
            <w:r w:rsidR="00614C05" w:rsidRPr="00185371">
              <w:rPr>
                <w:rFonts w:ascii="Calibri" w:eastAsia="Arial" w:hAnsi="Calibri" w:cs="Calibri"/>
                <w:kern w:val="2"/>
                <w:sz w:val="24"/>
                <w:szCs w:val="24"/>
                <w:lang w:eastAsia="en-US"/>
              </w:rPr>
              <w:t xml:space="preserve">. jeigu Tiekėjas vėluoja suteikti Paslaugas daugiau nei </w:t>
            </w:r>
            <w:r w:rsidRPr="00185371">
              <w:rPr>
                <w:rFonts w:ascii="Calibri" w:eastAsia="Arial" w:hAnsi="Calibri" w:cs="Calibri"/>
                <w:kern w:val="2"/>
                <w:sz w:val="24"/>
                <w:szCs w:val="24"/>
                <w:lang w:eastAsia="en-US"/>
              </w:rPr>
              <w:t xml:space="preserve">20 (dvidešimt) </w:t>
            </w:r>
            <w:r w:rsidR="00F36142">
              <w:rPr>
                <w:rFonts w:ascii="Calibri" w:eastAsia="Arial" w:hAnsi="Calibri" w:cs="Calibri"/>
                <w:kern w:val="2"/>
                <w:sz w:val="24"/>
                <w:szCs w:val="24"/>
                <w:lang w:eastAsia="en-US"/>
              </w:rPr>
              <w:t xml:space="preserve">darbo </w:t>
            </w:r>
            <w:r w:rsidRPr="00185371">
              <w:rPr>
                <w:rFonts w:ascii="Calibri" w:eastAsia="Arial" w:hAnsi="Calibri" w:cs="Calibri"/>
                <w:kern w:val="2"/>
                <w:sz w:val="24"/>
                <w:szCs w:val="24"/>
                <w:lang w:eastAsia="en-US"/>
              </w:rPr>
              <w:t>dienų</w:t>
            </w:r>
            <w:r w:rsidR="00614C05" w:rsidRPr="00185371">
              <w:rPr>
                <w:rFonts w:ascii="Calibri" w:eastAsia="Arial" w:hAnsi="Calibri" w:cs="Calibri"/>
                <w:kern w:val="2"/>
                <w:sz w:val="24"/>
                <w:szCs w:val="24"/>
                <w:lang w:eastAsia="en-US"/>
              </w:rPr>
              <w:t xml:space="preserve"> nuo Sutartyje nustatyto Paslaugų suteikimo termino;</w:t>
            </w:r>
          </w:p>
          <w:p w14:paraId="0290AD0E" w14:textId="77777777" w:rsidR="00614C05" w:rsidRPr="00185371" w:rsidRDefault="00D70D2F" w:rsidP="00614C05">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185371">
              <w:rPr>
                <w:rFonts w:ascii="Calibri" w:eastAsia="Arial" w:hAnsi="Calibri" w:cs="Calibri"/>
                <w:kern w:val="2"/>
                <w:sz w:val="24"/>
                <w:szCs w:val="24"/>
                <w:lang w:eastAsia="en-US"/>
              </w:rPr>
              <w:t>12.2.4</w:t>
            </w:r>
            <w:r w:rsidR="00614C05" w:rsidRPr="00185371">
              <w:rPr>
                <w:rFonts w:ascii="Calibri" w:eastAsia="Arial" w:hAnsi="Calibri" w:cs="Calibri"/>
                <w:kern w:val="2"/>
                <w:sz w:val="24"/>
                <w:szCs w:val="24"/>
                <w:lang w:eastAsia="en-US"/>
              </w:rPr>
              <w:t>. Tiekėjas pažeidžia Paslaugų suteikimo terminus ir dėl Paslaugų suteikimo vėlavimo Paslaugos tampa nebereikalingos;</w:t>
            </w:r>
          </w:p>
          <w:p w14:paraId="034B9515" w14:textId="77777777" w:rsidR="00614C05" w:rsidRPr="00185371" w:rsidRDefault="00D70D2F" w:rsidP="00614C05">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185371">
              <w:rPr>
                <w:rFonts w:ascii="Calibri" w:eastAsia="Arial" w:hAnsi="Calibri" w:cs="Calibri"/>
                <w:kern w:val="2"/>
                <w:sz w:val="24"/>
                <w:szCs w:val="24"/>
                <w:lang w:eastAsia="en-US"/>
              </w:rPr>
              <w:t>12.2.5</w:t>
            </w:r>
            <w:r w:rsidR="00614C05" w:rsidRPr="00185371">
              <w:rPr>
                <w:rFonts w:ascii="Calibri" w:eastAsia="Arial" w:hAnsi="Calibri" w:cs="Calibri"/>
                <w:kern w:val="2"/>
                <w:sz w:val="24"/>
                <w:szCs w:val="24"/>
                <w:lang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A2F371" w14:textId="77777777" w:rsidR="00D70D2F" w:rsidRPr="00185371" w:rsidRDefault="00D70D2F" w:rsidP="00B21B22">
            <w:pPr>
              <w:spacing w:line="257" w:lineRule="auto"/>
              <w:ind w:firstLine="0"/>
              <w:jc w:val="both"/>
              <w:rPr>
                <w:rFonts w:ascii="Calibri" w:eastAsia="Arial" w:hAnsi="Calibri" w:cs="Calibri"/>
                <w:kern w:val="2"/>
                <w:sz w:val="24"/>
                <w:szCs w:val="24"/>
                <w:lang w:val="lt"/>
              </w:rPr>
            </w:pPr>
            <w:r w:rsidRPr="00185371">
              <w:rPr>
                <w:rFonts w:ascii="Calibri" w:eastAsia="Arial" w:hAnsi="Calibri" w:cs="Calibri"/>
                <w:kern w:val="2"/>
                <w:sz w:val="24"/>
                <w:szCs w:val="24"/>
                <w:lang w:val="lt"/>
              </w:rPr>
              <w:t>12.2.</w:t>
            </w:r>
            <w:r w:rsidR="00B21B22" w:rsidRPr="00185371">
              <w:rPr>
                <w:rFonts w:ascii="Calibri" w:eastAsia="Arial" w:hAnsi="Calibri" w:cs="Calibri"/>
                <w:kern w:val="2"/>
                <w:sz w:val="24"/>
                <w:szCs w:val="24"/>
                <w:lang w:val="lt"/>
              </w:rPr>
              <w:t>6</w:t>
            </w:r>
            <w:r w:rsidRPr="00185371">
              <w:rPr>
                <w:rFonts w:ascii="Calibri" w:eastAsia="Arial" w:hAnsi="Calibri" w:cs="Calibri"/>
                <w:kern w:val="2"/>
                <w:sz w:val="24"/>
                <w:szCs w:val="24"/>
                <w:lang w:val="lt"/>
              </w:rPr>
              <w:t>. Tiekėjas pažeidžia Bendrųjų sąlygų nuostatas dėl Sutarties vykdymui pasitelkiamų naujų subtiekėjų ir (ar) specialistų / esamų subtiekėjų ir (ar) specialistų keitimo;</w:t>
            </w:r>
          </w:p>
          <w:p w14:paraId="5761F1FD" w14:textId="77777777" w:rsidR="00614C05" w:rsidRPr="00185371" w:rsidRDefault="00B21B22" w:rsidP="00B21B22">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185371">
              <w:rPr>
                <w:rFonts w:ascii="Calibri" w:eastAsia="Arial" w:hAnsi="Calibri" w:cs="Calibri"/>
                <w:kern w:val="2"/>
                <w:sz w:val="24"/>
                <w:szCs w:val="24"/>
                <w:lang w:eastAsia="en-US"/>
              </w:rPr>
              <w:t>12.2.7</w:t>
            </w:r>
            <w:r w:rsidR="00614C05" w:rsidRPr="00185371">
              <w:rPr>
                <w:rFonts w:ascii="Calibri" w:eastAsia="Arial" w:hAnsi="Calibri" w:cs="Calibri"/>
                <w:kern w:val="2"/>
                <w:sz w:val="24"/>
                <w:szCs w:val="24"/>
                <w:lang w:eastAsia="en-US"/>
              </w:rPr>
              <w:t>. Tiekėjas pažeidžia šios Sutarties nuostatas, reglamentuojančias konkurenciją, intelektinės nuosavybės ar konfidencialios informacijos valdymą;</w:t>
            </w:r>
          </w:p>
          <w:p w14:paraId="638D551B" w14:textId="18148808" w:rsidR="00614C05" w:rsidRPr="004D24EF" w:rsidRDefault="00614C05" w:rsidP="004D24EF">
            <w:pPr>
              <w:ind w:firstLine="0"/>
              <w:jc w:val="both"/>
              <w:rPr>
                <w:rFonts w:ascii="Calibri" w:eastAsia="Arial" w:hAnsi="Calibri" w:cs="Calibri"/>
                <w:kern w:val="2"/>
                <w:sz w:val="24"/>
                <w:szCs w:val="24"/>
                <w:lang w:eastAsia="en-US"/>
              </w:rPr>
            </w:pPr>
            <w:r w:rsidRPr="00185371">
              <w:rPr>
                <w:rFonts w:ascii="Calibri" w:eastAsia="Arial" w:hAnsi="Calibri" w:cs="Calibri"/>
                <w:kern w:val="2"/>
                <w:sz w:val="24"/>
                <w:szCs w:val="24"/>
                <w:lang w:eastAsia="en-US"/>
              </w:rPr>
              <w:t>1</w:t>
            </w:r>
            <w:r w:rsidR="00B21B22" w:rsidRPr="00185371">
              <w:rPr>
                <w:rFonts w:ascii="Calibri" w:eastAsia="Arial" w:hAnsi="Calibri" w:cs="Calibri"/>
                <w:kern w:val="2"/>
                <w:sz w:val="24"/>
                <w:szCs w:val="24"/>
                <w:lang w:eastAsia="en-US"/>
              </w:rPr>
              <w:t>2.2.8</w:t>
            </w:r>
            <w:r w:rsidR="005246D1" w:rsidRPr="00185371">
              <w:rPr>
                <w:rFonts w:ascii="Calibri" w:eastAsia="Arial" w:hAnsi="Calibri" w:cs="Calibri"/>
                <w:kern w:val="2"/>
                <w:sz w:val="24"/>
                <w:szCs w:val="24"/>
                <w:lang w:eastAsia="en-US"/>
              </w:rPr>
              <w:t xml:space="preserve">. Tiekėjas ne mažiau </w:t>
            </w:r>
            <w:r w:rsidR="005246D1" w:rsidRPr="0030467D">
              <w:rPr>
                <w:rFonts w:ascii="Calibri" w:eastAsia="Arial" w:hAnsi="Calibri" w:cs="Calibri"/>
                <w:kern w:val="2"/>
                <w:sz w:val="24"/>
                <w:szCs w:val="24"/>
                <w:lang w:eastAsia="en-US"/>
              </w:rPr>
              <w:t xml:space="preserve">kaip </w:t>
            </w:r>
            <w:r w:rsidR="00D43310" w:rsidRPr="0030467D">
              <w:rPr>
                <w:rFonts w:ascii="Calibri" w:eastAsia="Arial" w:hAnsi="Calibri" w:cs="Calibri"/>
                <w:kern w:val="2"/>
                <w:sz w:val="24"/>
                <w:szCs w:val="24"/>
                <w:lang w:eastAsia="en-US"/>
              </w:rPr>
              <w:t>2</w:t>
            </w:r>
            <w:r w:rsidR="005246D1" w:rsidRPr="0030467D">
              <w:rPr>
                <w:rFonts w:ascii="Calibri" w:eastAsia="Arial" w:hAnsi="Calibri" w:cs="Calibri"/>
                <w:kern w:val="2"/>
                <w:sz w:val="24"/>
                <w:szCs w:val="24"/>
                <w:lang w:eastAsia="en-US"/>
              </w:rPr>
              <w:t xml:space="preserve"> (</w:t>
            </w:r>
            <w:r w:rsidR="00D43310" w:rsidRPr="0030467D">
              <w:rPr>
                <w:rFonts w:ascii="Calibri" w:eastAsia="Arial" w:hAnsi="Calibri" w:cs="Calibri"/>
                <w:kern w:val="2"/>
                <w:sz w:val="24"/>
                <w:szCs w:val="24"/>
                <w:lang w:eastAsia="en-US"/>
              </w:rPr>
              <w:t>du</w:t>
            </w:r>
            <w:r w:rsidRPr="0030467D">
              <w:rPr>
                <w:rFonts w:ascii="Calibri" w:eastAsia="Arial" w:hAnsi="Calibri" w:cs="Calibri"/>
                <w:kern w:val="2"/>
                <w:sz w:val="24"/>
                <w:szCs w:val="24"/>
                <w:lang w:eastAsia="en-US"/>
              </w:rPr>
              <w:t>) kartus pažeidžia esminę</w:t>
            </w:r>
            <w:r w:rsidRPr="004D24EF">
              <w:rPr>
                <w:rFonts w:ascii="Calibri" w:eastAsia="Arial" w:hAnsi="Calibri" w:cs="Calibri"/>
                <w:kern w:val="2"/>
                <w:sz w:val="24"/>
                <w:szCs w:val="24"/>
                <w:lang w:eastAsia="en-US"/>
              </w:rPr>
              <w:t xml:space="preserve"> Sutarties sąlygą.</w:t>
            </w:r>
          </w:p>
          <w:p w14:paraId="4006E9DD" w14:textId="77777777" w:rsidR="005E047F" w:rsidRPr="00D750EF" w:rsidRDefault="004D24EF" w:rsidP="004D24EF">
            <w:pPr>
              <w:ind w:firstLine="0"/>
              <w:jc w:val="both"/>
              <w:rPr>
                <w:rFonts w:ascii="Calibri" w:eastAsia="Arial" w:hAnsi="Calibri" w:cs="Calibri"/>
                <w:kern w:val="2"/>
                <w:sz w:val="24"/>
                <w:szCs w:val="24"/>
                <w:lang w:eastAsia="en-US"/>
              </w:rPr>
            </w:pPr>
            <w:r w:rsidRPr="004D24EF">
              <w:rPr>
                <w:rFonts w:ascii="Calibri" w:hAnsi="Calibri" w:cs="Calibri"/>
                <w:kern w:val="2"/>
                <w:sz w:val="24"/>
                <w:szCs w:val="24"/>
                <w:shd w:val="clear" w:color="auto" w:fill="FFFFFF"/>
              </w:rPr>
              <w:t>12.2.9</w:t>
            </w:r>
            <w:r w:rsidR="005E047F" w:rsidRPr="004D24EF">
              <w:rPr>
                <w:rFonts w:ascii="Calibri" w:hAnsi="Calibri" w:cs="Calibri"/>
                <w:kern w:val="2"/>
                <w:sz w:val="24"/>
                <w:szCs w:val="24"/>
                <w:shd w:val="clear" w:color="auto" w:fill="FFFFFF"/>
              </w:rPr>
              <w:t>.</w:t>
            </w:r>
            <w:r w:rsidR="005E047F" w:rsidRPr="004D24EF">
              <w:rPr>
                <w:rFonts w:ascii="Calibri" w:hAnsi="Calibri" w:cs="Calibri"/>
                <w:color w:val="000000"/>
                <w:sz w:val="24"/>
                <w:szCs w:val="24"/>
                <w:shd w:val="clear" w:color="auto" w:fill="FFFFFF"/>
              </w:rPr>
              <w:t xml:space="preserve"> kita šalis sutarties neįvykdo ar netinkamai įvykdo ir tai yra esminis sutarties pažeidimas (ar tai yra esminis Sutarties pažeidimas nustatoma pagal LR CK 6.217 straipsnio nuostatas).</w:t>
            </w:r>
          </w:p>
          <w:p w14:paraId="6446A331" w14:textId="77777777" w:rsidR="005E047F" w:rsidRPr="00662C22" w:rsidRDefault="005E047F" w:rsidP="00B21B22">
            <w:pPr>
              <w:ind w:firstLine="0"/>
              <w:jc w:val="both"/>
              <w:rPr>
                <w:rFonts w:ascii="Calibri" w:eastAsia="Arial" w:hAnsi="Calibri" w:cs="Calibri"/>
                <w:color w:val="FF0000"/>
                <w:kern w:val="2"/>
                <w:sz w:val="24"/>
                <w:szCs w:val="24"/>
                <w:lang w:eastAsia="en-US"/>
              </w:rPr>
            </w:pPr>
          </w:p>
        </w:tc>
      </w:tr>
      <w:tr w:rsidR="00614C05" w:rsidRPr="00662C22" w14:paraId="02D4ADA7" w14:textId="77777777" w:rsidTr="00EC6527">
        <w:trPr>
          <w:trHeight w:val="300"/>
        </w:trPr>
        <w:tc>
          <w:tcPr>
            <w:tcW w:w="9637" w:type="dxa"/>
            <w:gridSpan w:val="4"/>
          </w:tcPr>
          <w:p w14:paraId="726E0C24" w14:textId="77777777" w:rsidR="00614C05" w:rsidRPr="00662C22" w:rsidRDefault="00614C05" w:rsidP="00B21B22">
            <w:pPr>
              <w:ind w:firstLine="0"/>
              <w:jc w:val="center"/>
              <w:rPr>
                <w:rFonts w:ascii="Calibri" w:hAnsi="Calibri" w:cs="Calibri"/>
                <w:kern w:val="2"/>
                <w:sz w:val="24"/>
                <w:szCs w:val="24"/>
                <w:lang w:eastAsia="en-US"/>
              </w:rPr>
            </w:pPr>
            <w:r w:rsidRPr="00662C22">
              <w:rPr>
                <w:rFonts w:ascii="Calibri" w:hAnsi="Calibri" w:cs="Calibri"/>
                <w:b/>
                <w:kern w:val="2"/>
                <w:sz w:val="24"/>
                <w:szCs w:val="24"/>
                <w:lang w:eastAsia="en-US"/>
              </w:rPr>
              <w:t xml:space="preserve">13. APLINKOS APSAUGOS IR SOCIALINIAI KRITERIJAI </w:t>
            </w:r>
          </w:p>
        </w:tc>
      </w:tr>
      <w:tr w:rsidR="00614C05" w:rsidRPr="00662C22" w14:paraId="57D9ADC6" w14:textId="77777777" w:rsidTr="00EC6527">
        <w:trPr>
          <w:trHeight w:val="300"/>
        </w:trPr>
        <w:tc>
          <w:tcPr>
            <w:tcW w:w="3091" w:type="dxa"/>
          </w:tcPr>
          <w:p w14:paraId="34169ACA"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623CF6EC" w14:textId="77777777" w:rsidR="00614C05" w:rsidRPr="00662C22" w:rsidRDefault="0075433D" w:rsidP="00CC1EB7">
            <w:pPr>
              <w:ind w:firstLine="0"/>
              <w:jc w:val="both"/>
              <w:rPr>
                <w:rFonts w:ascii="Calibri" w:hAnsi="Calibri" w:cs="Calibri"/>
                <w:kern w:val="2"/>
                <w:sz w:val="24"/>
                <w:szCs w:val="24"/>
                <w:lang w:eastAsia="en-US"/>
              </w:rPr>
            </w:pPr>
            <w:r w:rsidRPr="0075433D">
              <w:rPr>
                <w:rFonts w:ascii="Calibri" w:hAnsi="Calibri" w:cs="Calibri"/>
                <w:kern w:val="2"/>
                <w:sz w:val="24"/>
                <w:szCs w:val="24"/>
                <w:lang w:eastAsia="en-US"/>
              </w:rPr>
              <w:t xml:space="preserve">Perkamos paslaugos yra mokymų paslaugos, kurios nesusijusios su materialaus objekto sukūrimu ir jų teikimo metu nėra numatomas reikšmingas neigiamas </w:t>
            </w:r>
            <w:r w:rsidRPr="0075433D">
              <w:rPr>
                <w:rFonts w:ascii="Calibri" w:hAnsi="Calibri" w:cs="Calibri"/>
                <w:kern w:val="2"/>
                <w:sz w:val="24"/>
                <w:szCs w:val="24"/>
                <w:lang w:eastAsia="en-US"/>
              </w:rPr>
              <w:lastRenderedPageBreak/>
              <w:t>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614C05" w:rsidRPr="00662C22" w14:paraId="5FBA30F7" w14:textId="77777777" w:rsidTr="00EC6527">
        <w:trPr>
          <w:trHeight w:val="300"/>
        </w:trPr>
        <w:tc>
          <w:tcPr>
            <w:tcW w:w="3091" w:type="dxa"/>
          </w:tcPr>
          <w:p w14:paraId="54EC704D"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0D9D1EFB" w14:textId="30BF3772" w:rsidR="00614C05" w:rsidRPr="0075433D" w:rsidRDefault="0075433D" w:rsidP="00CC1EB7">
            <w:pPr>
              <w:ind w:firstLine="0"/>
              <w:jc w:val="both"/>
              <w:rPr>
                <w:rFonts w:ascii="Calibri" w:hAnsi="Calibri" w:cs="Calibri"/>
                <w:kern w:val="2"/>
                <w:sz w:val="24"/>
                <w:szCs w:val="24"/>
                <w:lang w:eastAsia="en-US"/>
              </w:rPr>
            </w:pPr>
            <w:r w:rsidRPr="0075433D">
              <w:rPr>
                <w:rFonts w:ascii="Calibri" w:hAnsi="Calibri" w:cs="Calibri"/>
                <w:kern w:val="2"/>
                <w:sz w:val="24"/>
                <w:szCs w:val="24"/>
                <w:lang w:eastAsia="en-US"/>
              </w:rPr>
              <w:t>Taikomi socialiniai kriterijai (prieinamumo ir tinkamumo visiems naudotojams reikalavimai) nustatyti Techninėje specif</w:t>
            </w:r>
            <w:r>
              <w:rPr>
                <w:rFonts w:ascii="Calibri" w:hAnsi="Calibri" w:cs="Calibri"/>
                <w:kern w:val="2"/>
                <w:sz w:val="24"/>
                <w:szCs w:val="24"/>
                <w:lang w:eastAsia="en-US"/>
              </w:rPr>
              <w:t>ikacijoje (įskaitant 9</w:t>
            </w:r>
            <w:r w:rsidRPr="0075433D">
              <w:rPr>
                <w:rFonts w:ascii="Calibri" w:hAnsi="Calibri" w:cs="Calibri"/>
                <w:kern w:val="2"/>
                <w:sz w:val="24"/>
                <w:szCs w:val="24"/>
                <w:lang w:eastAsia="en-US"/>
              </w:rPr>
              <w:t xml:space="preserve"> p.</w:t>
            </w:r>
            <w:r w:rsidR="00F36142">
              <w:rPr>
                <w:rFonts w:ascii="Calibri" w:hAnsi="Calibri" w:cs="Calibri"/>
                <w:kern w:val="2"/>
                <w:sz w:val="24"/>
                <w:szCs w:val="24"/>
                <w:lang w:eastAsia="en-US"/>
              </w:rPr>
              <w:t xml:space="preserve"> ir 19 p.</w:t>
            </w:r>
            <w:r w:rsidRPr="0075433D">
              <w:rPr>
                <w:rFonts w:ascii="Calibri" w:hAnsi="Calibri" w:cs="Calibri"/>
                <w:kern w:val="2"/>
                <w:sz w:val="24"/>
                <w:szCs w:val="24"/>
                <w:lang w:eastAsia="en-US"/>
              </w:rPr>
              <w:t>).</w:t>
            </w:r>
          </w:p>
        </w:tc>
      </w:tr>
      <w:tr w:rsidR="00614C05" w:rsidRPr="00662C22" w14:paraId="2E27857E" w14:textId="77777777" w:rsidTr="00EC6527">
        <w:trPr>
          <w:trHeight w:val="300"/>
        </w:trPr>
        <w:tc>
          <w:tcPr>
            <w:tcW w:w="9637" w:type="dxa"/>
            <w:gridSpan w:val="4"/>
          </w:tcPr>
          <w:p w14:paraId="04F54CE6"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 xml:space="preserve">14. BENDRŲJŲ SĄLYGŲ PAKEITIMAI IR PAPILDYMAI </w:t>
            </w:r>
          </w:p>
          <w:p w14:paraId="5193CCE0" w14:textId="77777777" w:rsidR="00614C05" w:rsidRPr="00662C22" w:rsidRDefault="00614C05" w:rsidP="00614C05">
            <w:pPr>
              <w:ind w:firstLine="0"/>
              <w:jc w:val="center"/>
              <w:rPr>
                <w:rFonts w:ascii="Calibri" w:hAnsi="Calibri" w:cs="Calibri"/>
                <w:kern w:val="2"/>
                <w:sz w:val="24"/>
                <w:szCs w:val="24"/>
                <w:lang w:eastAsia="en-US"/>
              </w:rPr>
            </w:pPr>
          </w:p>
        </w:tc>
      </w:tr>
      <w:tr w:rsidR="00614C05" w:rsidRPr="00662C22" w14:paraId="49C95068" w14:textId="77777777" w:rsidTr="00EC6527">
        <w:trPr>
          <w:trHeight w:val="300"/>
        </w:trPr>
        <w:tc>
          <w:tcPr>
            <w:tcW w:w="3091" w:type="dxa"/>
          </w:tcPr>
          <w:p w14:paraId="3D38FDA1"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14.1. </w:t>
            </w:r>
          </w:p>
        </w:tc>
        <w:tc>
          <w:tcPr>
            <w:tcW w:w="6546" w:type="dxa"/>
            <w:gridSpan w:val="3"/>
          </w:tcPr>
          <w:p w14:paraId="4E66CE92" w14:textId="77777777" w:rsidR="00CC1EB7" w:rsidRDefault="0075433D" w:rsidP="00CC1EB7">
            <w:pPr>
              <w:autoSpaceDE w:val="0"/>
              <w:autoSpaceDN w:val="0"/>
              <w:adjustRightInd w:val="0"/>
              <w:ind w:firstLine="0"/>
              <w:jc w:val="both"/>
              <w:rPr>
                <w:rFonts w:ascii="Calibri" w:hAnsi="Calibri" w:cs="Calibri"/>
                <w:sz w:val="24"/>
                <w:szCs w:val="24"/>
              </w:rPr>
            </w:pPr>
            <w:r>
              <w:rPr>
                <w:rFonts w:ascii="Calibri" w:hAnsi="Calibri" w:cs="Calibri"/>
                <w:sz w:val="24"/>
                <w:szCs w:val="24"/>
              </w:rPr>
              <w:t>Šalys susitaria pakeisti nurodytą Sutarties Bendrųjų sąlygų</w:t>
            </w:r>
            <w:r w:rsidR="005E047F">
              <w:rPr>
                <w:rFonts w:ascii="Calibri" w:hAnsi="Calibri" w:cs="Calibri"/>
                <w:sz w:val="24"/>
                <w:szCs w:val="24"/>
              </w:rPr>
              <w:t xml:space="preserve"> 2.2</w:t>
            </w:r>
            <w:r w:rsidR="00CC1EB7">
              <w:rPr>
                <w:rFonts w:ascii="Calibri" w:hAnsi="Calibri" w:cs="Calibri"/>
                <w:sz w:val="24"/>
                <w:szCs w:val="24"/>
              </w:rPr>
              <w:t xml:space="preserve"> </w:t>
            </w:r>
            <w:r>
              <w:rPr>
                <w:rFonts w:ascii="Calibri" w:hAnsi="Calibri" w:cs="Calibri"/>
                <w:sz w:val="24"/>
                <w:szCs w:val="24"/>
              </w:rPr>
              <w:t>punktą ir išdėstyti jį nauja redakcija:</w:t>
            </w:r>
          </w:p>
          <w:p w14:paraId="590FA302" w14:textId="77777777" w:rsidR="0085525B" w:rsidRDefault="0085525B" w:rsidP="0085525B">
            <w:pPr>
              <w:widowControl w:val="0"/>
              <w:ind w:firstLine="0"/>
              <w:jc w:val="both"/>
              <w:rPr>
                <w:rFonts w:ascii="Calibri" w:eastAsia="Arial" w:hAnsi="Calibri" w:cs="Calibri"/>
                <w:sz w:val="24"/>
                <w:szCs w:val="24"/>
              </w:rPr>
            </w:pPr>
            <w:r w:rsidRPr="0085525B">
              <w:rPr>
                <w:rFonts w:ascii="Calibri" w:hAnsi="Calibri" w:cs="Calibri"/>
                <w:kern w:val="2"/>
              </w:rPr>
              <w:t>„</w:t>
            </w:r>
            <w:r w:rsidRPr="0085525B">
              <w:rPr>
                <w:rFonts w:ascii="Calibri" w:hAnsi="Calibri" w:cs="Calibri"/>
                <w:kern w:val="2"/>
                <w:sz w:val="24"/>
                <w:szCs w:val="24"/>
              </w:rPr>
              <w:t>2.2.</w:t>
            </w:r>
            <w:r w:rsidRPr="0085525B">
              <w:rPr>
                <w:rFonts w:ascii="Calibri" w:hAnsi="Calibri" w:cs="Calibri"/>
                <w:iCs/>
                <w:sz w:val="24"/>
                <w:szCs w:val="24"/>
              </w:rPr>
              <w:t xml:space="preserve"> </w:t>
            </w:r>
            <w:r w:rsidRPr="0085525B">
              <w:rPr>
                <w:rFonts w:ascii="Calibri" w:eastAsia="Arial" w:hAnsi="Calibri" w:cs="Calibri"/>
                <w:sz w:val="24"/>
                <w:szCs w:val="24"/>
              </w:rPr>
              <w:t>Šalys, vykdydamos Sutartį, įsipareigoja</w:t>
            </w:r>
            <w:r w:rsidRPr="00185371">
              <w:rPr>
                <w:rFonts w:ascii="Calibri" w:eastAsia="Arial" w:hAnsi="Calibri" w:cs="Calibri"/>
                <w:sz w:val="24"/>
                <w:szCs w:val="24"/>
              </w:rPr>
              <w:t xml:space="preserve"> </w:t>
            </w:r>
            <w:r w:rsidRPr="0085525B">
              <w:rPr>
                <w:rFonts w:ascii="Calibri" w:eastAsia="Arial" w:hAnsi="Calibri" w:cs="Calibri"/>
                <w:sz w:val="24"/>
                <w:szCs w:val="24"/>
              </w:rPr>
              <w:t xml:space="preserve">laikytis visų Sutarties vykdymui taikytinų </w:t>
            </w:r>
            <w:r w:rsidRPr="0085525B">
              <w:rPr>
                <w:rFonts w:ascii="Calibri" w:hAnsi="Calibri" w:cs="Calibri"/>
                <w:sz w:val="24"/>
                <w:szCs w:val="24"/>
              </w:rPr>
              <w:t>įstatymų bei kitų teisės aktų</w:t>
            </w:r>
            <w:r w:rsidRPr="0085525B">
              <w:rPr>
                <w:rFonts w:ascii="Calibri" w:eastAsia="Arial" w:hAnsi="Calibri" w:cs="Calibri"/>
                <w:sz w:val="24"/>
                <w:szCs w:val="24"/>
              </w:rPr>
              <w:t xml:space="preserve"> reikalavimų. Šalis turi teisę reikalauti, kad kita Šalis įvykdytų visus</w:t>
            </w:r>
            <w:r w:rsidRPr="0085525B">
              <w:rPr>
                <w:rFonts w:ascii="Calibri" w:hAnsi="Calibri" w:cs="Calibri"/>
                <w:sz w:val="24"/>
                <w:szCs w:val="24"/>
              </w:rPr>
              <w:t xml:space="preserve"> įstatymų bei kitų teisės aktų</w:t>
            </w:r>
            <w:r w:rsidRPr="0085525B">
              <w:rPr>
                <w:rFonts w:ascii="Calibri" w:eastAsia="Arial" w:hAnsi="Calibri" w:cs="Calibri"/>
                <w:sz w:val="24"/>
                <w:szCs w:val="24"/>
              </w:rPr>
              <w:t xml:space="preserve"> reikalavimus, taikomus Sutarties vykdymui. Nė viena iš Sutarties sąlygų nereiškia ir negali būti aiškinama kaip Pirkėjo atsisakymas </w:t>
            </w:r>
            <w:r w:rsidRPr="0085525B">
              <w:rPr>
                <w:rFonts w:ascii="Calibri" w:hAnsi="Calibri" w:cs="Calibri"/>
                <w:sz w:val="24"/>
                <w:szCs w:val="24"/>
              </w:rPr>
              <w:t>įstatymuose bei kituose teisės aktuose</w:t>
            </w:r>
            <w:r w:rsidRPr="0085525B">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85525B">
              <w:rPr>
                <w:rFonts w:ascii="Calibri" w:hAnsi="Calibri" w:cs="Calibri"/>
                <w:sz w:val="24"/>
                <w:szCs w:val="24"/>
              </w:rPr>
              <w:t>įstatymuose bei kituose teisės aktuose</w:t>
            </w:r>
            <w:r w:rsidRPr="0085525B">
              <w:rPr>
                <w:rFonts w:ascii="Calibri" w:eastAsia="Arial" w:hAnsi="Calibri" w:cs="Calibri"/>
                <w:sz w:val="24"/>
                <w:szCs w:val="24"/>
              </w:rPr>
              <w:t xml:space="preserve"> numatytų ir Sutartimi neaptartų Tiekėjo kitų teisių ir garantijų dėl atlyginimo už suteiktas Paslaugas gavimo. </w:t>
            </w:r>
          </w:p>
          <w:p w14:paraId="47ED7A1D" w14:textId="77777777" w:rsidR="0085525B" w:rsidRDefault="0085525B" w:rsidP="0085525B">
            <w:pPr>
              <w:widowControl w:val="0"/>
              <w:ind w:firstLine="0"/>
              <w:jc w:val="both"/>
              <w:rPr>
                <w:rFonts w:ascii="Calibri" w:hAnsi="Calibri" w:cs="Calibri"/>
                <w:iCs/>
                <w:sz w:val="24"/>
                <w:szCs w:val="24"/>
              </w:rPr>
            </w:pPr>
            <w:r w:rsidRPr="0085525B">
              <w:rPr>
                <w:rFonts w:ascii="Calibri" w:eastAsia="Arial" w:hAnsi="Calibri" w:cs="Calibri"/>
                <w:sz w:val="24"/>
                <w:szCs w:val="24"/>
              </w:rPr>
              <w:t>Šalys įsipareigoja apie korupcinio pobūdžio veiklas, susijusias su Sutarties vykdymu, pranešti teisės aktų nustatyta tvarka.</w:t>
            </w:r>
            <w:r w:rsidRPr="0085525B">
              <w:rPr>
                <w:rFonts w:ascii="Calibri" w:hAnsi="Calibri" w:cs="Calibri"/>
                <w:iCs/>
                <w:sz w:val="24"/>
                <w:szCs w:val="24"/>
              </w:rPr>
              <w:t>“</w:t>
            </w:r>
          </w:p>
          <w:p w14:paraId="7C728412" w14:textId="77777777" w:rsidR="008C16F1" w:rsidRDefault="008C16F1" w:rsidP="005E047F">
            <w:pPr>
              <w:autoSpaceDE w:val="0"/>
              <w:autoSpaceDN w:val="0"/>
              <w:adjustRightInd w:val="0"/>
              <w:ind w:firstLine="0"/>
              <w:jc w:val="both"/>
              <w:rPr>
                <w:rFonts w:ascii="Calibri" w:hAnsi="Calibri" w:cs="Calibri"/>
                <w:sz w:val="24"/>
                <w:szCs w:val="24"/>
              </w:rPr>
            </w:pPr>
          </w:p>
          <w:p w14:paraId="5041A910" w14:textId="77777777" w:rsidR="005E047F" w:rsidRDefault="005E047F" w:rsidP="005E047F">
            <w:pPr>
              <w:autoSpaceDE w:val="0"/>
              <w:autoSpaceDN w:val="0"/>
              <w:adjustRightInd w:val="0"/>
              <w:ind w:firstLine="0"/>
              <w:jc w:val="both"/>
              <w:rPr>
                <w:rFonts w:ascii="Calibri" w:hAnsi="Calibri" w:cs="Calibri"/>
                <w:sz w:val="24"/>
                <w:szCs w:val="24"/>
              </w:rPr>
            </w:pPr>
            <w:r>
              <w:rPr>
                <w:rFonts w:ascii="Calibri" w:hAnsi="Calibri" w:cs="Calibri"/>
                <w:sz w:val="24"/>
                <w:szCs w:val="24"/>
              </w:rPr>
              <w:t>Šalys susitaria pakeisti nurodytą Sutarties Bendrųjų sąlygų</w:t>
            </w:r>
            <w:r w:rsidR="008C16F1">
              <w:rPr>
                <w:rFonts w:ascii="Calibri" w:hAnsi="Calibri" w:cs="Calibri"/>
                <w:sz w:val="24"/>
                <w:szCs w:val="24"/>
              </w:rPr>
              <w:t xml:space="preserve"> 8.1</w:t>
            </w:r>
            <w:r>
              <w:rPr>
                <w:rFonts w:ascii="Calibri" w:hAnsi="Calibri" w:cs="Calibri"/>
                <w:sz w:val="24"/>
                <w:szCs w:val="24"/>
              </w:rPr>
              <w:t>.2 punktą ir išdėstyti jį nauja redakcija:</w:t>
            </w:r>
          </w:p>
          <w:p w14:paraId="01FFB4D7" w14:textId="0415CFF1" w:rsidR="00614C05" w:rsidRPr="00CC1EB7" w:rsidRDefault="00CC1EB7" w:rsidP="00CC1EB7">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„8.1.2. Tiekėjas privalo per </w:t>
            </w:r>
            <w:r w:rsidR="0075433D">
              <w:rPr>
                <w:rFonts w:ascii="Calibri" w:hAnsi="Calibri" w:cs="Calibri"/>
                <w:sz w:val="24"/>
                <w:szCs w:val="24"/>
              </w:rPr>
              <w:t>Techninės specifikacijos 1</w:t>
            </w:r>
            <w:r w:rsidR="00F36142">
              <w:rPr>
                <w:rFonts w:ascii="Calibri" w:hAnsi="Calibri" w:cs="Calibri"/>
                <w:sz w:val="24"/>
                <w:szCs w:val="24"/>
              </w:rPr>
              <w:t>1</w:t>
            </w:r>
            <w:r w:rsidR="0075433D">
              <w:rPr>
                <w:rFonts w:ascii="Calibri" w:hAnsi="Calibri" w:cs="Calibri"/>
                <w:sz w:val="24"/>
                <w:szCs w:val="24"/>
              </w:rPr>
              <w:t xml:space="preserve"> </w:t>
            </w:r>
            <w:r>
              <w:rPr>
                <w:rFonts w:ascii="Calibri" w:hAnsi="Calibri" w:cs="Calibri"/>
                <w:sz w:val="24"/>
                <w:szCs w:val="24"/>
              </w:rPr>
              <w:t xml:space="preserve">p. nurodytą terminą parengti ir </w:t>
            </w:r>
            <w:r w:rsidR="0075433D">
              <w:rPr>
                <w:rFonts w:ascii="Calibri" w:hAnsi="Calibri" w:cs="Calibri"/>
                <w:sz w:val="24"/>
                <w:szCs w:val="24"/>
              </w:rPr>
              <w:t>pateikti Tiekėjui suderinimui Pas</w:t>
            </w:r>
            <w:r>
              <w:rPr>
                <w:rFonts w:ascii="Calibri" w:hAnsi="Calibri" w:cs="Calibri"/>
                <w:sz w:val="24"/>
                <w:szCs w:val="24"/>
              </w:rPr>
              <w:t xml:space="preserve">laugų teikimo grafiką (toliau – </w:t>
            </w:r>
            <w:r w:rsidR="0075433D">
              <w:rPr>
                <w:rFonts w:ascii="Calibri" w:hAnsi="Calibri" w:cs="Calibri"/>
                <w:sz w:val="24"/>
                <w:szCs w:val="24"/>
              </w:rPr>
              <w:t>Grafikas).</w:t>
            </w:r>
          </w:p>
        </w:tc>
      </w:tr>
      <w:tr w:rsidR="00614C05" w:rsidRPr="00662C22" w14:paraId="192D77FD" w14:textId="77777777" w:rsidTr="00EC6527">
        <w:trPr>
          <w:trHeight w:val="300"/>
        </w:trPr>
        <w:tc>
          <w:tcPr>
            <w:tcW w:w="3091" w:type="dxa"/>
          </w:tcPr>
          <w:p w14:paraId="4B1E7761"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14.2.</w:t>
            </w:r>
          </w:p>
        </w:tc>
        <w:tc>
          <w:tcPr>
            <w:tcW w:w="6546" w:type="dxa"/>
            <w:gridSpan w:val="3"/>
          </w:tcPr>
          <w:p w14:paraId="6AD6ADA9" w14:textId="77777777" w:rsidR="00614C05"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 xml:space="preserve">Šalys susitaria papildyti Sutarties Bendrąsias sąlygas </w:t>
            </w:r>
            <w:r w:rsidR="008C16F1">
              <w:rPr>
                <w:rFonts w:ascii="Calibri" w:hAnsi="Calibri" w:cs="Calibri"/>
                <w:kern w:val="2"/>
                <w:sz w:val="24"/>
                <w:szCs w:val="24"/>
                <w:lang w:eastAsia="en-US"/>
              </w:rPr>
              <w:t>3.1.4.</w:t>
            </w:r>
            <w:r w:rsidR="004D24EF">
              <w:rPr>
                <w:rFonts w:ascii="Calibri" w:hAnsi="Calibri" w:cs="Calibri"/>
                <w:kern w:val="2"/>
                <w:sz w:val="24"/>
                <w:szCs w:val="24"/>
                <w:lang w:eastAsia="en-US"/>
              </w:rPr>
              <w:t xml:space="preserve"> </w:t>
            </w:r>
            <w:r w:rsidR="0085525B">
              <w:rPr>
                <w:rFonts w:ascii="Calibri" w:hAnsi="Calibri" w:cs="Calibri"/>
                <w:kern w:val="2"/>
                <w:sz w:val="24"/>
                <w:szCs w:val="24"/>
                <w:lang w:eastAsia="en-US"/>
              </w:rPr>
              <w:t>punktu:</w:t>
            </w:r>
          </w:p>
          <w:p w14:paraId="48D11C0A" w14:textId="77777777" w:rsidR="0085525B" w:rsidRPr="00662C22" w:rsidRDefault="0085525B" w:rsidP="0085525B">
            <w:pPr>
              <w:ind w:firstLine="0"/>
              <w:jc w:val="both"/>
              <w:rPr>
                <w:rFonts w:ascii="Calibri" w:hAnsi="Calibri" w:cs="Calibri"/>
                <w:kern w:val="2"/>
                <w:sz w:val="24"/>
                <w:szCs w:val="24"/>
              </w:rPr>
            </w:pPr>
            <w:r w:rsidRPr="0085525B">
              <w:rPr>
                <w:rFonts w:ascii="Calibri" w:hAnsi="Calibri" w:cs="Calibri"/>
                <w:kern w:val="2"/>
                <w:sz w:val="24"/>
                <w:szCs w:val="24"/>
              </w:rPr>
              <w:t>„3.1.4. Tiekėjas įsipareigoja vykdant Sutartį užtikrinti, kad Tiekėjo darbuotojai ir kiti jo vardu veikiantys asmenys nesiims neteisėtų veiksmų, siekdami daryti įtaką Pirkėjo sprendimams, gauti konfidencialios informacijos“.</w:t>
            </w:r>
          </w:p>
        </w:tc>
      </w:tr>
      <w:tr w:rsidR="00614C05" w:rsidRPr="00662C22" w14:paraId="4169FA78" w14:textId="77777777" w:rsidTr="00EC6527">
        <w:trPr>
          <w:trHeight w:val="300"/>
        </w:trPr>
        <w:tc>
          <w:tcPr>
            <w:tcW w:w="3091" w:type="dxa"/>
          </w:tcPr>
          <w:p w14:paraId="0060DBE9"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14.3.</w:t>
            </w:r>
          </w:p>
        </w:tc>
        <w:tc>
          <w:tcPr>
            <w:tcW w:w="6546" w:type="dxa"/>
            <w:gridSpan w:val="3"/>
          </w:tcPr>
          <w:p w14:paraId="1EE13990" w14:textId="77777777" w:rsidR="00614C05" w:rsidRPr="00662C22" w:rsidRDefault="00FC033D" w:rsidP="00614C05">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614C05" w:rsidRPr="00662C22" w14:paraId="0BCCB045" w14:textId="77777777" w:rsidTr="00EC6527">
        <w:trPr>
          <w:trHeight w:val="300"/>
        </w:trPr>
        <w:tc>
          <w:tcPr>
            <w:tcW w:w="3091" w:type="dxa"/>
          </w:tcPr>
          <w:p w14:paraId="19BA9574"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14.4.</w:t>
            </w:r>
          </w:p>
        </w:tc>
        <w:tc>
          <w:tcPr>
            <w:tcW w:w="6546" w:type="dxa"/>
            <w:gridSpan w:val="3"/>
          </w:tcPr>
          <w:p w14:paraId="26043E09" w14:textId="77777777" w:rsidR="00614C05" w:rsidRPr="00FC033D" w:rsidRDefault="00FC033D" w:rsidP="00FC033D">
            <w:pPr>
              <w:ind w:firstLine="0"/>
              <w:rPr>
                <w:rFonts w:ascii="Calibri" w:hAnsi="Calibri" w:cs="Calibri"/>
                <w:kern w:val="2"/>
                <w:sz w:val="24"/>
                <w:szCs w:val="24"/>
                <w:lang w:eastAsia="en-US"/>
              </w:rPr>
            </w:pPr>
            <w:r w:rsidRPr="00FC033D">
              <w:rPr>
                <w:rFonts w:ascii="Calibri" w:hAnsi="Calibri" w:cs="Calibri"/>
                <w:kern w:val="2"/>
                <w:sz w:val="24"/>
                <w:szCs w:val="24"/>
                <w:lang w:eastAsia="en-US"/>
              </w:rPr>
              <w:t>Netaikoma</w:t>
            </w:r>
          </w:p>
        </w:tc>
      </w:tr>
      <w:tr w:rsidR="00614C05" w:rsidRPr="00662C22" w14:paraId="5EB1C138" w14:textId="77777777" w:rsidTr="00EC6527">
        <w:trPr>
          <w:trHeight w:val="300"/>
        </w:trPr>
        <w:tc>
          <w:tcPr>
            <w:tcW w:w="3091" w:type="dxa"/>
          </w:tcPr>
          <w:p w14:paraId="4693081B" w14:textId="77777777" w:rsidR="00614C05" w:rsidRPr="00662C22" w:rsidRDefault="00614C05" w:rsidP="00614C05">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14.5.</w:t>
            </w:r>
          </w:p>
        </w:tc>
        <w:tc>
          <w:tcPr>
            <w:tcW w:w="6546" w:type="dxa"/>
            <w:gridSpan w:val="3"/>
          </w:tcPr>
          <w:p w14:paraId="11AAC0C3" w14:textId="77777777" w:rsidR="00614C05" w:rsidRPr="00662C22" w:rsidRDefault="00614C05" w:rsidP="00614C05">
            <w:pPr>
              <w:ind w:firstLine="0"/>
              <w:rPr>
                <w:rFonts w:ascii="Calibri" w:hAnsi="Calibri" w:cs="Calibri"/>
                <w:kern w:val="2"/>
                <w:sz w:val="24"/>
                <w:szCs w:val="24"/>
                <w:lang w:eastAsia="en-US"/>
              </w:rPr>
            </w:pPr>
            <w:r w:rsidRPr="00662C22">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14C05" w:rsidRPr="00662C22" w14:paraId="2FB90CF8" w14:textId="77777777" w:rsidTr="00EC6527">
        <w:trPr>
          <w:trHeight w:val="300"/>
        </w:trPr>
        <w:tc>
          <w:tcPr>
            <w:tcW w:w="9637" w:type="dxa"/>
            <w:gridSpan w:val="4"/>
          </w:tcPr>
          <w:p w14:paraId="644E6D04"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 SUTARTIES PRIEDAI</w:t>
            </w:r>
          </w:p>
        </w:tc>
      </w:tr>
      <w:tr w:rsidR="00614C05" w:rsidRPr="00662C22" w14:paraId="19E4E2E4" w14:textId="77777777" w:rsidTr="00EC6527">
        <w:trPr>
          <w:trHeight w:val="300"/>
        </w:trPr>
        <w:tc>
          <w:tcPr>
            <w:tcW w:w="3091" w:type="dxa"/>
          </w:tcPr>
          <w:p w14:paraId="693349C0" w14:textId="77777777" w:rsidR="00614C05" w:rsidRPr="00662C22" w:rsidRDefault="00614C05" w:rsidP="00614C05">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15.1. Priedas Nr. 1</w:t>
            </w:r>
          </w:p>
        </w:tc>
        <w:tc>
          <w:tcPr>
            <w:tcW w:w="6546" w:type="dxa"/>
            <w:gridSpan w:val="3"/>
          </w:tcPr>
          <w:p w14:paraId="6FA14BC6" w14:textId="77777777" w:rsidR="00614C05" w:rsidRPr="002B16B4" w:rsidRDefault="0075433D" w:rsidP="0075433D">
            <w:pPr>
              <w:ind w:firstLine="0"/>
              <w:rPr>
                <w:rFonts w:ascii="Calibri" w:hAnsi="Calibri" w:cs="Calibri"/>
                <w:kern w:val="2"/>
                <w:sz w:val="24"/>
                <w:szCs w:val="24"/>
                <w:lang w:eastAsia="en-US"/>
              </w:rPr>
            </w:pPr>
            <w:r w:rsidRPr="002B16B4">
              <w:rPr>
                <w:rFonts w:ascii="Calibri" w:hAnsi="Calibri" w:cs="Calibri"/>
                <w:kern w:val="2"/>
                <w:sz w:val="24"/>
                <w:szCs w:val="24"/>
                <w:lang w:eastAsia="en-US"/>
              </w:rPr>
              <w:t>Techninė specifikacija</w:t>
            </w:r>
          </w:p>
        </w:tc>
      </w:tr>
      <w:tr w:rsidR="0075433D" w:rsidRPr="00662C22" w14:paraId="17DA56DA" w14:textId="77777777" w:rsidTr="00EC6527">
        <w:trPr>
          <w:trHeight w:val="300"/>
        </w:trPr>
        <w:tc>
          <w:tcPr>
            <w:tcW w:w="3091" w:type="dxa"/>
          </w:tcPr>
          <w:p w14:paraId="7CE11752"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15.2. Priedas Nr. 2</w:t>
            </w:r>
          </w:p>
        </w:tc>
        <w:tc>
          <w:tcPr>
            <w:tcW w:w="6546" w:type="dxa"/>
            <w:gridSpan w:val="3"/>
          </w:tcPr>
          <w:p w14:paraId="6248A477" w14:textId="77777777" w:rsidR="0075433D" w:rsidRPr="002B16B4" w:rsidRDefault="0075433D" w:rsidP="0075433D">
            <w:pPr>
              <w:ind w:firstLine="21"/>
              <w:rPr>
                <w:rFonts w:ascii="Calibri" w:hAnsi="Calibri" w:cs="Calibri"/>
                <w:b/>
                <w:kern w:val="2"/>
                <w:sz w:val="24"/>
                <w:szCs w:val="24"/>
              </w:rPr>
            </w:pPr>
            <w:r w:rsidRPr="002B16B4">
              <w:rPr>
                <w:rFonts w:ascii="Calibri" w:hAnsi="Calibri" w:cs="Calibri"/>
                <w:bCs/>
                <w:kern w:val="2"/>
                <w:sz w:val="24"/>
                <w:szCs w:val="24"/>
              </w:rPr>
              <w:t>Pasiūlymas</w:t>
            </w:r>
          </w:p>
        </w:tc>
      </w:tr>
      <w:tr w:rsidR="0075433D" w:rsidRPr="00662C22" w14:paraId="585F507B" w14:textId="77777777" w:rsidTr="00EC6527">
        <w:trPr>
          <w:trHeight w:val="300"/>
        </w:trPr>
        <w:tc>
          <w:tcPr>
            <w:tcW w:w="3091" w:type="dxa"/>
          </w:tcPr>
          <w:p w14:paraId="2E42B912"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15.3. Priedas Nr. 3</w:t>
            </w:r>
          </w:p>
        </w:tc>
        <w:tc>
          <w:tcPr>
            <w:tcW w:w="6546" w:type="dxa"/>
            <w:gridSpan w:val="3"/>
          </w:tcPr>
          <w:p w14:paraId="50C2B324" w14:textId="77777777" w:rsidR="0075433D" w:rsidRPr="002B16B4" w:rsidRDefault="0075433D" w:rsidP="0075433D">
            <w:pPr>
              <w:ind w:firstLine="21"/>
              <w:jc w:val="both"/>
              <w:rPr>
                <w:rFonts w:ascii="Calibri" w:hAnsi="Calibri" w:cs="Calibri"/>
                <w:b/>
                <w:kern w:val="2"/>
                <w:sz w:val="24"/>
                <w:szCs w:val="24"/>
              </w:rPr>
            </w:pPr>
            <w:r w:rsidRPr="002B16B4">
              <w:rPr>
                <w:rFonts w:ascii="Calibri" w:hAnsi="Calibri" w:cs="Calibri"/>
                <w:bCs/>
                <w:kern w:val="2"/>
                <w:sz w:val="24"/>
                <w:szCs w:val="24"/>
              </w:rPr>
              <w:t>Susitarimas dėl asmens duomenų tvarkymo</w:t>
            </w:r>
          </w:p>
        </w:tc>
      </w:tr>
      <w:tr w:rsidR="0075433D" w:rsidRPr="00662C22" w14:paraId="74625DC7" w14:textId="77777777" w:rsidTr="00EC6527">
        <w:trPr>
          <w:trHeight w:val="300"/>
        </w:trPr>
        <w:tc>
          <w:tcPr>
            <w:tcW w:w="3091" w:type="dxa"/>
          </w:tcPr>
          <w:p w14:paraId="5B9F67CE"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15.4. Priedas Nr. 4</w:t>
            </w:r>
          </w:p>
        </w:tc>
        <w:tc>
          <w:tcPr>
            <w:tcW w:w="6546" w:type="dxa"/>
            <w:gridSpan w:val="3"/>
          </w:tcPr>
          <w:p w14:paraId="0D5E43F9" w14:textId="77777777" w:rsidR="0075433D" w:rsidRPr="002B16B4" w:rsidRDefault="0075433D" w:rsidP="0075433D">
            <w:pPr>
              <w:ind w:firstLine="21"/>
              <w:jc w:val="both"/>
              <w:rPr>
                <w:rFonts w:ascii="Calibri" w:hAnsi="Calibri" w:cs="Calibri"/>
                <w:b/>
                <w:kern w:val="2"/>
                <w:sz w:val="24"/>
                <w:szCs w:val="24"/>
              </w:rPr>
            </w:pPr>
            <w:r w:rsidRPr="002B16B4">
              <w:rPr>
                <w:rFonts w:ascii="Calibri" w:hAnsi="Calibri" w:cs="Calibri"/>
                <w:bCs/>
                <w:kern w:val="2"/>
                <w:sz w:val="24"/>
                <w:szCs w:val="24"/>
              </w:rPr>
              <w:t>Tiekėjo vadovaujančių specialistų ir asmenų, atsakingų už Sutarties vykdymą sąrašas</w:t>
            </w:r>
          </w:p>
        </w:tc>
      </w:tr>
      <w:tr w:rsidR="0075433D" w:rsidRPr="00662C22" w14:paraId="1774A20D" w14:textId="77777777" w:rsidTr="00EC6527">
        <w:trPr>
          <w:trHeight w:val="300"/>
        </w:trPr>
        <w:tc>
          <w:tcPr>
            <w:tcW w:w="3091" w:type="dxa"/>
          </w:tcPr>
          <w:p w14:paraId="7CB48F94"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15.5. Priedas Nr. 5</w:t>
            </w:r>
          </w:p>
        </w:tc>
        <w:tc>
          <w:tcPr>
            <w:tcW w:w="6546" w:type="dxa"/>
            <w:gridSpan w:val="3"/>
          </w:tcPr>
          <w:p w14:paraId="35F51D5F" w14:textId="77777777" w:rsidR="0075433D" w:rsidRPr="002B16B4" w:rsidRDefault="0075433D" w:rsidP="0075433D">
            <w:pPr>
              <w:ind w:firstLine="0"/>
              <w:jc w:val="both"/>
              <w:rPr>
                <w:rFonts w:ascii="Calibri" w:hAnsi="Calibri" w:cs="Calibri"/>
                <w:b/>
                <w:kern w:val="2"/>
                <w:sz w:val="24"/>
                <w:szCs w:val="24"/>
              </w:rPr>
            </w:pPr>
            <w:r w:rsidRPr="002B16B4">
              <w:rPr>
                <w:rFonts w:ascii="Calibri" w:hAnsi="Calibri" w:cs="Calibri"/>
                <w:bCs/>
                <w:kern w:val="2"/>
                <w:sz w:val="24"/>
                <w:szCs w:val="24"/>
              </w:rPr>
              <w:t>Sutarties vykdymui pasitelkiami subteikėjai ir (ar) specialistai</w:t>
            </w:r>
            <w:r w:rsidRPr="002B16B4" w:rsidDel="00AA5B10">
              <w:rPr>
                <w:rFonts w:ascii="Calibri" w:hAnsi="Calibri" w:cs="Calibri"/>
                <w:bCs/>
                <w:kern w:val="2"/>
                <w:sz w:val="24"/>
                <w:szCs w:val="24"/>
              </w:rPr>
              <w:t xml:space="preserve"> </w:t>
            </w:r>
            <w:r w:rsidRPr="002B16B4">
              <w:rPr>
                <w:rFonts w:ascii="Calibri" w:hAnsi="Calibri" w:cs="Calibri"/>
                <w:bCs/>
                <w:kern w:val="2"/>
                <w:sz w:val="24"/>
                <w:szCs w:val="24"/>
              </w:rPr>
              <w:t>(pridedamas, jei yra pasitelkiami subteikėjai ir (ar) specialistai</w:t>
            </w:r>
          </w:p>
        </w:tc>
      </w:tr>
      <w:tr w:rsidR="0075433D" w:rsidRPr="00662C22" w14:paraId="0218009B" w14:textId="77777777" w:rsidTr="00EC6527">
        <w:tc>
          <w:tcPr>
            <w:tcW w:w="9637" w:type="dxa"/>
            <w:gridSpan w:val="4"/>
          </w:tcPr>
          <w:p w14:paraId="70798CB5"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16. ŠALIŲ ATSTOVŲ PARAŠAI</w:t>
            </w:r>
          </w:p>
        </w:tc>
      </w:tr>
      <w:tr w:rsidR="0075433D" w:rsidRPr="00662C22" w14:paraId="7F2D7CEC" w14:textId="77777777" w:rsidTr="00EC6527">
        <w:tc>
          <w:tcPr>
            <w:tcW w:w="5280" w:type="dxa"/>
            <w:gridSpan w:val="3"/>
          </w:tcPr>
          <w:p w14:paraId="6DDBEFBB"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PIRKĖJAS</w:t>
            </w:r>
          </w:p>
        </w:tc>
        <w:tc>
          <w:tcPr>
            <w:tcW w:w="4357" w:type="dxa"/>
          </w:tcPr>
          <w:p w14:paraId="2988C655"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TIEKĖJAS</w:t>
            </w:r>
          </w:p>
        </w:tc>
      </w:tr>
      <w:tr w:rsidR="0075433D" w:rsidRPr="00662C22" w14:paraId="0E6DBDDA" w14:textId="77777777" w:rsidTr="00EC6527">
        <w:tc>
          <w:tcPr>
            <w:tcW w:w="5280" w:type="dxa"/>
            <w:gridSpan w:val="3"/>
          </w:tcPr>
          <w:p w14:paraId="0F1E65F8" w14:textId="77777777" w:rsidR="0075433D" w:rsidRPr="00662C22" w:rsidRDefault="0075433D" w:rsidP="0075433D">
            <w:pPr>
              <w:ind w:firstLine="0"/>
              <w:jc w:val="center"/>
              <w:rPr>
                <w:rFonts w:ascii="Calibri" w:hAnsi="Calibri" w:cs="Calibri"/>
                <w:color w:val="4472C4"/>
                <w:kern w:val="2"/>
                <w:sz w:val="24"/>
                <w:szCs w:val="24"/>
                <w:lang w:eastAsia="en-US"/>
              </w:rPr>
            </w:pPr>
            <w:r w:rsidRPr="00662C22">
              <w:rPr>
                <w:rFonts w:ascii="Calibri" w:hAnsi="Calibri" w:cs="Calibri"/>
                <w:color w:val="4472C4"/>
                <w:kern w:val="2"/>
                <w:sz w:val="24"/>
                <w:szCs w:val="24"/>
                <w:lang w:eastAsia="en-US"/>
              </w:rPr>
              <w:t>(nurodomos atstovo pareigos, vardas, pavardė)</w:t>
            </w:r>
          </w:p>
        </w:tc>
        <w:tc>
          <w:tcPr>
            <w:tcW w:w="4357" w:type="dxa"/>
          </w:tcPr>
          <w:p w14:paraId="1C3A94DE" w14:textId="77777777" w:rsidR="0075433D" w:rsidRPr="00662C22" w:rsidRDefault="0075433D" w:rsidP="0075433D">
            <w:pPr>
              <w:ind w:firstLine="0"/>
              <w:jc w:val="center"/>
              <w:rPr>
                <w:rFonts w:ascii="Calibri" w:hAnsi="Calibri" w:cs="Calibri"/>
                <w:b/>
                <w:kern w:val="2"/>
                <w:sz w:val="24"/>
                <w:szCs w:val="24"/>
                <w:lang w:eastAsia="en-US"/>
              </w:rPr>
            </w:pPr>
            <w:r w:rsidRPr="00662C22">
              <w:rPr>
                <w:rFonts w:ascii="Calibri" w:hAnsi="Calibri" w:cs="Calibri"/>
                <w:color w:val="4472C4"/>
                <w:kern w:val="2"/>
                <w:sz w:val="24"/>
                <w:szCs w:val="24"/>
                <w:lang w:eastAsia="en-US"/>
              </w:rPr>
              <w:t>(nurodomos atstovo pareigos, vardas, pavardė)</w:t>
            </w:r>
          </w:p>
        </w:tc>
      </w:tr>
      <w:tr w:rsidR="0075433D" w:rsidRPr="00662C22" w14:paraId="54670543" w14:textId="77777777" w:rsidTr="00EC6527">
        <w:tc>
          <w:tcPr>
            <w:tcW w:w="5280" w:type="dxa"/>
            <w:gridSpan w:val="3"/>
          </w:tcPr>
          <w:p w14:paraId="23190653" w14:textId="77777777" w:rsidR="0075433D" w:rsidRPr="00662C22" w:rsidRDefault="0075433D" w:rsidP="0075433D">
            <w:pPr>
              <w:ind w:firstLine="0"/>
              <w:jc w:val="center"/>
              <w:rPr>
                <w:rFonts w:ascii="Calibri" w:hAnsi="Calibri" w:cs="Calibri"/>
                <w:b/>
                <w:color w:val="4472C4"/>
                <w:kern w:val="2"/>
                <w:sz w:val="24"/>
                <w:szCs w:val="24"/>
                <w:lang w:eastAsia="en-US"/>
              </w:rPr>
            </w:pPr>
          </w:p>
          <w:p w14:paraId="1214657D" w14:textId="77777777" w:rsidR="0075433D" w:rsidRPr="00662C22" w:rsidRDefault="0075433D" w:rsidP="0075433D">
            <w:pPr>
              <w:ind w:firstLine="0"/>
              <w:jc w:val="center"/>
              <w:rPr>
                <w:rFonts w:ascii="Calibri" w:hAnsi="Calibri" w:cs="Calibri"/>
                <w:b/>
                <w:color w:val="4472C4"/>
                <w:kern w:val="2"/>
                <w:sz w:val="24"/>
                <w:szCs w:val="24"/>
                <w:lang w:eastAsia="en-US"/>
              </w:rPr>
            </w:pPr>
            <w:r w:rsidRPr="00662C22">
              <w:rPr>
                <w:rFonts w:ascii="Calibri" w:hAnsi="Calibri" w:cs="Calibri"/>
                <w:b/>
                <w:color w:val="4472C4"/>
                <w:kern w:val="2"/>
                <w:sz w:val="24"/>
                <w:szCs w:val="24"/>
                <w:lang w:eastAsia="en-US"/>
              </w:rPr>
              <w:t>(parašas)</w:t>
            </w:r>
          </w:p>
          <w:p w14:paraId="33861CE4" w14:textId="77777777" w:rsidR="0075433D" w:rsidRPr="00662C22" w:rsidRDefault="0075433D" w:rsidP="0075433D">
            <w:pPr>
              <w:ind w:firstLine="0"/>
              <w:jc w:val="center"/>
              <w:rPr>
                <w:rFonts w:ascii="Calibri" w:hAnsi="Calibri" w:cs="Calibri"/>
                <w:b/>
                <w:color w:val="4472C4"/>
                <w:kern w:val="2"/>
                <w:sz w:val="24"/>
                <w:szCs w:val="24"/>
                <w:lang w:eastAsia="en-US"/>
              </w:rPr>
            </w:pPr>
          </w:p>
          <w:p w14:paraId="3B0F1E4F" w14:textId="77777777" w:rsidR="0075433D" w:rsidRPr="00662C22" w:rsidRDefault="0075433D" w:rsidP="0075433D">
            <w:pPr>
              <w:ind w:firstLine="0"/>
              <w:jc w:val="center"/>
              <w:rPr>
                <w:rFonts w:ascii="Calibri" w:hAnsi="Calibri" w:cs="Calibri"/>
                <w:b/>
                <w:color w:val="4472C4"/>
                <w:kern w:val="2"/>
                <w:sz w:val="24"/>
                <w:szCs w:val="24"/>
                <w:lang w:eastAsia="en-US"/>
              </w:rPr>
            </w:pPr>
          </w:p>
        </w:tc>
        <w:tc>
          <w:tcPr>
            <w:tcW w:w="4357" w:type="dxa"/>
          </w:tcPr>
          <w:p w14:paraId="4E0AA17A" w14:textId="77777777" w:rsidR="0075433D" w:rsidRPr="00662C22" w:rsidRDefault="0075433D" w:rsidP="0075433D">
            <w:pPr>
              <w:ind w:firstLine="0"/>
              <w:jc w:val="center"/>
              <w:rPr>
                <w:rFonts w:ascii="Calibri" w:hAnsi="Calibri" w:cs="Calibri"/>
                <w:b/>
                <w:color w:val="4472C4"/>
                <w:kern w:val="2"/>
                <w:sz w:val="24"/>
                <w:szCs w:val="24"/>
                <w:lang w:eastAsia="en-US"/>
              </w:rPr>
            </w:pPr>
          </w:p>
          <w:p w14:paraId="08E1AAED" w14:textId="77777777" w:rsidR="0075433D" w:rsidRPr="00662C22" w:rsidRDefault="0075433D" w:rsidP="0075433D">
            <w:pPr>
              <w:ind w:firstLine="0"/>
              <w:jc w:val="center"/>
              <w:rPr>
                <w:rFonts w:ascii="Calibri" w:hAnsi="Calibri" w:cs="Calibri"/>
                <w:b/>
                <w:color w:val="4472C4"/>
                <w:kern w:val="2"/>
                <w:sz w:val="24"/>
                <w:szCs w:val="24"/>
                <w:lang w:eastAsia="en-US"/>
              </w:rPr>
            </w:pPr>
            <w:r w:rsidRPr="00662C22">
              <w:rPr>
                <w:rFonts w:ascii="Calibri" w:hAnsi="Calibri" w:cs="Calibri"/>
                <w:b/>
                <w:color w:val="4472C4"/>
                <w:kern w:val="2"/>
                <w:sz w:val="24"/>
                <w:szCs w:val="24"/>
                <w:lang w:eastAsia="en-US"/>
              </w:rPr>
              <w:t>(parašas)</w:t>
            </w:r>
          </w:p>
        </w:tc>
      </w:tr>
    </w:tbl>
    <w:p w14:paraId="0F41B9E7" w14:textId="77777777" w:rsidR="004C0DF3" w:rsidRPr="00662C22" w:rsidRDefault="004C0DF3" w:rsidP="004C0DF3">
      <w:pPr>
        <w:ind w:firstLine="0"/>
        <w:jc w:val="center"/>
        <w:rPr>
          <w:rFonts w:ascii="Calibri" w:hAnsi="Calibri" w:cs="Calibri"/>
          <w:sz w:val="24"/>
          <w:szCs w:val="24"/>
        </w:rPr>
      </w:pPr>
      <w:r w:rsidRPr="00662C22">
        <w:rPr>
          <w:rFonts w:ascii="Calibri" w:hAnsi="Calibri" w:cs="Calibri"/>
          <w:sz w:val="24"/>
          <w:szCs w:val="24"/>
        </w:rPr>
        <w:t>______________</w:t>
      </w:r>
    </w:p>
    <w:p w14:paraId="67858F3C" w14:textId="77777777" w:rsidR="004C0DF3" w:rsidRPr="00662C22" w:rsidRDefault="004C0DF3" w:rsidP="004C0DF3">
      <w:pPr>
        <w:ind w:firstLine="0"/>
        <w:jc w:val="center"/>
        <w:rPr>
          <w:rFonts w:ascii="Calibri" w:hAnsi="Calibri" w:cs="Calibri"/>
          <w:sz w:val="24"/>
          <w:szCs w:val="24"/>
        </w:rPr>
      </w:pPr>
    </w:p>
    <w:p w14:paraId="09D4D31B" w14:textId="77777777" w:rsidR="004C0DF3" w:rsidRPr="00662C22" w:rsidRDefault="004C0DF3" w:rsidP="004C0DF3">
      <w:pPr>
        <w:tabs>
          <w:tab w:val="left" w:pos="5400"/>
        </w:tabs>
        <w:ind w:firstLine="0"/>
        <w:jc w:val="center"/>
        <w:textAlignment w:val="center"/>
        <w:rPr>
          <w:rFonts w:ascii="Calibri" w:hAnsi="Calibri" w:cs="Calibri"/>
          <w:sz w:val="24"/>
          <w:szCs w:val="24"/>
        </w:rPr>
      </w:pPr>
    </w:p>
    <w:sectPr w:rsidR="004C0DF3" w:rsidRPr="00662C22" w:rsidSect="004C0DF3">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4D8567" w16cex:dateUtc="2025-07-14T08:34:00Z"/>
  <w16cex:commentExtensible w16cex:durableId="1517E07B" w16cex:dateUtc="2025-07-14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1C322B" w16cid:durableId="3CBDE20F"/>
  <w16cid:commentId w16cid:paraId="279F2202" w16cid:durableId="5F5EFE66"/>
  <w16cid:commentId w16cid:paraId="42E0AF3F" w16cid:durableId="714D8567"/>
  <w16cid:commentId w16cid:paraId="4A54B70C" w16cid:durableId="307F1FC0"/>
  <w16cid:commentId w16cid:paraId="4EE42806" w16cid:durableId="1517E0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22E56" w14:textId="77777777" w:rsidR="00302F6D" w:rsidRDefault="00302F6D">
      <w:r>
        <w:separator/>
      </w:r>
    </w:p>
  </w:endnote>
  <w:endnote w:type="continuationSeparator" w:id="0">
    <w:p w14:paraId="3EF5DB54" w14:textId="77777777" w:rsidR="00302F6D" w:rsidRDefault="00302F6D">
      <w:r>
        <w:continuationSeparator/>
      </w:r>
    </w:p>
  </w:endnote>
  <w:endnote w:type="continuationNotice" w:id="1">
    <w:p w14:paraId="0DEA17AD" w14:textId="77777777" w:rsidR="00302F6D" w:rsidRDefault="00302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1236B" w14:textId="77777777" w:rsidR="00302F6D" w:rsidRDefault="00302F6D">
      <w:r>
        <w:separator/>
      </w:r>
    </w:p>
  </w:footnote>
  <w:footnote w:type="continuationSeparator" w:id="0">
    <w:p w14:paraId="066CBA30" w14:textId="77777777" w:rsidR="00302F6D" w:rsidRDefault="00302F6D">
      <w:r>
        <w:continuationSeparator/>
      </w:r>
    </w:p>
  </w:footnote>
  <w:footnote w:type="continuationNotice" w:id="1">
    <w:p w14:paraId="7A2E74FB" w14:textId="77777777" w:rsidR="00302F6D" w:rsidRDefault="00302F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B190" w14:textId="77777777" w:rsidR="006F4935" w:rsidRDefault="006F4935"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926C557" w14:textId="77777777" w:rsidR="006F4935" w:rsidRPr="004C0DF3" w:rsidRDefault="006F4935"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6A7F" w14:textId="405FCEA4" w:rsidR="006F4935" w:rsidRDefault="006F4935"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81433">
      <w:rPr>
        <w:rStyle w:val="Puslapionumeris"/>
        <w:noProof/>
      </w:rPr>
      <w:t>36</w:t>
    </w:r>
    <w:r>
      <w:rPr>
        <w:rStyle w:val="Puslapionumeris"/>
      </w:rPr>
      <w:fldChar w:fldCharType="end"/>
    </w:r>
  </w:p>
  <w:p w14:paraId="4A1B60FA" w14:textId="77777777" w:rsidR="006F4935" w:rsidRPr="004C0DF3" w:rsidRDefault="006F4935"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042AB"/>
    <w:multiLevelType w:val="multilevel"/>
    <w:tmpl w:val="7C32093A"/>
    <w:lvl w:ilvl="0">
      <w:start w:val="1"/>
      <w:numFmt w:val="decimal"/>
      <w:lvlText w:val="%1."/>
      <w:lvlJc w:val="left"/>
      <w:pPr>
        <w:ind w:left="1353"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šra Zujeva">
    <w15:presenceInfo w15:providerId="AD" w15:userId="S::ausra.zujeva@kaunas.lt::75105f7e-9d9d-4220-a489-8ec8eefda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13CEC"/>
    <w:rsid w:val="00033789"/>
    <w:rsid w:val="00075428"/>
    <w:rsid w:val="00096C7C"/>
    <w:rsid w:val="000A14CA"/>
    <w:rsid w:val="000A4C86"/>
    <w:rsid w:val="000C2810"/>
    <w:rsid w:val="000D4D2E"/>
    <w:rsid w:val="000D7F6A"/>
    <w:rsid w:val="000F1A6C"/>
    <w:rsid w:val="001045AD"/>
    <w:rsid w:val="00105630"/>
    <w:rsid w:val="0011449B"/>
    <w:rsid w:val="00122147"/>
    <w:rsid w:val="001227DD"/>
    <w:rsid w:val="00184DE3"/>
    <w:rsid w:val="00185371"/>
    <w:rsid w:val="00191F85"/>
    <w:rsid w:val="001C7A0B"/>
    <w:rsid w:val="00204260"/>
    <w:rsid w:val="002050D3"/>
    <w:rsid w:val="00234A87"/>
    <w:rsid w:val="002664ED"/>
    <w:rsid w:val="0028035D"/>
    <w:rsid w:val="002A4028"/>
    <w:rsid w:val="002B16B4"/>
    <w:rsid w:val="002E5F75"/>
    <w:rsid w:val="002F212E"/>
    <w:rsid w:val="00302C06"/>
    <w:rsid w:val="00302F6D"/>
    <w:rsid w:val="0030467D"/>
    <w:rsid w:val="00325F28"/>
    <w:rsid w:val="00326F3B"/>
    <w:rsid w:val="003630B0"/>
    <w:rsid w:val="00386E31"/>
    <w:rsid w:val="003961D2"/>
    <w:rsid w:val="003B0DC2"/>
    <w:rsid w:val="003B3662"/>
    <w:rsid w:val="003B4928"/>
    <w:rsid w:val="003D71A5"/>
    <w:rsid w:val="004049AD"/>
    <w:rsid w:val="004204DD"/>
    <w:rsid w:val="004337E8"/>
    <w:rsid w:val="00457E19"/>
    <w:rsid w:val="00460793"/>
    <w:rsid w:val="00486FF8"/>
    <w:rsid w:val="004B5729"/>
    <w:rsid w:val="004B661C"/>
    <w:rsid w:val="004C0DF3"/>
    <w:rsid w:val="004D24EF"/>
    <w:rsid w:val="004F562E"/>
    <w:rsid w:val="0052250E"/>
    <w:rsid w:val="005246D1"/>
    <w:rsid w:val="005250F2"/>
    <w:rsid w:val="005774F0"/>
    <w:rsid w:val="005807B0"/>
    <w:rsid w:val="00581EC9"/>
    <w:rsid w:val="005B3CF0"/>
    <w:rsid w:val="005C60A9"/>
    <w:rsid w:val="005E047F"/>
    <w:rsid w:val="005F58AF"/>
    <w:rsid w:val="00602534"/>
    <w:rsid w:val="00610D6D"/>
    <w:rsid w:val="00614C05"/>
    <w:rsid w:val="00621A84"/>
    <w:rsid w:val="00647AF5"/>
    <w:rsid w:val="00652215"/>
    <w:rsid w:val="00662C22"/>
    <w:rsid w:val="006864E7"/>
    <w:rsid w:val="006973C0"/>
    <w:rsid w:val="006A0299"/>
    <w:rsid w:val="006A5792"/>
    <w:rsid w:val="006D0D5B"/>
    <w:rsid w:val="006D69DC"/>
    <w:rsid w:val="006F4935"/>
    <w:rsid w:val="007027F2"/>
    <w:rsid w:val="00706F98"/>
    <w:rsid w:val="00723C60"/>
    <w:rsid w:val="007317F6"/>
    <w:rsid w:val="0075433D"/>
    <w:rsid w:val="00776EA3"/>
    <w:rsid w:val="00781433"/>
    <w:rsid w:val="007877FB"/>
    <w:rsid w:val="00797A0C"/>
    <w:rsid w:val="007D3DA2"/>
    <w:rsid w:val="007F78E6"/>
    <w:rsid w:val="008143F1"/>
    <w:rsid w:val="00817AB4"/>
    <w:rsid w:val="00822E0E"/>
    <w:rsid w:val="00823338"/>
    <w:rsid w:val="0085525B"/>
    <w:rsid w:val="008762E2"/>
    <w:rsid w:val="008A2CB4"/>
    <w:rsid w:val="008C16F1"/>
    <w:rsid w:val="008F0A16"/>
    <w:rsid w:val="0090157B"/>
    <w:rsid w:val="00902D4D"/>
    <w:rsid w:val="009876A8"/>
    <w:rsid w:val="009912F9"/>
    <w:rsid w:val="009A01AB"/>
    <w:rsid w:val="009B2E39"/>
    <w:rsid w:val="009B4BEE"/>
    <w:rsid w:val="009C5025"/>
    <w:rsid w:val="009D0AE7"/>
    <w:rsid w:val="009D2E3B"/>
    <w:rsid w:val="009E3E55"/>
    <w:rsid w:val="009F435B"/>
    <w:rsid w:val="00A079C0"/>
    <w:rsid w:val="00A07C5F"/>
    <w:rsid w:val="00A45908"/>
    <w:rsid w:val="00A61E20"/>
    <w:rsid w:val="00A72516"/>
    <w:rsid w:val="00A86847"/>
    <w:rsid w:val="00AB74F8"/>
    <w:rsid w:val="00B21B22"/>
    <w:rsid w:val="00B4189A"/>
    <w:rsid w:val="00B65E55"/>
    <w:rsid w:val="00B87676"/>
    <w:rsid w:val="00BA0421"/>
    <w:rsid w:val="00BB2C2B"/>
    <w:rsid w:val="00BB403A"/>
    <w:rsid w:val="00BB77C4"/>
    <w:rsid w:val="00BC4EDA"/>
    <w:rsid w:val="00C41A2F"/>
    <w:rsid w:val="00C65227"/>
    <w:rsid w:val="00C756B7"/>
    <w:rsid w:val="00C86B93"/>
    <w:rsid w:val="00C9129E"/>
    <w:rsid w:val="00CA5F96"/>
    <w:rsid w:val="00CC1EB7"/>
    <w:rsid w:val="00CF73DA"/>
    <w:rsid w:val="00D1255C"/>
    <w:rsid w:val="00D32AC4"/>
    <w:rsid w:val="00D36F00"/>
    <w:rsid w:val="00D43310"/>
    <w:rsid w:val="00D60D20"/>
    <w:rsid w:val="00D6391E"/>
    <w:rsid w:val="00D70D2F"/>
    <w:rsid w:val="00D70D95"/>
    <w:rsid w:val="00D76E0A"/>
    <w:rsid w:val="00DC33DE"/>
    <w:rsid w:val="00DE7C65"/>
    <w:rsid w:val="00DF1EE1"/>
    <w:rsid w:val="00DF64D4"/>
    <w:rsid w:val="00DF66FC"/>
    <w:rsid w:val="00E11798"/>
    <w:rsid w:val="00E223BF"/>
    <w:rsid w:val="00E30034"/>
    <w:rsid w:val="00E31FC0"/>
    <w:rsid w:val="00E37384"/>
    <w:rsid w:val="00EB2B80"/>
    <w:rsid w:val="00EC6527"/>
    <w:rsid w:val="00ED6E80"/>
    <w:rsid w:val="00ED7737"/>
    <w:rsid w:val="00EE35A8"/>
    <w:rsid w:val="00EE37E0"/>
    <w:rsid w:val="00EF15F3"/>
    <w:rsid w:val="00EF17A0"/>
    <w:rsid w:val="00EF54D7"/>
    <w:rsid w:val="00EF5A5A"/>
    <w:rsid w:val="00F0054D"/>
    <w:rsid w:val="00F023AF"/>
    <w:rsid w:val="00F04FF8"/>
    <w:rsid w:val="00F25D36"/>
    <w:rsid w:val="00F3190E"/>
    <w:rsid w:val="00F36142"/>
    <w:rsid w:val="00F93142"/>
    <w:rsid w:val="00FC033D"/>
    <w:rsid w:val="00FD2B1D"/>
    <w:rsid w:val="00FE7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465C"/>
  <w15:docId w15:val="{ECBFBD16-B089-4E5C-8EEE-F15CEE5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unhideWhenUsed/>
    <w:rsid w:val="00614C05"/>
    <w:rPr>
      <w:color w:val="0563C1"/>
      <w:u w:val="single"/>
    </w:rPr>
  </w:style>
  <w:style w:type="paragraph" w:styleId="Debesliotekstas">
    <w:name w:val="Balloon Text"/>
    <w:basedOn w:val="prastasis"/>
    <w:link w:val="DebesliotekstasDiagrama"/>
    <w:rsid w:val="00706F98"/>
    <w:rPr>
      <w:rFonts w:ascii="Segoe UI" w:hAnsi="Segoe UI" w:cs="Segoe UI"/>
      <w:sz w:val="18"/>
      <w:szCs w:val="18"/>
    </w:rPr>
  </w:style>
  <w:style w:type="character" w:customStyle="1" w:styleId="DebesliotekstasDiagrama">
    <w:name w:val="Debesėlio tekstas Diagrama"/>
    <w:link w:val="Debesliotekstas"/>
    <w:rsid w:val="00706F98"/>
    <w:rPr>
      <w:rFonts w:ascii="Segoe UI" w:hAnsi="Segoe UI" w:cs="Segoe UI"/>
      <w:sz w:val="18"/>
      <w:szCs w:val="18"/>
    </w:rPr>
  </w:style>
  <w:style w:type="character" w:customStyle="1" w:styleId="fontstyle01">
    <w:name w:val="fontstyle01"/>
    <w:rsid w:val="00D70D2F"/>
    <w:rPr>
      <w:rFonts w:ascii="Calibri" w:hAnsi="Calibri" w:cs="Calibri" w:hint="default"/>
      <w:b w:val="0"/>
      <w:bCs w:val="0"/>
      <w:i w:val="0"/>
      <w:iCs w:val="0"/>
      <w:color w:val="000000"/>
      <w:sz w:val="24"/>
      <w:szCs w:val="24"/>
    </w:rPr>
  </w:style>
  <w:style w:type="character" w:styleId="Komentaronuoroda">
    <w:name w:val="annotation reference"/>
    <w:basedOn w:val="Numatytasispastraiposriftas"/>
    <w:rsid w:val="00FE7F8D"/>
    <w:rPr>
      <w:sz w:val="16"/>
      <w:szCs w:val="16"/>
    </w:rPr>
  </w:style>
  <w:style w:type="paragraph" w:styleId="Komentarotekstas">
    <w:name w:val="annotation text"/>
    <w:basedOn w:val="prastasis"/>
    <w:link w:val="KomentarotekstasDiagrama"/>
    <w:rsid w:val="00FE7F8D"/>
  </w:style>
  <w:style w:type="character" w:customStyle="1" w:styleId="KomentarotekstasDiagrama">
    <w:name w:val="Komentaro tekstas Diagrama"/>
    <w:basedOn w:val="Numatytasispastraiposriftas"/>
    <w:link w:val="Komentarotekstas"/>
    <w:rsid w:val="00FE7F8D"/>
    <w:rPr>
      <w:rFonts w:ascii="Arial" w:hAnsi="Arial" w:cs="Arial"/>
    </w:rPr>
  </w:style>
  <w:style w:type="paragraph" w:styleId="Komentarotema">
    <w:name w:val="annotation subject"/>
    <w:basedOn w:val="Komentarotekstas"/>
    <w:next w:val="Komentarotekstas"/>
    <w:link w:val="KomentarotemaDiagrama"/>
    <w:rsid w:val="00FE7F8D"/>
    <w:rPr>
      <w:b/>
      <w:bCs/>
    </w:rPr>
  </w:style>
  <w:style w:type="character" w:customStyle="1" w:styleId="KomentarotemaDiagrama">
    <w:name w:val="Komentaro tema Diagrama"/>
    <w:basedOn w:val="KomentarotekstasDiagrama"/>
    <w:link w:val="Komentarotema"/>
    <w:rsid w:val="00FE7F8D"/>
    <w:rPr>
      <w:rFonts w:ascii="Arial" w:hAnsi="Arial" w:cs="Arial"/>
      <w:b/>
      <w:bCs/>
    </w:rPr>
  </w:style>
  <w:style w:type="paragraph" w:styleId="Pataisymai">
    <w:name w:val="Revision"/>
    <w:hidden/>
    <w:rsid w:val="00FE7F8D"/>
    <w:rPr>
      <w:rFonts w:ascii="Arial" w:hAnsi="Arial" w:cs="Arial"/>
    </w:rPr>
  </w:style>
  <w:style w:type="paragraph" w:customStyle="1" w:styleId="TableContents">
    <w:name w:val="Table Contents"/>
    <w:basedOn w:val="prastasis"/>
    <w:rsid w:val="005F58AF"/>
    <w:pPr>
      <w:widowControl w:val="0"/>
      <w:suppressLineNumbers/>
      <w:suppressAutoHyphens/>
      <w:autoSpaceDN w:val="0"/>
      <w:ind w:firstLine="0"/>
      <w:textAlignment w:val="baseline"/>
    </w:pPr>
    <w:rPr>
      <w:rFonts w:ascii="Liberation Serif" w:eastAsia="NSimSun" w:hAnsi="Liberation Serif"/>
      <w:kern w:val="3"/>
      <w:sz w:val="24"/>
      <w:szCs w:val="24"/>
      <w:lang w:val="en-US" w:eastAsia="zh-CN" w:bidi="hi-IN"/>
    </w:rPr>
  </w:style>
  <w:style w:type="character" w:customStyle="1" w:styleId="cf01">
    <w:name w:val="cf01"/>
    <w:basedOn w:val="Numatytasispastraiposriftas"/>
    <w:rsid w:val="00581EC9"/>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143F1"/>
    <w:pPr>
      <w:ind w:left="720" w:firstLine="0"/>
      <w:contextualSpacing/>
    </w:pPr>
    <w:rPr>
      <w:rFonts w:ascii="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143F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6503148">
      <w:bodyDiv w:val="1"/>
      <w:marLeft w:val="0"/>
      <w:marRight w:val="0"/>
      <w:marTop w:val="0"/>
      <w:marBottom w:val="0"/>
      <w:divBdr>
        <w:top w:val="none" w:sz="0" w:space="0" w:color="auto"/>
        <w:left w:val="none" w:sz="0" w:space="0" w:color="auto"/>
        <w:bottom w:val="none" w:sz="0" w:space="0" w:color="auto"/>
        <w:right w:val="none" w:sz="0" w:space="0" w:color="auto"/>
      </w:divBdr>
      <w:divsChild>
        <w:div w:id="780565920">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osp.stat.gov.lt/Vi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0</TotalTime>
  <Pages>36</Pages>
  <Words>72231</Words>
  <Characters>41173</Characters>
  <Application>Microsoft Office Word</Application>
  <DocSecurity>4</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113178</CharactersWithSpaces>
  <SharedDoc>false</SharedDoc>
  <HLinks>
    <vt:vector size="6" baseType="variant">
      <vt:variant>
        <vt:i4>1966163</vt:i4>
      </vt:variant>
      <vt:variant>
        <vt:i4>0</vt:i4>
      </vt:variant>
      <vt:variant>
        <vt:i4>0</vt:i4>
      </vt:variant>
      <vt:variant>
        <vt:i4>5</vt:i4>
      </vt:variant>
      <vt:variant>
        <vt:lpwstr>https://osp.stat.gov.lt/Visi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Dovilė Lebedinskienė</cp:lastModifiedBy>
  <cp:revision>2</cp:revision>
  <cp:lastPrinted>2025-06-02T09:57:00Z</cp:lastPrinted>
  <dcterms:created xsi:type="dcterms:W3CDTF">2025-07-14T11:29:00Z</dcterms:created>
  <dcterms:modified xsi:type="dcterms:W3CDTF">2025-07-14T11:29:00Z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