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7C9B" w14:textId="7364B54A" w:rsidR="00691972" w:rsidRPr="006D5026" w:rsidRDefault="00691972" w:rsidP="00691972">
      <w:pPr>
        <w:jc w:val="right"/>
        <w:rPr>
          <w:szCs w:val="24"/>
        </w:rPr>
      </w:pPr>
      <w:r>
        <w:rPr>
          <w:szCs w:val="24"/>
        </w:rPr>
        <w:t>Pirkimo</w:t>
      </w:r>
      <w:r w:rsidRPr="006D5026">
        <w:rPr>
          <w:szCs w:val="24"/>
        </w:rPr>
        <w:t xml:space="preserve"> sąlygų </w:t>
      </w:r>
      <w:r>
        <w:rPr>
          <w:szCs w:val="24"/>
        </w:rPr>
        <w:t>2</w:t>
      </w:r>
      <w:r w:rsidRPr="006D5026">
        <w:rPr>
          <w:szCs w:val="24"/>
        </w:rPr>
        <w:t xml:space="preserve"> priedas</w:t>
      </w:r>
    </w:p>
    <w:p w14:paraId="31E93188" w14:textId="77777777" w:rsidR="00691972" w:rsidRPr="006D5026" w:rsidRDefault="00691972" w:rsidP="00691972">
      <w:pPr>
        <w:jc w:val="center"/>
        <w:rPr>
          <w:rFonts w:eastAsia="Calibri"/>
          <w:b/>
          <w:szCs w:val="24"/>
          <w:lang w:eastAsia="lt-LT"/>
        </w:rPr>
      </w:pPr>
    </w:p>
    <w:p w14:paraId="54C3FFD9" w14:textId="77777777" w:rsidR="005F40B6" w:rsidRPr="006D5026" w:rsidRDefault="005F40B6" w:rsidP="00C11400">
      <w:pPr>
        <w:jc w:val="center"/>
        <w:rPr>
          <w:rFonts w:eastAsia="Calibri"/>
          <w:b/>
          <w:szCs w:val="24"/>
          <w:lang w:eastAsia="lt-LT"/>
        </w:rPr>
      </w:pPr>
    </w:p>
    <w:p w14:paraId="6334555A" w14:textId="77777777" w:rsidR="00691972" w:rsidRDefault="00691972" w:rsidP="4F9CD157">
      <w:pPr>
        <w:jc w:val="center"/>
        <w:rPr>
          <w:rFonts w:eastAsia="Calibri"/>
          <w:b/>
          <w:bCs/>
          <w:lang w:eastAsia="lt-LT"/>
        </w:rPr>
      </w:pPr>
      <w:r w:rsidRPr="4F9CD157">
        <w:rPr>
          <w:rFonts w:eastAsia="Calibri"/>
          <w:b/>
          <w:bCs/>
          <w:lang w:eastAsia="lt-LT"/>
        </w:rPr>
        <w:t>AUTOMATINĖS ŠLAPIMO TYRIMŲ SISTEMOS (2 VNT.) IR PUSIAU AUTOMATINIO ANALIZATORIAUS (1 VNT.)</w:t>
      </w:r>
    </w:p>
    <w:p w14:paraId="587711CF" w14:textId="69BB513C" w:rsidR="00CE7781" w:rsidRPr="006D5026" w:rsidRDefault="00691972" w:rsidP="4F9CD157">
      <w:pPr>
        <w:jc w:val="center"/>
        <w:rPr>
          <w:b/>
          <w:bCs/>
        </w:rPr>
      </w:pPr>
      <w:r w:rsidRPr="4F9CD157">
        <w:rPr>
          <w:b/>
          <w:bCs/>
        </w:rPr>
        <w:t xml:space="preserve">TECHNINĖ SPECIFIKACIJA </w:t>
      </w:r>
    </w:p>
    <w:p w14:paraId="32ED7506" w14:textId="3E0C2950" w:rsidR="00A24A56" w:rsidRPr="006D5026" w:rsidRDefault="008A6958" w:rsidP="00C11400">
      <w:pPr>
        <w:tabs>
          <w:tab w:val="left" w:pos="1350"/>
          <w:tab w:val="left" w:pos="1440"/>
        </w:tabs>
        <w:suppressAutoHyphens/>
        <w:ind w:hanging="90"/>
        <w:jc w:val="right"/>
        <w:rPr>
          <w:b/>
          <w:bCs/>
          <w:szCs w:val="24"/>
          <w:lang w:eastAsia="ar-SA"/>
        </w:rPr>
      </w:pPr>
      <w:r w:rsidRPr="006D5026">
        <w:rPr>
          <w:b/>
          <w:bCs/>
          <w:szCs w:val="24"/>
          <w:lang w:eastAsia="ar-SA"/>
        </w:rPr>
        <w:t>1</w:t>
      </w:r>
      <w:r w:rsidR="00A24A56" w:rsidRPr="006D5026">
        <w:rPr>
          <w:b/>
          <w:bCs/>
          <w:szCs w:val="24"/>
          <w:lang w:eastAsia="ar-SA"/>
        </w:rPr>
        <w:t xml:space="preserve"> lentelė</w:t>
      </w:r>
    </w:p>
    <w:tbl>
      <w:tblPr>
        <w:tblStyle w:val="Lentelstinklelis"/>
        <w:tblW w:w="15559" w:type="dxa"/>
        <w:tblInd w:w="-815" w:type="dxa"/>
        <w:tblLayout w:type="fixed"/>
        <w:tblLook w:val="04A0" w:firstRow="1" w:lastRow="0" w:firstColumn="1" w:lastColumn="0" w:noHBand="0" w:noVBand="1"/>
      </w:tblPr>
      <w:tblGrid>
        <w:gridCol w:w="990"/>
        <w:gridCol w:w="3364"/>
        <w:gridCol w:w="5110"/>
        <w:gridCol w:w="2880"/>
        <w:gridCol w:w="3215"/>
      </w:tblGrid>
      <w:tr w:rsidR="006D5026" w:rsidRPr="006D5026" w14:paraId="1B796A53" w14:textId="77777777" w:rsidTr="4F9CD157">
        <w:tc>
          <w:tcPr>
            <w:tcW w:w="990" w:type="dxa"/>
          </w:tcPr>
          <w:p w14:paraId="55CB5D09" w14:textId="75BD1655" w:rsidR="0061290C" w:rsidRPr="006D5026" w:rsidRDefault="00A24A56" w:rsidP="00C11400">
            <w:pPr>
              <w:jc w:val="center"/>
              <w:rPr>
                <w:rFonts w:eastAsia="Calibri"/>
                <w:b/>
                <w:szCs w:val="24"/>
              </w:rPr>
            </w:pPr>
            <w:r w:rsidRPr="006D5026">
              <w:rPr>
                <w:rFonts w:eastAsia="Calibri"/>
                <w:b/>
                <w:szCs w:val="24"/>
              </w:rPr>
              <w:t>Eil.</w:t>
            </w:r>
          </w:p>
          <w:p w14:paraId="5AAF3D6C" w14:textId="40BAB555" w:rsidR="00A24A56" w:rsidRPr="006D5026" w:rsidRDefault="00A24A56" w:rsidP="00C11400">
            <w:pPr>
              <w:jc w:val="center"/>
              <w:rPr>
                <w:szCs w:val="24"/>
              </w:rPr>
            </w:pPr>
            <w:r w:rsidRPr="006D5026">
              <w:rPr>
                <w:rFonts w:eastAsia="Calibri"/>
                <w:b/>
                <w:szCs w:val="24"/>
              </w:rPr>
              <w:t>Nr.</w:t>
            </w:r>
          </w:p>
        </w:tc>
        <w:tc>
          <w:tcPr>
            <w:tcW w:w="3364" w:type="dxa"/>
          </w:tcPr>
          <w:p w14:paraId="0FD434B3" w14:textId="77777777" w:rsidR="00A24A56" w:rsidRPr="006D5026" w:rsidRDefault="00A24A56" w:rsidP="00C11400">
            <w:pPr>
              <w:jc w:val="center"/>
              <w:rPr>
                <w:b/>
                <w:szCs w:val="24"/>
              </w:rPr>
            </w:pPr>
            <w:r w:rsidRPr="006D5026">
              <w:rPr>
                <w:b/>
                <w:szCs w:val="24"/>
              </w:rPr>
              <w:t>Techniniai parametrai arba reikalavimai</w:t>
            </w:r>
          </w:p>
        </w:tc>
        <w:tc>
          <w:tcPr>
            <w:tcW w:w="5110" w:type="dxa"/>
          </w:tcPr>
          <w:p w14:paraId="5AF6700C" w14:textId="5DFA7BB0" w:rsidR="00A24A56" w:rsidRPr="006D5026" w:rsidRDefault="00A24A56" w:rsidP="00C11400">
            <w:pPr>
              <w:jc w:val="center"/>
              <w:rPr>
                <w:b/>
                <w:szCs w:val="24"/>
              </w:rPr>
            </w:pPr>
            <w:r w:rsidRPr="006D5026">
              <w:rPr>
                <w:b/>
                <w:szCs w:val="24"/>
              </w:rPr>
              <w:t>Techninio parametro reikšmė arba reikalavimų aprašymas</w:t>
            </w:r>
          </w:p>
        </w:tc>
        <w:tc>
          <w:tcPr>
            <w:tcW w:w="2880" w:type="dxa"/>
          </w:tcPr>
          <w:p w14:paraId="3B355EF7" w14:textId="77777777" w:rsidR="00A24A56" w:rsidRPr="006D5026" w:rsidRDefault="00A24A56" w:rsidP="00C11400">
            <w:pPr>
              <w:jc w:val="center"/>
              <w:rPr>
                <w:b/>
                <w:bCs/>
                <w:szCs w:val="24"/>
              </w:rPr>
            </w:pPr>
            <w:r w:rsidRPr="006D5026">
              <w:rPr>
                <w:b/>
                <w:bCs/>
                <w:szCs w:val="24"/>
              </w:rPr>
              <w:t>Atitikimas reikalavimui</w:t>
            </w:r>
          </w:p>
          <w:p w14:paraId="09890512" w14:textId="60813F29" w:rsidR="00A24A56" w:rsidRPr="006D5026" w:rsidRDefault="00A24A56" w:rsidP="00C11400">
            <w:pPr>
              <w:jc w:val="center"/>
              <w:rPr>
                <w:b/>
                <w:bCs/>
                <w:szCs w:val="24"/>
              </w:rPr>
            </w:pPr>
            <w:r w:rsidRPr="006D5026">
              <w:rPr>
                <w:b/>
                <w:bCs/>
                <w:szCs w:val="24"/>
              </w:rPr>
              <w:t xml:space="preserve">Siūloma techninio parametro </w:t>
            </w:r>
            <w:r w:rsidR="00C470F0">
              <w:rPr>
                <w:b/>
                <w:bCs/>
                <w:szCs w:val="24"/>
              </w:rPr>
              <w:t xml:space="preserve">tiksli </w:t>
            </w:r>
            <w:r w:rsidRPr="006D5026">
              <w:rPr>
                <w:b/>
                <w:bCs/>
                <w:szCs w:val="24"/>
              </w:rPr>
              <w:t xml:space="preserve">reikšmė </w:t>
            </w:r>
          </w:p>
        </w:tc>
        <w:tc>
          <w:tcPr>
            <w:tcW w:w="3215" w:type="dxa"/>
          </w:tcPr>
          <w:p w14:paraId="6894471F" w14:textId="14A44854" w:rsidR="00A24A56" w:rsidRPr="006D5026" w:rsidRDefault="00A24A56" w:rsidP="00C11400">
            <w:pPr>
              <w:jc w:val="center"/>
              <w:rPr>
                <w:b/>
                <w:bCs/>
                <w:szCs w:val="24"/>
              </w:rPr>
            </w:pPr>
            <w:r w:rsidRPr="006D5026">
              <w:rPr>
                <w:b/>
                <w:bCs/>
                <w:szCs w:val="24"/>
              </w:rPr>
              <w:t xml:space="preserve">Reikalavimų atitikimas </w:t>
            </w:r>
            <w:r w:rsidRPr="006D5026">
              <w:rPr>
                <w:b/>
                <w:bCs/>
                <w:i/>
                <w:iCs/>
                <w:szCs w:val="24"/>
              </w:rPr>
              <w:t xml:space="preserve">(tiksliai pažymimas techninis parametras gamintojo parengtoje  dokumentacijoje </w:t>
            </w:r>
            <w:r w:rsidR="000D57A8">
              <w:rPr>
                <w:b/>
                <w:bCs/>
                <w:i/>
                <w:iCs/>
                <w:szCs w:val="24"/>
              </w:rPr>
              <w:t xml:space="preserve">anglų kalba </w:t>
            </w:r>
            <w:r w:rsidRPr="006D5026">
              <w:rPr>
                <w:b/>
                <w:bCs/>
                <w:i/>
                <w:iCs/>
                <w:szCs w:val="24"/>
              </w:rPr>
              <w:t xml:space="preserve">ir vertimuose į lietuvių kalbą. </w:t>
            </w:r>
            <w:r w:rsidRPr="006D5026">
              <w:rPr>
                <w:b/>
                <w:bCs/>
                <w:i/>
                <w:iCs/>
                <w:szCs w:val="24"/>
                <w:u w:val="single"/>
              </w:rPr>
              <w:t>Būtina pateikti nuorodą į konkretų psl., pažymėti siūlomą parametrą ir n</w:t>
            </w:r>
            <w:r w:rsidR="00101EFA" w:rsidRPr="006D5026">
              <w:rPr>
                <w:b/>
                <w:bCs/>
                <w:i/>
                <w:iCs/>
                <w:szCs w:val="24"/>
                <w:u w:val="single"/>
              </w:rPr>
              <w:t>u</w:t>
            </w:r>
            <w:r w:rsidRPr="006D5026">
              <w:rPr>
                <w:b/>
                <w:bCs/>
                <w:i/>
                <w:iCs/>
                <w:szCs w:val="24"/>
                <w:u w:val="single"/>
              </w:rPr>
              <w:t>rodyti jo eil. nr, esantį techninėje specifikacijoje (t. y. spalvotai pažymėti ir/ar nurodyti rodyklėmis ir/ar pabraukti konkrečias teikiamų dokumentų vietas, kur nurodoma atitiktis reikalaujamiems kokybiniams ir techniniams reikalavimams)</w:t>
            </w:r>
          </w:p>
        </w:tc>
      </w:tr>
      <w:tr w:rsidR="00294887" w:rsidRPr="006D5026" w14:paraId="7F0B3F9C" w14:textId="77777777" w:rsidTr="4F9CD157">
        <w:tc>
          <w:tcPr>
            <w:tcW w:w="15559" w:type="dxa"/>
            <w:gridSpan w:val="5"/>
          </w:tcPr>
          <w:p w14:paraId="00776285" w14:textId="15388278" w:rsidR="00294887" w:rsidRPr="006D5026" w:rsidRDefault="00294887" w:rsidP="00C11400">
            <w:pPr>
              <w:jc w:val="center"/>
              <w:rPr>
                <w:b/>
                <w:bCs/>
                <w:szCs w:val="24"/>
              </w:rPr>
            </w:pPr>
            <w:r w:rsidRPr="006D5026">
              <w:rPr>
                <w:rFonts w:eastAsia="Calibri"/>
                <w:b/>
                <w:szCs w:val="24"/>
              </w:rPr>
              <w:t>AUTOMATINĖ ŠLAPIMO TYRIMŲ SISTEM</w:t>
            </w:r>
            <w:r>
              <w:rPr>
                <w:rFonts w:eastAsia="Calibri"/>
                <w:b/>
                <w:szCs w:val="24"/>
              </w:rPr>
              <w:t>A</w:t>
            </w:r>
          </w:p>
        </w:tc>
      </w:tr>
      <w:tr w:rsidR="006D5026" w:rsidRPr="006D5026" w14:paraId="6606FB1B" w14:textId="77777777" w:rsidTr="4F9CD157">
        <w:tc>
          <w:tcPr>
            <w:tcW w:w="990" w:type="dxa"/>
          </w:tcPr>
          <w:p w14:paraId="16118311" w14:textId="26997217" w:rsidR="00CE7781" w:rsidRPr="006D5026" w:rsidRDefault="00CE7781" w:rsidP="009C2830">
            <w:pPr>
              <w:jc w:val="center"/>
              <w:rPr>
                <w:szCs w:val="24"/>
              </w:rPr>
            </w:pPr>
            <w:r w:rsidRPr="006D5026">
              <w:rPr>
                <w:szCs w:val="24"/>
              </w:rPr>
              <w:t>1.</w:t>
            </w:r>
          </w:p>
        </w:tc>
        <w:tc>
          <w:tcPr>
            <w:tcW w:w="3364" w:type="dxa"/>
          </w:tcPr>
          <w:p w14:paraId="38DDD8E6" w14:textId="2839EA02" w:rsidR="00CE7781" w:rsidRPr="006D5026" w:rsidRDefault="00691972" w:rsidP="009C2830">
            <w:pPr>
              <w:jc w:val="both"/>
              <w:rPr>
                <w:rFonts w:eastAsia="Calibri"/>
                <w:szCs w:val="24"/>
              </w:rPr>
            </w:pPr>
            <w:r>
              <w:rPr>
                <w:szCs w:val="24"/>
              </w:rPr>
              <w:t>Automatinė šlapimo tyrimų s</w:t>
            </w:r>
            <w:r w:rsidR="00FE6F2E" w:rsidRPr="006D5026">
              <w:rPr>
                <w:szCs w:val="24"/>
              </w:rPr>
              <w:t>istem</w:t>
            </w:r>
            <w:r>
              <w:rPr>
                <w:szCs w:val="24"/>
              </w:rPr>
              <w:t>a</w:t>
            </w:r>
            <w:r w:rsidR="00200B4F">
              <w:rPr>
                <w:rStyle w:val="Puslapioinaosnuoroda"/>
                <w:szCs w:val="24"/>
              </w:rPr>
              <w:footnoteReference w:id="1"/>
            </w:r>
            <w:r w:rsidR="00FE6F2E" w:rsidRPr="006D5026">
              <w:rPr>
                <w:szCs w:val="24"/>
              </w:rPr>
              <w:t xml:space="preserve"> </w:t>
            </w:r>
            <w:r>
              <w:rPr>
                <w:szCs w:val="24"/>
              </w:rPr>
              <w:t xml:space="preserve">(2 vnt.) </w:t>
            </w:r>
          </w:p>
        </w:tc>
        <w:tc>
          <w:tcPr>
            <w:tcW w:w="5110" w:type="dxa"/>
          </w:tcPr>
          <w:p w14:paraId="31D6D276" w14:textId="1F097C65" w:rsidR="00CE7781" w:rsidRPr="006D5026" w:rsidRDefault="00691972" w:rsidP="009C2830">
            <w:pPr>
              <w:jc w:val="both"/>
              <w:rPr>
                <w:szCs w:val="24"/>
              </w:rPr>
            </w:pPr>
            <w:r w:rsidRPr="00154759">
              <w:rPr>
                <w:iCs/>
                <w:szCs w:val="24"/>
              </w:rPr>
              <w:t>Įrašomas pavadinimas, modelis, gamintojas</w:t>
            </w:r>
            <w:r>
              <w:rPr>
                <w:iCs/>
                <w:szCs w:val="24"/>
              </w:rPr>
              <w:t>, kilmės šalis.</w:t>
            </w:r>
          </w:p>
        </w:tc>
        <w:tc>
          <w:tcPr>
            <w:tcW w:w="2880" w:type="dxa"/>
          </w:tcPr>
          <w:p w14:paraId="1954C9B8" w14:textId="77777777" w:rsidR="00CE7781" w:rsidRPr="006D5026" w:rsidRDefault="00CE7781" w:rsidP="009C2830">
            <w:pPr>
              <w:jc w:val="center"/>
              <w:rPr>
                <w:i/>
                <w:iCs/>
                <w:szCs w:val="24"/>
              </w:rPr>
            </w:pPr>
          </w:p>
        </w:tc>
        <w:tc>
          <w:tcPr>
            <w:tcW w:w="3215" w:type="dxa"/>
          </w:tcPr>
          <w:p w14:paraId="64CB4AF1" w14:textId="77777777" w:rsidR="00CE7781" w:rsidRPr="006D5026" w:rsidRDefault="00CE7781" w:rsidP="009C2830">
            <w:pPr>
              <w:rPr>
                <w:szCs w:val="24"/>
              </w:rPr>
            </w:pPr>
          </w:p>
        </w:tc>
      </w:tr>
      <w:tr w:rsidR="006D5026" w:rsidRPr="006D5026" w14:paraId="39C9213E" w14:textId="77777777" w:rsidTr="4F9CD157">
        <w:tc>
          <w:tcPr>
            <w:tcW w:w="990" w:type="dxa"/>
          </w:tcPr>
          <w:p w14:paraId="2904622D" w14:textId="0B8EA8CA" w:rsidR="00457543" w:rsidRPr="006D5026" w:rsidRDefault="00457543" w:rsidP="009C2830">
            <w:pPr>
              <w:jc w:val="center"/>
              <w:rPr>
                <w:szCs w:val="24"/>
              </w:rPr>
            </w:pPr>
            <w:r w:rsidRPr="006D5026">
              <w:rPr>
                <w:szCs w:val="24"/>
              </w:rPr>
              <w:t>2.</w:t>
            </w:r>
          </w:p>
        </w:tc>
        <w:tc>
          <w:tcPr>
            <w:tcW w:w="3364" w:type="dxa"/>
          </w:tcPr>
          <w:p w14:paraId="283722D4" w14:textId="188CCAA1" w:rsidR="00457543" w:rsidRPr="006D5026" w:rsidRDefault="00691972" w:rsidP="009C2830">
            <w:pPr>
              <w:jc w:val="both"/>
              <w:rPr>
                <w:szCs w:val="24"/>
              </w:rPr>
            </w:pPr>
            <w:r>
              <w:rPr>
                <w:szCs w:val="24"/>
              </w:rPr>
              <w:t>Automatinės šlapimo tyrimų s</w:t>
            </w:r>
            <w:r w:rsidRPr="006D5026">
              <w:rPr>
                <w:szCs w:val="24"/>
              </w:rPr>
              <w:t xml:space="preserve">istemos </w:t>
            </w:r>
            <w:r w:rsidR="00457543" w:rsidRPr="006D5026">
              <w:rPr>
                <w:bCs/>
                <w:szCs w:val="24"/>
              </w:rPr>
              <w:t>pagaminimo data</w:t>
            </w:r>
          </w:p>
        </w:tc>
        <w:tc>
          <w:tcPr>
            <w:tcW w:w="5110" w:type="dxa"/>
          </w:tcPr>
          <w:p w14:paraId="663FE79E" w14:textId="6F2C278E" w:rsidR="00457543" w:rsidRPr="006D5026" w:rsidRDefault="00457543" w:rsidP="009C2830">
            <w:pPr>
              <w:jc w:val="both"/>
              <w:rPr>
                <w:szCs w:val="24"/>
              </w:rPr>
            </w:pPr>
            <w:r w:rsidRPr="006D5026">
              <w:rPr>
                <w:szCs w:val="24"/>
              </w:rPr>
              <w:t>Pateikiama sistema turi būti nauja, nenaudota, pagaminta ne anksčiau nei 202</w:t>
            </w:r>
            <w:r w:rsidR="00333DC9" w:rsidRPr="006D5026">
              <w:rPr>
                <w:szCs w:val="24"/>
              </w:rPr>
              <w:t>4</w:t>
            </w:r>
            <w:r w:rsidRPr="006D5026">
              <w:rPr>
                <w:szCs w:val="24"/>
              </w:rPr>
              <w:t xml:space="preserve"> m.</w:t>
            </w:r>
          </w:p>
        </w:tc>
        <w:tc>
          <w:tcPr>
            <w:tcW w:w="2880" w:type="dxa"/>
          </w:tcPr>
          <w:p w14:paraId="3CA598FA" w14:textId="77777777" w:rsidR="00457543" w:rsidRPr="006D5026" w:rsidRDefault="00457543" w:rsidP="009C2830">
            <w:pPr>
              <w:jc w:val="center"/>
              <w:rPr>
                <w:i/>
                <w:iCs/>
                <w:szCs w:val="24"/>
              </w:rPr>
            </w:pPr>
          </w:p>
        </w:tc>
        <w:tc>
          <w:tcPr>
            <w:tcW w:w="3215" w:type="dxa"/>
          </w:tcPr>
          <w:p w14:paraId="37EA7CF9" w14:textId="360A42F1" w:rsidR="00457543" w:rsidRPr="006D5026" w:rsidRDefault="00F1645F" w:rsidP="00DC60C2">
            <w:pPr>
              <w:jc w:val="both"/>
              <w:rPr>
                <w:szCs w:val="24"/>
              </w:rPr>
            </w:pPr>
            <w:r>
              <w:rPr>
                <w:szCs w:val="24"/>
              </w:rPr>
              <w:t>P</w:t>
            </w:r>
            <w:r w:rsidRPr="00F1645F">
              <w:rPr>
                <w:szCs w:val="24"/>
              </w:rPr>
              <w:t xml:space="preserve">agaminimo metus pagrindžiančios nuorodos nebūtina pateikti. Atitiktis </w:t>
            </w:r>
            <w:r w:rsidRPr="00F1645F">
              <w:rPr>
                <w:szCs w:val="24"/>
              </w:rPr>
              <w:lastRenderedPageBreak/>
              <w:t>tikrinama įrangos pristatymo metu.</w:t>
            </w:r>
          </w:p>
        </w:tc>
      </w:tr>
      <w:tr w:rsidR="006D5026" w:rsidRPr="006D5026" w14:paraId="37CCDADB" w14:textId="77777777" w:rsidTr="4F9CD157">
        <w:tc>
          <w:tcPr>
            <w:tcW w:w="990" w:type="dxa"/>
          </w:tcPr>
          <w:p w14:paraId="1BF0A182" w14:textId="2FC4730E" w:rsidR="00457543" w:rsidRPr="006D5026" w:rsidRDefault="00457543" w:rsidP="009C2830">
            <w:pPr>
              <w:jc w:val="center"/>
              <w:rPr>
                <w:szCs w:val="24"/>
              </w:rPr>
            </w:pPr>
            <w:r w:rsidRPr="006D5026">
              <w:rPr>
                <w:szCs w:val="24"/>
              </w:rPr>
              <w:lastRenderedPageBreak/>
              <w:t>3.</w:t>
            </w:r>
          </w:p>
        </w:tc>
        <w:tc>
          <w:tcPr>
            <w:tcW w:w="3364" w:type="dxa"/>
          </w:tcPr>
          <w:p w14:paraId="7970CA45" w14:textId="4612996E" w:rsidR="00457543" w:rsidRPr="006D5026" w:rsidRDefault="00691972" w:rsidP="009C2830">
            <w:pPr>
              <w:jc w:val="both"/>
              <w:rPr>
                <w:szCs w:val="24"/>
              </w:rPr>
            </w:pPr>
            <w:r>
              <w:rPr>
                <w:szCs w:val="24"/>
              </w:rPr>
              <w:t>Automatinės šlapimo tyrimų s</w:t>
            </w:r>
            <w:r w:rsidRPr="006D5026">
              <w:rPr>
                <w:szCs w:val="24"/>
              </w:rPr>
              <w:t>istem</w:t>
            </w:r>
            <w:r>
              <w:rPr>
                <w:szCs w:val="24"/>
              </w:rPr>
              <w:t>os</w:t>
            </w:r>
            <w:r w:rsidR="00457543" w:rsidRPr="006D5026">
              <w:rPr>
                <w:szCs w:val="24"/>
              </w:rPr>
              <w:t xml:space="preserve"> paskirtis ir sudėtis</w:t>
            </w:r>
          </w:p>
        </w:tc>
        <w:tc>
          <w:tcPr>
            <w:tcW w:w="5110" w:type="dxa"/>
          </w:tcPr>
          <w:p w14:paraId="67AAF9B7" w14:textId="39C92757" w:rsidR="008819F7" w:rsidRDefault="00457543" w:rsidP="009C2830">
            <w:pPr>
              <w:jc w:val="both"/>
              <w:rPr>
                <w:szCs w:val="24"/>
              </w:rPr>
            </w:pPr>
            <w:r w:rsidRPr="006D5026">
              <w:rPr>
                <w:szCs w:val="24"/>
              </w:rPr>
              <w:t>Sistemos paskirtis - užtikrinti pilnai automatizuot</w:t>
            </w:r>
            <w:r w:rsidR="00333DC9" w:rsidRPr="006D5026">
              <w:rPr>
                <w:szCs w:val="24"/>
              </w:rPr>
              <w:t>ą</w:t>
            </w:r>
            <w:r w:rsidRPr="006D5026">
              <w:rPr>
                <w:szCs w:val="24"/>
              </w:rPr>
              <w:t xml:space="preserve"> šlapimo analizės procesą</w:t>
            </w:r>
            <w:r w:rsidR="00DE3BE1">
              <w:rPr>
                <w:rStyle w:val="Puslapioinaosnuoroda"/>
                <w:szCs w:val="24"/>
              </w:rPr>
              <w:footnoteReference w:id="2"/>
            </w:r>
            <w:r w:rsidRPr="006D5026">
              <w:rPr>
                <w:szCs w:val="24"/>
              </w:rPr>
              <w:t xml:space="preserve">. </w:t>
            </w:r>
          </w:p>
          <w:p w14:paraId="170665E0" w14:textId="41AB6769" w:rsidR="000C0BAB" w:rsidRPr="006D5026" w:rsidRDefault="00CF1471" w:rsidP="009C2830">
            <w:pPr>
              <w:jc w:val="both"/>
              <w:rPr>
                <w:szCs w:val="24"/>
              </w:rPr>
            </w:pPr>
            <w:r w:rsidRPr="006D5026">
              <w:rPr>
                <w:szCs w:val="24"/>
              </w:rPr>
              <w:t>A</w:t>
            </w:r>
            <w:r w:rsidR="00457543" w:rsidRPr="006D5026">
              <w:rPr>
                <w:szCs w:val="24"/>
              </w:rPr>
              <w:t>utomatizuotą šlapimo tyrimo sistemą turi sudaryti ne mažiau kaip:</w:t>
            </w:r>
          </w:p>
          <w:p w14:paraId="50F27CA1" w14:textId="3AB84EC4" w:rsidR="000C0BAB" w:rsidRPr="006D5026" w:rsidRDefault="00457543" w:rsidP="009C2830">
            <w:pPr>
              <w:jc w:val="both"/>
              <w:rPr>
                <w:szCs w:val="24"/>
              </w:rPr>
            </w:pPr>
            <w:r w:rsidRPr="006D5026">
              <w:rPr>
                <w:szCs w:val="24"/>
              </w:rPr>
              <w:t>1. automatinio šlapimo cheminės analizės analizatoriaus modulis</w:t>
            </w:r>
            <w:r w:rsidR="001F792C" w:rsidRPr="006D5026">
              <w:rPr>
                <w:szCs w:val="24"/>
              </w:rPr>
              <w:t xml:space="preserve"> (2 vienodi vienetai)</w:t>
            </w:r>
            <w:r w:rsidRPr="006D5026">
              <w:rPr>
                <w:szCs w:val="24"/>
              </w:rPr>
              <w:t>;</w:t>
            </w:r>
          </w:p>
          <w:p w14:paraId="357A8C86" w14:textId="4258140D" w:rsidR="000C0BAB" w:rsidRPr="006D5026" w:rsidRDefault="00457543" w:rsidP="009C2830">
            <w:pPr>
              <w:jc w:val="both"/>
              <w:rPr>
                <w:szCs w:val="24"/>
              </w:rPr>
            </w:pPr>
            <w:r w:rsidRPr="006D5026">
              <w:rPr>
                <w:szCs w:val="24"/>
              </w:rPr>
              <w:t>2. automatinio šlapimo nuosėdų analizės modulis/-iai</w:t>
            </w:r>
            <w:r w:rsidR="001F792C" w:rsidRPr="006D5026">
              <w:rPr>
                <w:szCs w:val="24"/>
              </w:rPr>
              <w:t xml:space="preserve"> (2 vienodi vienetai);</w:t>
            </w:r>
          </w:p>
          <w:p w14:paraId="59409A6A" w14:textId="08274627" w:rsidR="00457543" w:rsidRPr="006D5026" w:rsidRDefault="00457543" w:rsidP="009C2830">
            <w:pPr>
              <w:jc w:val="both"/>
            </w:pPr>
            <w:r>
              <w:t>3. sistemos ir duomenų valdymo kompiuterinė programa</w:t>
            </w:r>
            <w:r w:rsidR="008819F7">
              <w:t xml:space="preserve"> (2 vienodi vienetai)</w:t>
            </w:r>
            <w:r>
              <w:t>, kartu su visa technin</w:t>
            </w:r>
            <w:r w:rsidR="001F792C">
              <w:t>e</w:t>
            </w:r>
            <w:r>
              <w:t xml:space="preserve"> įranga</w:t>
            </w:r>
            <w:r w:rsidR="008819F7">
              <w:t>, kuri yra būtina kiekvienos</w:t>
            </w:r>
            <w:r>
              <w:t xml:space="preserve"> sistemos veikimui užtikrinti (kompiuteris ir pan</w:t>
            </w:r>
            <w:r w:rsidR="000C0BAB">
              <w:t>.</w:t>
            </w:r>
            <w:r>
              <w:t>).</w:t>
            </w:r>
          </w:p>
          <w:p w14:paraId="770CB54B" w14:textId="52505424" w:rsidR="00457543" w:rsidRPr="00BD0858" w:rsidRDefault="395C0F65" w:rsidP="4F9CD157">
            <w:pPr>
              <w:jc w:val="both"/>
              <w:rPr>
                <w:i/>
                <w:iCs/>
                <w:color w:val="FF0000"/>
                <w:sz w:val="18"/>
                <w:szCs w:val="18"/>
              </w:rPr>
            </w:pPr>
            <w:r w:rsidRPr="00BD0858">
              <w:rPr>
                <w:i/>
                <w:iCs/>
                <w:color w:val="FF0000"/>
                <w:sz w:val="18"/>
                <w:szCs w:val="18"/>
              </w:rPr>
              <w:t>PASTABA: gali būti siūlom</w:t>
            </w:r>
            <w:r w:rsidRPr="4F9CD157">
              <w:rPr>
                <w:i/>
                <w:iCs/>
                <w:color w:val="FF0000"/>
                <w:sz w:val="18"/>
                <w:szCs w:val="18"/>
              </w:rPr>
              <w:t>i du vienodi</w:t>
            </w:r>
            <w:r w:rsidRPr="00BD0858">
              <w:rPr>
                <w:i/>
                <w:iCs/>
                <w:color w:val="FF0000"/>
                <w:sz w:val="18"/>
                <w:szCs w:val="18"/>
              </w:rPr>
              <w:t xml:space="preserve"> analizatori</w:t>
            </w:r>
            <w:r w:rsidR="36CE7679" w:rsidRPr="4F9CD157">
              <w:rPr>
                <w:i/>
                <w:iCs/>
                <w:color w:val="FF0000"/>
                <w:sz w:val="18"/>
                <w:szCs w:val="18"/>
              </w:rPr>
              <w:t>ai</w:t>
            </w:r>
            <w:r w:rsidRPr="00BD0858">
              <w:rPr>
                <w:i/>
                <w:iCs/>
                <w:color w:val="FF0000"/>
                <w:sz w:val="18"/>
                <w:szCs w:val="18"/>
              </w:rPr>
              <w:t>, kuri</w:t>
            </w:r>
            <w:r w:rsidR="2801C064" w:rsidRPr="4F9CD157">
              <w:rPr>
                <w:i/>
                <w:iCs/>
                <w:color w:val="FF0000"/>
                <w:sz w:val="18"/>
                <w:szCs w:val="18"/>
              </w:rPr>
              <w:t>e</w:t>
            </w:r>
            <w:r w:rsidRPr="00BD0858">
              <w:rPr>
                <w:i/>
                <w:iCs/>
                <w:color w:val="FF0000"/>
                <w:sz w:val="18"/>
                <w:szCs w:val="18"/>
              </w:rPr>
              <w:t xml:space="preserve"> be darbuotojo įsikišimo atlieka tiek cheminės analizės, tiek nuosėdų analizės tyrimus bei atitinka techninių parametrų reikalavimų visumą.</w:t>
            </w:r>
          </w:p>
        </w:tc>
        <w:tc>
          <w:tcPr>
            <w:tcW w:w="2880" w:type="dxa"/>
          </w:tcPr>
          <w:p w14:paraId="3D9404BE" w14:textId="21F6C05F" w:rsidR="00457543" w:rsidRPr="006D5026" w:rsidRDefault="00457543" w:rsidP="009C2830">
            <w:pPr>
              <w:jc w:val="center"/>
              <w:rPr>
                <w:i/>
                <w:iCs/>
                <w:szCs w:val="24"/>
              </w:rPr>
            </w:pPr>
          </w:p>
        </w:tc>
        <w:tc>
          <w:tcPr>
            <w:tcW w:w="3215" w:type="dxa"/>
          </w:tcPr>
          <w:p w14:paraId="7286C8A8" w14:textId="77777777" w:rsidR="00457543" w:rsidRPr="006D5026" w:rsidRDefault="00457543" w:rsidP="009C2830">
            <w:pPr>
              <w:rPr>
                <w:szCs w:val="24"/>
              </w:rPr>
            </w:pPr>
          </w:p>
        </w:tc>
      </w:tr>
      <w:tr w:rsidR="006D5026" w:rsidRPr="006D5026" w14:paraId="3267D665" w14:textId="77777777" w:rsidTr="4F9CD157">
        <w:tc>
          <w:tcPr>
            <w:tcW w:w="990" w:type="dxa"/>
          </w:tcPr>
          <w:p w14:paraId="48F4C6EB" w14:textId="7BEF4A73" w:rsidR="00457543" w:rsidRPr="006D5026" w:rsidRDefault="00457543" w:rsidP="009C2830">
            <w:pPr>
              <w:jc w:val="center"/>
              <w:rPr>
                <w:szCs w:val="24"/>
              </w:rPr>
            </w:pPr>
            <w:r w:rsidRPr="006D5026">
              <w:rPr>
                <w:szCs w:val="24"/>
              </w:rPr>
              <w:t>4.</w:t>
            </w:r>
          </w:p>
        </w:tc>
        <w:tc>
          <w:tcPr>
            <w:tcW w:w="3364" w:type="dxa"/>
          </w:tcPr>
          <w:p w14:paraId="71800A86" w14:textId="4B0C6B26" w:rsidR="00457543" w:rsidRPr="006D5026" w:rsidRDefault="00DE3BE1" w:rsidP="009C2830">
            <w:pPr>
              <w:jc w:val="both"/>
              <w:rPr>
                <w:rFonts w:eastAsia="Calibri"/>
                <w:szCs w:val="24"/>
              </w:rPr>
            </w:pPr>
            <w:r>
              <w:rPr>
                <w:szCs w:val="24"/>
              </w:rPr>
              <w:t>Automatinės šlapimo tyrimų s</w:t>
            </w:r>
            <w:r w:rsidRPr="006D5026">
              <w:rPr>
                <w:szCs w:val="24"/>
              </w:rPr>
              <w:t>istem</w:t>
            </w:r>
            <w:r>
              <w:rPr>
                <w:szCs w:val="24"/>
              </w:rPr>
              <w:t>os</w:t>
            </w:r>
            <w:r w:rsidR="00457543" w:rsidRPr="006D5026">
              <w:rPr>
                <w:bCs/>
                <w:szCs w:val="24"/>
              </w:rPr>
              <w:t xml:space="preserve"> veikimas</w:t>
            </w:r>
          </w:p>
        </w:tc>
        <w:tc>
          <w:tcPr>
            <w:tcW w:w="5110" w:type="dxa"/>
          </w:tcPr>
          <w:p w14:paraId="582098C2" w14:textId="4627D2F2" w:rsidR="00457543" w:rsidRPr="006D5026" w:rsidRDefault="00DE3BE1" w:rsidP="009C2830">
            <w:pPr>
              <w:jc w:val="both"/>
              <w:rPr>
                <w:szCs w:val="24"/>
              </w:rPr>
            </w:pPr>
            <w:r>
              <w:rPr>
                <w:szCs w:val="24"/>
              </w:rPr>
              <w:t>C</w:t>
            </w:r>
            <w:r w:rsidR="00457543" w:rsidRPr="006D5026">
              <w:rPr>
                <w:szCs w:val="24"/>
              </w:rPr>
              <w:t>heminės analizės analizatoriaus modulis ir nuosėdų analizės modulio/-ių dalys privalo būti fiziškai tarpusavyje apjungtos.</w:t>
            </w:r>
          </w:p>
        </w:tc>
        <w:tc>
          <w:tcPr>
            <w:tcW w:w="2880" w:type="dxa"/>
          </w:tcPr>
          <w:p w14:paraId="759141D6" w14:textId="77777777" w:rsidR="00457543" w:rsidRPr="006D5026" w:rsidRDefault="00457543" w:rsidP="009C2830">
            <w:pPr>
              <w:rPr>
                <w:szCs w:val="24"/>
              </w:rPr>
            </w:pPr>
          </w:p>
        </w:tc>
        <w:tc>
          <w:tcPr>
            <w:tcW w:w="3215" w:type="dxa"/>
          </w:tcPr>
          <w:p w14:paraId="60979624" w14:textId="77777777" w:rsidR="00457543" w:rsidRPr="006D5026" w:rsidRDefault="00457543" w:rsidP="009C2830">
            <w:pPr>
              <w:rPr>
                <w:szCs w:val="24"/>
              </w:rPr>
            </w:pPr>
          </w:p>
        </w:tc>
      </w:tr>
      <w:tr w:rsidR="00DE3BE1" w:rsidRPr="006D5026" w14:paraId="488A9A71" w14:textId="77777777" w:rsidTr="4F9CD157">
        <w:tc>
          <w:tcPr>
            <w:tcW w:w="990" w:type="dxa"/>
          </w:tcPr>
          <w:p w14:paraId="5F75F518" w14:textId="034F05A8" w:rsidR="00DE3BE1" w:rsidRPr="006D5026" w:rsidRDefault="007D75A9" w:rsidP="009C2830">
            <w:pPr>
              <w:jc w:val="center"/>
              <w:rPr>
                <w:szCs w:val="24"/>
              </w:rPr>
            </w:pPr>
            <w:r>
              <w:rPr>
                <w:szCs w:val="24"/>
              </w:rPr>
              <w:t>5.</w:t>
            </w:r>
          </w:p>
        </w:tc>
        <w:tc>
          <w:tcPr>
            <w:tcW w:w="3364" w:type="dxa"/>
          </w:tcPr>
          <w:p w14:paraId="4B488BE9" w14:textId="71352A2C" w:rsidR="00DE3BE1" w:rsidRPr="006D5026" w:rsidRDefault="00007E30" w:rsidP="009C2830">
            <w:pPr>
              <w:jc w:val="both"/>
              <w:rPr>
                <w:bCs/>
                <w:szCs w:val="24"/>
              </w:rPr>
            </w:pPr>
            <w:r>
              <w:rPr>
                <w:szCs w:val="24"/>
              </w:rPr>
              <w:t>Automatinės šlapimo tyrimų s</w:t>
            </w:r>
            <w:r w:rsidRPr="006D5026">
              <w:rPr>
                <w:szCs w:val="24"/>
              </w:rPr>
              <w:t>istem</w:t>
            </w:r>
            <w:r>
              <w:rPr>
                <w:szCs w:val="24"/>
              </w:rPr>
              <w:t>os</w:t>
            </w:r>
            <w:r w:rsidRPr="006D5026">
              <w:rPr>
                <w:bCs/>
                <w:szCs w:val="24"/>
              </w:rPr>
              <w:t xml:space="preserve"> </w:t>
            </w:r>
            <w:r>
              <w:rPr>
                <w:bCs/>
                <w:szCs w:val="24"/>
              </w:rPr>
              <w:t>brūkšninių kodų skaitytuvai</w:t>
            </w:r>
            <w:r w:rsidR="00DE3BE1">
              <w:rPr>
                <w:bCs/>
                <w:szCs w:val="24"/>
              </w:rPr>
              <w:t xml:space="preserve"> </w:t>
            </w:r>
          </w:p>
        </w:tc>
        <w:tc>
          <w:tcPr>
            <w:tcW w:w="5110" w:type="dxa"/>
          </w:tcPr>
          <w:p w14:paraId="392C3C97" w14:textId="3589955E" w:rsidR="00DE3BE1" w:rsidRPr="006D5026" w:rsidRDefault="00007E30" w:rsidP="009C2830">
            <w:pPr>
              <w:jc w:val="both"/>
              <w:rPr>
                <w:szCs w:val="24"/>
              </w:rPr>
            </w:pPr>
            <w:r>
              <w:rPr>
                <w:szCs w:val="24"/>
              </w:rPr>
              <w:t>Vidiniai ir išoriniai</w:t>
            </w:r>
            <w:r w:rsidR="00DE3BE1">
              <w:rPr>
                <w:szCs w:val="24"/>
              </w:rPr>
              <w:t xml:space="preserve"> brūkšninių kodų skaitytuv</w:t>
            </w:r>
            <w:r>
              <w:rPr>
                <w:szCs w:val="24"/>
              </w:rPr>
              <w:t>ai</w:t>
            </w:r>
            <w:r w:rsidR="00DE3BE1">
              <w:rPr>
                <w:szCs w:val="24"/>
              </w:rPr>
              <w:t>.</w:t>
            </w:r>
          </w:p>
        </w:tc>
        <w:tc>
          <w:tcPr>
            <w:tcW w:w="2880" w:type="dxa"/>
          </w:tcPr>
          <w:p w14:paraId="711D499D" w14:textId="77777777" w:rsidR="00DE3BE1" w:rsidRPr="006D5026" w:rsidRDefault="00DE3BE1" w:rsidP="009C2830">
            <w:pPr>
              <w:rPr>
                <w:szCs w:val="24"/>
              </w:rPr>
            </w:pPr>
          </w:p>
        </w:tc>
        <w:tc>
          <w:tcPr>
            <w:tcW w:w="3215" w:type="dxa"/>
          </w:tcPr>
          <w:p w14:paraId="0B9E074C" w14:textId="77777777" w:rsidR="00DE3BE1" w:rsidRPr="006D5026" w:rsidRDefault="00DE3BE1" w:rsidP="009C2830">
            <w:pPr>
              <w:rPr>
                <w:szCs w:val="24"/>
              </w:rPr>
            </w:pPr>
          </w:p>
        </w:tc>
      </w:tr>
      <w:tr w:rsidR="006D5026" w:rsidRPr="006D5026" w14:paraId="431C7FA8" w14:textId="77777777" w:rsidTr="4F9CD157">
        <w:tc>
          <w:tcPr>
            <w:tcW w:w="990" w:type="dxa"/>
          </w:tcPr>
          <w:p w14:paraId="5498A912" w14:textId="7FB60F36" w:rsidR="00457543" w:rsidRPr="006D5026" w:rsidRDefault="007D75A9" w:rsidP="009C2830">
            <w:pPr>
              <w:jc w:val="center"/>
              <w:rPr>
                <w:szCs w:val="24"/>
              </w:rPr>
            </w:pPr>
            <w:r>
              <w:rPr>
                <w:szCs w:val="24"/>
              </w:rPr>
              <w:t>6</w:t>
            </w:r>
            <w:r w:rsidR="00457543" w:rsidRPr="006D5026">
              <w:rPr>
                <w:szCs w:val="24"/>
              </w:rPr>
              <w:t>.</w:t>
            </w:r>
          </w:p>
        </w:tc>
        <w:tc>
          <w:tcPr>
            <w:tcW w:w="3364" w:type="dxa"/>
          </w:tcPr>
          <w:p w14:paraId="7F9B0335" w14:textId="4E9C51FB" w:rsidR="00457543" w:rsidRPr="006D5026" w:rsidRDefault="000A3625" w:rsidP="009C2830">
            <w:pPr>
              <w:jc w:val="both"/>
              <w:rPr>
                <w:szCs w:val="24"/>
              </w:rPr>
            </w:pPr>
            <w:r w:rsidRPr="000A3625">
              <w:rPr>
                <w:bCs/>
                <w:szCs w:val="24"/>
              </w:rPr>
              <w:t>Mėginių kiekis su mėginio paruošimu cheminės analizės analizatoriuje</w:t>
            </w:r>
          </w:p>
        </w:tc>
        <w:tc>
          <w:tcPr>
            <w:tcW w:w="5110" w:type="dxa"/>
          </w:tcPr>
          <w:p w14:paraId="78D70921" w14:textId="438974EA" w:rsidR="00457543" w:rsidRPr="006D5026" w:rsidRDefault="00457543" w:rsidP="009C2830">
            <w:pPr>
              <w:jc w:val="both"/>
              <w:rPr>
                <w:szCs w:val="24"/>
              </w:rPr>
            </w:pPr>
            <w:r w:rsidRPr="006D5026">
              <w:rPr>
                <w:szCs w:val="24"/>
              </w:rPr>
              <w:t xml:space="preserve">Sistema </w:t>
            </w:r>
            <w:r w:rsidR="00882643">
              <w:rPr>
                <w:szCs w:val="24"/>
              </w:rPr>
              <w:t>talpina</w:t>
            </w:r>
            <w:r w:rsidRPr="006D5026">
              <w:rPr>
                <w:szCs w:val="24"/>
              </w:rPr>
              <w:t xml:space="preserve"> ne</w:t>
            </w:r>
            <w:r w:rsidR="0076639D" w:rsidRPr="006D5026">
              <w:rPr>
                <w:szCs w:val="24"/>
              </w:rPr>
              <w:t xml:space="preserve"> </w:t>
            </w:r>
            <w:r w:rsidRPr="006D5026">
              <w:rPr>
                <w:szCs w:val="24"/>
              </w:rPr>
              <w:t xml:space="preserve">mažiau kaip </w:t>
            </w:r>
            <w:r w:rsidR="00FC4069" w:rsidRPr="006D5026">
              <w:rPr>
                <w:szCs w:val="24"/>
              </w:rPr>
              <w:t>30</w:t>
            </w:r>
            <w:r w:rsidRPr="006D5026">
              <w:rPr>
                <w:szCs w:val="24"/>
              </w:rPr>
              <w:t xml:space="preserve"> mėginių vienu metu cheminės analizės ištyrimui. </w:t>
            </w:r>
          </w:p>
        </w:tc>
        <w:tc>
          <w:tcPr>
            <w:tcW w:w="2880" w:type="dxa"/>
          </w:tcPr>
          <w:p w14:paraId="6C862102" w14:textId="77777777" w:rsidR="00457543" w:rsidRPr="006D5026" w:rsidRDefault="00457543" w:rsidP="009C2830">
            <w:pPr>
              <w:rPr>
                <w:szCs w:val="24"/>
              </w:rPr>
            </w:pPr>
          </w:p>
        </w:tc>
        <w:tc>
          <w:tcPr>
            <w:tcW w:w="3215" w:type="dxa"/>
          </w:tcPr>
          <w:p w14:paraId="70AD4AD3" w14:textId="77777777" w:rsidR="00457543" w:rsidRPr="006D5026" w:rsidRDefault="00457543" w:rsidP="009C2830">
            <w:pPr>
              <w:rPr>
                <w:szCs w:val="24"/>
              </w:rPr>
            </w:pPr>
          </w:p>
        </w:tc>
      </w:tr>
      <w:tr w:rsidR="006D5026" w:rsidRPr="006D5026" w14:paraId="1F9B8BCD" w14:textId="77777777" w:rsidTr="4F9CD157">
        <w:tc>
          <w:tcPr>
            <w:tcW w:w="990" w:type="dxa"/>
          </w:tcPr>
          <w:p w14:paraId="375A2560" w14:textId="1443EBBC" w:rsidR="00457543" w:rsidRPr="006D5026" w:rsidRDefault="007D75A9" w:rsidP="009C2830">
            <w:pPr>
              <w:jc w:val="center"/>
              <w:rPr>
                <w:szCs w:val="24"/>
              </w:rPr>
            </w:pPr>
            <w:r>
              <w:rPr>
                <w:szCs w:val="24"/>
              </w:rPr>
              <w:t>7</w:t>
            </w:r>
            <w:r w:rsidR="00457543" w:rsidRPr="006D5026">
              <w:rPr>
                <w:szCs w:val="24"/>
              </w:rPr>
              <w:t>.</w:t>
            </w:r>
          </w:p>
        </w:tc>
        <w:tc>
          <w:tcPr>
            <w:tcW w:w="3364" w:type="dxa"/>
          </w:tcPr>
          <w:p w14:paraId="1858A972" w14:textId="39E95C49" w:rsidR="00457543" w:rsidRPr="006D5026" w:rsidRDefault="00882643" w:rsidP="009C2830">
            <w:pPr>
              <w:jc w:val="both"/>
              <w:rPr>
                <w:szCs w:val="24"/>
              </w:rPr>
            </w:pPr>
            <w:r>
              <w:rPr>
                <w:szCs w:val="24"/>
              </w:rPr>
              <w:t>Automatinės šlapimo tyrimų s</w:t>
            </w:r>
            <w:r w:rsidRPr="006D5026">
              <w:rPr>
                <w:szCs w:val="24"/>
              </w:rPr>
              <w:t>istem</w:t>
            </w:r>
            <w:r>
              <w:rPr>
                <w:szCs w:val="24"/>
              </w:rPr>
              <w:t>os</w:t>
            </w:r>
            <w:r w:rsidR="00457543" w:rsidRPr="006D5026">
              <w:rPr>
                <w:bCs/>
                <w:szCs w:val="24"/>
              </w:rPr>
              <w:t xml:space="preserve"> sunaudojamas</w:t>
            </w:r>
            <w:r w:rsidR="00EA010B" w:rsidRPr="006D5026">
              <w:rPr>
                <w:bCs/>
                <w:szCs w:val="24"/>
              </w:rPr>
              <w:t xml:space="preserve"> </w:t>
            </w:r>
            <w:r w:rsidR="00EA010B" w:rsidRPr="006D5026">
              <w:rPr>
                <w:bCs/>
                <w:szCs w:val="24"/>
              </w:rPr>
              <w:lastRenderedPageBreak/>
              <w:t>(įsiurbiamas)</w:t>
            </w:r>
            <w:r w:rsidR="00457543" w:rsidRPr="006D5026">
              <w:rPr>
                <w:bCs/>
                <w:szCs w:val="24"/>
              </w:rPr>
              <w:t xml:space="preserve"> ėminio tūris pilnam tyrimui atlikti</w:t>
            </w:r>
          </w:p>
        </w:tc>
        <w:tc>
          <w:tcPr>
            <w:tcW w:w="5110" w:type="dxa"/>
          </w:tcPr>
          <w:p w14:paraId="71A445C1" w14:textId="6D828633" w:rsidR="00457543" w:rsidRPr="006D5026" w:rsidRDefault="00457543" w:rsidP="009C2830">
            <w:pPr>
              <w:jc w:val="both"/>
              <w:rPr>
                <w:szCs w:val="24"/>
              </w:rPr>
            </w:pPr>
            <w:r w:rsidRPr="006D5026">
              <w:rPr>
                <w:szCs w:val="24"/>
              </w:rPr>
              <w:lastRenderedPageBreak/>
              <w:t>Pilnam šlapimo tyrimui atlikti (</w:t>
            </w:r>
            <w:r w:rsidR="00007E30" w:rsidRPr="006D5026">
              <w:rPr>
                <w:szCs w:val="24"/>
              </w:rPr>
              <w:t>chemin</w:t>
            </w:r>
            <w:r w:rsidR="00007E30">
              <w:rPr>
                <w:szCs w:val="24"/>
              </w:rPr>
              <w:t>ei</w:t>
            </w:r>
            <w:r w:rsidR="00007E30" w:rsidRPr="006D5026">
              <w:rPr>
                <w:szCs w:val="24"/>
              </w:rPr>
              <w:t xml:space="preserve"> </w:t>
            </w:r>
            <w:r w:rsidRPr="006D5026">
              <w:rPr>
                <w:szCs w:val="24"/>
              </w:rPr>
              <w:t>ir nuosėdų analiz</w:t>
            </w:r>
            <w:r w:rsidR="00007E30">
              <w:rPr>
                <w:szCs w:val="24"/>
              </w:rPr>
              <w:t>ei</w:t>
            </w:r>
            <w:r w:rsidRPr="006D5026">
              <w:rPr>
                <w:szCs w:val="24"/>
              </w:rPr>
              <w:t xml:space="preserve">) bendras mėginio tūris neturi viršyti </w:t>
            </w:r>
            <w:r w:rsidR="00EA010B" w:rsidRPr="006D5026">
              <w:rPr>
                <w:szCs w:val="24"/>
              </w:rPr>
              <w:t>3</w:t>
            </w:r>
            <w:r w:rsidR="00FC4069" w:rsidRPr="006D5026">
              <w:rPr>
                <w:szCs w:val="24"/>
              </w:rPr>
              <w:t xml:space="preserve"> </w:t>
            </w:r>
            <w:r w:rsidRPr="006D5026">
              <w:rPr>
                <w:szCs w:val="24"/>
              </w:rPr>
              <w:t xml:space="preserve">ml šlapimo ėminio. </w:t>
            </w:r>
          </w:p>
        </w:tc>
        <w:tc>
          <w:tcPr>
            <w:tcW w:w="2880" w:type="dxa"/>
          </w:tcPr>
          <w:p w14:paraId="4614E663" w14:textId="77777777" w:rsidR="00457543" w:rsidRPr="006D5026" w:rsidRDefault="00457543" w:rsidP="009C2830">
            <w:pPr>
              <w:rPr>
                <w:szCs w:val="24"/>
              </w:rPr>
            </w:pPr>
          </w:p>
        </w:tc>
        <w:tc>
          <w:tcPr>
            <w:tcW w:w="3215" w:type="dxa"/>
          </w:tcPr>
          <w:p w14:paraId="2AD745BF" w14:textId="77777777" w:rsidR="00457543" w:rsidRPr="006D5026" w:rsidRDefault="00457543" w:rsidP="009C2830">
            <w:pPr>
              <w:rPr>
                <w:szCs w:val="24"/>
              </w:rPr>
            </w:pPr>
          </w:p>
        </w:tc>
      </w:tr>
      <w:tr w:rsidR="006D5026" w:rsidRPr="006D5026" w14:paraId="43286B27" w14:textId="77777777" w:rsidTr="4F9CD157">
        <w:tc>
          <w:tcPr>
            <w:tcW w:w="990" w:type="dxa"/>
          </w:tcPr>
          <w:p w14:paraId="2D4F0207" w14:textId="3E05B794" w:rsidR="00457543" w:rsidRPr="006D5026" w:rsidRDefault="007D75A9" w:rsidP="009C2830">
            <w:pPr>
              <w:jc w:val="center"/>
              <w:rPr>
                <w:szCs w:val="24"/>
              </w:rPr>
            </w:pPr>
            <w:r>
              <w:rPr>
                <w:szCs w:val="24"/>
              </w:rPr>
              <w:t>8</w:t>
            </w:r>
            <w:r w:rsidR="00457543" w:rsidRPr="006D5026">
              <w:rPr>
                <w:szCs w:val="24"/>
              </w:rPr>
              <w:t>.</w:t>
            </w:r>
          </w:p>
        </w:tc>
        <w:tc>
          <w:tcPr>
            <w:tcW w:w="3364" w:type="dxa"/>
          </w:tcPr>
          <w:p w14:paraId="4B0D961E" w14:textId="6B2F9CCC" w:rsidR="00457543" w:rsidRPr="006D5026" w:rsidRDefault="007D75A9" w:rsidP="009C2830">
            <w:pPr>
              <w:jc w:val="both"/>
              <w:rPr>
                <w:szCs w:val="24"/>
              </w:rPr>
            </w:pPr>
            <w:r>
              <w:rPr>
                <w:szCs w:val="24"/>
              </w:rPr>
              <w:t>Automatinės šlapimo tyrimų s</w:t>
            </w:r>
            <w:r w:rsidRPr="006D5026">
              <w:rPr>
                <w:szCs w:val="24"/>
              </w:rPr>
              <w:t>istem</w:t>
            </w:r>
            <w:r>
              <w:rPr>
                <w:szCs w:val="24"/>
              </w:rPr>
              <w:t xml:space="preserve">os bendras </w:t>
            </w:r>
            <w:r>
              <w:rPr>
                <w:bCs/>
                <w:szCs w:val="24"/>
              </w:rPr>
              <w:t>m</w:t>
            </w:r>
            <w:r w:rsidR="00457543" w:rsidRPr="006D5026">
              <w:rPr>
                <w:bCs/>
                <w:szCs w:val="24"/>
              </w:rPr>
              <w:t>ėginio tūris</w:t>
            </w:r>
          </w:p>
        </w:tc>
        <w:tc>
          <w:tcPr>
            <w:tcW w:w="5110" w:type="dxa"/>
          </w:tcPr>
          <w:p w14:paraId="6344D2FD" w14:textId="59E3DC3A" w:rsidR="00457543" w:rsidRPr="006D5026" w:rsidRDefault="007D75A9" w:rsidP="009C2830">
            <w:pPr>
              <w:jc w:val="both"/>
              <w:rPr>
                <w:szCs w:val="24"/>
              </w:rPr>
            </w:pPr>
            <w:r>
              <w:rPr>
                <w:szCs w:val="24"/>
              </w:rPr>
              <w:t>Bendras m</w:t>
            </w:r>
            <w:r w:rsidR="00457543" w:rsidRPr="006D5026">
              <w:rPr>
                <w:szCs w:val="24"/>
              </w:rPr>
              <w:t xml:space="preserve">ėginio tūris pakankamas pilnam (įskaitant cheminę ir nuosėdų analizę) šlapimo tyrimui atlikti - ne daugiau nei </w:t>
            </w:r>
            <w:r w:rsidR="00300775" w:rsidRPr="006D5026">
              <w:rPr>
                <w:szCs w:val="24"/>
              </w:rPr>
              <w:t>4</w:t>
            </w:r>
            <w:r w:rsidR="00457543" w:rsidRPr="006D5026">
              <w:rPr>
                <w:szCs w:val="24"/>
              </w:rPr>
              <w:t xml:space="preserve"> ml.</w:t>
            </w:r>
          </w:p>
        </w:tc>
        <w:tc>
          <w:tcPr>
            <w:tcW w:w="2880" w:type="dxa"/>
          </w:tcPr>
          <w:p w14:paraId="625F28CC" w14:textId="77777777" w:rsidR="00457543" w:rsidRPr="006D5026" w:rsidRDefault="00457543" w:rsidP="009C2830">
            <w:pPr>
              <w:rPr>
                <w:szCs w:val="24"/>
              </w:rPr>
            </w:pPr>
          </w:p>
        </w:tc>
        <w:tc>
          <w:tcPr>
            <w:tcW w:w="3215" w:type="dxa"/>
          </w:tcPr>
          <w:p w14:paraId="77AD01BB" w14:textId="77777777" w:rsidR="00457543" w:rsidRPr="006D5026" w:rsidRDefault="00457543" w:rsidP="009C2830">
            <w:pPr>
              <w:rPr>
                <w:szCs w:val="24"/>
              </w:rPr>
            </w:pPr>
          </w:p>
        </w:tc>
      </w:tr>
      <w:tr w:rsidR="006D5026" w:rsidRPr="006D5026" w14:paraId="12300B4A" w14:textId="77777777" w:rsidTr="4F9CD157">
        <w:tc>
          <w:tcPr>
            <w:tcW w:w="990" w:type="dxa"/>
          </w:tcPr>
          <w:p w14:paraId="00A399B4" w14:textId="367318CB" w:rsidR="00457543" w:rsidRPr="006D5026" w:rsidRDefault="007D75A9" w:rsidP="009C2830">
            <w:pPr>
              <w:jc w:val="center"/>
              <w:rPr>
                <w:szCs w:val="24"/>
              </w:rPr>
            </w:pPr>
            <w:r>
              <w:rPr>
                <w:szCs w:val="24"/>
              </w:rPr>
              <w:t>9</w:t>
            </w:r>
            <w:r w:rsidR="00457543" w:rsidRPr="006D5026">
              <w:rPr>
                <w:szCs w:val="24"/>
              </w:rPr>
              <w:t>.</w:t>
            </w:r>
          </w:p>
        </w:tc>
        <w:tc>
          <w:tcPr>
            <w:tcW w:w="3364" w:type="dxa"/>
          </w:tcPr>
          <w:p w14:paraId="1F4C3C66" w14:textId="02C2012C" w:rsidR="00457543" w:rsidRPr="006D5026" w:rsidRDefault="00457543" w:rsidP="009C2830">
            <w:pPr>
              <w:jc w:val="both"/>
              <w:rPr>
                <w:szCs w:val="24"/>
              </w:rPr>
            </w:pPr>
            <w:r w:rsidRPr="006D5026">
              <w:rPr>
                <w:bCs/>
                <w:szCs w:val="24"/>
              </w:rPr>
              <w:t xml:space="preserve">Šlapimo cheminės analizės </w:t>
            </w:r>
            <w:r w:rsidR="00294887" w:rsidRPr="006D5026">
              <w:rPr>
                <w:szCs w:val="24"/>
              </w:rPr>
              <w:t>modulio našumas</w:t>
            </w:r>
          </w:p>
        </w:tc>
        <w:tc>
          <w:tcPr>
            <w:tcW w:w="5110" w:type="dxa"/>
          </w:tcPr>
          <w:p w14:paraId="4AB5DCC3" w14:textId="3EFB5A3F" w:rsidR="00457543" w:rsidRPr="006D5026" w:rsidRDefault="00294887" w:rsidP="009C2830">
            <w:pPr>
              <w:jc w:val="both"/>
              <w:rPr>
                <w:szCs w:val="24"/>
              </w:rPr>
            </w:pPr>
            <w:r>
              <w:rPr>
                <w:szCs w:val="24"/>
              </w:rPr>
              <w:t>N</w:t>
            </w:r>
            <w:r w:rsidR="00457543" w:rsidRPr="006D5026">
              <w:rPr>
                <w:szCs w:val="24"/>
              </w:rPr>
              <w:t xml:space="preserve">e mažiau kaip </w:t>
            </w:r>
            <w:r w:rsidR="00FC4069" w:rsidRPr="006D5026">
              <w:rPr>
                <w:szCs w:val="24"/>
              </w:rPr>
              <w:t>180</w:t>
            </w:r>
            <w:r w:rsidR="00457543" w:rsidRPr="006D5026">
              <w:rPr>
                <w:szCs w:val="24"/>
              </w:rPr>
              <w:t xml:space="preserve"> tyrimų per valandą.  </w:t>
            </w:r>
          </w:p>
        </w:tc>
        <w:tc>
          <w:tcPr>
            <w:tcW w:w="2880" w:type="dxa"/>
          </w:tcPr>
          <w:p w14:paraId="3DE303A9" w14:textId="77777777" w:rsidR="00457543" w:rsidRPr="006D5026" w:rsidRDefault="00457543" w:rsidP="009C2830">
            <w:pPr>
              <w:rPr>
                <w:szCs w:val="24"/>
              </w:rPr>
            </w:pPr>
          </w:p>
        </w:tc>
        <w:tc>
          <w:tcPr>
            <w:tcW w:w="3215" w:type="dxa"/>
          </w:tcPr>
          <w:p w14:paraId="4910523F" w14:textId="77777777" w:rsidR="00457543" w:rsidRPr="006D5026" w:rsidRDefault="00457543" w:rsidP="009C2830">
            <w:pPr>
              <w:rPr>
                <w:szCs w:val="24"/>
              </w:rPr>
            </w:pPr>
          </w:p>
        </w:tc>
      </w:tr>
      <w:tr w:rsidR="006D5026" w:rsidRPr="006D5026" w14:paraId="5EA8E4B4" w14:textId="77777777" w:rsidTr="4F9CD157">
        <w:tc>
          <w:tcPr>
            <w:tcW w:w="990" w:type="dxa"/>
          </w:tcPr>
          <w:p w14:paraId="4E4AA763" w14:textId="5D27D4F5" w:rsidR="00457543" w:rsidRPr="006D5026" w:rsidRDefault="00294887" w:rsidP="009C2830">
            <w:pPr>
              <w:jc w:val="center"/>
              <w:rPr>
                <w:szCs w:val="24"/>
              </w:rPr>
            </w:pPr>
            <w:r>
              <w:rPr>
                <w:szCs w:val="24"/>
              </w:rPr>
              <w:t>10</w:t>
            </w:r>
            <w:r w:rsidR="00457543" w:rsidRPr="006D5026">
              <w:rPr>
                <w:szCs w:val="24"/>
              </w:rPr>
              <w:t>.</w:t>
            </w:r>
          </w:p>
        </w:tc>
        <w:tc>
          <w:tcPr>
            <w:tcW w:w="3364" w:type="dxa"/>
          </w:tcPr>
          <w:p w14:paraId="2104520A" w14:textId="09B8B5F5" w:rsidR="00457543" w:rsidRPr="006D5026" w:rsidRDefault="00457543" w:rsidP="009C2830">
            <w:pPr>
              <w:jc w:val="both"/>
              <w:rPr>
                <w:szCs w:val="24"/>
              </w:rPr>
            </w:pPr>
            <w:r w:rsidRPr="006D5026">
              <w:rPr>
                <w:bCs/>
                <w:szCs w:val="24"/>
              </w:rPr>
              <w:t xml:space="preserve">Šlapimo nuosėdų analizės </w:t>
            </w:r>
            <w:r w:rsidR="00294887">
              <w:rPr>
                <w:bCs/>
                <w:szCs w:val="24"/>
              </w:rPr>
              <w:t>modulio našumas</w:t>
            </w:r>
          </w:p>
        </w:tc>
        <w:tc>
          <w:tcPr>
            <w:tcW w:w="5110" w:type="dxa"/>
          </w:tcPr>
          <w:p w14:paraId="3DCC11A4" w14:textId="78F919E5" w:rsidR="00457543" w:rsidRPr="006D5026" w:rsidRDefault="00294887" w:rsidP="009C2830">
            <w:pPr>
              <w:jc w:val="both"/>
              <w:rPr>
                <w:szCs w:val="24"/>
              </w:rPr>
            </w:pPr>
            <w:r>
              <w:rPr>
                <w:szCs w:val="24"/>
              </w:rPr>
              <w:t>N</w:t>
            </w:r>
            <w:r w:rsidR="00457543" w:rsidRPr="006D5026">
              <w:rPr>
                <w:szCs w:val="24"/>
              </w:rPr>
              <w:t xml:space="preserve">e mažiau </w:t>
            </w:r>
            <w:r w:rsidR="00457543" w:rsidRPr="00AB32D1">
              <w:rPr>
                <w:szCs w:val="24"/>
              </w:rPr>
              <w:t xml:space="preserve">kaip </w:t>
            </w:r>
            <w:r w:rsidR="002D1131" w:rsidRPr="00AB32D1">
              <w:rPr>
                <w:szCs w:val="24"/>
              </w:rPr>
              <w:t>4</w:t>
            </w:r>
            <w:r w:rsidR="0061415F" w:rsidRPr="00AB32D1">
              <w:rPr>
                <w:szCs w:val="24"/>
              </w:rPr>
              <w:t>0</w:t>
            </w:r>
            <w:r w:rsidR="00457543" w:rsidRPr="00AB32D1">
              <w:rPr>
                <w:szCs w:val="24"/>
              </w:rPr>
              <w:t xml:space="preserve"> tyrimų </w:t>
            </w:r>
            <w:r w:rsidR="00457543" w:rsidRPr="006D5026">
              <w:rPr>
                <w:szCs w:val="24"/>
              </w:rPr>
              <w:t>per valandą.</w:t>
            </w:r>
          </w:p>
        </w:tc>
        <w:tc>
          <w:tcPr>
            <w:tcW w:w="2880" w:type="dxa"/>
          </w:tcPr>
          <w:p w14:paraId="58CD8968" w14:textId="30DFEEDA" w:rsidR="00457543" w:rsidRPr="006D5026" w:rsidRDefault="00457543" w:rsidP="009C2830">
            <w:pPr>
              <w:rPr>
                <w:szCs w:val="24"/>
              </w:rPr>
            </w:pPr>
          </w:p>
        </w:tc>
        <w:tc>
          <w:tcPr>
            <w:tcW w:w="3215" w:type="dxa"/>
          </w:tcPr>
          <w:p w14:paraId="601D49E6" w14:textId="77777777" w:rsidR="00457543" w:rsidRPr="006D5026" w:rsidRDefault="00457543" w:rsidP="009C2830">
            <w:pPr>
              <w:rPr>
                <w:szCs w:val="24"/>
              </w:rPr>
            </w:pPr>
          </w:p>
        </w:tc>
      </w:tr>
      <w:tr w:rsidR="006D5026" w:rsidRPr="006D5026" w14:paraId="4B7C255A" w14:textId="77777777" w:rsidTr="4F9CD157">
        <w:tc>
          <w:tcPr>
            <w:tcW w:w="990" w:type="dxa"/>
          </w:tcPr>
          <w:p w14:paraId="105AB9AA" w14:textId="69B6F630" w:rsidR="00457543" w:rsidRPr="006D5026" w:rsidRDefault="00294887" w:rsidP="009C2830">
            <w:pPr>
              <w:jc w:val="center"/>
              <w:rPr>
                <w:szCs w:val="24"/>
              </w:rPr>
            </w:pPr>
            <w:r w:rsidRPr="006D5026">
              <w:rPr>
                <w:szCs w:val="24"/>
              </w:rPr>
              <w:t>1</w:t>
            </w:r>
            <w:r>
              <w:rPr>
                <w:szCs w:val="24"/>
              </w:rPr>
              <w:t>1</w:t>
            </w:r>
            <w:r w:rsidR="00457543" w:rsidRPr="006D5026">
              <w:rPr>
                <w:szCs w:val="24"/>
              </w:rPr>
              <w:t>.</w:t>
            </w:r>
          </w:p>
        </w:tc>
        <w:tc>
          <w:tcPr>
            <w:tcW w:w="3364" w:type="dxa"/>
            <w:vAlign w:val="center"/>
          </w:tcPr>
          <w:p w14:paraId="0391744C" w14:textId="29B6F647" w:rsidR="00457543" w:rsidRPr="006D5026" w:rsidRDefault="00294887" w:rsidP="009C2830">
            <w:pPr>
              <w:jc w:val="both"/>
              <w:rPr>
                <w:szCs w:val="24"/>
              </w:rPr>
            </w:pPr>
            <w:r>
              <w:rPr>
                <w:szCs w:val="24"/>
              </w:rPr>
              <w:t>Automatinės šlapimo tyrimų s</w:t>
            </w:r>
            <w:r w:rsidRPr="006D5026">
              <w:rPr>
                <w:szCs w:val="24"/>
              </w:rPr>
              <w:t>istem</w:t>
            </w:r>
            <w:r>
              <w:rPr>
                <w:szCs w:val="24"/>
              </w:rPr>
              <w:t>os</w:t>
            </w:r>
            <w:r w:rsidR="00457543" w:rsidRPr="006D5026">
              <w:rPr>
                <w:bCs/>
                <w:szCs w:val="24"/>
              </w:rPr>
              <w:t xml:space="preserve"> ir duomenų valdymo kompiuterinė programa</w:t>
            </w:r>
          </w:p>
        </w:tc>
        <w:tc>
          <w:tcPr>
            <w:tcW w:w="5110" w:type="dxa"/>
            <w:vAlign w:val="center"/>
          </w:tcPr>
          <w:p w14:paraId="7E272A4C" w14:textId="73188A1C" w:rsidR="00457543" w:rsidRPr="006D5026" w:rsidRDefault="00457543" w:rsidP="009C2830">
            <w:pPr>
              <w:jc w:val="both"/>
              <w:rPr>
                <w:szCs w:val="24"/>
              </w:rPr>
            </w:pPr>
            <w:r w:rsidRPr="006D5026">
              <w:rPr>
                <w:szCs w:val="24"/>
              </w:rPr>
              <w:t>Sistema turi automatiškai atrinkti mėginius automatiniam šlapimo nuosėdų ištyrimui pagal vartotojo pasirinktas ir programiškai nustatytas ribines šlapimo cheminės analizės rezultatų reikšmes.</w:t>
            </w:r>
          </w:p>
        </w:tc>
        <w:tc>
          <w:tcPr>
            <w:tcW w:w="2880" w:type="dxa"/>
          </w:tcPr>
          <w:p w14:paraId="3F8EA9A2" w14:textId="77777777" w:rsidR="00457543" w:rsidRPr="006D5026" w:rsidRDefault="00457543" w:rsidP="009C2830">
            <w:pPr>
              <w:rPr>
                <w:szCs w:val="24"/>
              </w:rPr>
            </w:pPr>
          </w:p>
        </w:tc>
        <w:tc>
          <w:tcPr>
            <w:tcW w:w="3215" w:type="dxa"/>
          </w:tcPr>
          <w:p w14:paraId="5F0E87C9" w14:textId="77777777" w:rsidR="00457543" w:rsidRPr="006D5026" w:rsidRDefault="00457543" w:rsidP="009C2830">
            <w:pPr>
              <w:rPr>
                <w:szCs w:val="24"/>
              </w:rPr>
            </w:pPr>
          </w:p>
        </w:tc>
      </w:tr>
      <w:tr w:rsidR="006D5026" w:rsidRPr="006D5026" w14:paraId="089F6D84" w14:textId="77777777" w:rsidTr="4F9CD157">
        <w:tc>
          <w:tcPr>
            <w:tcW w:w="990" w:type="dxa"/>
          </w:tcPr>
          <w:p w14:paraId="74B1C6C8" w14:textId="787AC222" w:rsidR="00457543" w:rsidRPr="006D5026" w:rsidRDefault="00294887" w:rsidP="009C2830">
            <w:pPr>
              <w:jc w:val="center"/>
              <w:rPr>
                <w:szCs w:val="24"/>
              </w:rPr>
            </w:pPr>
            <w:r w:rsidRPr="006D5026">
              <w:rPr>
                <w:szCs w:val="24"/>
              </w:rPr>
              <w:t>1</w:t>
            </w:r>
            <w:r>
              <w:rPr>
                <w:szCs w:val="24"/>
              </w:rPr>
              <w:t>2</w:t>
            </w:r>
            <w:r w:rsidR="00457543" w:rsidRPr="006D5026">
              <w:rPr>
                <w:szCs w:val="24"/>
              </w:rPr>
              <w:t>.</w:t>
            </w:r>
          </w:p>
        </w:tc>
        <w:tc>
          <w:tcPr>
            <w:tcW w:w="3364" w:type="dxa"/>
          </w:tcPr>
          <w:p w14:paraId="6323E5BC" w14:textId="35DDC4BB" w:rsidR="00457543" w:rsidRPr="006D5026" w:rsidRDefault="00457543" w:rsidP="009C2830">
            <w:pPr>
              <w:jc w:val="both"/>
              <w:rPr>
                <w:szCs w:val="24"/>
              </w:rPr>
            </w:pPr>
            <w:r w:rsidRPr="006D5026">
              <w:rPr>
                <w:bCs/>
                <w:szCs w:val="24"/>
              </w:rPr>
              <w:t>Šlapimo cheminė</w:t>
            </w:r>
            <w:r w:rsidR="00294887">
              <w:rPr>
                <w:bCs/>
                <w:szCs w:val="24"/>
              </w:rPr>
              <w:t>s</w:t>
            </w:r>
            <w:r w:rsidRPr="006D5026">
              <w:rPr>
                <w:bCs/>
                <w:szCs w:val="24"/>
              </w:rPr>
              <w:t xml:space="preserve"> analizė</w:t>
            </w:r>
            <w:r w:rsidR="00294887">
              <w:rPr>
                <w:bCs/>
                <w:szCs w:val="24"/>
              </w:rPr>
              <w:t>s parametrai</w:t>
            </w:r>
          </w:p>
        </w:tc>
        <w:tc>
          <w:tcPr>
            <w:tcW w:w="5110" w:type="dxa"/>
          </w:tcPr>
          <w:p w14:paraId="56147F2B" w14:textId="3039A6F8" w:rsidR="00457543" w:rsidRPr="006D5026" w:rsidRDefault="00294887" w:rsidP="009C2830">
            <w:pPr>
              <w:jc w:val="both"/>
              <w:rPr>
                <w:szCs w:val="24"/>
              </w:rPr>
            </w:pPr>
            <w:r w:rsidRPr="006D5026">
              <w:rPr>
                <w:szCs w:val="24"/>
              </w:rPr>
              <w:t>Matuojam</w:t>
            </w:r>
            <w:r>
              <w:rPr>
                <w:szCs w:val="24"/>
              </w:rPr>
              <w:t>i</w:t>
            </w:r>
            <w:r w:rsidRPr="006D5026">
              <w:rPr>
                <w:szCs w:val="24"/>
              </w:rPr>
              <w:t xml:space="preserve"> </w:t>
            </w:r>
            <w:r w:rsidR="0061415F" w:rsidRPr="006D5026">
              <w:rPr>
                <w:szCs w:val="24"/>
              </w:rPr>
              <w:t>ne mažiau nei šie parametrai (tarptautinis trumpinys), mato vienetai:</w:t>
            </w:r>
          </w:p>
          <w:p w14:paraId="6C9365D4"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Santykinis tankis (SG), skaičius;</w:t>
            </w:r>
          </w:p>
          <w:p w14:paraId="33E46552"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 xml:space="preserve"> pH, skaičius;</w:t>
            </w:r>
          </w:p>
          <w:p w14:paraId="67585005"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Leukocitai (WBC), balai ir/arba skaičius/µl;</w:t>
            </w:r>
          </w:p>
          <w:p w14:paraId="17C17E58"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Eritrocitai (RBC), balai ir/arba skaičius/µl (arba kraujas (BLD), balai ir/arba mg/l);</w:t>
            </w:r>
          </w:p>
          <w:p w14:paraId="19AF49F0"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Baltymas (PRO), balai ir/arba g/l;</w:t>
            </w:r>
          </w:p>
          <w:p w14:paraId="237659E3"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Gliukozė (GLU), balai ir/arba mmol/l;</w:t>
            </w:r>
          </w:p>
          <w:p w14:paraId="2944C7FA" w14:textId="65127475"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Nitritai (NIT), rasta</w:t>
            </w:r>
            <w:r w:rsidR="00EA2170" w:rsidRPr="006D5026">
              <w:rPr>
                <w:rFonts w:ascii="Times New Roman" w:hAnsi="Times New Roman"/>
                <w:szCs w:val="24"/>
              </w:rPr>
              <w:t xml:space="preserve"> arba mg/dL</w:t>
            </w:r>
            <w:r w:rsidRPr="006D5026">
              <w:rPr>
                <w:rFonts w:ascii="Times New Roman" w:hAnsi="Times New Roman"/>
                <w:szCs w:val="24"/>
              </w:rPr>
              <w:t>/nerasta</w:t>
            </w:r>
          </w:p>
          <w:p w14:paraId="08125E31"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Ketonai (KET), balai ir/arba mmol/l;</w:t>
            </w:r>
          </w:p>
          <w:p w14:paraId="4DD61732"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Bilirubinas (BIL), balai ir/arba µmol/l;</w:t>
            </w:r>
          </w:p>
          <w:p w14:paraId="6FD3071E"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Urobilinogenas (URO), balai ir/arba µmol/l.</w:t>
            </w:r>
          </w:p>
          <w:p w14:paraId="0416DF98" w14:textId="5818B6F5"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lastRenderedPageBreak/>
              <w:t xml:space="preserve">Askorbo rūgštis (Vitaminas C), </w:t>
            </w:r>
            <w:r w:rsidR="00E761F8" w:rsidRPr="006D5026">
              <w:rPr>
                <w:rFonts w:ascii="Times New Roman" w:hAnsi="Times New Roman"/>
                <w:szCs w:val="24"/>
              </w:rPr>
              <w:t>m</w:t>
            </w:r>
            <w:r w:rsidRPr="006D5026">
              <w:rPr>
                <w:rFonts w:ascii="Times New Roman" w:hAnsi="Times New Roman"/>
                <w:szCs w:val="24"/>
              </w:rPr>
              <w:t>mol/l arba juostelės turi turėti apsaugą nuo askorbo rūgšties.</w:t>
            </w:r>
          </w:p>
          <w:p w14:paraId="333DFD3D" w14:textId="60F8D755"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Mikroalbuminas (</w:t>
            </w:r>
            <w:r w:rsidR="00EA2170" w:rsidRPr="006D5026">
              <w:rPr>
                <w:rFonts w:ascii="Times New Roman" w:hAnsi="Times New Roman"/>
                <w:szCs w:val="24"/>
              </w:rPr>
              <w:t>MALB</w:t>
            </w:r>
            <w:r w:rsidRPr="006D5026">
              <w:rPr>
                <w:rFonts w:ascii="Times New Roman" w:hAnsi="Times New Roman"/>
                <w:szCs w:val="24"/>
              </w:rPr>
              <w:t>), µmol/l ir/arba mg/dL, ir/arba mg/L, ir/arba g/L</w:t>
            </w:r>
          </w:p>
          <w:p w14:paraId="137E3732" w14:textId="7BAF9A84" w:rsidR="0061415F" w:rsidRPr="006D5026" w:rsidRDefault="00C92B0A" w:rsidP="0061415F">
            <w:pPr>
              <w:pStyle w:val="Sraopastraipa"/>
              <w:numPr>
                <w:ilvl w:val="0"/>
                <w:numId w:val="4"/>
              </w:numPr>
              <w:jc w:val="both"/>
              <w:rPr>
                <w:rFonts w:ascii="Times New Roman" w:hAnsi="Times New Roman"/>
                <w:szCs w:val="24"/>
              </w:rPr>
            </w:pPr>
            <w:r w:rsidRPr="006D5026">
              <w:rPr>
                <w:rFonts w:ascii="Times New Roman" w:hAnsi="Times New Roman"/>
                <w:szCs w:val="24"/>
              </w:rPr>
              <w:t>Kreatini</w:t>
            </w:r>
            <w:r>
              <w:rPr>
                <w:rFonts w:ascii="Times New Roman" w:hAnsi="Times New Roman"/>
                <w:szCs w:val="24"/>
              </w:rPr>
              <w:t>n</w:t>
            </w:r>
            <w:r w:rsidRPr="006D5026">
              <w:rPr>
                <w:rFonts w:ascii="Times New Roman" w:hAnsi="Times New Roman"/>
                <w:szCs w:val="24"/>
              </w:rPr>
              <w:t xml:space="preserve">as </w:t>
            </w:r>
            <w:r w:rsidR="0061415F" w:rsidRPr="006D5026">
              <w:rPr>
                <w:rFonts w:ascii="Times New Roman" w:hAnsi="Times New Roman"/>
                <w:szCs w:val="24"/>
              </w:rPr>
              <w:t>(Cr), µmol/l ir/arba mg/dL, ir/arba mg/L, ir/arba g/L</w:t>
            </w:r>
          </w:p>
          <w:p w14:paraId="73313988" w14:textId="6F5ABD42" w:rsidR="0061415F" w:rsidRPr="006D5026" w:rsidRDefault="0061415F" w:rsidP="0076639D">
            <w:pPr>
              <w:jc w:val="both"/>
              <w:rPr>
                <w:szCs w:val="24"/>
              </w:rPr>
            </w:pPr>
            <w:r w:rsidRPr="006D5026">
              <w:rPr>
                <w:szCs w:val="24"/>
              </w:rPr>
              <w:t xml:space="preserve">Automatinis </w:t>
            </w:r>
            <w:r w:rsidR="00EA2170" w:rsidRPr="006D5026">
              <w:rPr>
                <w:szCs w:val="24"/>
              </w:rPr>
              <w:t>mikroa</w:t>
            </w:r>
            <w:r w:rsidRPr="006D5026">
              <w:rPr>
                <w:szCs w:val="24"/>
              </w:rPr>
              <w:t>lbumino-kreatinino santyki</w:t>
            </w:r>
            <w:r w:rsidR="0076639D" w:rsidRPr="006D5026">
              <w:rPr>
                <w:szCs w:val="24"/>
              </w:rPr>
              <w:t>o</w:t>
            </w:r>
            <w:r w:rsidRPr="006D5026">
              <w:rPr>
                <w:szCs w:val="24"/>
              </w:rPr>
              <w:t xml:space="preserve"> (</w:t>
            </w:r>
            <w:r w:rsidR="00EA2170" w:rsidRPr="006D5026">
              <w:rPr>
                <w:szCs w:val="24"/>
              </w:rPr>
              <w:t>A:C</w:t>
            </w:r>
            <w:r w:rsidRPr="006D5026">
              <w:rPr>
                <w:szCs w:val="24"/>
              </w:rPr>
              <w:t>)</w:t>
            </w:r>
            <w:r w:rsidR="0076639D" w:rsidRPr="006D5026">
              <w:rPr>
                <w:szCs w:val="24"/>
              </w:rPr>
              <w:t xml:space="preserve"> skaičiavimas</w:t>
            </w:r>
            <w:r w:rsidR="00294887">
              <w:rPr>
                <w:szCs w:val="24"/>
              </w:rPr>
              <w:t xml:space="preserve"> atliekamas kiekvieno tyrimo metu.</w:t>
            </w:r>
          </w:p>
        </w:tc>
        <w:tc>
          <w:tcPr>
            <w:tcW w:w="2880" w:type="dxa"/>
          </w:tcPr>
          <w:p w14:paraId="42790740" w14:textId="77777777" w:rsidR="00457543" w:rsidRPr="006D5026" w:rsidRDefault="00457543" w:rsidP="009C2830">
            <w:pPr>
              <w:rPr>
                <w:szCs w:val="24"/>
              </w:rPr>
            </w:pPr>
          </w:p>
        </w:tc>
        <w:tc>
          <w:tcPr>
            <w:tcW w:w="3215" w:type="dxa"/>
          </w:tcPr>
          <w:p w14:paraId="3817EB02" w14:textId="77777777" w:rsidR="00457543" w:rsidRPr="006D5026" w:rsidRDefault="00457543" w:rsidP="009C2830">
            <w:pPr>
              <w:rPr>
                <w:szCs w:val="24"/>
              </w:rPr>
            </w:pPr>
          </w:p>
        </w:tc>
      </w:tr>
      <w:tr w:rsidR="006D5026" w:rsidRPr="006D5026" w14:paraId="3B3CF1D3" w14:textId="77777777" w:rsidTr="4F9CD157">
        <w:tc>
          <w:tcPr>
            <w:tcW w:w="990" w:type="dxa"/>
          </w:tcPr>
          <w:p w14:paraId="673926DC" w14:textId="143FB467" w:rsidR="00457543" w:rsidRPr="006D5026" w:rsidRDefault="001844F7" w:rsidP="009C2830">
            <w:pPr>
              <w:jc w:val="center"/>
              <w:rPr>
                <w:szCs w:val="24"/>
              </w:rPr>
            </w:pPr>
            <w:r w:rsidRPr="006D5026">
              <w:rPr>
                <w:szCs w:val="24"/>
              </w:rPr>
              <w:t>1</w:t>
            </w:r>
            <w:r>
              <w:rPr>
                <w:szCs w:val="24"/>
              </w:rPr>
              <w:t>3</w:t>
            </w:r>
            <w:r w:rsidR="00457543" w:rsidRPr="006D5026">
              <w:rPr>
                <w:szCs w:val="24"/>
              </w:rPr>
              <w:t>.</w:t>
            </w:r>
          </w:p>
        </w:tc>
        <w:tc>
          <w:tcPr>
            <w:tcW w:w="3364" w:type="dxa"/>
          </w:tcPr>
          <w:p w14:paraId="1694B1D2" w14:textId="1B59BF17" w:rsidR="00457543" w:rsidRPr="006D5026" w:rsidRDefault="00457543" w:rsidP="009C2830">
            <w:pPr>
              <w:jc w:val="both"/>
              <w:rPr>
                <w:szCs w:val="24"/>
              </w:rPr>
            </w:pPr>
            <w:r w:rsidRPr="006D5026">
              <w:rPr>
                <w:bCs/>
                <w:szCs w:val="24"/>
              </w:rPr>
              <w:t>Šlapimo nuosėdų analizė</w:t>
            </w:r>
            <w:r w:rsidR="00294887">
              <w:rPr>
                <w:bCs/>
                <w:szCs w:val="24"/>
              </w:rPr>
              <w:t>s parametrai</w:t>
            </w:r>
          </w:p>
        </w:tc>
        <w:tc>
          <w:tcPr>
            <w:tcW w:w="5110" w:type="dxa"/>
          </w:tcPr>
          <w:p w14:paraId="344C5E5E" w14:textId="6D529972" w:rsidR="00E761F8" w:rsidRPr="00AB32D1" w:rsidRDefault="00E761F8" w:rsidP="009C2830">
            <w:pPr>
              <w:jc w:val="both"/>
              <w:rPr>
                <w:strike/>
                <w:szCs w:val="24"/>
              </w:rPr>
            </w:pPr>
            <w:r w:rsidRPr="00AB32D1">
              <w:rPr>
                <w:szCs w:val="24"/>
              </w:rPr>
              <w:t xml:space="preserve">Mikroskopijos programinė įranga turi automatiškai klasifikuoti </w:t>
            </w:r>
            <w:r w:rsidR="002D1131" w:rsidRPr="00AB32D1">
              <w:rPr>
                <w:szCs w:val="24"/>
              </w:rPr>
              <w:t xml:space="preserve">šias </w:t>
            </w:r>
            <w:r w:rsidRPr="00AB32D1">
              <w:rPr>
                <w:szCs w:val="24"/>
              </w:rPr>
              <w:t>šlapime esančias daleles</w:t>
            </w:r>
            <w:r w:rsidR="002D1131" w:rsidRPr="00AB32D1">
              <w:rPr>
                <w:szCs w:val="24"/>
              </w:rPr>
              <w:t>:</w:t>
            </w:r>
          </w:p>
          <w:p w14:paraId="04EE7250" w14:textId="4AF38CC1" w:rsidR="00E761F8" w:rsidRPr="00AB32D1" w:rsidRDefault="001844F7" w:rsidP="009C2830">
            <w:pPr>
              <w:jc w:val="both"/>
              <w:rPr>
                <w:szCs w:val="24"/>
              </w:rPr>
            </w:pPr>
            <w:r>
              <w:rPr>
                <w:szCs w:val="24"/>
              </w:rPr>
              <w:t>e</w:t>
            </w:r>
            <w:r w:rsidRPr="00AB32D1">
              <w:rPr>
                <w:szCs w:val="24"/>
              </w:rPr>
              <w:t>ritrocit</w:t>
            </w:r>
            <w:r>
              <w:rPr>
                <w:szCs w:val="24"/>
              </w:rPr>
              <w:t>us</w:t>
            </w:r>
            <w:r w:rsidR="00C446D6" w:rsidRPr="00AB32D1">
              <w:rPr>
                <w:szCs w:val="24"/>
              </w:rPr>
              <w:t>, leukocit</w:t>
            </w:r>
            <w:r>
              <w:rPr>
                <w:szCs w:val="24"/>
              </w:rPr>
              <w:t>us</w:t>
            </w:r>
            <w:r w:rsidR="00C446D6" w:rsidRPr="00AB32D1">
              <w:rPr>
                <w:szCs w:val="24"/>
              </w:rPr>
              <w:t xml:space="preserve">, leukocitų </w:t>
            </w:r>
            <w:r w:rsidRPr="00AB32D1">
              <w:rPr>
                <w:szCs w:val="24"/>
              </w:rPr>
              <w:t>sankaup</w:t>
            </w:r>
            <w:r>
              <w:rPr>
                <w:szCs w:val="24"/>
              </w:rPr>
              <w:t>a</w:t>
            </w:r>
            <w:r w:rsidRPr="00AB32D1">
              <w:rPr>
                <w:szCs w:val="24"/>
              </w:rPr>
              <w:t>s</w:t>
            </w:r>
            <w:r w:rsidR="00C446D6" w:rsidRPr="00AB32D1">
              <w:rPr>
                <w:szCs w:val="24"/>
              </w:rPr>
              <w:t xml:space="preserve">, plokštaus epitelio </w:t>
            </w:r>
            <w:r w:rsidRPr="00AB32D1">
              <w:rPr>
                <w:szCs w:val="24"/>
              </w:rPr>
              <w:t>ląstel</w:t>
            </w:r>
            <w:r>
              <w:rPr>
                <w:szCs w:val="24"/>
              </w:rPr>
              <w:t>e</w:t>
            </w:r>
            <w:r w:rsidRPr="00AB32D1">
              <w:rPr>
                <w:szCs w:val="24"/>
              </w:rPr>
              <w:t>s</w:t>
            </w:r>
            <w:r w:rsidR="00C446D6" w:rsidRPr="00AB32D1">
              <w:rPr>
                <w:szCs w:val="24"/>
              </w:rPr>
              <w:t xml:space="preserve">, inkstinio epitelio </w:t>
            </w:r>
            <w:r w:rsidRPr="00AB32D1">
              <w:rPr>
                <w:szCs w:val="24"/>
              </w:rPr>
              <w:t>ląstel</w:t>
            </w:r>
            <w:r>
              <w:rPr>
                <w:szCs w:val="24"/>
              </w:rPr>
              <w:t>e</w:t>
            </w:r>
            <w:r w:rsidRPr="00AB32D1">
              <w:rPr>
                <w:szCs w:val="24"/>
              </w:rPr>
              <w:t>s</w:t>
            </w:r>
            <w:r w:rsidR="00C446D6" w:rsidRPr="00AB32D1">
              <w:rPr>
                <w:szCs w:val="24"/>
              </w:rPr>
              <w:t xml:space="preserve">, pereinamojo epitelio </w:t>
            </w:r>
            <w:r w:rsidRPr="00AB32D1">
              <w:rPr>
                <w:szCs w:val="24"/>
              </w:rPr>
              <w:t>ląstel</w:t>
            </w:r>
            <w:r>
              <w:rPr>
                <w:szCs w:val="24"/>
              </w:rPr>
              <w:t>e</w:t>
            </w:r>
            <w:r w:rsidRPr="00AB32D1">
              <w:rPr>
                <w:szCs w:val="24"/>
              </w:rPr>
              <w:t>s</w:t>
            </w:r>
            <w:r w:rsidR="00C446D6" w:rsidRPr="00AB32D1">
              <w:rPr>
                <w:szCs w:val="24"/>
              </w:rPr>
              <w:t>, hialinini</w:t>
            </w:r>
            <w:r>
              <w:rPr>
                <w:szCs w:val="24"/>
              </w:rPr>
              <w:t xml:space="preserve">us </w:t>
            </w:r>
            <w:r w:rsidR="00C446D6" w:rsidRPr="00AB32D1">
              <w:rPr>
                <w:szCs w:val="24"/>
              </w:rPr>
              <w:t xml:space="preserve"> cilindr</w:t>
            </w:r>
            <w:r>
              <w:rPr>
                <w:szCs w:val="24"/>
              </w:rPr>
              <w:t>us</w:t>
            </w:r>
            <w:r w:rsidR="00C446D6" w:rsidRPr="00AB32D1">
              <w:rPr>
                <w:szCs w:val="24"/>
              </w:rPr>
              <w:t>, kit</w:t>
            </w:r>
            <w:r>
              <w:rPr>
                <w:szCs w:val="24"/>
              </w:rPr>
              <w:t>us</w:t>
            </w:r>
            <w:r w:rsidR="00C446D6" w:rsidRPr="00AB32D1">
              <w:rPr>
                <w:szCs w:val="24"/>
              </w:rPr>
              <w:t xml:space="preserve"> cilind</w:t>
            </w:r>
            <w:r>
              <w:rPr>
                <w:szCs w:val="24"/>
              </w:rPr>
              <w:t>rus</w:t>
            </w:r>
            <w:r w:rsidR="00C446D6" w:rsidRPr="00AB32D1">
              <w:rPr>
                <w:szCs w:val="24"/>
              </w:rPr>
              <w:t xml:space="preserve">, </w:t>
            </w:r>
            <w:r w:rsidRPr="00AB32D1">
              <w:rPr>
                <w:szCs w:val="24"/>
              </w:rPr>
              <w:t>bakterij</w:t>
            </w:r>
            <w:r>
              <w:rPr>
                <w:szCs w:val="24"/>
              </w:rPr>
              <w:t>a</w:t>
            </w:r>
            <w:r w:rsidRPr="00AB32D1">
              <w:rPr>
                <w:szCs w:val="24"/>
              </w:rPr>
              <w:t>s</w:t>
            </w:r>
            <w:r w:rsidR="00C446D6" w:rsidRPr="00AB32D1">
              <w:rPr>
                <w:szCs w:val="24"/>
              </w:rPr>
              <w:t xml:space="preserve">, </w:t>
            </w:r>
            <w:r w:rsidRPr="00AB32D1">
              <w:rPr>
                <w:szCs w:val="24"/>
              </w:rPr>
              <w:t>gleiv</w:t>
            </w:r>
            <w:r>
              <w:rPr>
                <w:szCs w:val="24"/>
              </w:rPr>
              <w:t>e</w:t>
            </w:r>
            <w:r w:rsidRPr="00AB32D1">
              <w:rPr>
                <w:szCs w:val="24"/>
              </w:rPr>
              <w:t>s</w:t>
            </w:r>
            <w:r w:rsidR="00C446D6" w:rsidRPr="00AB32D1">
              <w:rPr>
                <w:szCs w:val="24"/>
              </w:rPr>
              <w:t>, spermatozoid</w:t>
            </w:r>
            <w:r>
              <w:rPr>
                <w:szCs w:val="24"/>
              </w:rPr>
              <w:t>us</w:t>
            </w:r>
            <w:r w:rsidR="00C446D6" w:rsidRPr="00AB32D1">
              <w:rPr>
                <w:szCs w:val="24"/>
              </w:rPr>
              <w:t xml:space="preserve">, </w:t>
            </w:r>
            <w:r w:rsidR="005C7AC8" w:rsidRPr="00AB32D1">
              <w:rPr>
                <w:szCs w:val="24"/>
              </w:rPr>
              <w:t>kristal</w:t>
            </w:r>
            <w:r>
              <w:rPr>
                <w:szCs w:val="24"/>
              </w:rPr>
              <w:t>us</w:t>
            </w:r>
            <w:r w:rsidR="00C446D6" w:rsidRPr="001844F7">
              <w:rPr>
                <w:szCs w:val="24"/>
              </w:rPr>
              <w:t>,</w:t>
            </w:r>
            <w:r w:rsidR="00C446D6" w:rsidRPr="00AB32D1">
              <w:rPr>
                <w:szCs w:val="24"/>
              </w:rPr>
              <w:t xml:space="preserve"> </w:t>
            </w:r>
            <w:r w:rsidRPr="00AB32D1">
              <w:rPr>
                <w:szCs w:val="24"/>
              </w:rPr>
              <w:t>miel</w:t>
            </w:r>
            <w:r>
              <w:rPr>
                <w:szCs w:val="24"/>
              </w:rPr>
              <w:t>e</w:t>
            </w:r>
            <w:r w:rsidRPr="00AB32D1">
              <w:rPr>
                <w:szCs w:val="24"/>
              </w:rPr>
              <w:t xml:space="preserve">s </w:t>
            </w:r>
            <w:r w:rsidR="00C1704A" w:rsidRPr="00AB32D1">
              <w:rPr>
                <w:szCs w:val="24"/>
              </w:rPr>
              <w:t>arba</w:t>
            </w:r>
            <w:r w:rsidR="007C1C2A" w:rsidRPr="00AB32D1">
              <w:rPr>
                <w:szCs w:val="24"/>
              </w:rPr>
              <w:t xml:space="preserve"> </w:t>
            </w:r>
            <w:r w:rsidR="005C7AC8" w:rsidRPr="00AB32D1">
              <w:rPr>
                <w:szCs w:val="24"/>
              </w:rPr>
              <w:t xml:space="preserve">į mieles </w:t>
            </w:r>
            <w:r w:rsidRPr="00AB32D1">
              <w:rPr>
                <w:szCs w:val="24"/>
              </w:rPr>
              <w:t>panaši</w:t>
            </w:r>
            <w:r>
              <w:rPr>
                <w:szCs w:val="24"/>
              </w:rPr>
              <w:t>a</w:t>
            </w:r>
            <w:r w:rsidRPr="00AB32D1">
              <w:rPr>
                <w:szCs w:val="24"/>
              </w:rPr>
              <w:t>s ląstel</w:t>
            </w:r>
            <w:r>
              <w:rPr>
                <w:szCs w:val="24"/>
              </w:rPr>
              <w:t>e</w:t>
            </w:r>
            <w:r w:rsidRPr="00AB32D1">
              <w:rPr>
                <w:szCs w:val="24"/>
              </w:rPr>
              <w:t>s</w:t>
            </w:r>
            <w:r w:rsidR="005C7AC8" w:rsidRPr="00AB32D1">
              <w:rPr>
                <w:szCs w:val="24"/>
              </w:rPr>
              <w:t>.</w:t>
            </w:r>
          </w:p>
          <w:p w14:paraId="34A4715E" w14:textId="62F85BB2" w:rsidR="00011193" w:rsidRPr="001844F7" w:rsidRDefault="00011193" w:rsidP="009C2830">
            <w:pPr>
              <w:jc w:val="both"/>
              <w:rPr>
                <w:szCs w:val="24"/>
              </w:rPr>
            </w:pPr>
            <w:r w:rsidRPr="00AB32D1">
              <w:rPr>
                <w:szCs w:val="24"/>
              </w:rPr>
              <w:t>Pateikiamas atsakymas: skaičius/µl</w:t>
            </w:r>
            <w:r w:rsidR="00D33C20">
              <w:rPr>
                <w:szCs w:val="24"/>
              </w:rPr>
              <w:t xml:space="preserve"> </w:t>
            </w:r>
            <w:r w:rsidR="00D33C20" w:rsidRPr="001844F7">
              <w:rPr>
                <w:szCs w:val="24"/>
              </w:rPr>
              <w:t>arba DPL (HPF) arba MPL (LPF).</w:t>
            </w:r>
          </w:p>
          <w:p w14:paraId="61768E58" w14:textId="56765256" w:rsidR="00457543" w:rsidRPr="00F91D68" w:rsidRDefault="00457543" w:rsidP="009C2830">
            <w:pPr>
              <w:jc w:val="both"/>
              <w:rPr>
                <w:color w:val="4472C4" w:themeColor="accent1"/>
                <w:szCs w:val="24"/>
              </w:rPr>
            </w:pPr>
            <w:r w:rsidRPr="00AB32D1">
              <w:rPr>
                <w:szCs w:val="24"/>
              </w:rPr>
              <w:t xml:space="preserve">Sistema </w:t>
            </w:r>
            <w:r w:rsidR="001844F7">
              <w:rPr>
                <w:szCs w:val="24"/>
              </w:rPr>
              <w:t>gali</w:t>
            </w:r>
            <w:r w:rsidRPr="00AB32D1">
              <w:rPr>
                <w:szCs w:val="24"/>
              </w:rPr>
              <w:t xml:space="preserve"> identifikuoti šlapimo takų infekciją (UTI), bei pateikti informacinį pranešimą/indikaciją</w:t>
            </w:r>
            <w:r w:rsidR="001844F7">
              <w:rPr>
                <w:szCs w:val="24"/>
              </w:rPr>
              <w:t>,</w:t>
            </w:r>
            <w:r w:rsidRPr="00AB32D1">
              <w:rPr>
                <w:szCs w:val="24"/>
              </w:rPr>
              <w:t xml:space="preserve"> jei tokios infekcijos </w:t>
            </w:r>
            <w:r w:rsidR="001844F7">
              <w:rPr>
                <w:szCs w:val="24"/>
              </w:rPr>
              <w:t xml:space="preserve">būtų </w:t>
            </w:r>
            <w:r w:rsidRPr="00AB32D1">
              <w:rPr>
                <w:szCs w:val="24"/>
              </w:rPr>
              <w:t>aptiktos.</w:t>
            </w:r>
          </w:p>
        </w:tc>
        <w:tc>
          <w:tcPr>
            <w:tcW w:w="2880" w:type="dxa"/>
          </w:tcPr>
          <w:p w14:paraId="1C3FA3A2" w14:textId="77777777" w:rsidR="00457543" w:rsidRPr="006D5026" w:rsidRDefault="00457543" w:rsidP="009C2830">
            <w:pPr>
              <w:rPr>
                <w:szCs w:val="24"/>
              </w:rPr>
            </w:pPr>
          </w:p>
        </w:tc>
        <w:tc>
          <w:tcPr>
            <w:tcW w:w="3215" w:type="dxa"/>
          </w:tcPr>
          <w:p w14:paraId="50753346" w14:textId="77777777" w:rsidR="00457543" w:rsidRPr="006D5026" w:rsidRDefault="00457543" w:rsidP="009C2830">
            <w:pPr>
              <w:rPr>
                <w:szCs w:val="24"/>
              </w:rPr>
            </w:pPr>
          </w:p>
        </w:tc>
      </w:tr>
      <w:tr w:rsidR="006D5026" w:rsidRPr="006D5026" w14:paraId="0CAF94F7" w14:textId="77777777" w:rsidTr="4F9CD157">
        <w:tc>
          <w:tcPr>
            <w:tcW w:w="990" w:type="dxa"/>
          </w:tcPr>
          <w:p w14:paraId="46E256FE" w14:textId="661A7C2B" w:rsidR="00C446D6" w:rsidRPr="006D5026" w:rsidRDefault="00431540" w:rsidP="00C446D6">
            <w:pPr>
              <w:jc w:val="center"/>
              <w:rPr>
                <w:szCs w:val="24"/>
                <w:lang w:val="en-US"/>
              </w:rPr>
            </w:pPr>
            <w:r w:rsidRPr="006D5026">
              <w:rPr>
                <w:szCs w:val="24"/>
                <w:lang w:val="en-US"/>
              </w:rPr>
              <w:t>1</w:t>
            </w:r>
            <w:r>
              <w:rPr>
                <w:szCs w:val="24"/>
                <w:lang w:val="en-US"/>
              </w:rPr>
              <w:t>4</w:t>
            </w:r>
            <w:r w:rsidR="00647E33" w:rsidRPr="006D5026">
              <w:rPr>
                <w:szCs w:val="24"/>
                <w:lang w:val="en-US"/>
              </w:rPr>
              <w:t>.</w:t>
            </w:r>
          </w:p>
        </w:tc>
        <w:tc>
          <w:tcPr>
            <w:tcW w:w="3364" w:type="dxa"/>
          </w:tcPr>
          <w:p w14:paraId="74301F58" w14:textId="0369AF3B" w:rsidR="00C446D6" w:rsidRPr="006D5026" w:rsidRDefault="00C446D6" w:rsidP="00C446D6">
            <w:pPr>
              <w:jc w:val="both"/>
              <w:rPr>
                <w:rFonts w:ascii="Times New Roman1" w:hAnsi="Times New Roman1"/>
                <w:szCs w:val="24"/>
              </w:rPr>
            </w:pPr>
            <w:r w:rsidRPr="006D5026">
              <w:rPr>
                <w:rFonts w:ascii="Times New Roman1" w:hAnsi="Times New Roman1"/>
                <w:szCs w:val="24"/>
              </w:rPr>
              <w:t xml:space="preserve">Automatinė šlapimo tyrimų sistema pateikia </w:t>
            </w:r>
            <w:r w:rsidRPr="00AB32D1">
              <w:rPr>
                <w:rFonts w:ascii="Times New Roman1" w:hAnsi="Times New Roman1"/>
                <w:szCs w:val="24"/>
              </w:rPr>
              <w:t xml:space="preserve">eritrocitų skaičių mikrolitre (RBC/µl) arba </w:t>
            </w:r>
            <w:r w:rsidR="002D1131" w:rsidRPr="00AB32D1">
              <w:rPr>
                <w:rFonts w:ascii="Times New Roman1" w:hAnsi="Times New Roman1"/>
                <w:szCs w:val="24"/>
              </w:rPr>
              <w:t xml:space="preserve">pateikia informaciją apie eritrocitų morfologiją </w:t>
            </w:r>
            <w:r w:rsidR="002D1131" w:rsidRPr="00AB32D1">
              <w:rPr>
                <w:rFonts w:ascii="Times New Roman1" w:hAnsi="Times New Roman1"/>
                <w:szCs w:val="24"/>
              </w:rPr>
              <w:lastRenderedPageBreak/>
              <w:t>(izomorfiniai, dismorfiniai arba mišrūs) vėliavėle</w:t>
            </w:r>
          </w:p>
        </w:tc>
        <w:tc>
          <w:tcPr>
            <w:tcW w:w="5110" w:type="dxa"/>
          </w:tcPr>
          <w:p w14:paraId="570A9381" w14:textId="77777777" w:rsidR="00C446D6" w:rsidRDefault="00C446D6" w:rsidP="00C446D6">
            <w:pPr>
              <w:jc w:val="both"/>
              <w:rPr>
                <w:rFonts w:ascii="Times New Roman1" w:hAnsi="Times New Roman1"/>
                <w:szCs w:val="24"/>
              </w:rPr>
            </w:pPr>
            <w:r w:rsidRPr="006D5026">
              <w:rPr>
                <w:rFonts w:ascii="Times New Roman1" w:hAnsi="Times New Roman1"/>
                <w:szCs w:val="24"/>
              </w:rPr>
              <w:lastRenderedPageBreak/>
              <w:t>Būtina</w:t>
            </w:r>
          </w:p>
          <w:p w14:paraId="752F6156" w14:textId="2A8D6C92" w:rsidR="005C7AC8" w:rsidRPr="006D5026" w:rsidRDefault="005C7AC8" w:rsidP="00C446D6">
            <w:pPr>
              <w:jc w:val="both"/>
              <w:rPr>
                <w:rFonts w:ascii="Times New Roman1" w:hAnsi="Times New Roman1"/>
                <w:szCs w:val="24"/>
              </w:rPr>
            </w:pPr>
          </w:p>
        </w:tc>
        <w:tc>
          <w:tcPr>
            <w:tcW w:w="2880" w:type="dxa"/>
          </w:tcPr>
          <w:p w14:paraId="35B60F83" w14:textId="77777777" w:rsidR="00C446D6" w:rsidRPr="006D5026" w:rsidRDefault="00C446D6" w:rsidP="00C446D6">
            <w:pPr>
              <w:rPr>
                <w:szCs w:val="24"/>
              </w:rPr>
            </w:pPr>
          </w:p>
        </w:tc>
        <w:tc>
          <w:tcPr>
            <w:tcW w:w="3215" w:type="dxa"/>
          </w:tcPr>
          <w:p w14:paraId="247DE464" w14:textId="77777777" w:rsidR="00C446D6" w:rsidRPr="006D5026" w:rsidRDefault="00C446D6" w:rsidP="00C446D6">
            <w:pPr>
              <w:rPr>
                <w:szCs w:val="24"/>
              </w:rPr>
            </w:pPr>
          </w:p>
        </w:tc>
      </w:tr>
      <w:tr w:rsidR="006D5026" w:rsidRPr="006D5026" w14:paraId="27AD977C" w14:textId="77777777" w:rsidTr="4F9CD157">
        <w:tc>
          <w:tcPr>
            <w:tcW w:w="990" w:type="dxa"/>
          </w:tcPr>
          <w:p w14:paraId="538A2410" w14:textId="457C819A" w:rsidR="00C576B4" w:rsidRPr="006D5026" w:rsidRDefault="00431540" w:rsidP="00C576B4">
            <w:pPr>
              <w:jc w:val="center"/>
              <w:rPr>
                <w:szCs w:val="24"/>
              </w:rPr>
            </w:pPr>
            <w:r w:rsidRPr="006D5026">
              <w:rPr>
                <w:szCs w:val="24"/>
              </w:rPr>
              <w:t>1</w:t>
            </w:r>
            <w:r>
              <w:rPr>
                <w:szCs w:val="24"/>
              </w:rPr>
              <w:t>5</w:t>
            </w:r>
            <w:r w:rsidR="00647E33" w:rsidRPr="006D5026">
              <w:rPr>
                <w:szCs w:val="24"/>
              </w:rPr>
              <w:t>.</w:t>
            </w:r>
          </w:p>
        </w:tc>
        <w:tc>
          <w:tcPr>
            <w:tcW w:w="3364" w:type="dxa"/>
          </w:tcPr>
          <w:p w14:paraId="75965FF0" w14:textId="01AC05BA" w:rsidR="00C576B4" w:rsidRPr="006D5026" w:rsidRDefault="00C576B4" w:rsidP="00C576B4">
            <w:pPr>
              <w:jc w:val="both"/>
            </w:pPr>
            <w:r w:rsidRPr="4F9CD157">
              <w:rPr>
                <w:rFonts w:ascii="Times New Roman1" w:hAnsi="Times New Roman1"/>
              </w:rPr>
              <w:t>Duomenų apdorojimo programoje pateikiamas atskiras kiekvieno šlapimo forminio elemento kadruotas vaizdas atskiroje gardelėje, peržiūrimas kompiuterio ekrane</w:t>
            </w:r>
            <w:r w:rsidR="00E67069" w:rsidRPr="4F9CD157">
              <w:rPr>
                <w:rFonts w:ascii="Times New Roman1" w:hAnsi="Times New Roman1"/>
              </w:rPr>
              <w:t xml:space="preserve"> (jei </w:t>
            </w:r>
            <w:r w:rsidR="000A3625" w:rsidRPr="4F9CD157">
              <w:rPr>
                <w:rFonts w:ascii="Times New Roman1" w:hAnsi="Times New Roman1"/>
              </w:rPr>
              <w:t xml:space="preserve">atliekant cheminės analizės tyrimą nustatoma tam tikrų rodiklių patologija ir yra </w:t>
            </w:r>
            <w:r w:rsidR="00E67069" w:rsidRPr="4F9CD157">
              <w:rPr>
                <w:rFonts w:ascii="Times New Roman1" w:hAnsi="Times New Roman1"/>
              </w:rPr>
              <w:t>taikomas mikroskopijos metodas)</w:t>
            </w:r>
          </w:p>
        </w:tc>
        <w:tc>
          <w:tcPr>
            <w:tcW w:w="5110" w:type="dxa"/>
          </w:tcPr>
          <w:p w14:paraId="24EB6A22" w14:textId="36D8E66C" w:rsidR="00C576B4" w:rsidRPr="006D5026" w:rsidRDefault="00C576B4" w:rsidP="00C576B4">
            <w:pPr>
              <w:jc w:val="both"/>
              <w:rPr>
                <w:szCs w:val="24"/>
              </w:rPr>
            </w:pPr>
            <w:r w:rsidRPr="006D5026">
              <w:rPr>
                <w:rFonts w:ascii="Times New Roman1" w:hAnsi="Times New Roman1"/>
                <w:szCs w:val="24"/>
              </w:rPr>
              <w:t>Vartotojas turi galimybę perklasifikuoti nediferencijuotas / netinkamai diferencijuotas daleles.</w:t>
            </w:r>
          </w:p>
        </w:tc>
        <w:tc>
          <w:tcPr>
            <w:tcW w:w="2880" w:type="dxa"/>
          </w:tcPr>
          <w:p w14:paraId="76535C36" w14:textId="77777777" w:rsidR="00C576B4" w:rsidRPr="006D5026" w:rsidRDefault="00C576B4" w:rsidP="00C576B4">
            <w:pPr>
              <w:rPr>
                <w:szCs w:val="24"/>
              </w:rPr>
            </w:pPr>
          </w:p>
        </w:tc>
        <w:tc>
          <w:tcPr>
            <w:tcW w:w="3215" w:type="dxa"/>
          </w:tcPr>
          <w:p w14:paraId="770576DB" w14:textId="77777777" w:rsidR="00C576B4" w:rsidRPr="006D5026" w:rsidRDefault="00C576B4" w:rsidP="00C576B4">
            <w:pPr>
              <w:rPr>
                <w:szCs w:val="24"/>
              </w:rPr>
            </w:pPr>
          </w:p>
        </w:tc>
      </w:tr>
      <w:tr w:rsidR="006D5026" w:rsidRPr="006D5026" w14:paraId="5B5DB54C" w14:textId="77777777" w:rsidTr="4F9CD157">
        <w:tc>
          <w:tcPr>
            <w:tcW w:w="990" w:type="dxa"/>
          </w:tcPr>
          <w:p w14:paraId="2C160CFC" w14:textId="24A5992A" w:rsidR="00851700" w:rsidRPr="006D5026" w:rsidRDefault="00705B87" w:rsidP="00851700">
            <w:pPr>
              <w:jc w:val="center"/>
              <w:rPr>
                <w:szCs w:val="24"/>
              </w:rPr>
            </w:pPr>
            <w:r w:rsidRPr="006D5026">
              <w:rPr>
                <w:szCs w:val="24"/>
              </w:rPr>
              <w:t>1</w:t>
            </w:r>
            <w:r>
              <w:rPr>
                <w:szCs w:val="24"/>
              </w:rPr>
              <w:t>6</w:t>
            </w:r>
            <w:r w:rsidR="00851700" w:rsidRPr="006D5026">
              <w:rPr>
                <w:szCs w:val="24"/>
              </w:rPr>
              <w:t>.</w:t>
            </w:r>
          </w:p>
        </w:tc>
        <w:tc>
          <w:tcPr>
            <w:tcW w:w="3364" w:type="dxa"/>
          </w:tcPr>
          <w:p w14:paraId="64FCF783" w14:textId="061FF912" w:rsidR="00851700" w:rsidRPr="006D5026" w:rsidRDefault="00851700" w:rsidP="00851700">
            <w:pPr>
              <w:jc w:val="both"/>
              <w:rPr>
                <w:szCs w:val="24"/>
              </w:rPr>
            </w:pPr>
            <w:r w:rsidRPr="006D5026">
              <w:rPr>
                <w:bCs/>
                <w:szCs w:val="24"/>
              </w:rPr>
              <w:t>Kokybės kontrolė</w:t>
            </w:r>
          </w:p>
        </w:tc>
        <w:tc>
          <w:tcPr>
            <w:tcW w:w="5110" w:type="dxa"/>
          </w:tcPr>
          <w:p w14:paraId="57B03FDE" w14:textId="29A27762" w:rsidR="00851700" w:rsidRPr="006D5026" w:rsidRDefault="00851700" w:rsidP="00851700">
            <w:pPr>
              <w:jc w:val="both"/>
            </w:pPr>
            <w:r>
              <w:t xml:space="preserve">2-jų lygių </w:t>
            </w:r>
            <w:r w:rsidR="00705B87">
              <w:t xml:space="preserve">vidinė </w:t>
            </w:r>
            <w:r>
              <w:t xml:space="preserve">kokybės </w:t>
            </w:r>
            <w:r w:rsidR="00705B87">
              <w:t xml:space="preserve">kontrolė </w:t>
            </w:r>
            <w:r>
              <w:t>tiek šlapimo nuosėdų, tiek cheminės analizės tyrimams, naudojant or</w:t>
            </w:r>
            <w:r w:rsidR="00705B87">
              <w:t>i</w:t>
            </w:r>
            <w:r>
              <w:t>ginalias</w:t>
            </w:r>
            <w:r w:rsidR="081228E5">
              <w:t xml:space="preserve"> (to paties kaip ir įranga gamintojo)</w:t>
            </w:r>
            <w:r w:rsidR="00D31457">
              <w:t xml:space="preserve"> arba </w:t>
            </w:r>
            <w:r w:rsidR="077C4C47">
              <w:t xml:space="preserve">alternatyvias medžiagas, </w:t>
            </w:r>
            <w:r w:rsidR="00D31457">
              <w:t>patvirtint</w:t>
            </w:r>
            <w:r w:rsidR="1E0EBCEC">
              <w:t>a</w:t>
            </w:r>
            <w:r w:rsidR="00D31457">
              <w:t>s įrangos gamintojo, tinkam</w:t>
            </w:r>
            <w:r w:rsidR="16C76D7F">
              <w:t>a</w:t>
            </w:r>
            <w:r w:rsidR="00D31457">
              <w:t>s darbui su panaudai siūloma įranga</w:t>
            </w:r>
            <w:r w:rsidR="00FE6F2E">
              <w:t>, dirbant 6 dienas per savaitę su abiem sistemom</w:t>
            </w:r>
            <w:r w:rsidR="006D5026">
              <w:t>.</w:t>
            </w:r>
            <w:r w:rsidR="00FE6F2E">
              <w:t xml:space="preserve"> </w:t>
            </w:r>
          </w:p>
        </w:tc>
        <w:tc>
          <w:tcPr>
            <w:tcW w:w="2880" w:type="dxa"/>
          </w:tcPr>
          <w:p w14:paraId="1F8F1B57" w14:textId="77777777" w:rsidR="00851700" w:rsidRPr="006D5026" w:rsidRDefault="00851700" w:rsidP="00851700">
            <w:pPr>
              <w:rPr>
                <w:szCs w:val="24"/>
              </w:rPr>
            </w:pPr>
          </w:p>
        </w:tc>
        <w:tc>
          <w:tcPr>
            <w:tcW w:w="3215" w:type="dxa"/>
          </w:tcPr>
          <w:p w14:paraId="50189D77" w14:textId="77777777" w:rsidR="00851700" w:rsidRPr="006D5026" w:rsidRDefault="00851700" w:rsidP="00851700">
            <w:pPr>
              <w:rPr>
                <w:szCs w:val="24"/>
              </w:rPr>
            </w:pPr>
          </w:p>
        </w:tc>
      </w:tr>
      <w:tr w:rsidR="00705B87" w:rsidRPr="006D5026" w14:paraId="101A483D" w14:textId="77777777" w:rsidTr="4F9CD157">
        <w:tc>
          <w:tcPr>
            <w:tcW w:w="990" w:type="dxa"/>
          </w:tcPr>
          <w:p w14:paraId="0687F635" w14:textId="282CDFE2" w:rsidR="00705B87" w:rsidRPr="006D5026" w:rsidRDefault="00705B87" w:rsidP="00EB2E87">
            <w:pPr>
              <w:jc w:val="center"/>
              <w:rPr>
                <w:szCs w:val="24"/>
              </w:rPr>
            </w:pPr>
            <w:r w:rsidRPr="006D5026">
              <w:rPr>
                <w:szCs w:val="24"/>
              </w:rPr>
              <w:t>1</w:t>
            </w:r>
            <w:r>
              <w:rPr>
                <w:szCs w:val="24"/>
              </w:rPr>
              <w:t>7</w:t>
            </w:r>
            <w:r w:rsidRPr="006D5026">
              <w:rPr>
                <w:szCs w:val="24"/>
              </w:rPr>
              <w:t>.</w:t>
            </w:r>
          </w:p>
        </w:tc>
        <w:tc>
          <w:tcPr>
            <w:tcW w:w="3364" w:type="dxa"/>
          </w:tcPr>
          <w:p w14:paraId="28FCFFA9" w14:textId="77777777" w:rsidR="00705B87" w:rsidRPr="006D5026" w:rsidRDefault="00705B87" w:rsidP="00EB2E87">
            <w:pPr>
              <w:jc w:val="both"/>
              <w:rPr>
                <w:szCs w:val="24"/>
              </w:rPr>
            </w:pPr>
            <w:r w:rsidRPr="006D5026">
              <w:rPr>
                <w:szCs w:val="24"/>
              </w:rPr>
              <w:t>Kokybės kontrolės atvaizdavimas</w:t>
            </w:r>
          </w:p>
        </w:tc>
        <w:tc>
          <w:tcPr>
            <w:tcW w:w="5110" w:type="dxa"/>
          </w:tcPr>
          <w:p w14:paraId="0CE8B6E9" w14:textId="254752B1" w:rsidR="00705B87" w:rsidRPr="006D5026" w:rsidRDefault="00705B87" w:rsidP="00EB2E87">
            <w:pPr>
              <w:jc w:val="both"/>
              <w:rPr>
                <w:szCs w:val="24"/>
              </w:rPr>
            </w:pPr>
            <w:r w:rsidRPr="006D5026">
              <w:rPr>
                <w:szCs w:val="24"/>
              </w:rPr>
              <w:t>Kokybės kontrolės duomenys tiek šlapimo nuosėdų, tiek cheminės analizės tyrimams atvaizduojami grafiškai</w:t>
            </w:r>
            <w:r>
              <w:rPr>
                <w:szCs w:val="24"/>
              </w:rPr>
              <w:t xml:space="preserve"> </w:t>
            </w:r>
            <w:r w:rsidRPr="00705B87">
              <w:rPr>
                <w:szCs w:val="24"/>
              </w:rPr>
              <w:t>(L-J).</w:t>
            </w:r>
          </w:p>
        </w:tc>
        <w:tc>
          <w:tcPr>
            <w:tcW w:w="2880" w:type="dxa"/>
          </w:tcPr>
          <w:p w14:paraId="56BDCB2E" w14:textId="77777777" w:rsidR="00705B87" w:rsidRPr="006D5026" w:rsidRDefault="00705B87" w:rsidP="00EB2E87">
            <w:pPr>
              <w:rPr>
                <w:szCs w:val="24"/>
              </w:rPr>
            </w:pPr>
          </w:p>
        </w:tc>
        <w:tc>
          <w:tcPr>
            <w:tcW w:w="3215" w:type="dxa"/>
          </w:tcPr>
          <w:p w14:paraId="4A2888F0" w14:textId="77777777" w:rsidR="00705B87" w:rsidRPr="006D5026" w:rsidRDefault="00705B87" w:rsidP="00EB2E87">
            <w:pPr>
              <w:rPr>
                <w:szCs w:val="24"/>
              </w:rPr>
            </w:pPr>
          </w:p>
        </w:tc>
      </w:tr>
      <w:tr w:rsidR="006D5026" w:rsidRPr="006D5026" w14:paraId="52810B10" w14:textId="77777777" w:rsidTr="4F9CD157">
        <w:tc>
          <w:tcPr>
            <w:tcW w:w="990" w:type="dxa"/>
          </w:tcPr>
          <w:p w14:paraId="589BF98F" w14:textId="0EE994E4" w:rsidR="00851700" w:rsidRPr="006D5026" w:rsidRDefault="00705B87" w:rsidP="00851700">
            <w:pPr>
              <w:jc w:val="center"/>
              <w:rPr>
                <w:szCs w:val="24"/>
              </w:rPr>
            </w:pPr>
            <w:r w:rsidRPr="006D5026">
              <w:rPr>
                <w:szCs w:val="24"/>
              </w:rPr>
              <w:t>1</w:t>
            </w:r>
            <w:r>
              <w:rPr>
                <w:szCs w:val="24"/>
              </w:rPr>
              <w:t>8</w:t>
            </w:r>
            <w:r w:rsidR="00851700" w:rsidRPr="006D5026">
              <w:rPr>
                <w:szCs w:val="24"/>
              </w:rPr>
              <w:t>.</w:t>
            </w:r>
          </w:p>
        </w:tc>
        <w:tc>
          <w:tcPr>
            <w:tcW w:w="3364" w:type="dxa"/>
          </w:tcPr>
          <w:p w14:paraId="72C1BA76" w14:textId="3D4839F0" w:rsidR="00851700" w:rsidRPr="006D5026" w:rsidRDefault="00851700" w:rsidP="00851700">
            <w:pPr>
              <w:jc w:val="both"/>
              <w:rPr>
                <w:szCs w:val="24"/>
              </w:rPr>
            </w:pPr>
            <w:r w:rsidRPr="006D5026">
              <w:rPr>
                <w:szCs w:val="24"/>
              </w:rPr>
              <w:t>Saugomi duomenys</w:t>
            </w:r>
          </w:p>
        </w:tc>
        <w:tc>
          <w:tcPr>
            <w:tcW w:w="5110" w:type="dxa"/>
          </w:tcPr>
          <w:p w14:paraId="0D1B4711" w14:textId="1F0B0D46" w:rsidR="00851700" w:rsidRPr="006D5026" w:rsidRDefault="00851700" w:rsidP="00851700">
            <w:pPr>
              <w:jc w:val="both"/>
              <w:rPr>
                <w:szCs w:val="24"/>
              </w:rPr>
            </w:pPr>
            <w:r w:rsidRPr="006D5026">
              <w:rPr>
                <w:szCs w:val="24"/>
              </w:rPr>
              <w:t xml:space="preserve">Turi būti saugojama ne mažiau kaip </w:t>
            </w:r>
            <w:r w:rsidR="000A1E19" w:rsidRPr="006D5026">
              <w:rPr>
                <w:szCs w:val="24"/>
              </w:rPr>
              <w:t>10</w:t>
            </w:r>
            <w:r w:rsidRPr="006D5026">
              <w:rPr>
                <w:szCs w:val="24"/>
              </w:rPr>
              <w:t>000</w:t>
            </w:r>
            <w:r w:rsidR="00705B87">
              <w:rPr>
                <w:szCs w:val="24"/>
              </w:rPr>
              <w:t xml:space="preserve"> tyrimų</w:t>
            </w:r>
            <w:r w:rsidRPr="006D5026">
              <w:rPr>
                <w:szCs w:val="24"/>
              </w:rPr>
              <w:t xml:space="preserve"> rezultatų</w:t>
            </w:r>
            <w:r w:rsidR="00705B87">
              <w:rPr>
                <w:szCs w:val="24"/>
              </w:rPr>
              <w:t>.</w:t>
            </w:r>
          </w:p>
        </w:tc>
        <w:tc>
          <w:tcPr>
            <w:tcW w:w="2880" w:type="dxa"/>
          </w:tcPr>
          <w:p w14:paraId="6A8216F0" w14:textId="77777777" w:rsidR="00851700" w:rsidRPr="006D5026" w:rsidRDefault="00851700" w:rsidP="00851700">
            <w:pPr>
              <w:rPr>
                <w:szCs w:val="24"/>
              </w:rPr>
            </w:pPr>
          </w:p>
        </w:tc>
        <w:tc>
          <w:tcPr>
            <w:tcW w:w="3215" w:type="dxa"/>
          </w:tcPr>
          <w:p w14:paraId="1BB6E522" w14:textId="77777777" w:rsidR="00851700" w:rsidRPr="006D5026" w:rsidRDefault="00851700" w:rsidP="00851700">
            <w:pPr>
              <w:rPr>
                <w:szCs w:val="24"/>
              </w:rPr>
            </w:pPr>
          </w:p>
        </w:tc>
      </w:tr>
      <w:tr w:rsidR="006D5026" w:rsidRPr="006D5026" w14:paraId="68B2E84A" w14:textId="77777777" w:rsidTr="4F9CD157">
        <w:tc>
          <w:tcPr>
            <w:tcW w:w="990" w:type="dxa"/>
          </w:tcPr>
          <w:p w14:paraId="750BB87B" w14:textId="69B7D1DE" w:rsidR="00851700" w:rsidRPr="006D5026" w:rsidRDefault="00705B87" w:rsidP="00851700">
            <w:pPr>
              <w:jc w:val="center"/>
              <w:rPr>
                <w:szCs w:val="24"/>
              </w:rPr>
            </w:pPr>
            <w:r w:rsidRPr="006D5026">
              <w:rPr>
                <w:szCs w:val="24"/>
              </w:rPr>
              <w:t>1</w:t>
            </w:r>
            <w:r>
              <w:rPr>
                <w:szCs w:val="24"/>
              </w:rPr>
              <w:t>9</w:t>
            </w:r>
            <w:r w:rsidR="00851700" w:rsidRPr="006D5026">
              <w:rPr>
                <w:szCs w:val="24"/>
              </w:rPr>
              <w:t>.</w:t>
            </w:r>
          </w:p>
        </w:tc>
        <w:tc>
          <w:tcPr>
            <w:tcW w:w="3364" w:type="dxa"/>
          </w:tcPr>
          <w:p w14:paraId="5DB13247" w14:textId="10391059" w:rsidR="00851700" w:rsidRPr="006D5026" w:rsidRDefault="00851700" w:rsidP="00851700">
            <w:pPr>
              <w:jc w:val="both"/>
              <w:rPr>
                <w:szCs w:val="24"/>
              </w:rPr>
            </w:pPr>
            <w:r w:rsidRPr="006D5026">
              <w:rPr>
                <w:szCs w:val="24"/>
              </w:rPr>
              <w:t>Analizatoriaus priežiūra ir valdymas</w:t>
            </w:r>
          </w:p>
        </w:tc>
        <w:tc>
          <w:tcPr>
            <w:tcW w:w="5110" w:type="dxa"/>
          </w:tcPr>
          <w:p w14:paraId="71E2C7B3" w14:textId="27A3CBFE" w:rsidR="00851700" w:rsidRPr="006D5026" w:rsidRDefault="00851700" w:rsidP="00851700">
            <w:pPr>
              <w:jc w:val="both"/>
            </w:pPr>
            <w:bookmarkStart w:id="0" w:name="_Hlk202348689"/>
            <w:r>
              <w:t>Turi būti nuotolinio prisijungimo galimybė techninio aptarnavimo specialistui, leidžianti nuotoliu atlikti prevencinius ir diagnostinius veiksmus.</w:t>
            </w:r>
            <w:bookmarkEnd w:id="0"/>
          </w:p>
        </w:tc>
        <w:tc>
          <w:tcPr>
            <w:tcW w:w="2880" w:type="dxa"/>
          </w:tcPr>
          <w:p w14:paraId="24140C2D" w14:textId="77777777" w:rsidR="00851700" w:rsidRPr="006D5026" w:rsidRDefault="00851700" w:rsidP="00851700">
            <w:pPr>
              <w:rPr>
                <w:szCs w:val="24"/>
              </w:rPr>
            </w:pPr>
          </w:p>
        </w:tc>
        <w:tc>
          <w:tcPr>
            <w:tcW w:w="3215" w:type="dxa"/>
          </w:tcPr>
          <w:p w14:paraId="3023CE6D" w14:textId="0783A5D9" w:rsidR="00851700" w:rsidRPr="006D5026" w:rsidRDefault="00705B87" w:rsidP="00F50D33">
            <w:pPr>
              <w:jc w:val="both"/>
              <w:rPr>
                <w:szCs w:val="24"/>
              </w:rPr>
            </w:pPr>
            <w:bookmarkStart w:id="1" w:name="_Hlk202348723"/>
            <w:r w:rsidRPr="00F50D33">
              <w:rPr>
                <w:szCs w:val="24"/>
              </w:rPr>
              <w:t>Pateikti savo ir/ar nuotolinės pagalbos teikimo centro patvirtinimą, kad toks pagalbos teikimo centras egzistuoja ir funkcionuoja.</w:t>
            </w:r>
            <w:bookmarkEnd w:id="1"/>
          </w:p>
        </w:tc>
      </w:tr>
      <w:tr w:rsidR="006D5026" w:rsidRPr="006D5026" w14:paraId="68274723" w14:textId="77777777" w:rsidTr="4F9CD157">
        <w:tc>
          <w:tcPr>
            <w:tcW w:w="990" w:type="dxa"/>
          </w:tcPr>
          <w:p w14:paraId="58721485" w14:textId="23448EA0" w:rsidR="00851700" w:rsidRPr="006D5026" w:rsidRDefault="00705B87" w:rsidP="00851700">
            <w:pPr>
              <w:jc w:val="center"/>
              <w:rPr>
                <w:szCs w:val="24"/>
              </w:rPr>
            </w:pPr>
            <w:r>
              <w:rPr>
                <w:szCs w:val="24"/>
              </w:rPr>
              <w:t>20</w:t>
            </w:r>
            <w:r w:rsidR="00851700" w:rsidRPr="006D5026">
              <w:rPr>
                <w:szCs w:val="24"/>
              </w:rPr>
              <w:t>.</w:t>
            </w:r>
          </w:p>
        </w:tc>
        <w:tc>
          <w:tcPr>
            <w:tcW w:w="3364" w:type="dxa"/>
          </w:tcPr>
          <w:p w14:paraId="2B8A0BB5" w14:textId="2A1CBF2C" w:rsidR="00851700" w:rsidRPr="006D5026" w:rsidRDefault="00851700" w:rsidP="00851700">
            <w:pPr>
              <w:jc w:val="both"/>
              <w:rPr>
                <w:szCs w:val="24"/>
              </w:rPr>
            </w:pPr>
            <w:r w:rsidRPr="006D5026">
              <w:rPr>
                <w:szCs w:val="24"/>
              </w:rPr>
              <w:t xml:space="preserve">Įranga turi jungtis į </w:t>
            </w:r>
            <w:r w:rsidR="00705B87">
              <w:rPr>
                <w:szCs w:val="24"/>
              </w:rPr>
              <w:t xml:space="preserve">Pirkėjo naudojamą laboratorinę </w:t>
            </w:r>
            <w:r w:rsidR="00705B87">
              <w:rPr>
                <w:szCs w:val="24"/>
              </w:rPr>
              <w:lastRenderedPageBreak/>
              <w:t>informacinę sistemą (toliau -</w:t>
            </w:r>
            <w:r w:rsidRPr="006D5026">
              <w:rPr>
                <w:szCs w:val="24"/>
              </w:rPr>
              <w:t xml:space="preserve">  LIS</w:t>
            </w:r>
            <w:r w:rsidR="00705B87">
              <w:rPr>
                <w:szCs w:val="24"/>
              </w:rPr>
              <w:t>)</w:t>
            </w:r>
            <w:r w:rsidR="000A1E19" w:rsidRPr="006D5026">
              <w:rPr>
                <w:szCs w:val="24"/>
              </w:rPr>
              <w:t xml:space="preserve"> </w:t>
            </w:r>
            <w:r w:rsidR="00AD094D" w:rsidRPr="006D5026">
              <w:rPr>
                <w:szCs w:val="24"/>
              </w:rPr>
              <w:t xml:space="preserve">Med‘IS </w:t>
            </w:r>
            <w:r w:rsidRPr="006D5026">
              <w:rPr>
                <w:szCs w:val="24"/>
              </w:rPr>
              <w:t xml:space="preserve"> dvikrypte jungtimi.</w:t>
            </w:r>
          </w:p>
        </w:tc>
        <w:tc>
          <w:tcPr>
            <w:tcW w:w="5110" w:type="dxa"/>
          </w:tcPr>
          <w:p w14:paraId="69EFECFA" w14:textId="7E6AF386" w:rsidR="00851700" w:rsidRPr="006D5026" w:rsidRDefault="00851700" w:rsidP="00851700">
            <w:pPr>
              <w:jc w:val="both"/>
              <w:rPr>
                <w:szCs w:val="24"/>
              </w:rPr>
            </w:pPr>
            <w:r w:rsidRPr="006D5026">
              <w:rPr>
                <w:rFonts w:eastAsia="Calibri"/>
                <w:szCs w:val="24"/>
              </w:rPr>
              <w:lastRenderedPageBreak/>
              <w:t xml:space="preserve">Tiekėjas privalo užtikrinti, kad siūloma įranga turėtų technines galimybes būti prijungta prie </w:t>
            </w:r>
            <w:r w:rsidR="00705B87">
              <w:rPr>
                <w:rFonts w:eastAsia="Calibri"/>
                <w:szCs w:val="24"/>
              </w:rPr>
              <w:t>Pirkėjo</w:t>
            </w:r>
            <w:r w:rsidR="00705B87" w:rsidRPr="006D5026">
              <w:rPr>
                <w:rFonts w:eastAsia="Calibri"/>
                <w:szCs w:val="24"/>
              </w:rPr>
              <w:t xml:space="preserve"> </w:t>
            </w:r>
            <w:r w:rsidRPr="006D5026">
              <w:rPr>
                <w:rFonts w:eastAsia="Calibri"/>
                <w:szCs w:val="24"/>
              </w:rPr>
              <w:t>informacinės sistemos</w:t>
            </w:r>
            <w:r w:rsidR="00AD094D" w:rsidRPr="006D5026">
              <w:rPr>
                <w:rFonts w:eastAsia="Calibri"/>
                <w:szCs w:val="24"/>
              </w:rPr>
              <w:t xml:space="preserve">. </w:t>
            </w:r>
            <w:r w:rsidR="00705B87">
              <w:t>Pirkėjo</w:t>
            </w:r>
            <w:r w:rsidR="00705B87" w:rsidRPr="006D5026">
              <w:t xml:space="preserve"> </w:t>
            </w:r>
            <w:r w:rsidR="00AD094D" w:rsidRPr="006D5026">
              <w:t xml:space="preserve">informacinę </w:t>
            </w:r>
            <w:r w:rsidR="00AD094D" w:rsidRPr="006D5026">
              <w:lastRenderedPageBreak/>
              <w:t>sistemą aptarnaujanti įmonė: UAB       „Skaitmeninės lankos</w:t>
            </w:r>
            <w:r w:rsidR="004F3247">
              <w:t>“</w:t>
            </w:r>
            <w:r w:rsidR="00AD094D" w:rsidRPr="006D5026">
              <w:t xml:space="preserve">.  </w:t>
            </w:r>
            <w:r w:rsidRPr="006D5026">
              <w:rPr>
                <w:rFonts w:eastAsia="Calibri"/>
                <w:szCs w:val="24"/>
              </w:rPr>
              <w:t xml:space="preserve"> Tiekėjas įsipareigoja pateikti visą reikiamą informaciją analizatorių tinkamam pajungimui į LIS dvikrypčiu ryšiu (į analizatorių ateina užsakymas su paciento duomenimis (vardas, pavardė, gimimo data, lytis</w:t>
            </w:r>
            <w:r w:rsidR="004F3247">
              <w:rPr>
                <w:rFonts w:eastAsia="Calibri"/>
                <w:szCs w:val="24"/>
              </w:rPr>
              <w:t>)</w:t>
            </w:r>
            <w:r w:rsidRPr="006D5026">
              <w:rPr>
                <w:rFonts w:eastAsia="Calibri"/>
                <w:szCs w:val="24"/>
              </w:rPr>
              <w:t xml:space="preserve"> ir atsakymas grįžta į LIS) ir patvirtina, kad jo siūlomi analizatoriai visiškai suderinami su </w:t>
            </w:r>
            <w:r w:rsidR="004F3247">
              <w:rPr>
                <w:rFonts w:eastAsia="Calibri"/>
                <w:szCs w:val="24"/>
              </w:rPr>
              <w:t xml:space="preserve">Pirkėjo </w:t>
            </w:r>
            <w:r w:rsidRPr="006D5026">
              <w:rPr>
                <w:rFonts w:eastAsia="Calibri"/>
                <w:szCs w:val="24"/>
              </w:rPr>
              <w:t>naudojama LIS, bei užtikrina, jog, jungiant siūlomus analizatorius prie LIS, tarpininkaus siekiant, kad nekiltų techninių kliūčių pajungimui.</w:t>
            </w:r>
          </w:p>
        </w:tc>
        <w:tc>
          <w:tcPr>
            <w:tcW w:w="2880" w:type="dxa"/>
          </w:tcPr>
          <w:p w14:paraId="346324F0" w14:textId="77777777" w:rsidR="00851700" w:rsidRPr="006D5026" w:rsidRDefault="00851700" w:rsidP="00851700">
            <w:pPr>
              <w:rPr>
                <w:szCs w:val="24"/>
              </w:rPr>
            </w:pPr>
          </w:p>
        </w:tc>
        <w:tc>
          <w:tcPr>
            <w:tcW w:w="3215" w:type="dxa"/>
          </w:tcPr>
          <w:p w14:paraId="08138658" w14:textId="69D3C36B" w:rsidR="00705B87" w:rsidRPr="00F50D33" w:rsidRDefault="00705B87" w:rsidP="00705B87">
            <w:pPr>
              <w:jc w:val="both"/>
              <w:rPr>
                <w:szCs w:val="24"/>
              </w:rPr>
            </w:pPr>
            <w:r w:rsidRPr="00F50D33">
              <w:rPr>
                <w:szCs w:val="24"/>
              </w:rPr>
              <w:t>Pate</w:t>
            </w:r>
            <w:r w:rsidR="00B000E0">
              <w:rPr>
                <w:szCs w:val="24"/>
              </w:rPr>
              <w:t>i</w:t>
            </w:r>
            <w:r w:rsidRPr="00F50D33">
              <w:rPr>
                <w:szCs w:val="24"/>
              </w:rPr>
              <w:t xml:space="preserve">kti gamintojo parengtą techninį aprašą, kuriame aiškiai </w:t>
            </w:r>
            <w:r w:rsidRPr="00F50D33">
              <w:rPr>
                <w:szCs w:val="24"/>
              </w:rPr>
              <w:lastRenderedPageBreak/>
              <w:t xml:space="preserve">nurodyta įrangos sąsajos su LIS galimybė dvikrypte jungtimi.  </w:t>
            </w:r>
          </w:p>
          <w:p w14:paraId="5A8CD72A" w14:textId="77777777" w:rsidR="00851700" w:rsidRPr="006D5026" w:rsidRDefault="00851700" w:rsidP="00851700">
            <w:pPr>
              <w:rPr>
                <w:szCs w:val="24"/>
              </w:rPr>
            </w:pPr>
          </w:p>
        </w:tc>
      </w:tr>
      <w:tr w:rsidR="00294887" w:rsidRPr="006D5026" w14:paraId="1CC9B277" w14:textId="77777777" w:rsidTr="4F9CD157">
        <w:tc>
          <w:tcPr>
            <w:tcW w:w="15559" w:type="dxa"/>
            <w:gridSpan w:val="5"/>
          </w:tcPr>
          <w:p w14:paraId="49FA277D" w14:textId="2BE42E90" w:rsidR="00294887" w:rsidRPr="006D5026" w:rsidRDefault="00294887" w:rsidP="00294887">
            <w:pPr>
              <w:jc w:val="center"/>
              <w:rPr>
                <w:szCs w:val="24"/>
              </w:rPr>
            </w:pPr>
            <w:r w:rsidRPr="006D5026">
              <w:rPr>
                <w:rFonts w:eastAsia="Calibri"/>
                <w:b/>
                <w:szCs w:val="24"/>
              </w:rPr>
              <w:lastRenderedPageBreak/>
              <w:t>PUS</w:t>
            </w:r>
            <w:r>
              <w:rPr>
                <w:rFonts w:eastAsia="Calibri"/>
                <w:b/>
                <w:szCs w:val="24"/>
              </w:rPr>
              <w:t>I</w:t>
            </w:r>
            <w:r w:rsidRPr="006D5026">
              <w:rPr>
                <w:rFonts w:eastAsia="Calibri"/>
                <w:b/>
                <w:szCs w:val="24"/>
              </w:rPr>
              <w:t>AU</w:t>
            </w:r>
            <w:r>
              <w:rPr>
                <w:rFonts w:eastAsia="Calibri"/>
                <w:b/>
                <w:szCs w:val="24"/>
              </w:rPr>
              <w:t xml:space="preserve"> AUTOMATINIS</w:t>
            </w:r>
            <w:r w:rsidRPr="006D5026">
              <w:rPr>
                <w:rFonts w:eastAsia="Calibri"/>
                <w:b/>
                <w:szCs w:val="24"/>
              </w:rPr>
              <w:t xml:space="preserve"> ANALIZATORIUS</w:t>
            </w:r>
          </w:p>
        </w:tc>
      </w:tr>
      <w:tr w:rsidR="006D5026" w:rsidRPr="006D5026" w14:paraId="53F8C605" w14:textId="77777777" w:rsidTr="4F9CD157">
        <w:tc>
          <w:tcPr>
            <w:tcW w:w="990" w:type="dxa"/>
          </w:tcPr>
          <w:p w14:paraId="423B4E86" w14:textId="523742B0" w:rsidR="00FE6F2E" w:rsidRPr="006D5026" w:rsidRDefault="004F3247" w:rsidP="00FE6F2E">
            <w:pPr>
              <w:jc w:val="center"/>
              <w:rPr>
                <w:szCs w:val="24"/>
              </w:rPr>
            </w:pPr>
            <w:r w:rsidRPr="006D5026">
              <w:rPr>
                <w:szCs w:val="24"/>
              </w:rPr>
              <w:t>2</w:t>
            </w:r>
            <w:r>
              <w:rPr>
                <w:szCs w:val="24"/>
              </w:rPr>
              <w:t>1</w:t>
            </w:r>
            <w:r w:rsidR="00FE6F2E" w:rsidRPr="006D5026">
              <w:rPr>
                <w:szCs w:val="24"/>
              </w:rPr>
              <w:t>.</w:t>
            </w:r>
          </w:p>
        </w:tc>
        <w:tc>
          <w:tcPr>
            <w:tcW w:w="3364" w:type="dxa"/>
          </w:tcPr>
          <w:p w14:paraId="3D65E732" w14:textId="00A4DD87" w:rsidR="00511F4A" w:rsidRPr="006D5026" w:rsidRDefault="00FE6F2E" w:rsidP="00FE6F2E">
            <w:pPr>
              <w:jc w:val="both"/>
            </w:pPr>
            <w:r>
              <w:t>Pu</w:t>
            </w:r>
            <w:r w:rsidR="00EA010B">
              <w:t>siau automatini</w:t>
            </w:r>
            <w:r w:rsidR="004F3247">
              <w:t>s</w:t>
            </w:r>
            <w:r>
              <w:t xml:space="preserve"> analizatorius </w:t>
            </w:r>
            <w:r w:rsidR="004F3247">
              <w:t>šlapimo cheminės analizės atlikimui</w:t>
            </w:r>
            <w:r w:rsidR="000A3625">
              <w:t xml:space="preserve"> </w:t>
            </w:r>
            <w:r w:rsidR="52FA131E">
              <w:t xml:space="preserve">turi būti naujas, </w:t>
            </w:r>
          </w:p>
          <w:p w14:paraId="78403E5F" w14:textId="250B059D" w:rsidR="00511F4A" w:rsidRPr="006D5026" w:rsidRDefault="52FA131E" w:rsidP="4F9CD157">
            <w:pPr>
              <w:jc w:val="both"/>
            </w:pPr>
            <w:r>
              <w:t xml:space="preserve">nenaudotas, pagamintas ne anksčiau nei 2024 m, </w:t>
            </w:r>
          </w:p>
        </w:tc>
        <w:tc>
          <w:tcPr>
            <w:tcW w:w="5110" w:type="dxa"/>
          </w:tcPr>
          <w:p w14:paraId="53A5BE98" w14:textId="40F419FD" w:rsidR="0039411B" w:rsidRPr="00511F4A" w:rsidRDefault="004F3247" w:rsidP="00511F4A">
            <w:pPr>
              <w:jc w:val="both"/>
            </w:pPr>
            <w:r>
              <w:t>Įrašomas pavadinimas, modelis, gamintojas, kilmės šalis</w:t>
            </w:r>
            <w:r w:rsidR="00DD43F8">
              <w:t>.</w:t>
            </w:r>
          </w:p>
        </w:tc>
        <w:tc>
          <w:tcPr>
            <w:tcW w:w="2880" w:type="dxa"/>
          </w:tcPr>
          <w:p w14:paraId="188D9F45" w14:textId="77777777" w:rsidR="00FE6F2E" w:rsidRPr="006D5026" w:rsidRDefault="00FE6F2E" w:rsidP="00FE6F2E">
            <w:pPr>
              <w:rPr>
                <w:szCs w:val="24"/>
              </w:rPr>
            </w:pPr>
          </w:p>
        </w:tc>
        <w:tc>
          <w:tcPr>
            <w:tcW w:w="3215" w:type="dxa"/>
          </w:tcPr>
          <w:p w14:paraId="21A5A4F6" w14:textId="360A42F1" w:rsidR="00FE6F2E" w:rsidRPr="006D5026" w:rsidRDefault="192F4EFC" w:rsidP="00DD43F8">
            <w:pPr>
              <w:jc w:val="both"/>
            </w:pPr>
            <w:r>
              <w:t>Pagaminimo metus pagrindžiančios nuorodos nebūtina pateikti. Atitiktis tikrinama įrangos pristatymo metu.</w:t>
            </w:r>
          </w:p>
          <w:p w14:paraId="0C23C993" w14:textId="50361846" w:rsidR="00FE6F2E" w:rsidRPr="006D5026" w:rsidRDefault="00FE6F2E" w:rsidP="4F9CD157">
            <w:pPr>
              <w:jc w:val="both"/>
            </w:pPr>
          </w:p>
        </w:tc>
      </w:tr>
      <w:tr w:rsidR="00AB32D1" w:rsidRPr="006D5026" w14:paraId="0B39E94F" w14:textId="77777777" w:rsidTr="4F9CD157">
        <w:tc>
          <w:tcPr>
            <w:tcW w:w="990" w:type="dxa"/>
          </w:tcPr>
          <w:p w14:paraId="4E354B85" w14:textId="79011C87" w:rsidR="00AB32D1" w:rsidRPr="006D5026" w:rsidRDefault="004F3247" w:rsidP="00FE6F2E">
            <w:pPr>
              <w:jc w:val="center"/>
              <w:rPr>
                <w:szCs w:val="24"/>
              </w:rPr>
            </w:pPr>
            <w:r>
              <w:rPr>
                <w:szCs w:val="24"/>
              </w:rPr>
              <w:t>22</w:t>
            </w:r>
            <w:r w:rsidR="00511F4A">
              <w:rPr>
                <w:szCs w:val="24"/>
              </w:rPr>
              <w:t>.</w:t>
            </w:r>
          </w:p>
        </w:tc>
        <w:tc>
          <w:tcPr>
            <w:tcW w:w="3364" w:type="dxa"/>
          </w:tcPr>
          <w:p w14:paraId="6D9F07FA" w14:textId="62EDCF71" w:rsidR="00AB32D1" w:rsidRPr="006D5026" w:rsidRDefault="00511F4A" w:rsidP="00FE6F2E">
            <w:pPr>
              <w:jc w:val="both"/>
              <w:rPr>
                <w:szCs w:val="24"/>
              </w:rPr>
            </w:pPr>
            <w:r>
              <w:rPr>
                <w:szCs w:val="24"/>
              </w:rPr>
              <w:t>Pusiau automatinė</w:t>
            </w:r>
            <w:r w:rsidR="004F3247">
              <w:rPr>
                <w:szCs w:val="24"/>
              </w:rPr>
              <w:t>s</w:t>
            </w:r>
            <w:r>
              <w:rPr>
                <w:szCs w:val="24"/>
              </w:rPr>
              <w:t xml:space="preserve"> šlapimo cheminė</w:t>
            </w:r>
            <w:r w:rsidR="004F3247">
              <w:rPr>
                <w:szCs w:val="24"/>
              </w:rPr>
              <w:t>s</w:t>
            </w:r>
            <w:r>
              <w:rPr>
                <w:szCs w:val="24"/>
              </w:rPr>
              <w:t xml:space="preserve"> analizė</w:t>
            </w:r>
            <w:r w:rsidR="004F3247">
              <w:rPr>
                <w:szCs w:val="24"/>
              </w:rPr>
              <w:t>s parametrai</w:t>
            </w:r>
          </w:p>
        </w:tc>
        <w:tc>
          <w:tcPr>
            <w:tcW w:w="5110" w:type="dxa"/>
          </w:tcPr>
          <w:p w14:paraId="177F837F" w14:textId="77777777" w:rsidR="00AB32D1" w:rsidRPr="006D5026" w:rsidRDefault="00AB32D1" w:rsidP="00AB32D1">
            <w:pPr>
              <w:jc w:val="both"/>
              <w:rPr>
                <w:szCs w:val="24"/>
              </w:rPr>
            </w:pPr>
            <w:r w:rsidRPr="006D5026">
              <w:rPr>
                <w:szCs w:val="24"/>
              </w:rPr>
              <w:t>Matuojama ne mažiau nei 13 parametrų (tarptautinis trumpinys):</w:t>
            </w:r>
          </w:p>
          <w:p w14:paraId="11E467AC"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Santykinis tankis (SG), </w:t>
            </w:r>
            <w:r w:rsidRPr="006D5026">
              <w:rPr>
                <w:rFonts w:ascii="Times New Roman" w:hAnsi="Times New Roman"/>
                <w:strike/>
                <w:szCs w:val="24"/>
              </w:rPr>
              <w:t xml:space="preserve"> </w:t>
            </w:r>
          </w:p>
          <w:p w14:paraId="0269DE5F"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 pH, </w:t>
            </w:r>
            <w:r w:rsidRPr="006D5026">
              <w:rPr>
                <w:rFonts w:ascii="Times New Roman" w:hAnsi="Times New Roman"/>
                <w:strike/>
                <w:szCs w:val="24"/>
              </w:rPr>
              <w:t xml:space="preserve"> </w:t>
            </w:r>
          </w:p>
          <w:p w14:paraId="32848E6C"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Leukocitai (WBC), </w:t>
            </w:r>
            <w:r w:rsidRPr="006D5026">
              <w:rPr>
                <w:rFonts w:ascii="Times New Roman" w:hAnsi="Times New Roman"/>
                <w:strike/>
                <w:szCs w:val="24"/>
              </w:rPr>
              <w:t xml:space="preserve"> </w:t>
            </w:r>
          </w:p>
          <w:p w14:paraId="225889A6"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Eritrocitai (RBC),  (arba kraujas (BLD), </w:t>
            </w:r>
            <w:r w:rsidRPr="006D5026">
              <w:rPr>
                <w:rFonts w:ascii="Times New Roman" w:hAnsi="Times New Roman"/>
                <w:strike/>
                <w:szCs w:val="24"/>
              </w:rPr>
              <w:t xml:space="preserve"> </w:t>
            </w:r>
          </w:p>
          <w:p w14:paraId="39A56991"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Baltymas (PRO), </w:t>
            </w:r>
            <w:r w:rsidRPr="006D5026">
              <w:rPr>
                <w:rFonts w:ascii="Times New Roman" w:hAnsi="Times New Roman"/>
                <w:strike/>
                <w:szCs w:val="24"/>
              </w:rPr>
              <w:t xml:space="preserve"> </w:t>
            </w:r>
          </w:p>
          <w:p w14:paraId="19CFA55D"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Gliukozė (GLU), </w:t>
            </w:r>
            <w:r w:rsidRPr="006D5026">
              <w:rPr>
                <w:rFonts w:ascii="Times New Roman" w:hAnsi="Times New Roman"/>
                <w:strike/>
                <w:szCs w:val="24"/>
              </w:rPr>
              <w:t xml:space="preserve"> </w:t>
            </w:r>
          </w:p>
          <w:p w14:paraId="4E07916A"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Nitritai (NIT), </w:t>
            </w:r>
            <w:r w:rsidRPr="006D5026">
              <w:rPr>
                <w:rFonts w:ascii="Times New Roman" w:hAnsi="Times New Roman"/>
                <w:strike/>
                <w:szCs w:val="24"/>
              </w:rPr>
              <w:t xml:space="preserve"> </w:t>
            </w:r>
          </w:p>
          <w:p w14:paraId="136264EE"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Ketonai (KET), </w:t>
            </w:r>
            <w:r w:rsidRPr="006D5026">
              <w:rPr>
                <w:rFonts w:ascii="Times New Roman" w:hAnsi="Times New Roman"/>
                <w:strike/>
                <w:szCs w:val="24"/>
              </w:rPr>
              <w:t xml:space="preserve"> </w:t>
            </w:r>
          </w:p>
          <w:p w14:paraId="40C6B4A2"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Bilirubinas (BIL), </w:t>
            </w:r>
            <w:r w:rsidRPr="006D5026">
              <w:rPr>
                <w:rFonts w:ascii="Times New Roman" w:hAnsi="Times New Roman"/>
                <w:strike/>
                <w:szCs w:val="24"/>
              </w:rPr>
              <w:t xml:space="preserve"> </w:t>
            </w:r>
          </w:p>
          <w:p w14:paraId="220C9135"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Urobilinogenas (URO), </w:t>
            </w:r>
            <w:r w:rsidRPr="006D5026">
              <w:rPr>
                <w:rFonts w:ascii="Times New Roman" w:hAnsi="Times New Roman"/>
                <w:strike/>
                <w:szCs w:val="24"/>
              </w:rPr>
              <w:t xml:space="preserve"> </w:t>
            </w:r>
          </w:p>
          <w:p w14:paraId="572B5660"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lastRenderedPageBreak/>
              <w:t xml:space="preserve">Askorbo rūgštis (Vitaminas C), </w:t>
            </w:r>
            <w:r w:rsidRPr="006D5026">
              <w:rPr>
                <w:rFonts w:ascii="Times New Roman" w:hAnsi="Times New Roman"/>
                <w:strike/>
                <w:szCs w:val="24"/>
              </w:rPr>
              <w:t xml:space="preserve"> </w:t>
            </w:r>
            <w:r w:rsidRPr="006D5026">
              <w:rPr>
                <w:rFonts w:ascii="Times New Roman" w:hAnsi="Times New Roman"/>
                <w:szCs w:val="24"/>
              </w:rPr>
              <w:t xml:space="preserve"> arba juostelės turi turėti apsaugą nuo askorbo rūgšties.</w:t>
            </w:r>
          </w:p>
          <w:p w14:paraId="349D7C97"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Mikroalbuminas (MALB), </w:t>
            </w:r>
            <w:r w:rsidRPr="006D5026">
              <w:rPr>
                <w:rFonts w:ascii="Times New Roman" w:hAnsi="Times New Roman"/>
                <w:strike/>
                <w:szCs w:val="24"/>
              </w:rPr>
              <w:t xml:space="preserve"> </w:t>
            </w:r>
          </w:p>
          <w:p w14:paraId="18C16CEC" w14:textId="1DE4FA24" w:rsidR="00AB32D1" w:rsidRPr="006D5026" w:rsidRDefault="00C92B0A" w:rsidP="00AB32D1">
            <w:pPr>
              <w:pStyle w:val="Sraopastraipa"/>
              <w:numPr>
                <w:ilvl w:val="0"/>
                <w:numId w:val="7"/>
              </w:numPr>
              <w:jc w:val="both"/>
              <w:rPr>
                <w:rFonts w:ascii="Times New Roman" w:hAnsi="Times New Roman"/>
                <w:szCs w:val="24"/>
              </w:rPr>
            </w:pPr>
            <w:r w:rsidRPr="006D5026">
              <w:rPr>
                <w:rFonts w:ascii="Times New Roman" w:hAnsi="Times New Roman"/>
                <w:szCs w:val="24"/>
              </w:rPr>
              <w:t>Kreatini</w:t>
            </w:r>
            <w:r>
              <w:rPr>
                <w:rFonts w:ascii="Times New Roman" w:hAnsi="Times New Roman"/>
                <w:szCs w:val="24"/>
              </w:rPr>
              <w:t>n</w:t>
            </w:r>
            <w:r w:rsidRPr="006D5026">
              <w:rPr>
                <w:rFonts w:ascii="Times New Roman" w:hAnsi="Times New Roman"/>
                <w:szCs w:val="24"/>
              </w:rPr>
              <w:t xml:space="preserve">as </w:t>
            </w:r>
            <w:r w:rsidR="00AB32D1" w:rsidRPr="006D5026">
              <w:rPr>
                <w:rFonts w:ascii="Times New Roman" w:hAnsi="Times New Roman"/>
                <w:szCs w:val="24"/>
              </w:rPr>
              <w:t xml:space="preserve">(Cr), </w:t>
            </w:r>
          </w:p>
          <w:p w14:paraId="0901F9C9" w14:textId="7BA7C090" w:rsidR="00AB32D1" w:rsidRPr="006D5026" w:rsidRDefault="00AB32D1" w:rsidP="00AB32D1">
            <w:pPr>
              <w:jc w:val="both"/>
              <w:rPr>
                <w:szCs w:val="24"/>
              </w:rPr>
            </w:pPr>
            <w:r w:rsidRPr="00F91D68">
              <w:rPr>
                <w:szCs w:val="24"/>
              </w:rPr>
              <w:t>Automatinis mikroalbumino-kreatinino santykio (A:C) skaičiavimas</w:t>
            </w:r>
            <w:r w:rsidR="004F3247">
              <w:rPr>
                <w:szCs w:val="24"/>
              </w:rPr>
              <w:t xml:space="preserve"> atliekamas kiekvieno tyrimo metu.</w:t>
            </w:r>
          </w:p>
        </w:tc>
        <w:tc>
          <w:tcPr>
            <w:tcW w:w="2880" w:type="dxa"/>
          </w:tcPr>
          <w:p w14:paraId="2BD84027" w14:textId="77777777" w:rsidR="00AB32D1" w:rsidRPr="006D5026" w:rsidRDefault="00AB32D1" w:rsidP="00FE6F2E">
            <w:pPr>
              <w:rPr>
                <w:szCs w:val="24"/>
              </w:rPr>
            </w:pPr>
          </w:p>
        </w:tc>
        <w:tc>
          <w:tcPr>
            <w:tcW w:w="3215" w:type="dxa"/>
          </w:tcPr>
          <w:p w14:paraId="2221F17C" w14:textId="77777777" w:rsidR="00AB32D1" w:rsidRPr="006D5026" w:rsidRDefault="00AB32D1" w:rsidP="00FE6F2E">
            <w:pPr>
              <w:rPr>
                <w:szCs w:val="24"/>
              </w:rPr>
            </w:pPr>
          </w:p>
        </w:tc>
      </w:tr>
      <w:tr w:rsidR="00511F4A" w:rsidRPr="006D5026" w14:paraId="6B51BCF8" w14:textId="77777777" w:rsidTr="4F9CD157">
        <w:tc>
          <w:tcPr>
            <w:tcW w:w="990" w:type="dxa"/>
          </w:tcPr>
          <w:p w14:paraId="3DF06D43" w14:textId="6941671C" w:rsidR="00511F4A" w:rsidRDefault="004F3247" w:rsidP="00FE6F2E">
            <w:pPr>
              <w:jc w:val="center"/>
              <w:rPr>
                <w:szCs w:val="24"/>
              </w:rPr>
            </w:pPr>
            <w:r>
              <w:rPr>
                <w:szCs w:val="24"/>
              </w:rPr>
              <w:t>23</w:t>
            </w:r>
            <w:r w:rsidR="00511F4A">
              <w:rPr>
                <w:szCs w:val="24"/>
              </w:rPr>
              <w:t>.</w:t>
            </w:r>
          </w:p>
        </w:tc>
        <w:tc>
          <w:tcPr>
            <w:tcW w:w="3364" w:type="dxa"/>
          </w:tcPr>
          <w:p w14:paraId="4B9C662D" w14:textId="3026C43D" w:rsidR="00511F4A" w:rsidRDefault="00511F4A" w:rsidP="00FE6F2E">
            <w:pPr>
              <w:jc w:val="both"/>
              <w:rPr>
                <w:szCs w:val="24"/>
              </w:rPr>
            </w:pPr>
            <w:r>
              <w:rPr>
                <w:szCs w:val="24"/>
              </w:rPr>
              <w:t>Integruotas panaudotų juostelių atliekų konteineris</w:t>
            </w:r>
          </w:p>
        </w:tc>
        <w:tc>
          <w:tcPr>
            <w:tcW w:w="5110" w:type="dxa"/>
          </w:tcPr>
          <w:p w14:paraId="4A08A716" w14:textId="73AE0B7A" w:rsidR="00511F4A" w:rsidRPr="006D5026" w:rsidRDefault="00511F4A" w:rsidP="00AB32D1">
            <w:pPr>
              <w:jc w:val="both"/>
              <w:rPr>
                <w:szCs w:val="24"/>
              </w:rPr>
            </w:pPr>
            <w:r>
              <w:rPr>
                <w:szCs w:val="24"/>
              </w:rPr>
              <w:t>Būtina</w:t>
            </w:r>
          </w:p>
        </w:tc>
        <w:tc>
          <w:tcPr>
            <w:tcW w:w="2880" w:type="dxa"/>
          </w:tcPr>
          <w:p w14:paraId="48FECF8F" w14:textId="77777777" w:rsidR="00511F4A" w:rsidRPr="006D5026" w:rsidRDefault="00511F4A" w:rsidP="00FE6F2E">
            <w:pPr>
              <w:rPr>
                <w:szCs w:val="24"/>
              </w:rPr>
            </w:pPr>
          </w:p>
        </w:tc>
        <w:tc>
          <w:tcPr>
            <w:tcW w:w="3215" w:type="dxa"/>
          </w:tcPr>
          <w:p w14:paraId="726D6F3F" w14:textId="77777777" w:rsidR="00511F4A" w:rsidRPr="006D5026" w:rsidRDefault="00511F4A" w:rsidP="00FE6F2E">
            <w:pPr>
              <w:rPr>
                <w:szCs w:val="24"/>
              </w:rPr>
            </w:pPr>
          </w:p>
        </w:tc>
      </w:tr>
      <w:tr w:rsidR="00705B87" w:rsidRPr="006D5026" w14:paraId="0CD4966C" w14:textId="77777777" w:rsidTr="4F9CD157">
        <w:tc>
          <w:tcPr>
            <w:tcW w:w="990" w:type="dxa"/>
          </w:tcPr>
          <w:p w14:paraId="356DE014" w14:textId="24D1D517" w:rsidR="00705B87" w:rsidRDefault="004F3247" w:rsidP="00FE6F2E">
            <w:pPr>
              <w:jc w:val="center"/>
              <w:rPr>
                <w:szCs w:val="24"/>
              </w:rPr>
            </w:pPr>
            <w:r>
              <w:rPr>
                <w:szCs w:val="24"/>
              </w:rPr>
              <w:t>24.</w:t>
            </w:r>
          </w:p>
        </w:tc>
        <w:tc>
          <w:tcPr>
            <w:tcW w:w="3364" w:type="dxa"/>
          </w:tcPr>
          <w:p w14:paraId="533A3B80" w14:textId="5CF1D77E" w:rsidR="00705B87" w:rsidRDefault="00705B87" w:rsidP="00FE6F2E">
            <w:pPr>
              <w:jc w:val="both"/>
              <w:rPr>
                <w:szCs w:val="24"/>
              </w:rPr>
            </w:pPr>
            <w:r w:rsidRPr="006D5026">
              <w:rPr>
                <w:bCs/>
                <w:szCs w:val="24"/>
              </w:rPr>
              <w:t>Kokybės kontrolė</w:t>
            </w:r>
          </w:p>
        </w:tc>
        <w:tc>
          <w:tcPr>
            <w:tcW w:w="5110" w:type="dxa"/>
          </w:tcPr>
          <w:p w14:paraId="7C098E57" w14:textId="1A11E491" w:rsidR="00705B87" w:rsidRDefault="00705B87" w:rsidP="00AB32D1">
            <w:pPr>
              <w:jc w:val="both"/>
              <w:rPr>
                <w:szCs w:val="24"/>
              </w:rPr>
            </w:pPr>
            <w:r>
              <w:rPr>
                <w:szCs w:val="24"/>
              </w:rPr>
              <w:t>K</w:t>
            </w:r>
            <w:r w:rsidRPr="006D5026">
              <w:rPr>
                <w:szCs w:val="24"/>
              </w:rPr>
              <w:t>ontroliniai matavimai netaikomi.</w:t>
            </w:r>
          </w:p>
        </w:tc>
        <w:tc>
          <w:tcPr>
            <w:tcW w:w="2880" w:type="dxa"/>
          </w:tcPr>
          <w:p w14:paraId="15A68E94" w14:textId="77777777" w:rsidR="00705B87" w:rsidRPr="006D5026" w:rsidRDefault="00705B87" w:rsidP="00FE6F2E">
            <w:pPr>
              <w:rPr>
                <w:szCs w:val="24"/>
              </w:rPr>
            </w:pPr>
          </w:p>
        </w:tc>
        <w:tc>
          <w:tcPr>
            <w:tcW w:w="3215" w:type="dxa"/>
          </w:tcPr>
          <w:p w14:paraId="31B877B1" w14:textId="77777777" w:rsidR="00705B87" w:rsidRPr="006D5026" w:rsidRDefault="00705B87" w:rsidP="00FE6F2E">
            <w:pPr>
              <w:rPr>
                <w:szCs w:val="24"/>
              </w:rPr>
            </w:pPr>
          </w:p>
        </w:tc>
      </w:tr>
      <w:tr w:rsidR="00A0190C" w:rsidRPr="006D5026" w14:paraId="180C8C69" w14:textId="77777777" w:rsidTr="4F9CD157">
        <w:tc>
          <w:tcPr>
            <w:tcW w:w="990" w:type="dxa"/>
          </w:tcPr>
          <w:p w14:paraId="32B937C6" w14:textId="30EC8497" w:rsidR="00A0190C" w:rsidRDefault="00A0190C" w:rsidP="00FE6F2E">
            <w:pPr>
              <w:jc w:val="center"/>
              <w:rPr>
                <w:szCs w:val="24"/>
              </w:rPr>
            </w:pPr>
            <w:r>
              <w:rPr>
                <w:szCs w:val="24"/>
              </w:rPr>
              <w:t>25.</w:t>
            </w:r>
          </w:p>
        </w:tc>
        <w:tc>
          <w:tcPr>
            <w:tcW w:w="3364" w:type="dxa"/>
          </w:tcPr>
          <w:p w14:paraId="069D631A" w14:textId="6F8FD1F6" w:rsidR="00A0190C" w:rsidRPr="006D5026" w:rsidRDefault="00A0190C" w:rsidP="00FE6F2E">
            <w:pPr>
              <w:jc w:val="both"/>
              <w:rPr>
                <w:bCs/>
                <w:szCs w:val="24"/>
              </w:rPr>
            </w:pPr>
            <w:r w:rsidRPr="006D5026">
              <w:rPr>
                <w:szCs w:val="24"/>
              </w:rPr>
              <w:t>Analizatoriaus priežiūra ir valdymas</w:t>
            </w:r>
          </w:p>
        </w:tc>
        <w:tc>
          <w:tcPr>
            <w:tcW w:w="5110" w:type="dxa"/>
          </w:tcPr>
          <w:p w14:paraId="5EEF8A73" w14:textId="1D8D8404" w:rsidR="00A0190C" w:rsidRDefault="00A0190C" w:rsidP="00AB32D1">
            <w:pPr>
              <w:jc w:val="both"/>
              <w:rPr>
                <w:szCs w:val="24"/>
              </w:rPr>
            </w:pPr>
            <w:r>
              <w:t>Turi būti nuotolinio prisijungimo galimybė techninio aptarnavimo specialistui, leidžianti nuotoliu atlikti prevencinius ir diagnostinius veiksmus.</w:t>
            </w:r>
          </w:p>
        </w:tc>
        <w:tc>
          <w:tcPr>
            <w:tcW w:w="2880" w:type="dxa"/>
          </w:tcPr>
          <w:p w14:paraId="269F4BD9" w14:textId="77777777" w:rsidR="00A0190C" w:rsidRPr="006D5026" w:rsidRDefault="00A0190C" w:rsidP="00FE6F2E">
            <w:pPr>
              <w:rPr>
                <w:szCs w:val="24"/>
              </w:rPr>
            </w:pPr>
          </w:p>
        </w:tc>
        <w:tc>
          <w:tcPr>
            <w:tcW w:w="3215" w:type="dxa"/>
          </w:tcPr>
          <w:p w14:paraId="482D9727" w14:textId="0EF81A58" w:rsidR="00A0190C" w:rsidRPr="006D5026" w:rsidRDefault="00A0190C" w:rsidP="00FE6F2E">
            <w:pPr>
              <w:rPr>
                <w:szCs w:val="24"/>
              </w:rPr>
            </w:pPr>
            <w:r w:rsidRPr="00F50D33">
              <w:rPr>
                <w:szCs w:val="24"/>
              </w:rPr>
              <w:t>Pateikti savo ir/ar nuotolinės pagalbos teikimo centro patvirtinimą, kad toks pagalbos teikimo centras egzistuoja ir funkcionuoja.</w:t>
            </w:r>
          </w:p>
        </w:tc>
      </w:tr>
      <w:tr w:rsidR="00A0190C" w:rsidRPr="006D5026" w14:paraId="7869A96C" w14:textId="77777777" w:rsidTr="4F9CD157">
        <w:tc>
          <w:tcPr>
            <w:tcW w:w="990" w:type="dxa"/>
          </w:tcPr>
          <w:p w14:paraId="057D2372" w14:textId="7E98859D" w:rsidR="00A0190C" w:rsidRDefault="00A0190C" w:rsidP="00A0190C">
            <w:pPr>
              <w:jc w:val="center"/>
              <w:rPr>
                <w:szCs w:val="24"/>
              </w:rPr>
            </w:pPr>
            <w:r>
              <w:rPr>
                <w:szCs w:val="24"/>
              </w:rPr>
              <w:t>26.</w:t>
            </w:r>
          </w:p>
        </w:tc>
        <w:tc>
          <w:tcPr>
            <w:tcW w:w="3364" w:type="dxa"/>
          </w:tcPr>
          <w:p w14:paraId="2CC58E6D" w14:textId="406480DF" w:rsidR="00A0190C" w:rsidRPr="006D5026" w:rsidRDefault="00A0190C" w:rsidP="00A0190C">
            <w:pPr>
              <w:jc w:val="both"/>
              <w:rPr>
                <w:bCs/>
                <w:szCs w:val="24"/>
              </w:rPr>
            </w:pPr>
            <w:r w:rsidRPr="006D5026">
              <w:rPr>
                <w:szCs w:val="24"/>
              </w:rPr>
              <w:t xml:space="preserve">Įranga turi jungtis į </w:t>
            </w:r>
            <w:r>
              <w:rPr>
                <w:szCs w:val="24"/>
              </w:rPr>
              <w:t>Pirkėjo naudojamą laboratorinę informacinę sistemą (toliau -</w:t>
            </w:r>
            <w:r w:rsidRPr="006D5026">
              <w:rPr>
                <w:szCs w:val="24"/>
              </w:rPr>
              <w:t xml:space="preserve">  LIS</w:t>
            </w:r>
            <w:r>
              <w:rPr>
                <w:szCs w:val="24"/>
              </w:rPr>
              <w:t>)</w:t>
            </w:r>
            <w:r w:rsidRPr="006D5026">
              <w:rPr>
                <w:szCs w:val="24"/>
              </w:rPr>
              <w:t xml:space="preserve"> Med‘IS  dvikrypte jungtimi.</w:t>
            </w:r>
          </w:p>
        </w:tc>
        <w:tc>
          <w:tcPr>
            <w:tcW w:w="5110" w:type="dxa"/>
          </w:tcPr>
          <w:p w14:paraId="31F5C669" w14:textId="631720C2" w:rsidR="00A0190C" w:rsidRDefault="00A0190C" w:rsidP="00A0190C">
            <w:pPr>
              <w:jc w:val="both"/>
              <w:rPr>
                <w:szCs w:val="24"/>
              </w:rPr>
            </w:pPr>
            <w:r w:rsidRPr="006D5026">
              <w:rPr>
                <w:rFonts w:eastAsia="Calibri"/>
                <w:szCs w:val="24"/>
              </w:rPr>
              <w:t xml:space="preserve">Tiekėjas privalo užtikrinti, kad siūloma įranga turėtų technines galimybes būti prijungta prie </w:t>
            </w:r>
            <w:r>
              <w:rPr>
                <w:rFonts w:eastAsia="Calibri"/>
                <w:szCs w:val="24"/>
              </w:rPr>
              <w:t>Pirkėjo</w:t>
            </w:r>
            <w:r w:rsidRPr="006D5026">
              <w:rPr>
                <w:rFonts w:eastAsia="Calibri"/>
                <w:szCs w:val="24"/>
              </w:rPr>
              <w:t xml:space="preserve"> informacinės sistemos. </w:t>
            </w:r>
            <w:r>
              <w:t>Pirkėjo</w:t>
            </w:r>
            <w:r w:rsidRPr="006D5026">
              <w:t xml:space="preserve"> informacinę sistemą aptarnaujanti įmonė: UAB       „Skaitmeninės lankos</w:t>
            </w:r>
            <w:r>
              <w:t>“</w:t>
            </w:r>
            <w:r w:rsidRPr="006D5026">
              <w:t xml:space="preserve">.  </w:t>
            </w:r>
            <w:r w:rsidRPr="006D5026">
              <w:rPr>
                <w:rFonts w:eastAsia="Calibri"/>
                <w:szCs w:val="24"/>
              </w:rPr>
              <w:t xml:space="preserve"> Tiekėjas įsipareigoja pateikti visą reikiamą informaciją analizatorių tinkamam pajungimui į LIS dvikrypčiu ryšiu (į analizatorių ateina užsakymas su paciento duomenimis (vardas, pavardė, gimimo data, lytis</w:t>
            </w:r>
            <w:r>
              <w:rPr>
                <w:rFonts w:eastAsia="Calibri"/>
                <w:szCs w:val="24"/>
              </w:rPr>
              <w:t>)</w:t>
            </w:r>
            <w:r w:rsidRPr="006D5026">
              <w:rPr>
                <w:rFonts w:eastAsia="Calibri"/>
                <w:szCs w:val="24"/>
              </w:rPr>
              <w:t xml:space="preserve"> ir atsakymas grįžta į LIS) ir patvirtina, kad jo siūlomi analizatoriai visiškai suderinami su </w:t>
            </w:r>
            <w:r>
              <w:rPr>
                <w:rFonts w:eastAsia="Calibri"/>
                <w:szCs w:val="24"/>
              </w:rPr>
              <w:t xml:space="preserve">Pirkėjo </w:t>
            </w:r>
            <w:r w:rsidRPr="006D5026">
              <w:rPr>
                <w:rFonts w:eastAsia="Calibri"/>
                <w:szCs w:val="24"/>
              </w:rPr>
              <w:t>naudojama LIS, bei užtikrina, jog, jungiant siūlomus analizatorius prie LIS, tarpininkaus siekiant, kad nekiltų techninių kliūčių pajungimui.</w:t>
            </w:r>
          </w:p>
        </w:tc>
        <w:tc>
          <w:tcPr>
            <w:tcW w:w="2880" w:type="dxa"/>
          </w:tcPr>
          <w:p w14:paraId="3CC989AE" w14:textId="77777777" w:rsidR="00A0190C" w:rsidRPr="006D5026" w:rsidRDefault="00A0190C" w:rsidP="00A0190C">
            <w:pPr>
              <w:rPr>
                <w:szCs w:val="24"/>
              </w:rPr>
            </w:pPr>
          </w:p>
        </w:tc>
        <w:tc>
          <w:tcPr>
            <w:tcW w:w="3215" w:type="dxa"/>
          </w:tcPr>
          <w:p w14:paraId="34B98496" w14:textId="77777777" w:rsidR="00A0190C" w:rsidRPr="00F50D33" w:rsidRDefault="00A0190C" w:rsidP="00A0190C">
            <w:pPr>
              <w:jc w:val="both"/>
              <w:rPr>
                <w:szCs w:val="24"/>
              </w:rPr>
            </w:pPr>
            <w:r w:rsidRPr="00F50D33">
              <w:rPr>
                <w:szCs w:val="24"/>
              </w:rPr>
              <w:t>Pate</w:t>
            </w:r>
            <w:r>
              <w:rPr>
                <w:szCs w:val="24"/>
              </w:rPr>
              <w:t>i</w:t>
            </w:r>
            <w:r w:rsidRPr="00F50D33">
              <w:rPr>
                <w:szCs w:val="24"/>
              </w:rPr>
              <w:t xml:space="preserve">kti gamintojo parengtą techninį aprašą, kuriame aiškiai nurodyta įrangos sąsajos su LIS galimybė dvikrypte jungtimi.  </w:t>
            </w:r>
          </w:p>
          <w:p w14:paraId="1AB3A264" w14:textId="77777777" w:rsidR="00A0190C" w:rsidRPr="006D5026" w:rsidRDefault="00A0190C" w:rsidP="00A0190C">
            <w:pPr>
              <w:rPr>
                <w:szCs w:val="24"/>
              </w:rPr>
            </w:pPr>
          </w:p>
        </w:tc>
      </w:tr>
    </w:tbl>
    <w:p w14:paraId="6177EF83" w14:textId="77777777" w:rsidR="00710366" w:rsidRPr="006D5026" w:rsidRDefault="00710366" w:rsidP="00710366">
      <w:pPr>
        <w:spacing w:line="276" w:lineRule="auto"/>
        <w:ind w:left="-851"/>
        <w:jc w:val="both"/>
        <w:rPr>
          <w:b/>
          <w:szCs w:val="24"/>
        </w:rPr>
      </w:pPr>
    </w:p>
    <w:p w14:paraId="2E6456CD" w14:textId="0887EC11" w:rsidR="00710366" w:rsidRPr="006D5026" w:rsidRDefault="00710366" w:rsidP="00710366">
      <w:pPr>
        <w:spacing w:line="276" w:lineRule="auto"/>
        <w:ind w:left="-851"/>
        <w:jc w:val="both"/>
        <w:rPr>
          <w:b/>
          <w:szCs w:val="24"/>
        </w:rPr>
      </w:pPr>
      <w:r w:rsidRPr="006D5026">
        <w:rPr>
          <w:b/>
          <w:szCs w:val="24"/>
        </w:rPr>
        <w:lastRenderedPageBreak/>
        <w:t>Bendrieji reikalavimai:</w:t>
      </w:r>
    </w:p>
    <w:p w14:paraId="20AFF6BC" w14:textId="35965D36" w:rsidR="00AE490E" w:rsidRDefault="00710366" w:rsidP="00AE490E">
      <w:pPr>
        <w:ind w:left="-851"/>
        <w:jc w:val="both"/>
        <w:rPr>
          <w:sz w:val="23"/>
          <w:szCs w:val="23"/>
        </w:rPr>
      </w:pPr>
      <w:r w:rsidRPr="006D5026">
        <w:rPr>
          <w:szCs w:val="24"/>
        </w:rPr>
        <w:t xml:space="preserve">1. </w:t>
      </w:r>
      <w:r w:rsidR="00AE490E" w:rsidRPr="00E73C75">
        <w:rPr>
          <w:bCs/>
        </w:rPr>
        <w:t xml:space="preserve">Tiekėjas savo sąskaita pristato </w:t>
      </w:r>
      <w:r w:rsidR="00771176" w:rsidRPr="006D5026">
        <w:rPr>
          <w:szCs w:val="24"/>
        </w:rPr>
        <w:t>automatizuot</w:t>
      </w:r>
      <w:r w:rsidR="00771176">
        <w:rPr>
          <w:szCs w:val="24"/>
        </w:rPr>
        <w:t>ą</w:t>
      </w:r>
      <w:r w:rsidR="00771176" w:rsidRPr="006D5026">
        <w:rPr>
          <w:szCs w:val="24"/>
        </w:rPr>
        <w:t xml:space="preserve"> šlapimo tyrimų sistem</w:t>
      </w:r>
      <w:r w:rsidR="00771176">
        <w:rPr>
          <w:szCs w:val="24"/>
        </w:rPr>
        <w:t>ą</w:t>
      </w:r>
      <w:r w:rsidR="00771176" w:rsidRPr="006D5026">
        <w:rPr>
          <w:szCs w:val="24"/>
        </w:rPr>
        <w:t xml:space="preserve"> </w:t>
      </w:r>
      <w:r w:rsidR="00771176">
        <w:rPr>
          <w:szCs w:val="24"/>
        </w:rPr>
        <w:t xml:space="preserve"> </w:t>
      </w:r>
      <w:r w:rsidR="000F047D">
        <w:rPr>
          <w:szCs w:val="24"/>
        </w:rPr>
        <w:t xml:space="preserve">(2 vnt.) </w:t>
      </w:r>
      <w:r w:rsidR="00771176">
        <w:rPr>
          <w:szCs w:val="24"/>
        </w:rPr>
        <w:t xml:space="preserve">ir pusiau automatinį analizatorių </w:t>
      </w:r>
      <w:r w:rsidR="000F047D">
        <w:rPr>
          <w:szCs w:val="24"/>
        </w:rPr>
        <w:t xml:space="preserve">(1 vnt.) </w:t>
      </w:r>
      <w:r w:rsidR="00771176" w:rsidRPr="006D5026">
        <w:rPr>
          <w:szCs w:val="24"/>
        </w:rPr>
        <w:t xml:space="preserve">(toliau – įranga ir/ar analizatorius ir/ar sistema) </w:t>
      </w:r>
      <w:r w:rsidR="00AE490E" w:rsidRPr="00E73C75">
        <w:rPr>
          <w:bCs/>
        </w:rPr>
        <w:t xml:space="preserve"> </w:t>
      </w:r>
      <w:r w:rsidR="00AE490E">
        <w:rPr>
          <w:bCs/>
        </w:rPr>
        <w:t>Pirkėjo nurodytais</w:t>
      </w:r>
      <w:r w:rsidR="00AE490E" w:rsidRPr="00E73C75">
        <w:rPr>
          <w:bCs/>
        </w:rPr>
        <w:t xml:space="preserve"> adres</w:t>
      </w:r>
      <w:r w:rsidR="00AE490E">
        <w:rPr>
          <w:bCs/>
        </w:rPr>
        <w:t xml:space="preserve">ais: </w:t>
      </w:r>
      <w:r w:rsidR="00AE490E" w:rsidRPr="006D5026">
        <w:rPr>
          <w:sz w:val="23"/>
          <w:szCs w:val="23"/>
        </w:rPr>
        <w:t>V. Sirokomlės g. 8, Vilnius 11200, Dariaus ir Girėno g. 18, Vilnius 02169</w:t>
      </w:r>
      <w:r w:rsidR="00AE490E">
        <w:rPr>
          <w:sz w:val="23"/>
          <w:szCs w:val="23"/>
        </w:rPr>
        <w:t>.</w:t>
      </w:r>
    </w:p>
    <w:p w14:paraId="7FCC53B4" w14:textId="63C0AA7A" w:rsidR="00AE490E" w:rsidRDefault="00AE490E" w:rsidP="00AE490E">
      <w:pPr>
        <w:ind w:left="-851"/>
        <w:jc w:val="both"/>
        <w:rPr>
          <w:sz w:val="23"/>
          <w:szCs w:val="23"/>
        </w:rPr>
      </w:pPr>
      <w:r>
        <w:rPr>
          <w:szCs w:val="24"/>
        </w:rPr>
        <w:t xml:space="preserve">2. </w:t>
      </w:r>
      <w:r w:rsidRPr="00E73C75">
        <w:rPr>
          <w:b/>
        </w:rPr>
        <w:t xml:space="preserve">Su </w:t>
      </w:r>
      <w:r>
        <w:rPr>
          <w:b/>
        </w:rPr>
        <w:t>įrangos</w:t>
      </w:r>
      <w:r w:rsidRPr="00E73C75">
        <w:rPr>
          <w:b/>
        </w:rPr>
        <w:t xml:space="preserve"> pristatymu teiktinų paslaugų pobūdis:</w:t>
      </w:r>
      <w:r w:rsidRPr="00E73C75">
        <w:rPr>
          <w:bCs/>
        </w:rPr>
        <w:t xml:space="preserve"> transportavimas, iškrovimas, išpakavimas, tikrinimas, panaudai perduotos ir pristatytos įrangos surinkimas, sumontavimas, įdiegimas </w:t>
      </w:r>
      <w:r>
        <w:rPr>
          <w:bCs/>
        </w:rPr>
        <w:t>Pirkėjo</w:t>
      </w:r>
      <w:r w:rsidRPr="00E73C75">
        <w:rPr>
          <w:bCs/>
        </w:rPr>
        <w:t xml:space="preserve"> nurodytu adresu, </w:t>
      </w:r>
      <w:r>
        <w:rPr>
          <w:szCs w:val="24"/>
        </w:rPr>
        <w:t xml:space="preserve">integravimas į Pirkėjo naudojamą informacinę medicininę sistemą, </w:t>
      </w:r>
      <w:r w:rsidRPr="00E73C75">
        <w:rPr>
          <w:bCs/>
        </w:rPr>
        <w:t xml:space="preserve"> įrangos paruošimas darbui ir suderinimas, išbandymas, metodų verifikavimas, medicinos prietaiso paso užpildymas, Pirkėjo personalo apmokymas dirbti su įranga, konsultacijų, susijusių su įrangos naudojimu</w:t>
      </w:r>
      <w:r>
        <w:rPr>
          <w:bCs/>
        </w:rPr>
        <w:t>,</w:t>
      </w:r>
      <w:r w:rsidRPr="00E73C75">
        <w:rPr>
          <w:bCs/>
        </w:rPr>
        <w:t xml:space="preserve"> teikimas</w:t>
      </w:r>
      <w:r>
        <w:rPr>
          <w:bCs/>
        </w:rPr>
        <w:t xml:space="preserve"> lietuvių kalba</w:t>
      </w:r>
      <w:r w:rsidR="00D32AE3">
        <w:rPr>
          <w:bCs/>
        </w:rPr>
        <w:t xml:space="preserve">, </w:t>
      </w:r>
      <w:r w:rsidR="00D32AE3" w:rsidRPr="00D32AE3">
        <w:rPr>
          <w:bCs/>
        </w:rPr>
        <w:t>programinės įrangos versijos atnaujinimai ir/ar pakeitimai</w:t>
      </w:r>
      <w:r w:rsidRPr="00E73C75">
        <w:rPr>
          <w:bCs/>
        </w:rPr>
        <w:t>.</w:t>
      </w:r>
    </w:p>
    <w:p w14:paraId="2D131A23" w14:textId="38332588" w:rsidR="00771176" w:rsidRDefault="00AE490E" w:rsidP="00771176">
      <w:pPr>
        <w:ind w:left="-851"/>
        <w:jc w:val="both"/>
        <w:rPr>
          <w:color w:val="000000"/>
          <w:szCs w:val="24"/>
        </w:rPr>
      </w:pPr>
      <w:r>
        <w:rPr>
          <w:color w:val="000000"/>
          <w:szCs w:val="24"/>
        </w:rPr>
        <w:t xml:space="preserve">3. </w:t>
      </w:r>
      <w:r w:rsidRPr="00B9304F">
        <w:rPr>
          <w:color w:val="000000"/>
          <w:szCs w:val="24"/>
        </w:rPr>
        <w:t xml:space="preserve">Kartu su įranga tiekėjas turi pateikti ir įrengti visą papildomą įrangą, numatytą gamintojo, kuri yra reikalinga įrangos veikimui užtikrinti: </w:t>
      </w:r>
      <w:r w:rsidRPr="00976A18">
        <w:rPr>
          <w:szCs w:val="24"/>
        </w:rPr>
        <w:t xml:space="preserve">nepertraukiamo srovės tiekimo įrenginį (arba analizatoriuje integruotas nuo tinklo pakraunamas akumuliatorius) ir (ar) kitą gamintojo numatytą įrangą </w:t>
      </w:r>
      <w:r>
        <w:rPr>
          <w:color w:val="000000"/>
          <w:szCs w:val="24"/>
        </w:rPr>
        <w:t xml:space="preserve">(spausdintuvas, jei </w:t>
      </w:r>
      <w:r w:rsidRPr="00B9304F">
        <w:rPr>
          <w:color w:val="000000"/>
          <w:szCs w:val="24"/>
        </w:rPr>
        <w:t>įranga valdoma išorinio kompiuterio pagalba, pristatomas (komplektuojamas) su kompiuteriu</w:t>
      </w:r>
      <w:r>
        <w:rPr>
          <w:color w:val="000000"/>
          <w:szCs w:val="24"/>
        </w:rPr>
        <w:t>, t.t.)</w:t>
      </w:r>
      <w:r w:rsidRPr="00B9304F">
        <w:rPr>
          <w:color w:val="000000"/>
          <w:szCs w:val="24"/>
        </w:rPr>
        <w:t xml:space="preserve"> (toliau – papildoma įranga).</w:t>
      </w:r>
      <w:r>
        <w:rPr>
          <w:color w:val="000000"/>
          <w:szCs w:val="24"/>
        </w:rPr>
        <w:t xml:space="preserve"> </w:t>
      </w:r>
      <w:r w:rsidRPr="00800969">
        <w:rPr>
          <w:color w:val="000000"/>
          <w:szCs w:val="24"/>
        </w:rPr>
        <w:t>Priemones tyrimų protokolų spausdinimui ir kitas kanceliarines prekes (pvz. kasetes į spausdintuvus) tiekėjas privalės tiekti nemokamai</w:t>
      </w:r>
      <w:r w:rsidR="00771176">
        <w:rPr>
          <w:color w:val="000000"/>
          <w:szCs w:val="24"/>
        </w:rPr>
        <w:t>.</w:t>
      </w:r>
    </w:p>
    <w:p w14:paraId="782D7F99" w14:textId="4FB629CE" w:rsidR="00A46AAE" w:rsidRDefault="004657A4" w:rsidP="00771176">
      <w:pPr>
        <w:ind w:left="-851"/>
        <w:jc w:val="both"/>
        <w:rPr>
          <w:color w:val="000000"/>
          <w:szCs w:val="24"/>
        </w:rPr>
      </w:pPr>
      <w:r>
        <w:rPr>
          <w:color w:val="000000"/>
          <w:szCs w:val="24"/>
        </w:rPr>
        <w:t xml:space="preserve">4. </w:t>
      </w:r>
      <w:r w:rsidR="00A46AAE" w:rsidRPr="00A46AAE">
        <w:rPr>
          <w:color w:val="000000"/>
          <w:szCs w:val="24"/>
        </w:rPr>
        <w:t>Tiekėjas įsipareigoja lietuvių kalba supažindinti / apmokyti Pirkėjo darbuotojus (skyriaus, kuriam perduodama medicininė įranga personalą) su medicininės įrangos naudojimo specifika, apmokyti ir lietuvių kalba konsultuoti medicininės įrangos naudojimo klausimais visą sutarties galiojimo laikotarpį. Mokymai rengiami Pirkėjo patalpose. Mokymai turi apimti visus įrangos naudojimo etapus (tame tarpe ir periodinę priežiūrą).</w:t>
      </w:r>
    </w:p>
    <w:p w14:paraId="6D449667" w14:textId="02B60800" w:rsidR="00771176" w:rsidRPr="00771176" w:rsidRDefault="004657A4" w:rsidP="00771176">
      <w:pPr>
        <w:ind w:left="-851"/>
        <w:jc w:val="both"/>
        <w:rPr>
          <w:color w:val="000000"/>
          <w:szCs w:val="24"/>
        </w:rPr>
      </w:pPr>
      <w:r>
        <w:rPr>
          <w:color w:val="000000"/>
          <w:szCs w:val="24"/>
        </w:rPr>
        <w:t>5</w:t>
      </w:r>
      <w:r w:rsidR="00771176">
        <w:rPr>
          <w:color w:val="000000"/>
          <w:szCs w:val="24"/>
        </w:rPr>
        <w:t xml:space="preserve">. </w:t>
      </w:r>
      <w:r w:rsidR="00771176" w:rsidRPr="00BE43CF">
        <w:rPr>
          <w:bCs/>
          <w:szCs w:val="24"/>
          <w:u w:val="single"/>
        </w:rPr>
        <w:t>Kartu su pasiūlymu turi būti pateikiamos įrangos naudojimosi instrukcijos ir gamintojo parengti techniniai aprašai anglų ir lietuvių kalba, ar kiti dokumentai, patvirtinantys atitiktį techniniams reikalavimams</w:t>
      </w:r>
      <w:r w:rsidR="00771176" w:rsidRPr="00E73C75">
        <w:rPr>
          <w:bCs/>
          <w:szCs w:val="24"/>
        </w:rPr>
        <w:t xml:space="preserve">. Pasiūlymo formoje ir </w:t>
      </w:r>
      <w:r w:rsidR="00771176">
        <w:rPr>
          <w:bCs/>
          <w:szCs w:val="24"/>
        </w:rPr>
        <w:t>t</w:t>
      </w:r>
      <w:r w:rsidR="00771176" w:rsidRPr="00E73C75">
        <w:rPr>
          <w:bCs/>
          <w:szCs w:val="24"/>
        </w:rPr>
        <w:t>echninių reikalavimų įrangai lentelėje</w:t>
      </w:r>
      <w:r w:rsidR="00771176">
        <w:rPr>
          <w:bCs/>
          <w:szCs w:val="24"/>
        </w:rPr>
        <w:t xml:space="preserve"> turi būt</w:t>
      </w:r>
      <w:r w:rsidR="00771176" w:rsidRPr="00E73C75">
        <w:rPr>
          <w:bCs/>
          <w:szCs w:val="24"/>
        </w:rPr>
        <w:t>i</w:t>
      </w:r>
      <w:r w:rsidR="00771176">
        <w:rPr>
          <w:bCs/>
          <w:szCs w:val="24"/>
        </w:rPr>
        <w:t xml:space="preserve"> pateiktos</w:t>
      </w:r>
      <w:r w:rsidR="00771176" w:rsidRPr="00E73C75">
        <w:rPr>
          <w:bCs/>
          <w:szCs w:val="24"/>
        </w:rPr>
        <w:t xml:space="preserve"> aiški</w:t>
      </w:r>
      <w:r w:rsidR="00771176">
        <w:rPr>
          <w:bCs/>
          <w:szCs w:val="24"/>
        </w:rPr>
        <w:t>o</w:t>
      </w:r>
      <w:r w:rsidR="00771176" w:rsidRPr="00E73C75">
        <w:rPr>
          <w:bCs/>
          <w:szCs w:val="24"/>
        </w:rPr>
        <w:t>s nuorod</w:t>
      </w:r>
      <w:r w:rsidR="00771176">
        <w:rPr>
          <w:bCs/>
          <w:szCs w:val="24"/>
        </w:rPr>
        <w:t>o</w:t>
      </w:r>
      <w:r w:rsidR="00771176" w:rsidRPr="00E73C75">
        <w:rPr>
          <w:bCs/>
          <w:szCs w:val="24"/>
        </w:rPr>
        <w:t xml:space="preserve">s į dokumentus, </w:t>
      </w:r>
      <w:r w:rsidR="00771176" w:rsidRPr="00276810">
        <w:rPr>
          <w:szCs w:val="24"/>
        </w:rPr>
        <w:t>techninės specifikacijos atitiktį pagrindžiančiuose dokumentuose turi būti paženklintas konkretų techninės specifikacijos punktą atitinkantis tekst</w:t>
      </w:r>
      <w:r w:rsidR="00771176">
        <w:rPr>
          <w:szCs w:val="24"/>
        </w:rPr>
        <w:t>as</w:t>
      </w:r>
      <w:r w:rsidR="00771176" w:rsidRPr="00276810">
        <w:rPr>
          <w:bCs/>
          <w:szCs w:val="24"/>
        </w:rPr>
        <w:t>.</w:t>
      </w:r>
      <w:r w:rsidR="00771176" w:rsidRPr="00E73C75">
        <w:rPr>
          <w:bCs/>
          <w:szCs w:val="24"/>
        </w:rPr>
        <w:t xml:space="preserve"> </w:t>
      </w:r>
      <w:r w:rsidR="00771176" w:rsidRPr="00CE547E">
        <w:rPr>
          <w:b/>
          <w:szCs w:val="24"/>
        </w:rPr>
        <w:t>Gamintojo deklaracijos dėl atitikties techniniams reikalavimams, kurių negalima objektyviai patikrinti, nebus vertinamos.</w:t>
      </w:r>
    </w:p>
    <w:p w14:paraId="5A62D269" w14:textId="1FB76A90" w:rsidR="00710366" w:rsidRPr="006D5026" w:rsidRDefault="00BD0858" w:rsidP="00710366">
      <w:pPr>
        <w:ind w:left="-851"/>
        <w:jc w:val="both"/>
        <w:rPr>
          <w:szCs w:val="24"/>
        </w:rPr>
      </w:pPr>
      <w:r>
        <w:rPr>
          <w:sz w:val="23"/>
          <w:szCs w:val="23"/>
        </w:rPr>
        <w:t>6</w:t>
      </w:r>
      <w:r w:rsidR="00771176">
        <w:rPr>
          <w:sz w:val="23"/>
          <w:szCs w:val="23"/>
        </w:rPr>
        <w:t xml:space="preserve">. </w:t>
      </w:r>
      <w:r w:rsidR="00710366" w:rsidRPr="006D5026">
        <w:rPr>
          <w:szCs w:val="24"/>
        </w:rPr>
        <w:t xml:space="preserve">Siūloma </w:t>
      </w:r>
      <w:r w:rsidR="00771176">
        <w:rPr>
          <w:szCs w:val="24"/>
        </w:rPr>
        <w:t>įranga</w:t>
      </w:r>
      <w:r w:rsidR="00710366" w:rsidRPr="006D5026">
        <w:rPr>
          <w:szCs w:val="24"/>
        </w:rPr>
        <w:t xml:space="preserve"> turi būti ženklinta CE ženklu ir turėti galiojantį CE sertifikatą arba EB atitikties deklaraciją pagal Europos Parlamento ir Tarybos Reglamento (ES) 2017/746 nuostatas.</w:t>
      </w:r>
    </w:p>
    <w:p w14:paraId="4C98C0A0" w14:textId="7E390515" w:rsidR="00710366" w:rsidRPr="006D5026" w:rsidRDefault="00710366" w:rsidP="00710366">
      <w:pPr>
        <w:tabs>
          <w:tab w:val="left" w:pos="284"/>
          <w:tab w:val="left" w:pos="993"/>
        </w:tabs>
        <w:spacing w:line="276" w:lineRule="auto"/>
        <w:ind w:left="-851"/>
        <w:jc w:val="both"/>
        <w:rPr>
          <w:szCs w:val="24"/>
        </w:rPr>
      </w:pPr>
    </w:p>
    <w:p w14:paraId="5D223F20" w14:textId="77777777" w:rsidR="00710366" w:rsidRPr="006D5026" w:rsidRDefault="00710366" w:rsidP="00710366">
      <w:pPr>
        <w:ind w:left="-851"/>
        <w:jc w:val="both"/>
        <w:rPr>
          <w:szCs w:val="24"/>
        </w:rPr>
      </w:pPr>
    </w:p>
    <w:p w14:paraId="1F9449FC" w14:textId="0E7DA710" w:rsidR="00CE156E" w:rsidRPr="00771176" w:rsidRDefault="00771176" w:rsidP="00771176">
      <w:pPr>
        <w:jc w:val="center"/>
        <w:rPr>
          <w:b/>
          <w:bCs/>
          <w:szCs w:val="24"/>
        </w:rPr>
      </w:pPr>
      <w:r w:rsidRPr="00771176">
        <w:rPr>
          <w:b/>
          <w:bCs/>
          <w:szCs w:val="24"/>
        </w:rPr>
        <w:t>REAGENTŲ IR PAPILDOMŲ PRIEMONIŲ TECHNINĖ SPECIFIKACIJA</w:t>
      </w:r>
    </w:p>
    <w:p w14:paraId="31C1AEEF" w14:textId="77777777" w:rsidR="00771176" w:rsidRDefault="00771176" w:rsidP="00783216">
      <w:pPr>
        <w:jc w:val="both"/>
        <w:rPr>
          <w:szCs w:val="24"/>
        </w:rPr>
      </w:pPr>
    </w:p>
    <w:p w14:paraId="2C96D179" w14:textId="77777777" w:rsidR="00771176" w:rsidRPr="0030387D" w:rsidRDefault="00771176" w:rsidP="00783216">
      <w:pPr>
        <w:jc w:val="both"/>
        <w:rPr>
          <w:szCs w:val="24"/>
        </w:rPr>
      </w:pPr>
    </w:p>
    <w:p w14:paraId="747C5505" w14:textId="39F9B794" w:rsidR="00D425A4" w:rsidRPr="0030387D" w:rsidRDefault="00D425A4" w:rsidP="00D425A4">
      <w:pPr>
        <w:pStyle w:val="Sraopastraipa"/>
        <w:numPr>
          <w:ilvl w:val="0"/>
          <w:numId w:val="9"/>
        </w:numPr>
        <w:tabs>
          <w:tab w:val="left" w:pos="993"/>
        </w:tabs>
        <w:jc w:val="both"/>
        <w:rPr>
          <w:rFonts w:ascii="Times New Roman" w:hAnsi="Times New Roman"/>
          <w:szCs w:val="24"/>
        </w:rPr>
      </w:pPr>
      <w:r w:rsidRPr="0030387D">
        <w:rPr>
          <w:rFonts w:ascii="Times New Roman" w:hAnsi="Times New Roman"/>
          <w:szCs w:val="24"/>
        </w:rPr>
        <w:t>Tiekėjas turi tiekti reagentus ir papildomas priemones (toliau – prekės), atitinkančias Europos Parlamento ir Tarybos Direktyvos 98/79/EB dėl in vitro diagnostikos medicinos prietaisų nuostatas arba pagal Europos  Parlamento ir Tarybos Reglamento (ES) 2017/746 nuostatas.</w:t>
      </w:r>
    </w:p>
    <w:p w14:paraId="43AE3F4A" w14:textId="07842B43" w:rsidR="00D425A4" w:rsidRPr="0030387D" w:rsidRDefault="00D425A4" w:rsidP="00D425A4">
      <w:pPr>
        <w:pStyle w:val="Sraopastraipa"/>
        <w:numPr>
          <w:ilvl w:val="0"/>
          <w:numId w:val="9"/>
        </w:numPr>
        <w:tabs>
          <w:tab w:val="left" w:pos="993"/>
        </w:tabs>
        <w:jc w:val="both"/>
        <w:rPr>
          <w:rFonts w:ascii="Times New Roman" w:hAnsi="Times New Roman"/>
          <w:szCs w:val="24"/>
        </w:rPr>
      </w:pPr>
      <w:r w:rsidRPr="0030387D">
        <w:rPr>
          <w:rFonts w:ascii="Times New Roman" w:hAnsi="Times New Roman"/>
          <w:szCs w:val="24"/>
        </w:rPr>
        <w:t xml:space="preserve">Tiekėjas privalo įvertinti visas reikiamas priemones nurodytiems tyrimams atlikti, kad būtų užtikrintas kokybiškas tyrimų atlikimas ir sklandus įrangos darbas, atsižvelgiant į preliminarų tyrimų kiekį per 36 mėn. bei įskaičiuojant kasdienės (6 dienas per savaitę) dviejų lygių kokybės kontrolės tyrimus. </w:t>
      </w:r>
    </w:p>
    <w:p w14:paraId="01311EC3" w14:textId="1D0A647B" w:rsidR="00D425A4" w:rsidRPr="0030387D" w:rsidRDefault="00D425A4" w:rsidP="00D425A4">
      <w:pPr>
        <w:pStyle w:val="Sraopastraipa"/>
        <w:numPr>
          <w:ilvl w:val="0"/>
          <w:numId w:val="9"/>
        </w:numPr>
        <w:tabs>
          <w:tab w:val="left" w:pos="993"/>
        </w:tabs>
        <w:jc w:val="both"/>
        <w:rPr>
          <w:rFonts w:ascii="Times New Roman" w:hAnsi="Times New Roman"/>
          <w:szCs w:val="24"/>
        </w:rPr>
      </w:pPr>
      <w:r w:rsidRPr="0030387D">
        <w:rPr>
          <w:rFonts w:ascii="Times New Roman" w:hAnsi="Times New Roman"/>
          <w:szCs w:val="24"/>
        </w:rPr>
        <w:lastRenderedPageBreak/>
        <w:t>Tiekėjas privalo įvertinti tai, kad visos prekės bus naudojamos pagal nurodytas gamintojo rekomendacijas, nurodytus galiojimo atidarius ir stabilumo terminus, bei į tai, kad kiekvieną kartą, atliekant tyrimus bus naudojamos kontrolinės medžiagos ir/ar kalibratoriai, gali būti atliekami pakartotiniai tyrimai, esant nepatikimiems rezultatams.</w:t>
      </w:r>
    </w:p>
    <w:p w14:paraId="28629416" w14:textId="06CEBCA3" w:rsidR="0030387D" w:rsidRPr="0030387D" w:rsidRDefault="00D425A4" w:rsidP="4F9CD157">
      <w:pPr>
        <w:pStyle w:val="Sraopastraipa"/>
        <w:numPr>
          <w:ilvl w:val="0"/>
          <w:numId w:val="9"/>
        </w:numPr>
        <w:ind w:left="-851" w:firstLine="0"/>
        <w:jc w:val="both"/>
        <w:rPr>
          <w:rFonts w:ascii="Times New Roman" w:hAnsi="Times New Roman"/>
          <w:szCs w:val="24"/>
        </w:rPr>
      </w:pPr>
      <w:r w:rsidRPr="4F9CD157">
        <w:rPr>
          <w:rFonts w:ascii="Times New Roman" w:hAnsi="Times New Roman"/>
          <w:lang w:eastAsia="zh-CN"/>
        </w:rPr>
        <w:t>Visos siūlomos prekės turi būti originalios</w:t>
      </w:r>
      <w:r w:rsidR="6D9B6B12" w:rsidRPr="4F9CD157">
        <w:rPr>
          <w:rFonts w:ascii="Times New Roman" w:hAnsi="Times New Roman"/>
          <w:lang w:eastAsia="zh-CN"/>
        </w:rPr>
        <w:t xml:space="preserve"> (</w:t>
      </w:r>
      <w:r w:rsidR="6D9B6B12" w:rsidRPr="00BD0858">
        <w:rPr>
          <w:rFonts w:ascii="Times New Roman" w:hAnsi="Times New Roman"/>
        </w:rPr>
        <w:t>to paties kaip ir įranga gamintojo)</w:t>
      </w:r>
      <w:r w:rsidR="00D31457" w:rsidRPr="4F9CD157">
        <w:rPr>
          <w:rFonts w:ascii="Times New Roman" w:hAnsi="Times New Roman"/>
          <w:lang w:eastAsia="zh-CN"/>
        </w:rPr>
        <w:t xml:space="preserve"> arba </w:t>
      </w:r>
      <w:r w:rsidR="7D7A8302" w:rsidRPr="4F9CD157">
        <w:rPr>
          <w:rFonts w:ascii="Times New Roman" w:hAnsi="Times New Roman"/>
          <w:lang w:eastAsia="zh-CN"/>
        </w:rPr>
        <w:t xml:space="preserve">alternatyvios, </w:t>
      </w:r>
      <w:r w:rsidR="00D31457" w:rsidRPr="4F9CD157">
        <w:rPr>
          <w:rFonts w:ascii="Times New Roman" w:hAnsi="Times New Roman"/>
          <w:lang w:eastAsia="zh-CN"/>
        </w:rPr>
        <w:t>patvirtintos įrangos gamintojo, kaip</w:t>
      </w:r>
      <w:r w:rsidRPr="4F9CD157">
        <w:rPr>
          <w:rFonts w:ascii="Times New Roman" w:hAnsi="Times New Roman"/>
          <w:lang w:eastAsia="zh-CN"/>
        </w:rPr>
        <w:t xml:space="preserve"> tinkamos darbui su panaudai siūloma įranga</w:t>
      </w:r>
      <w:r w:rsidR="0030387D" w:rsidRPr="4F9CD157">
        <w:rPr>
          <w:rFonts w:ascii="Times New Roman" w:hAnsi="Times New Roman"/>
          <w:lang w:eastAsia="zh-CN"/>
        </w:rPr>
        <w:t>.</w:t>
      </w:r>
    </w:p>
    <w:p w14:paraId="6B9E2726" w14:textId="79272544" w:rsidR="00A60C83" w:rsidRPr="0030387D" w:rsidRDefault="00A60C83" w:rsidP="4F9CD157">
      <w:pPr>
        <w:pStyle w:val="Sraopastraipa"/>
        <w:numPr>
          <w:ilvl w:val="0"/>
          <w:numId w:val="9"/>
        </w:numPr>
        <w:ind w:left="-851" w:firstLine="0"/>
        <w:jc w:val="both"/>
        <w:rPr>
          <w:rFonts w:ascii="Times New Roman" w:hAnsi="Times New Roman"/>
        </w:rPr>
      </w:pPr>
      <w:r w:rsidRPr="4F9CD157">
        <w:rPr>
          <w:rFonts w:ascii="Times New Roman" w:hAnsi="Times New Roman"/>
        </w:rPr>
        <w:t>Prekių pristatymo vietos: automatinės šlapimo tyrimų sistemos prekės ir papildomos priemonės pristatomos V. Sirokomlės g. 8, Vilnius 11200 ir Dariaus ir Girėno g. 18, Vilnius 02169; pusiau automatinio šlapimo analizatoriaus prekės ir papildomos priemonės pristatomos Dariaus ir Girėno g. 18, Vilnius 02169.</w:t>
      </w:r>
      <w:ins w:id="2" w:author="Nika Armonė" w:date="2025-06-27T08:51:00Z">
        <w:r w:rsidR="00727EEF" w:rsidRPr="4F9CD157">
          <w:rPr>
            <w:rFonts w:ascii="Times New Roman" w:hAnsi="Times New Roman"/>
          </w:rPr>
          <w:t xml:space="preserve"> </w:t>
        </w:r>
      </w:ins>
    </w:p>
    <w:sectPr w:rsidR="00A60C83" w:rsidRPr="0030387D" w:rsidSect="00006E20">
      <w:pgSz w:w="16838" w:h="11906" w:orient="landscape"/>
      <w:pgMar w:top="1701" w:right="567"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A32E" w14:textId="77777777" w:rsidR="00BA5DFB" w:rsidRDefault="00BA5DFB" w:rsidP="00DE3BE1">
      <w:r>
        <w:separator/>
      </w:r>
    </w:p>
  </w:endnote>
  <w:endnote w:type="continuationSeparator" w:id="0">
    <w:p w14:paraId="708DF2DB" w14:textId="77777777" w:rsidR="00BA5DFB" w:rsidRDefault="00BA5DFB" w:rsidP="00DE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Cambria"/>
    <w:charset w:val="00"/>
    <w:family w:val="roman"/>
    <w:pitch w:val="default"/>
  </w:font>
  <w:font w:name="Times New Roman1">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7D6A6" w14:textId="77777777" w:rsidR="00BA5DFB" w:rsidRDefault="00BA5DFB" w:rsidP="00DE3BE1">
      <w:r>
        <w:separator/>
      </w:r>
    </w:p>
  </w:footnote>
  <w:footnote w:type="continuationSeparator" w:id="0">
    <w:p w14:paraId="0F738527" w14:textId="77777777" w:rsidR="00BA5DFB" w:rsidRDefault="00BA5DFB" w:rsidP="00DE3BE1">
      <w:r>
        <w:continuationSeparator/>
      </w:r>
    </w:p>
  </w:footnote>
  <w:footnote w:id="1">
    <w:p w14:paraId="50D3233F" w14:textId="4180AE48" w:rsidR="00200B4F" w:rsidRDefault="00200B4F">
      <w:pPr>
        <w:pStyle w:val="Puslapioinaostekstas"/>
      </w:pPr>
      <w:r>
        <w:rPr>
          <w:rStyle w:val="Puslapioinaosnuoroda"/>
        </w:rPr>
        <w:footnoteRef/>
      </w:r>
      <w:r>
        <w:t xml:space="preserve"> Įranga, galinti susidėti iš kelių </w:t>
      </w:r>
      <w:r w:rsidR="00877011">
        <w:t>atskirų, bet tarpu</w:t>
      </w:r>
      <w:r w:rsidR="00A8663C">
        <w:t>savyje apjungtų</w:t>
      </w:r>
      <w:r w:rsidR="007D0877">
        <w:t>, analizatorių/dalių.</w:t>
      </w:r>
    </w:p>
  </w:footnote>
  <w:footnote w:id="2">
    <w:p w14:paraId="74F70A2C" w14:textId="5B184A5E" w:rsidR="00DE3BE1" w:rsidRDefault="00DE3BE1">
      <w:pPr>
        <w:pStyle w:val="Puslapioinaostekstas"/>
      </w:pPr>
      <w:r>
        <w:rPr>
          <w:rStyle w:val="Puslapioinaosnuoroda"/>
        </w:rPr>
        <w:footnoteRef/>
      </w:r>
      <w:r>
        <w:t xml:space="preserve"> </w:t>
      </w:r>
      <w:r w:rsidR="000A3625" w:rsidRPr="000A3625">
        <w:t>„Pilnai automatizuota“ šlapimo tyrimų sistema reiškia, kad visa šlapimo mėginių analizės grandinė atliekama automatiškai, be jokio žmogaus įsikišimo: technologui reikia tik įdėti mėginius, paleisti programą ir gauti rezultatus.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97258"/>
    <w:multiLevelType w:val="multilevel"/>
    <w:tmpl w:val="F50C6568"/>
    <w:lvl w:ilvl="0">
      <w:start w:val="1"/>
      <w:numFmt w:val="decimal"/>
      <w:lvlText w:val="%1."/>
      <w:lvlJc w:val="left"/>
      <w:pPr>
        <w:tabs>
          <w:tab w:val="num" w:pos="397"/>
        </w:tabs>
        <w:ind w:left="754" w:hanging="397"/>
      </w:pPr>
      <w:rPr>
        <w:b/>
        <w:bCs/>
      </w:rPr>
    </w:lvl>
    <w:lvl w:ilvl="1">
      <w:start w:val="1"/>
      <w:numFmt w:val="decimal"/>
      <w:lvlText w:val="%2."/>
      <w:lvlJc w:val="left"/>
      <w:pPr>
        <w:tabs>
          <w:tab w:val="num" w:pos="794"/>
        </w:tabs>
        <w:ind w:left="1151" w:hanging="397"/>
      </w:pPr>
      <w:rPr>
        <w:b/>
        <w:bCs/>
      </w:rPr>
    </w:lvl>
    <w:lvl w:ilvl="2">
      <w:start w:val="1"/>
      <w:numFmt w:val="decimal"/>
      <w:lvlText w:val="%3."/>
      <w:lvlJc w:val="left"/>
      <w:pPr>
        <w:tabs>
          <w:tab w:val="num" w:pos="1191"/>
        </w:tabs>
        <w:ind w:left="1548" w:hanging="397"/>
      </w:pPr>
      <w:rPr>
        <w:b/>
        <w:bCs/>
      </w:rPr>
    </w:lvl>
    <w:lvl w:ilvl="3">
      <w:start w:val="1"/>
      <w:numFmt w:val="decimal"/>
      <w:lvlText w:val="%4."/>
      <w:lvlJc w:val="left"/>
      <w:pPr>
        <w:tabs>
          <w:tab w:val="num" w:pos="1588"/>
        </w:tabs>
        <w:ind w:left="1945" w:hanging="397"/>
      </w:pPr>
      <w:rPr>
        <w:b/>
        <w:bCs/>
      </w:rPr>
    </w:lvl>
    <w:lvl w:ilvl="4">
      <w:start w:val="1"/>
      <w:numFmt w:val="decimal"/>
      <w:lvlText w:val="%5."/>
      <w:lvlJc w:val="left"/>
      <w:pPr>
        <w:tabs>
          <w:tab w:val="num" w:pos="1985"/>
        </w:tabs>
        <w:ind w:left="2342" w:hanging="397"/>
      </w:pPr>
      <w:rPr>
        <w:b/>
        <w:bCs/>
      </w:rPr>
    </w:lvl>
    <w:lvl w:ilvl="5">
      <w:start w:val="1"/>
      <w:numFmt w:val="decimal"/>
      <w:lvlText w:val="%6."/>
      <w:lvlJc w:val="left"/>
      <w:pPr>
        <w:tabs>
          <w:tab w:val="num" w:pos="2381"/>
        </w:tabs>
        <w:ind w:left="2738" w:hanging="397"/>
      </w:pPr>
      <w:rPr>
        <w:b/>
        <w:bCs/>
      </w:rPr>
    </w:lvl>
    <w:lvl w:ilvl="6">
      <w:start w:val="1"/>
      <w:numFmt w:val="decimal"/>
      <w:lvlText w:val="%7."/>
      <w:lvlJc w:val="left"/>
      <w:pPr>
        <w:tabs>
          <w:tab w:val="num" w:pos="2778"/>
        </w:tabs>
        <w:ind w:left="3135" w:hanging="397"/>
      </w:pPr>
      <w:rPr>
        <w:b/>
        <w:bCs/>
      </w:rPr>
    </w:lvl>
    <w:lvl w:ilvl="7">
      <w:start w:val="1"/>
      <w:numFmt w:val="decimal"/>
      <w:lvlText w:val="%8."/>
      <w:lvlJc w:val="left"/>
      <w:pPr>
        <w:tabs>
          <w:tab w:val="num" w:pos="3175"/>
        </w:tabs>
        <w:ind w:left="3532" w:hanging="397"/>
      </w:pPr>
      <w:rPr>
        <w:b/>
        <w:bCs/>
      </w:rPr>
    </w:lvl>
    <w:lvl w:ilvl="8">
      <w:start w:val="1"/>
      <w:numFmt w:val="decimal"/>
      <w:lvlText w:val="%9."/>
      <w:lvlJc w:val="left"/>
      <w:pPr>
        <w:tabs>
          <w:tab w:val="num" w:pos="3572"/>
        </w:tabs>
        <w:ind w:left="3929" w:hanging="397"/>
      </w:pPr>
      <w:rPr>
        <w:b/>
        <w:bCs/>
      </w:rPr>
    </w:lvl>
  </w:abstractNum>
  <w:abstractNum w:abstractNumId="1" w15:restartNumberingAfterBreak="0">
    <w:nsid w:val="1E112536"/>
    <w:multiLevelType w:val="multilevel"/>
    <w:tmpl w:val="A8E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767BA"/>
    <w:multiLevelType w:val="hybridMultilevel"/>
    <w:tmpl w:val="2C344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D0BF9"/>
    <w:multiLevelType w:val="multilevel"/>
    <w:tmpl w:val="0B56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727BE"/>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800F1A"/>
    <w:multiLevelType w:val="hybridMultilevel"/>
    <w:tmpl w:val="85AC9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D7570B"/>
    <w:multiLevelType w:val="multilevel"/>
    <w:tmpl w:val="3300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E4A1F"/>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D517FA"/>
    <w:multiLevelType w:val="multilevel"/>
    <w:tmpl w:val="3C40DE7E"/>
    <w:lvl w:ilvl="0">
      <w:start w:val="4"/>
      <w:numFmt w:val="none"/>
      <w:lvlText w:val="8."/>
      <w:lvlJc w:val="left"/>
      <w:pPr>
        <w:ind w:left="6107" w:hanging="360"/>
      </w:pPr>
      <w:rPr>
        <w:rFonts w:hint="default"/>
      </w:rPr>
    </w:lvl>
    <w:lvl w:ilvl="1">
      <w:start w:val="1"/>
      <w:numFmt w:val="lowerLetter"/>
      <w:lvlText w:val="%2."/>
      <w:lvlJc w:val="left"/>
      <w:pPr>
        <w:ind w:left="6827" w:hanging="360"/>
      </w:pPr>
      <w:rPr>
        <w:rFonts w:hint="default"/>
      </w:rPr>
    </w:lvl>
    <w:lvl w:ilvl="2">
      <w:start w:val="1"/>
      <w:numFmt w:val="lowerRoman"/>
      <w:lvlText w:val="%3."/>
      <w:lvlJc w:val="right"/>
      <w:pPr>
        <w:ind w:left="7547" w:hanging="180"/>
      </w:pPr>
      <w:rPr>
        <w:rFonts w:hint="default"/>
      </w:rPr>
    </w:lvl>
    <w:lvl w:ilvl="3">
      <w:start w:val="1"/>
      <w:numFmt w:val="decimal"/>
      <w:lvlText w:val="%4."/>
      <w:lvlJc w:val="left"/>
      <w:pPr>
        <w:ind w:left="8267" w:hanging="360"/>
      </w:pPr>
      <w:rPr>
        <w:rFonts w:hint="default"/>
      </w:rPr>
    </w:lvl>
    <w:lvl w:ilvl="4">
      <w:start w:val="1"/>
      <w:numFmt w:val="lowerLetter"/>
      <w:lvlText w:val="%5."/>
      <w:lvlJc w:val="left"/>
      <w:pPr>
        <w:ind w:left="8987" w:hanging="360"/>
      </w:pPr>
      <w:rPr>
        <w:rFonts w:hint="default"/>
      </w:rPr>
    </w:lvl>
    <w:lvl w:ilvl="5">
      <w:start w:val="1"/>
      <w:numFmt w:val="lowerRoman"/>
      <w:lvlText w:val="%6."/>
      <w:lvlJc w:val="right"/>
      <w:pPr>
        <w:ind w:left="9707" w:hanging="180"/>
      </w:pPr>
      <w:rPr>
        <w:rFonts w:hint="default"/>
      </w:rPr>
    </w:lvl>
    <w:lvl w:ilvl="6">
      <w:start w:val="1"/>
      <w:numFmt w:val="decimal"/>
      <w:lvlText w:val="%7."/>
      <w:lvlJc w:val="left"/>
      <w:pPr>
        <w:ind w:left="10427" w:hanging="360"/>
      </w:pPr>
      <w:rPr>
        <w:rFonts w:hint="default"/>
      </w:rPr>
    </w:lvl>
    <w:lvl w:ilvl="7">
      <w:start w:val="1"/>
      <w:numFmt w:val="lowerLetter"/>
      <w:lvlText w:val="%8."/>
      <w:lvlJc w:val="left"/>
      <w:pPr>
        <w:ind w:left="11147" w:hanging="360"/>
      </w:pPr>
      <w:rPr>
        <w:rFonts w:hint="default"/>
      </w:rPr>
    </w:lvl>
    <w:lvl w:ilvl="8">
      <w:start w:val="1"/>
      <w:numFmt w:val="lowerRoman"/>
      <w:lvlText w:val="%9."/>
      <w:lvlJc w:val="right"/>
      <w:pPr>
        <w:ind w:left="11867" w:hanging="180"/>
      </w:pPr>
      <w:rPr>
        <w:rFonts w:hint="default"/>
      </w:rPr>
    </w:lvl>
  </w:abstractNum>
  <w:abstractNum w:abstractNumId="9" w15:restartNumberingAfterBreak="0">
    <w:nsid w:val="52FC4E4B"/>
    <w:multiLevelType w:val="multilevel"/>
    <w:tmpl w:val="A28C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96574"/>
    <w:multiLevelType w:val="multilevel"/>
    <w:tmpl w:val="D87A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26BF9"/>
    <w:multiLevelType w:val="hybridMultilevel"/>
    <w:tmpl w:val="B5841872"/>
    <w:lvl w:ilvl="0" w:tplc="FC9226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9C677B5"/>
    <w:multiLevelType w:val="hybridMultilevel"/>
    <w:tmpl w:val="9E5A7D4C"/>
    <w:lvl w:ilvl="0" w:tplc="C3008B6E">
      <w:start w:val="1"/>
      <w:numFmt w:val="decimal"/>
      <w:lvlText w:val="%1."/>
      <w:lvlJc w:val="left"/>
      <w:pPr>
        <w:ind w:left="-491" w:hanging="360"/>
      </w:pPr>
      <w:rPr>
        <w:rFonts w:hint="default"/>
      </w:r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abstractNum w:abstractNumId="13" w15:restartNumberingAfterBreak="0">
    <w:nsid w:val="7EB81F60"/>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9613406">
    <w:abstractNumId w:val="11"/>
  </w:num>
  <w:num w:numId="2" w16cid:durableId="903106047">
    <w:abstractNumId w:val="8"/>
  </w:num>
  <w:num w:numId="3" w16cid:durableId="179903021">
    <w:abstractNumId w:val="0"/>
  </w:num>
  <w:num w:numId="4" w16cid:durableId="962690564">
    <w:abstractNumId w:val="5"/>
  </w:num>
  <w:num w:numId="5" w16cid:durableId="1256744732">
    <w:abstractNumId w:val="13"/>
  </w:num>
  <w:num w:numId="6" w16cid:durableId="1308902976">
    <w:abstractNumId w:val="4"/>
  </w:num>
  <w:num w:numId="7" w16cid:durableId="1016421517">
    <w:abstractNumId w:val="7"/>
  </w:num>
  <w:num w:numId="8" w16cid:durableId="1922327659">
    <w:abstractNumId w:val="2"/>
  </w:num>
  <w:num w:numId="9" w16cid:durableId="847871643">
    <w:abstractNumId w:val="12"/>
  </w:num>
  <w:num w:numId="10" w16cid:durableId="418789755">
    <w:abstractNumId w:val="3"/>
  </w:num>
  <w:num w:numId="11" w16cid:durableId="1324696875">
    <w:abstractNumId w:val="10"/>
  </w:num>
  <w:num w:numId="12" w16cid:durableId="711226910">
    <w:abstractNumId w:val="6"/>
  </w:num>
  <w:num w:numId="13" w16cid:durableId="1009599017">
    <w:abstractNumId w:val="1"/>
  </w:num>
  <w:num w:numId="14" w16cid:durableId="176214534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9D"/>
    <w:rsid w:val="00006E20"/>
    <w:rsid w:val="00007E30"/>
    <w:rsid w:val="00011193"/>
    <w:rsid w:val="00046106"/>
    <w:rsid w:val="00052839"/>
    <w:rsid w:val="00066463"/>
    <w:rsid w:val="000741C7"/>
    <w:rsid w:val="00075471"/>
    <w:rsid w:val="00093667"/>
    <w:rsid w:val="000A1E19"/>
    <w:rsid w:val="000A3625"/>
    <w:rsid w:val="000B3AEF"/>
    <w:rsid w:val="000C0BAB"/>
    <w:rsid w:val="000C70D3"/>
    <w:rsid w:val="000D4646"/>
    <w:rsid w:val="000D57A8"/>
    <w:rsid w:val="000F047D"/>
    <w:rsid w:val="000F2E70"/>
    <w:rsid w:val="00101EFA"/>
    <w:rsid w:val="00142AD2"/>
    <w:rsid w:val="00152ABA"/>
    <w:rsid w:val="0016270F"/>
    <w:rsid w:val="00172220"/>
    <w:rsid w:val="001844F7"/>
    <w:rsid w:val="001848F2"/>
    <w:rsid w:val="001D43BE"/>
    <w:rsid w:val="001E09E4"/>
    <w:rsid w:val="001E30D7"/>
    <w:rsid w:val="001E71D1"/>
    <w:rsid w:val="001F5962"/>
    <w:rsid w:val="001F792C"/>
    <w:rsid w:val="00200B4F"/>
    <w:rsid w:val="00230EA2"/>
    <w:rsid w:val="0023147B"/>
    <w:rsid w:val="002340D4"/>
    <w:rsid w:val="002411E0"/>
    <w:rsid w:val="0024226F"/>
    <w:rsid w:val="00246284"/>
    <w:rsid w:val="00252E14"/>
    <w:rsid w:val="00253FE4"/>
    <w:rsid w:val="00274526"/>
    <w:rsid w:val="002813C5"/>
    <w:rsid w:val="00285AF8"/>
    <w:rsid w:val="00293D64"/>
    <w:rsid w:val="00294887"/>
    <w:rsid w:val="002A34CB"/>
    <w:rsid w:val="002A6BEB"/>
    <w:rsid w:val="002B765F"/>
    <w:rsid w:val="002D1131"/>
    <w:rsid w:val="002F50F4"/>
    <w:rsid w:val="0030029D"/>
    <w:rsid w:val="00300775"/>
    <w:rsid w:val="0030387D"/>
    <w:rsid w:val="003143AB"/>
    <w:rsid w:val="0032647F"/>
    <w:rsid w:val="0033001D"/>
    <w:rsid w:val="00333DC9"/>
    <w:rsid w:val="003635EE"/>
    <w:rsid w:val="00372751"/>
    <w:rsid w:val="00374BE5"/>
    <w:rsid w:val="00390491"/>
    <w:rsid w:val="0039411B"/>
    <w:rsid w:val="003B6E87"/>
    <w:rsid w:val="00413604"/>
    <w:rsid w:val="0041441E"/>
    <w:rsid w:val="004255F6"/>
    <w:rsid w:val="00431540"/>
    <w:rsid w:val="00442569"/>
    <w:rsid w:val="004444A8"/>
    <w:rsid w:val="00453B2F"/>
    <w:rsid w:val="00457543"/>
    <w:rsid w:val="004645F5"/>
    <w:rsid w:val="004657A4"/>
    <w:rsid w:val="004713D0"/>
    <w:rsid w:val="004B43D3"/>
    <w:rsid w:val="004D013D"/>
    <w:rsid w:val="004E0681"/>
    <w:rsid w:val="004E15EE"/>
    <w:rsid w:val="004E6891"/>
    <w:rsid w:val="004F3247"/>
    <w:rsid w:val="004F4FDB"/>
    <w:rsid w:val="004F5C98"/>
    <w:rsid w:val="004F72E9"/>
    <w:rsid w:val="00511F4A"/>
    <w:rsid w:val="0051482A"/>
    <w:rsid w:val="0054539C"/>
    <w:rsid w:val="00597A15"/>
    <w:rsid w:val="005C7AC8"/>
    <w:rsid w:val="005E209B"/>
    <w:rsid w:val="005F1E9B"/>
    <w:rsid w:val="005F40B6"/>
    <w:rsid w:val="0060457C"/>
    <w:rsid w:val="00606077"/>
    <w:rsid w:val="0061290C"/>
    <w:rsid w:val="0061415F"/>
    <w:rsid w:val="006419D3"/>
    <w:rsid w:val="00647E33"/>
    <w:rsid w:val="00666280"/>
    <w:rsid w:val="00673766"/>
    <w:rsid w:val="006823C8"/>
    <w:rsid w:val="00691972"/>
    <w:rsid w:val="006B3D0B"/>
    <w:rsid w:val="006D1969"/>
    <w:rsid w:val="006D2E6C"/>
    <w:rsid w:val="006D5026"/>
    <w:rsid w:val="006D788E"/>
    <w:rsid w:val="006E00EA"/>
    <w:rsid w:val="006F0C73"/>
    <w:rsid w:val="006F3876"/>
    <w:rsid w:val="006F709C"/>
    <w:rsid w:val="00705B87"/>
    <w:rsid w:val="00710366"/>
    <w:rsid w:val="007204B8"/>
    <w:rsid w:val="00727EEF"/>
    <w:rsid w:val="0073416B"/>
    <w:rsid w:val="00765685"/>
    <w:rsid w:val="0076639D"/>
    <w:rsid w:val="00771176"/>
    <w:rsid w:val="00783216"/>
    <w:rsid w:val="007A0A4E"/>
    <w:rsid w:val="007C1C2A"/>
    <w:rsid w:val="007D0877"/>
    <w:rsid w:val="007D75A9"/>
    <w:rsid w:val="007F1C04"/>
    <w:rsid w:val="007F702C"/>
    <w:rsid w:val="008147E8"/>
    <w:rsid w:val="00835D5E"/>
    <w:rsid w:val="00851700"/>
    <w:rsid w:val="0085615D"/>
    <w:rsid w:val="00873DAE"/>
    <w:rsid w:val="00877011"/>
    <w:rsid w:val="008771ED"/>
    <w:rsid w:val="008819F7"/>
    <w:rsid w:val="00882643"/>
    <w:rsid w:val="00885BA7"/>
    <w:rsid w:val="00892F9E"/>
    <w:rsid w:val="008A6958"/>
    <w:rsid w:val="008B30ED"/>
    <w:rsid w:val="008B423E"/>
    <w:rsid w:val="008B7A71"/>
    <w:rsid w:val="008C6ECC"/>
    <w:rsid w:val="008D6F2E"/>
    <w:rsid w:val="008D7BD7"/>
    <w:rsid w:val="008E470E"/>
    <w:rsid w:val="008E47A6"/>
    <w:rsid w:val="008F2EB7"/>
    <w:rsid w:val="0090588B"/>
    <w:rsid w:val="00911F6B"/>
    <w:rsid w:val="00914AE8"/>
    <w:rsid w:val="0093121F"/>
    <w:rsid w:val="00945B53"/>
    <w:rsid w:val="00953A61"/>
    <w:rsid w:val="00960A8A"/>
    <w:rsid w:val="00966763"/>
    <w:rsid w:val="00977758"/>
    <w:rsid w:val="00995300"/>
    <w:rsid w:val="00996EC3"/>
    <w:rsid w:val="009C2830"/>
    <w:rsid w:val="009C3D81"/>
    <w:rsid w:val="009D28EF"/>
    <w:rsid w:val="009D420D"/>
    <w:rsid w:val="009E4047"/>
    <w:rsid w:val="00A0190C"/>
    <w:rsid w:val="00A06DF1"/>
    <w:rsid w:val="00A107EB"/>
    <w:rsid w:val="00A24A56"/>
    <w:rsid w:val="00A32C49"/>
    <w:rsid w:val="00A334C8"/>
    <w:rsid w:val="00A34759"/>
    <w:rsid w:val="00A46AAE"/>
    <w:rsid w:val="00A473ED"/>
    <w:rsid w:val="00A503C5"/>
    <w:rsid w:val="00A60C83"/>
    <w:rsid w:val="00A777F5"/>
    <w:rsid w:val="00A77EC3"/>
    <w:rsid w:val="00A8663C"/>
    <w:rsid w:val="00A904C6"/>
    <w:rsid w:val="00A94D9D"/>
    <w:rsid w:val="00AA770F"/>
    <w:rsid w:val="00AB0404"/>
    <w:rsid w:val="00AB32D1"/>
    <w:rsid w:val="00AB7E09"/>
    <w:rsid w:val="00AD094D"/>
    <w:rsid w:val="00AE490E"/>
    <w:rsid w:val="00B000E0"/>
    <w:rsid w:val="00B03190"/>
    <w:rsid w:val="00B267E9"/>
    <w:rsid w:val="00B273F1"/>
    <w:rsid w:val="00B37218"/>
    <w:rsid w:val="00B402E2"/>
    <w:rsid w:val="00B5047C"/>
    <w:rsid w:val="00B5358D"/>
    <w:rsid w:val="00B8706B"/>
    <w:rsid w:val="00B924F1"/>
    <w:rsid w:val="00B93F10"/>
    <w:rsid w:val="00BA34AC"/>
    <w:rsid w:val="00BA5DFB"/>
    <w:rsid w:val="00BD0858"/>
    <w:rsid w:val="00BE1474"/>
    <w:rsid w:val="00BF66E5"/>
    <w:rsid w:val="00C11400"/>
    <w:rsid w:val="00C168A7"/>
    <w:rsid w:val="00C1704A"/>
    <w:rsid w:val="00C35604"/>
    <w:rsid w:val="00C446D6"/>
    <w:rsid w:val="00C4499D"/>
    <w:rsid w:val="00C45220"/>
    <w:rsid w:val="00C468E0"/>
    <w:rsid w:val="00C470F0"/>
    <w:rsid w:val="00C54E51"/>
    <w:rsid w:val="00C576B4"/>
    <w:rsid w:val="00C64CA5"/>
    <w:rsid w:val="00C77882"/>
    <w:rsid w:val="00C92B0A"/>
    <w:rsid w:val="00CA62C6"/>
    <w:rsid w:val="00CE156E"/>
    <w:rsid w:val="00CE7781"/>
    <w:rsid w:val="00CE7895"/>
    <w:rsid w:val="00CF07CC"/>
    <w:rsid w:val="00CF1471"/>
    <w:rsid w:val="00D11ED4"/>
    <w:rsid w:val="00D1202C"/>
    <w:rsid w:val="00D27C05"/>
    <w:rsid w:val="00D31457"/>
    <w:rsid w:val="00D32AE3"/>
    <w:rsid w:val="00D33C20"/>
    <w:rsid w:val="00D425A4"/>
    <w:rsid w:val="00D5088D"/>
    <w:rsid w:val="00D61A47"/>
    <w:rsid w:val="00D6435E"/>
    <w:rsid w:val="00D7060F"/>
    <w:rsid w:val="00DC0AB7"/>
    <w:rsid w:val="00DC60C2"/>
    <w:rsid w:val="00DD43F8"/>
    <w:rsid w:val="00DD62B7"/>
    <w:rsid w:val="00DE3BE1"/>
    <w:rsid w:val="00E1155C"/>
    <w:rsid w:val="00E145F6"/>
    <w:rsid w:val="00E21FE5"/>
    <w:rsid w:val="00E41A6B"/>
    <w:rsid w:val="00E570C1"/>
    <w:rsid w:val="00E67069"/>
    <w:rsid w:val="00E761F8"/>
    <w:rsid w:val="00E96977"/>
    <w:rsid w:val="00EA010B"/>
    <w:rsid w:val="00EA2170"/>
    <w:rsid w:val="00EB06CF"/>
    <w:rsid w:val="00EB0FD2"/>
    <w:rsid w:val="00EB4B4C"/>
    <w:rsid w:val="00EC7A57"/>
    <w:rsid w:val="00ED01E5"/>
    <w:rsid w:val="00ED01F4"/>
    <w:rsid w:val="00F1645F"/>
    <w:rsid w:val="00F22435"/>
    <w:rsid w:val="00F25907"/>
    <w:rsid w:val="00F31D46"/>
    <w:rsid w:val="00F425B2"/>
    <w:rsid w:val="00F470FC"/>
    <w:rsid w:val="00F50D33"/>
    <w:rsid w:val="00F511D4"/>
    <w:rsid w:val="00F53E0F"/>
    <w:rsid w:val="00F91D68"/>
    <w:rsid w:val="00F946CD"/>
    <w:rsid w:val="00FA12D2"/>
    <w:rsid w:val="00FC4069"/>
    <w:rsid w:val="00FC52BC"/>
    <w:rsid w:val="00FD26EE"/>
    <w:rsid w:val="00FD3619"/>
    <w:rsid w:val="00FE489F"/>
    <w:rsid w:val="00FE6F2E"/>
    <w:rsid w:val="00FF6B9D"/>
    <w:rsid w:val="05B4AD43"/>
    <w:rsid w:val="077C4C47"/>
    <w:rsid w:val="081228E5"/>
    <w:rsid w:val="16C76D7F"/>
    <w:rsid w:val="192F4EFC"/>
    <w:rsid w:val="1B13ECAB"/>
    <w:rsid w:val="1E0EBCEC"/>
    <w:rsid w:val="2409429F"/>
    <w:rsid w:val="2801C064"/>
    <w:rsid w:val="2FB5BE0A"/>
    <w:rsid w:val="35CD04BD"/>
    <w:rsid w:val="36CE7679"/>
    <w:rsid w:val="36CF90DC"/>
    <w:rsid w:val="395C0F65"/>
    <w:rsid w:val="475BC6FC"/>
    <w:rsid w:val="4F9CD157"/>
    <w:rsid w:val="5057EAC4"/>
    <w:rsid w:val="52FA131E"/>
    <w:rsid w:val="5B96082C"/>
    <w:rsid w:val="5C09DC92"/>
    <w:rsid w:val="5DAEBD32"/>
    <w:rsid w:val="64B2A07B"/>
    <w:rsid w:val="6D9B6B12"/>
    <w:rsid w:val="6E2C4835"/>
    <w:rsid w:val="7232E22E"/>
    <w:rsid w:val="73D99625"/>
    <w:rsid w:val="7D7A8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4B45"/>
  <w15:chartTrackingRefBased/>
  <w15:docId w15:val="{CC03C516-F561-4817-A964-9821CFE7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29D"/>
    <w:pPr>
      <w:spacing w:after="0" w:line="240" w:lineRule="auto"/>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
    <w:semiHidden/>
    <w:unhideWhenUsed/>
    <w:qFormat/>
    <w:rsid w:val="002A6BE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77">
    <w:name w:val="Font Style77"/>
    <w:rsid w:val="0030029D"/>
    <w:rPr>
      <w:rFonts w:ascii="Times New Roman" w:hAnsi="Times New Roman" w:cs="Times New Roman"/>
      <w:sz w:val="22"/>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30029D"/>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30029D"/>
    <w:rPr>
      <w:rFonts w:ascii="Calibri" w:eastAsia="Times New Roman" w:hAnsi="Calibri" w:cs="Times New Roman"/>
      <w:sz w:val="24"/>
    </w:rPr>
  </w:style>
  <w:style w:type="paragraph" w:styleId="Betarp">
    <w:name w:val="No Spacing"/>
    <w:link w:val="BetarpDiagrama"/>
    <w:uiPriority w:val="1"/>
    <w:qFormat/>
    <w:rsid w:val="0030029D"/>
    <w:pPr>
      <w:spacing w:after="0" w:line="240" w:lineRule="auto"/>
    </w:pPr>
    <w:rPr>
      <w:rFonts w:ascii="Times New Roman" w:eastAsia="Times New Roman" w:hAnsi="Times New Roman" w:cs="Times New Roman"/>
      <w:sz w:val="24"/>
      <w:szCs w:val="20"/>
    </w:rPr>
  </w:style>
  <w:style w:type="paragraph" w:customStyle="1" w:styleId="Body">
    <w:name w:val="Body"/>
    <w:qFormat/>
    <w:rsid w:val="0030029D"/>
    <w:pPr>
      <w:spacing w:after="0" w:line="240" w:lineRule="auto"/>
    </w:pPr>
    <w:rPr>
      <w:rFonts w:ascii="Helvetica" w:eastAsia="ヒラギノ角ゴ Pro W3" w:hAnsi="Helvetica" w:cs="Times New Roman"/>
      <w:color w:val="000000"/>
      <w:sz w:val="24"/>
      <w:szCs w:val="20"/>
    </w:rPr>
  </w:style>
  <w:style w:type="character" w:customStyle="1" w:styleId="BetarpDiagrama">
    <w:name w:val="Be tarpų Diagrama"/>
    <w:link w:val="Betarp"/>
    <w:uiPriority w:val="1"/>
    <w:qFormat/>
    <w:locked/>
    <w:rsid w:val="0030029D"/>
    <w:rPr>
      <w:rFonts w:ascii="Times New Roman" w:eastAsia="Times New Roman" w:hAnsi="Times New Roman" w:cs="Times New Roman"/>
      <w:sz w:val="24"/>
      <w:szCs w:val="20"/>
    </w:rPr>
  </w:style>
  <w:style w:type="character" w:customStyle="1" w:styleId="None1">
    <w:name w:val="None 1"/>
    <w:rsid w:val="0030029D"/>
    <w:rPr>
      <w:sz w:val="24"/>
      <w:szCs w:val="24"/>
      <w:lang w:val="en-US"/>
    </w:rPr>
  </w:style>
  <w:style w:type="table" w:styleId="Lentelstinklelis">
    <w:name w:val="Table Grid"/>
    <w:basedOn w:val="prastojilentel"/>
    <w:uiPriority w:val="39"/>
    <w:rsid w:val="0030029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691972"/>
    <w:rPr>
      <w:sz w:val="16"/>
      <w:szCs w:val="16"/>
    </w:rPr>
  </w:style>
  <w:style w:type="paragraph" w:styleId="Komentarotekstas">
    <w:name w:val="annotation text"/>
    <w:basedOn w:val="prastasis"/>
    <w:link w:val="KomentarotekstasDiagrama"/>
    <w:uiPriority w:val="99"/>
    <w:unhideWhenUsed/>
    <w:rsid w:val="00691972"/>
    <w:rPr>
      <w:sz w:val="20"/>
    </w:rPr>
  </w:style>
  <w:style w:type="character" w:customStyle="1" w:styleId="KomentarotekstasDiagrama">
    <w:name w:val="Komentaro tekstas Diagrama"/>
    <w:basedOn w:val="Numatytasispastraiposriftas"/>
    <w:link w:val="Komentarotekstas"/>
    <w:uiPriority w:val="99"/>
    <w:rsid w:val="0069197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91972"/>
    <w:rPr>
      <w:b/>
      <w:bCs/>
    </w:rPr>
  </w:style>
  <w:style w:type="character" w:customStyle="1" w:styleId="KomentarotemaDiagrama">
    <w:name w:val="Komentaro tema Diagrama"/>
    <w:basedOn w:val="KomentarotekstasDiagrama"/>
    <w:link w:val="Komentarotema"/>
    <w:uiPriority w:val="99"/>
    <w:semiHidden/>
    <w:rsid w:val="00691972"/>
    <w:rPr>
      <w:rFonts w:ascii="Times New Roman" w:eastAsia="Times New Roman" w:hAnsi="Times New Roman" w:cs="Times New Roman"/>
      <w:b/>
      <w:bCs/>
      <w:sz w:val="20"/>
      <w:szCs w:val="20"/>
    </w:rPr>
  </w:style>
  <w:style w:type="paragraph" w:styleId="Pataisymai">
    <w:name w:val="Revision"/>
    <w:hidden/>
    <w:uiPriority w:val="99"/>
    <w:semiHidden/>
    <w:rsid w:val="008819F7"/>
    <w:pPr>
      <w:spacing w:after="0" w:line="240" w:lineRule="auto"/>
    </w:pPr>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DE3BE1"/>
    <w:rPr>
      <w:sz w:val="20"/>
    </w:rPr>
  </w:style>
  <w:style w:type="character" w:customStyle="1" w:styleId="PuslapioinaostekstasDiagrama">
    <w:name w:val="Puslapio išnašos tekstas Diagrama"/>
    <w:basedOn w:val="Numatytasispastraiposriftas"/>
    <w:link w:val="Puslapioinaostekstas"/>
    <w:uiPriority w:val="99"/>
    <w:semiHidden/>
    <w:rsid w:val="00DE3BE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DE3BE1"/>
    <w:rPr>
      <w:vertAlign w:val="superscript"/>
    </w:rPr>
  </w:style>
  <w:style w:type="paragraph" w:styleId="prastasiniatinklio">
    <w:name w:val="Normal (Web)"/>
    <w:basedOn w:val="prastasis"/>
    <w:uiPriority w:val="99"/>
    <w:semiHidden/>
    <w:unhideWhenUsed/>
    <w:rsid w:val="003143AB"/>
    <w:rPr>
      <w:szCs w:val="24"/>
    </w:rPr>
  </w:style>
  <w:style w:type="character" w:customStyle="1" w:styleId="Antrat3Diagrama">
    <w:name w:val="Antraštė 3 Diagrama"/>
    <w:basedOn w:val="Numatytasispastraiposriftas"/>
    <w:link w:val="Antrat3"/>
    <w:uiPriority w:val="9"/>
    <w:semiHidden/>
    <w:rsid w:val="002A6BE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246">
      <w:bodyDiv w:val="1"/>
      <w:marLeft w:val="0"/>
      <w:marRight w:val="0"/>
      <w:marTop w:val="0"/>
      <w:marBottom w:val="0"/>
      <w:divBdr>
        <w:top w:val="none" w:sz="0" w:space="0" w:color="auto"/>
        <w:left w:val="none" w:sz="0" w:space="0" w:color="auto"/>
        <w:bottom w:val="none" w:sz="0" w:space="0" w:color="auto"/>
        <w:right w:val="none" w:sz="0" w:space="0" w:color="auto"/>
      </w:divBdr>
      <w:divsChild>
        <w:div w:id="1564488020">
          <w:marLeft w:val="0"/>
          <w:marRight w:val="0"/>
          <w:marTop w:val="0"/>
          <w:marBottom w:val="0"/>
          <w:divBdr>
            <w:top w:val="none" w:sz="0" w:space="0" w:color="auto"/>
            <w:left w:val="none" w:sz="0" w:space="0" w:color="auto"/>
            <w:bottom w:val="none" w:sz="0" w:space="0" w:color="auto"/>
            <w:right w:val="none" w:sz="0" w:space="0" w:color="auto"/>
          </w:divBdr>
          <w:divsChild>
            <w:div w:id="782073670">
              <w:marLeft w:val="0"/>
              <w:marRight w:val="0"/>
              <w:marTop w:val="0"/>
              <w:marBottom w:val="0"/>
              <w:divBdr>
                <w:top w:val="none" w:sz="0" w:space="0" w:color="auto"/>
                <w:left w:val="none" w:sz="0" w:space="0" w:color="auto"/>
                <w:bottom w:val="none" w:sz="0" w:space="0" w:color="auto"/>
                <w:right w:val="none" w:sz="0" w:space="0" w:color="auto"/>
              </w:divBdr>
              <w:divsChild>
                <w:div w:id="546600713">
                  <w:marLeft w:val="0"/>
                  <w:marRight w:val="0"/>
                  <w:marTop w:val="0"/>
                  <w:marBottom w:val="0"/>
                  <w:divBdr>
                    <w:top w:val="none" w:sz="0" w:space="0" w:color="auto"/>
                    <w:left w:val="none" w:sz="0" w:space="0" w:color="auto"/>
                    <w:bottom w:val="none" w:sz="0" w:space="0" w:color="auto"/>
                    <w:right w:val="none" w:sz="0" w:space="0" w:color="auto"/>
                  </w:divBdr>
                  <w:divsChild>
                    <w:div w:id="281769506">
                      <w:marLeft w:val="0"/>
                      <w:marRight w:val="0"/>
                      <w:marTop w:val="0"/>
                      <w:marBottom w:val="0"/>
                      <w:divBdr>
                        <w:top w:val="none" w:sz="0" w:space="0" w:color="auto"/>
                        <w:left w:val="none" w:sz="0" w:space="0" w:color="auto"/>
                        <w:bottom w:val="none" w:sz="0" w:space="0" w:color="auto"/>
                        <w:right w:val="none" w:sz="0" w:space="0" w:color="auto"/>
                      </w:divBdr>
                      <w:divsChild>
                        <w:div w:id="1376924279">
                          <w:marLeft w:val="0"/>
                          <w:marRight w:val="0"/>
                          <w:marTop w:val="0"/>
                          <w:marBottom w:val="0"/>
                          <w:divBdr>
                            <w:top w:val="none" w:sz="0" w:space="0" w:color="auto"/>
                            <w:left w:val="none" w:sz="0" w:space="0" w:color="auto"/>
                            <w:bottom w:val="none" w:sz="0" w:space="0" w:color="auto"/>
                            <w:right w:val="none" w:sz="0" w:space="0" w:color="auto"/>
                          </w:divBdr>
                          <w:divsChild>
                            <w:div w:id="563565943">
                              <w:marLeft w:val="0"/>
                              <w:marRight w:val="0"/>
                              <w:marTop w:val="0"/>
                              <w:marBottom w:val="0"/>
                              <w:divBdr>
                                <w:top w:val="none" w:sz="0" w:space="0" w:color="auto"/>
                                <w:left w:val="none" w:sz="0" w:space="0" w:color="auto"/>
                                <w:bottom w:val="none" w:sz="0" w:space="0" w:color="auto"/>
                                <w:right w:val="none" w:sz="0" w:space="0" w:color="auto"/>
                              </w:divBdr>
                              <w:divsChild>
                                <w:div w:id="1786197293">
                                  <w:marLeft w:val="0"/>
                                  <w:marRight w:val="0"/>
                                  <w:marTop w:val="0"/>
                                  <w:marBottom w:val="0"/>
                                  <w:divBdr>
                                    <w:top w:val="none" w:sz="0" w:space="0" w:color="auto"/>
                                    <w:left w:val="none" w:sz="0" w:space="0" w:color="auto"/>
                                    <w:bottom w:val="none" w:sz="0" w:space="0" w:color="auto"/>
                                    <w:right w:val="none" w:sz="0" w:space="0" w:color="auto"/>
                                  </w:divBdr>
                                  <w:divsChild>
                                    <w:div w:id="21294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00556">
      <w:bodyDiv w:val="1"/>
      <w:marLeft w:val="0"/>
      <w:marRight w:val="0"/>
      <w:marTop w:val="0"/>
      <w:marBottom w:val="0"/>
      <w:divBdr>
        <w:top w:val="none" w:sz="0" w:space="0" w:color="auto"/>
        <w:left w:val="none" w:sz="0" w:space="0" w:color="auto"/>
        <w:bottom w:val="none" w:sz="0" w:space="0" w:color="auto"/>
        <w:right w:val="none" w:sz="0" w:space="0" w:color="auto"/>
      </w:divBdr>
    </w:div>
    <w:div w:id="174617054">
      <w:bodyDiv w:val="1"/>
      <w:marLeft w:val="0"/>
      <w:marRight w:val="0"/>
      <w:marTop w:val="0"/>
      <w:marBottom w:val="0"/>
      <w:divBdr>
        <w:top w:val="none" w:sz="0" w:space="0" w:color="auto"/>
        <w:left w:val="none" w:sz="0" w:space="0" w:color="auto"/>
        <w:bottom w:val="none" w:sz="0" w:space="0" w:color="auto"/>
        <w:right w:val="none" w:sz="0" w:space="0" w:color="auto"/>
      </w:divBdr>
    </w:div>
    <w:div w:id="542207145">
      <w:bodyDiv w:val="1"/>
      <w:marLeft w:val="0"/>
      <w:marRight w:val="0"/>
      <w:marTop w:val="0"/>
      <w:marBottom w:val="0"/>
      <w:divBdr>
        <w:top w:val="none" w:sz="0" w:space="0" w:color="auto"/>
        <w:left w:val="none" w:sz="0" w:space="0" w:color="auto"/>
        <w:bottom w:val="none" w:sz="0" w:space="0" w:color="auto"/>
        <w:right w:val="none" w:sz="0" w:space="0" w:color="auto"/>
      </w:divBdr>
    </w:div>
    <w:div w:id="797377463">
      <w:bodyDiv w:val="1"/>
      <w:marLeft w:val="0"/>
      <w:marRight w:val="0"/>
      <w:marTop w:val="0"/>
      <w:marBottom w:val="0"/>
      <w:divBdr>
        <w:top w:val="none" w:sz="0" w:space="0" w:color="auto"/>
        <w:left w:val="none" w:sz="0" w:space="0" w:color="auto"/>
        <w:bottom w:val="none" w:sz="0" w:space="0" w:color="auto"/>
        <w:right w:val="none" w:sz="0" w:space="0" w:color="auto"/>
      </w:divBdr>
    </w:div>
    <w:div w:id="962880435">
      <w:bodyDiv w:val="1"/>
      <w:marLeft w:val="0"/>
      <w:marRight w:val="0"/>
      <w:marTop w:val="0"/>
      <w:marBottom w:val="0"/>
      <w:divBdr>
        <w:top w:val="none" w:sz="0" w:space="0" w:color="auto"/>
        <w:left w:val="none" w:sz="0" w:space="0" w:color="auto"/>
        <w:bottom w:val="none" w:sz="0" w:space="0" w:color="auto"/>
        <w:right w:val="none" w:sz="0" w:space="0" w:color="auto"/>
      </w:divBdr>
      <w:divsChild>
        <w:div w:id="803426228">
          <w:marLeft w:val="0"/>
          <w:marRight w:val="0"/>
          <w:marTop w:val="0"/>
          <w:marBottom w:val="0"/>
          <w:divBdr>
            <w:top w:val="none" w:sz="0" w:space="0" w:color="auto"/>
            <w:left w:val="none" w:sz="0" w:space="0" w:color="auto"/>
            <w:bottom w:val="none" w:sz="0" w:space="0" w:color="auto"/>
            <w:right w:val="none" w:sz="0" w:space="0" w:color="auto"/>
          </w:divBdr>
          <w:divsChild>
            <w:div w:id="1505508407">
              <w:marLeft w:val="0"/>
              <w:marRight w:val="0"/>
              <w:marTop w:val="0"/>
              <w:marBottom w:val="0"/>
              <w:divBdr>
                <w:top w:val="none" w:sz="0" w:space="0" w:color="auto"/>
                <w:left w:val="none" w:sz="0" w:space="0" w:color="auto"/>
                <w:bottom w:val="none" w:sz="0" w:space="0" w:color="auto"/>
                <w:right w:val="none" w:sz="0" w:space="0" w:color="auto"/>
              </w:divBdr>
              <w:divsChild>
                <w:div w:id="1362362410">
                  <w:marLeft w:val="0"/>
                  <w:marRight w:val="0"/>
                  <w:marTop w:val="0"/>
                  <w:marBottom w:val="0"/>
                  <w:divBdr>
                    <w:top w:val="none" w:sz="0" w:space="0" w:color="auto"/>
                    <w:left w:val="none" w:sz="0" w:space="0" w:color="auto"/>
                    <w:bottom w:val="none" w:sz="0" w:space="0" w:color="auto"/>
                    <w:right w:val="none" w:sz="0" w:space="0" w:color="auto"/>
                  </w:divBdr>
                  <w:divsChild>
                    <w:div w:id="1673528632">
                      <w:marLeft w:val="0"/>
                      <w:marRight w:val="0"/>
                      <w:marTop w:val="0"/>
                      <w:marBottom w:val="0"/>
                      <w:divBdr>
                        <w:top w:val="none" w:sz="0" w:space="0" w:color="auto"/>
                        <w:left w:val="none" w:sz="0" w:space="0" w:color="auto"/>
                        <w:bottom w:val="none" w:sz="0" w:space="0" w:color="auto"/>
                        <w:right w:val="none" w:sz="0" w:space="0" w:color="auto"/>
                      </w:divBdr>
                      <w:divsChild>
                        <w:div w:id="392124932">
                          <w:marLeft w:val="0"/>
                          <w:marRight w:val="0"/>
                          <w:marTop w:val="0"/>
                          <w:marBottom w:val="0"/>
                          <w:divBdr>
                            <w:top w:val="none" w:sz="0" w:space="0" w:color="auto"/>
                            <w:left w:val="none" w:sz="0" w:space="0" w:color="auto"/>
                            <w:bottom w:val="none" w:sz="0" w:space="0" w:color="auto"/>
                            <w:right w:val="none" w:sz="0" w:space="0" w:color="auto"/>
                          </w:divBdr>
                          <w:divsChild>
                            <w:div w:id="125898533">
                              <w:marLeft w:val="0"/>
                              <w:marRight w:val="0"/>
                              <w:marTop w:val="0"/>
                              <w:marBottom w:val="0"/>
                              <w:divBdr>
                                <w:top w:val="none" w:sz="0" w:space="0" w:color="auto"/>
                                <w:left w:val="none" w:sz="0" w:space="0" w:color="auto"/>
                                <w:bottom w:val="none" w:sz="0" w:space="0" w:color="auto"/>
                                <w:right w:val="none" w:sz="0" w:space="0" w:color="auto"/>
                              </w:divBdr>
                              <w:divsChild>
                                <w:div w:id="277373068">
                                  <w:marLeft w:val="0"/>
                                  <w:marRight w:val="0"/>
                                  <w:marTop w:val="0"/>
                                  <w:marBottom w:val="0"/>
                                  <w:divBdr>
                                    <w:top w:val="none" w:sz="0" w:space="0" w:color="auto"/>
                                    <w:left w:val="none" w:sz="0" w:space="0" w:color="auto"/>
                                    <w:bottom w:val="none" w:sz="0" w:space="0" w:color="auto"/>
                                    <w:right w:val="none" w:sz="0" w:space="0" w:color="auto"/>
                                  </w:divBdr>
                                  <w:divsChild>
                                    <w:div w:id="7479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097279">
      <w:bodyDiv w:val="1"/>
      <w:marLeft w:val="0"/>
      <w:marRight w:val="0"/>
      <w:marTop w:val="0"/>
      <w:marBottom w:val="0"/>
      <w:divBdr>
        <w:top w:val="none" w:sz="0" w:space="0" w:color="auto"/>
        <w:left w:val="none" w:sz="0" w:space="0" w:color="auto"/>
        <w:bottom w:val="none" w:sz="0" w:space="0" w:color="auto"/>
        <w:right w:val="none" w:sz="0" w:space="0" w:color="auto"/>
      </w:divBdr>
    </w:div>
    <w:div w:id="1942033477">
      <w:bodyDiv w:val="1"/>
      <w:marLeft w:val="0"/>
      <w:marRight w:val="0"/>
      <w:marTop w:val="0"/>
      <w:marBottom w:val="0"/>
      <w:divBdr>
        <w:top w:val="none" w:sz="0" w:space="0" w:color="auto"/>
        <w:left w:val="none" w:sz="0" w:space="0" w:color="auto"/>
        <w:bottom w:val="none" w:sz="0" w:space="0" w:color="auto"/>
        <w:right w:val="none" w:sz="0" w:space="0" w:color="auto"/>
      </w:divBdr>
    </w:div>
    <w:div w:id="207415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670FA9-6444-474F-96BD-E31973D1AC50}">
  <ds:schemaRefs>
    <ds:schemaRef ds:uri="http://schemas.openxmlformats.org/officeDocument/2006/bibliography"/>
  </ds:schemaRefs>
</ds:datastoreItem>
</file>

<file path=customXml/itemProps2.xml><?xml version="1.0" encoding="utf-8"?>
<ds:datastoreItem xmlns:ds="http://schemas.openxmlformats.org/officeDocument/2006/customXml" ds:itemID="{99186E01-0956-426D-979E-52032C6E8E43}">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90138912-E973-42A5-B432-FA3AF9908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325908-034A-4E38-A6BB-BFBC31113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8598</Words>
  <Characters>4901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Karalienė</dc:creator>
  <cp:keywords/>
  <dc:description/>
  <cp:lastModifiedBy>Aušra Sidaraitė-Markevičienė</cp:lastModifiedBy>
  <cp:revision>5</cp:revision>
  <cp:lastPrinted>2025-03-19T10:27:00Z</cp:lastPrinted>
  <dcterms:created xsi:type="dcterms:W3CDTF">2025-07-02T11:50:00Z</dcterms:created>
  <dcterms:modified xsi:type="dcterms:W3CDTF">2025-07-11T05:31:00Z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