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A6770" w:rsidR="00E03577" w:rsidP="00E03577" w:rsidRDefault="00E03577" w14:paraId="2D3513B2" w14:textId="77777777">
      <w:pPr>
        <w:widowControl w:val="0"/>
        <w:pBdr>
          <w:top w:val="none" w:color="000000" w:sz="0" w:space="0"/>
          <w:left w:val="none" w:color="000000" w:sz="0" w:space="0"/>
          <w:bottom w:val="none" w:color="000000" w:sz="0" w:space="0"/>
          <w:right w:val="none" w:color="000000" w:sz="0" w:space="0"/>
        </w:pBdr>
        <w:tabs>
          <w:tab w:val="left" w:pos="426"/>
          <w:tab w:val="left" w:pos="567"/>
          <w:tab w:val="left" w:pos="709"/>
        </w:tabs>
        <w:suppressAutoHyphens/>
        <w:spacing w:after="0" w:line="240" w:lineRule="auto"/>
        <w:ind w:firstLine="567"/>
        <w:jc w:val="both"/>
        <w:rPr>
          <w:rFonts w:ascii="Times New Roman" w:hAnsi="Times New Roman" w:eastAsia="Helvetica Neue UltraLight" w:cs="Times New Roman"/>
          <w:sz w:val="24"/>
          <w:szCs w:val="24"/>
          <w:lang w:eastAsia="zh-CN"/>
        </w:rPr>
      </w:pPr>
    </w:p>
    <w:p w:rsidRPr="001A6770" w:rsidR="00E03577" w:rsidP="09C2A441" w:rsidRDefault="00E03577" w14:paraId="68414E1B" w14:textId="6DB51599" w14:noSpellErr="1">
      <w:pPr>
        <w:pBdr>
          <w:top w:val="none" w:color="000000" w:sz="0" w:space="0"/>
          <w:left w:val="none" w:color="000000" w:sz="0" w:space="0"/>
          <w:bottom w:val="none" w:color="000000" w:sz="0" w:space="0"/>
          <w:right w:val="none" w:color="000000" w:sz="0" w:space="0"/>
        </w:pBdr>
        <w:suppressAutoHyphens/>
        <w:spacing w:after="40" w:line="240" w:lineRule="auto"/>
        <w:jc w:val="right"/>
        <w:rPr>
          <w:rFonts w:ascii="Times New Roman" w:hAnsi="Times New Roman" w:eastAsia="Helvetica Neue UltraLight" w:cs="Times New Roman"/>
          <w:sz w:val="24"/>
          <w:szCs w:val="24"/>
          <w:lang w:eastAsia="zh-CN"/>
        </w:rPr>
      </w:pPr>
      <w:r w:rsidRPr="001A6770">
        <w:rPr>
          <w:rFonts w:ascii="Times New Roman" w:hAnsi="Times New Roman" w:eastAsia="Helvetica Neue UltraLight" w:cs="Helvetica Neue UltraLight"/>
          <w:sz w:val="24"/>
          <w:szCs w:val="24"/>
          <w:lang w:eastAsia="zh-CN"/>
        </w:rPr>
        <w:tab/>
      </w:r>
      <w:bookmarkStart w:name="_Hlk48222476" w:id="0"/>
      <w:r w:rsidRPr="0B4C6EB2" w:rsidR="00E03577">
        <w:rPr>
          <w:rFonts w:ascii="Times New Roman" w:hAnsi="Times New Roman" w:eastAsia="Helvetica Neue UltraLight" w:cs="Times New Roman"/>
          <w:b w:val="1"/>
          <w:bCs w:val="1"/>
          <w:sz w:val="24"/>
          <w:szCs w:val="24"/>
          <w:lang w:eastAsia="zh-CN"/>
        </w:rPr>
        <w:t xml:space="preserve">Pirkimo sąlygų </w:t>
      </w:r>
      <w:r w:rsidRPr="0B4C6EB2" w:rsidR="006D1F48">
        <w:rPr>
          <w:rFonts w:ascii="Times New Roman" w:hAnsi="Times New Roman" w:eastAsia="Helvetica Neue UltraLight" w:cs="Times New Roman"/>
          <w:b w:val="1"/>
          <w:bCs w:val="1"/>
          <w:sz w:val="24"/>
          <w:szCs w:val="24"/>
          <w:lang w:eastAsia="zh-CN"/>
        </w:rPr>
        <w:t>5</w:t>
      </w:r>
      <w:r w:rsidRPr="0B4C6EB2" w:rsidR="00E03577">
        <w:rPr>
          <w:rFonts w:ascii="Times New Roman" w:hAnsi="Times New Roman" w:eastAsia="Helvetica Neue UltraLight" w:cs="Times New Roman"/>
          <w:b w:val="1"/>
          <w:bCs w:val="1"/>
          <w:sz w:val="24"/>
          <w:szCs w:val="24"/>
          <w:lang w:eastAsia="zh-CN"/>
        </w:rPr>
        <w:t xml:space="preserve"> priedas</w:t>
      </w:r>
    </w:p>
    <w:bookmarkEnd w:id="0"/>
    <w:p w:rsidR="00E03577" w:rsidP="00E03577" w:rsidRDefault="00E03577" w14:paraId="2C5E55B9"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p w:rsidR="00E03577" w:rsidP="00E03577" w:rsidRDefault="00E03577" w14:paraId="3A0B73F9" w14:textId="77777777">
      <w:pPr>
        <w:pBdr>
          <w:top w:val="none" w:color="000000" w:sz="0" w:space="0"/>
          <w:left w:val="none" w:color="000000" w:sz="0" w:space="0"/>
          <w:bottom w:val="none" w:color="000000" w:sz="0" w:space="0"/>
          <w:right w:val="none" w:color="000000" w:sz="0" w:space="0"/>
        </w:pBdr>
        <w:suppressAutoHyphens/>
        <w:spacing w:after="0" w:line="240" w:lineRule="auto"/>
        <w:jc w:val="center"/>
        <w:rPr>
          <w:rFonts w:ascii="Times New Roman" w:hAnsi="Times New Roman" w:eastAsia="Calibri" w:cs="Times New Roman"/>
          <w:b/>
          <w:sz w:val="24"/>
          <w:szCs w:val="24"/>
          <w:lang w:eastAsia="zh-CN"/>
        </w:rPr>
      </w:pPr>
      <w:bookmarkStart w:name="_Hlk48044123" w:id="2"/>
    </w:p>
    <w:p w:rsidRPr="005963E1" w:rsidR="00E03577" w:rsidP="00E03577" w:rsidRDefault="00E03577" w14:paraId="646CE229" w14:textId="77777777">
      <w:pPr>
        <w:pBdr>
          <w:top w:val="none" w:color="000000" w:sz="0" w:space="0"/>
          <w:left w:val="none" w:color="000000" w:sz="0" w:space="0"/>
          <w:bottom w:val="none" w:color="000000" w:sz="0" w:space="0"/>
          <w:right w:val="none" w:color="000000" w:sz="0" w:space="0"/>
        </w:pBdr>
        <w:suppressAutoHyphens/>
        <w:spacing w:after="0" w:line="240" w:lineRule="auto"/>
        <w:jc w:val="center"/>
        <w:rPr>
          <w:rFonts w:ascii="Times New Roman" w:hAnsi="Times New Roman" w:eastAsia="Calibri" w:cs="Times New Roman"/>
          <w:b/>
          <w:sz w:val="24"/>
          <w:szCs w:val="24"/>
          <w:lang w:eastAsia="zh-CN"/>
        </w:rPr>
      </w:pPr>
      <w:r w:rsidRPr="005963E1">
        <w:rPr>
          <w:rFonts w:ascii="Times New Roman" w:hAnsi="Times New Roman" w:eastAsia="Calibri" w:cs="Times New Roman"/>
          <w:b/>
          <w:sz w:val="24"/>
          <w:szCs w:val="24"/>
          <w:lang w:eastAsia="zh-CN"/>
        </w:rPr>
        <w:t>PASIŪLYMAS</w:t>
      </w:r>
    </w:p>
    <w:p w:rsidRPr="002E74EC" w:rsidR="00E03577" w:rsidP="00E03577" w:rsidRDefault="00E03577" w14:paraId="402D1C68" w14:textId="1D5C8702">
      <w:pPr>
        <w:spacing w:after="0"/>
        <w:jc w:val="center"/>
        <w:rPr>
          <w:rFonts w:ascii="Times New Roman" w:hAnsi="Times New Roman" w:eastAsia="Calibri" w:cs="Times New Roman"/>
          <w:b/>
          <w:bCs/>
          <w:sz w:val="24"/>
          <w:szCs w:val="24"/>
          <w:lang w:eastAsia="zh-CN"/>
        </w:rPr>
      </w:pPr>
      <w:r w:rsidRPr="009F2B0E">
        <w:rPr>
          <w:rFonts w:ascii="Times New Roman" w:hAnsi="Times New Roman" w:eastAsia="Calibri" w:cs="Times New Roman"/>
          <w:b/>
          <w:sz w:val="24"/>
          <w:szCs w:val="24"/>
          <w:lang w:eastAsia="zh-CN"/>
        </w:rPr>
        <w:t>DĖL</w:t>
      </w:r>
      <w:r w:rsidR="00A86A5B">
        <w:rPr>
          <w:rFonts w:ascii="Times New Roman" w:hAnsi="Times New Roman" w:eastAsia="Calibri" w:cs="Times New Roman"/>
          <w:b/>
          <w:sz w:val="24"/>
          <w:szCs w:val="24"/>
          <w:lang w:eastAsia="zh-CN"/>
        </w:rPr>
        <w:t xml:space="preserve"> </w:t>
      </w:r>
      <w:r w:rsidRPr="00E91547" w:rsidR="00E91547">
        <w:rPr>
          <w:rFonts w:ascii="Times New Roman" w:hAnsi="Times New Roman" w:eastAsia="Calibri" w:cs="Times New Roman"/>
          <w:b/>
          <w:sz w:val="24"/>
          <w:szCs w:val="24"/>
          <w:lang w:eastAsia="zh-CN"/>
        </w:rPr>
        <w:t>DOKUMENTŲ STALINI</w:t>
      </w:r>
      <w:r w:rsidR="00E91547">
        <w:rPr>
          <w:rFonts w:ascii="Times New Roman" w:hAnsi="Times New Roman" w:eastAsia="Calibri" w:cs="Times New Roman"/>
          <w:b/>
          <w:sz w:val="24"/>
          <w:szCs w:val="24"/>
          <w:lang w:eastAsia="zh-CN"/>
        </w:rPr>
        <w:t>Ų</w:t>
      </w:r>
      <w:r w:rsidRPr="00E91547" w:rsidR="00E91547">
        <w:rPr>
          <w:rFonts w:ascii="Times New Roman" w:hAnsi="Times New Roman" w:eastAsia="Calibri" w:cs="Times New Roman"/>
          <w:b/>
          <w:sz w:val="24"/>
          <w:szCs w:val="24"/>
          <w:lang w:eastAsia="zh-CN"/>
        </w:rPr>
        <w:t xml:space="preserve"> SKAITYTUV</w:t>
      </w:r>
      <w:r w:rsidR="00E91547">
        <w:rPr>
          <w:rFonts w:ascii="Times New Roman" w:hAnsi="Times New Roman" w:eastAsia="Calibri" w:cs="Times New Roman"/>
          <w:b/>
          <w:sz w:val="24"/>
          <w:szCs w:val="24"/>
          <w:lang w:eastAsia="zh-CN"/>
        </w:rPr>
        <w:t>Ų</w:t>
      </w:r>
      <w:r w:rsidRPr="00E91547" w:rsidR="00E91547">
        <w:rPr>
          <w:rFonts w:ascii="Times New Roman" w:hAnsi="Times New Roman" w:eastAsia="Calibri" w:cs="Times New Roman"/>
          <w:b/>
          <w:sz w:val="24"/>
          <w:szCs w:val="24"/>
          <w:lang w:eastAsia="zh-CN"/>
        </w:rPr>
        <w:t xml:space="preserve"> (SKENERI</w:t>
      </w:r>
      <w:r w:rsidR="00E91547">
        <w:rPr>
          <w:rFonts w:ascii="Times New Roman" w:hAnsi="Times New Roman" w:eastAsia="Calibri" w:cs="Times New Roman"/>
          <w:b/>
          <w:sz w:val="24"/>
          <w:szCs w:val="24"/>
          <w:lang w:eastAsia="zh-CN"/>
        </w:rPr>
        <w:t>Ų</w:t>
      </w:r>
      <w:r w:rsidRPr="00E91547" w:rsidR="00E91547">
        <w:rPr>
          <w:rFonts w:ascii="Times New Roman" w:hAnsi="Times New Roman" w:eastAsia="Calibri" w:cs="Times New Roman"/>
          <w:b/>
          <w:sz w:val="24"/>
          <w:szCs w:val="24"/>
          <w:lang w:eastAsia="zh-CN"/>
        </w:rPr>
        <w:t>)</w:t>
      </w:r>
      <w:r w:rsidR="00E91547">
        <w:rPr>
          <w:rFonts w:ascii="Times New Roman" w:hAnsi="Times New Roman" w:eastAsia="Calibri" w:cs="Times New Roman"/>
          <w:b/>
          <w:sz w:val="24"/>
          <w:szCs w:val="24"/>
          <w:lang w:eastAsia="zh-CN"/>
        </w:rPr>
        <w:t xml:space="preserve"> </w:t>
      </w:r>
      <w:r>
        <w:rPr>
          <w:rFonts w:ascii="Times New Roman" w:hAnsi="Times New Roman" w:eastAsia="Calibri" w:cs="Times New Roman"/>
          <w:b/>
          <w:bCs/>
          <w:sz w:val="24"/>
          <w:szCs w:val="24"/>
          <w:lang w:eastAsia="zh-CN"/>
        </w:rPr>
        <w:t>PIRKIMO</w:t>
      </w:r>
    </w:p>
    <w:p w:rsidRPr="002E74EC" w:rsidR="00E03577" w:rsidP="00E03577" w:rsidRDefault="00E03577" w14:paraId="1DA78FA2" w14:textId="77777777">
      <w:pPr>
        <w:spacing w:after="0"/>
        <w:rPr>
          <w:rFonts w:ascii="Times New Roman" w:hAnsi="Times New Roman" w:eastAsia="Calibri" w:cs="Times New Roman"/>
          <w:b/>
          <w:bCs/>
          <w:sz w:val="24"/>
          <w:szCs w:val="24"/>
          <w:lang w:eastAsia="zh-CN"/>
        </w:rPr>
      </w:pPr>
    </w:p>
    <w:p w:rsidRPr="002E74EC" w:rsidR="00E03577" w:rsidP="00E03577" w:rsidRDefault="00E03577" w14:paraId="403E0920" w14:textId="77777777">
      <w:pPr>
        <w:spacing w:after="0"/>
        <w:jc w:val="center"/>
        <w:rPr>
          <w:rFonts w:ascii="Times New Roman" w:hAnsi="Times New Roman" w:eastAsia="Calibri" w:cs="Times New Roman"/>
          <w:bCs/>
          <w:sz w:val="24"/>
          <w:szCs w:val="24"/>
          <w:lang w:eastAsia="zh-CN"/>
        </w:rPr>
      </w:pPr>
      <w:r w:rsidRPr="002E74EC">
        <w:rPr>
          <w:rFonts w:ascii="Times New Roman" w:hAnsi="Times New Roman" w:eastAsia="Calibri" w:cs="Times New Roman"/>
          <w:bCs/>
          <w:sz w:val="24"/>
          <w:szCs w:val="24"/>
          <w:lang w:eastAsia="zh-CN"/>
        </w:rPr>
        <w:t>__________________</w:t>
      </w:r>
    </w:p>
    <w:p w:rsidRPr="002E74EC" w:rsidR="00E03577" w:rsidP="00E03577" w:rsidRDefault="00E03577" w14:paraId="26F0F136" w14:textId="77777777">
      <w:pPr>
        <w:spacing w:after="0"/>
        <w:jc w:val="center"/>
        <w:rPr>
          <w:rFonts w:ascii="Times New Roman" w:hAnsi="Times New Roman" w:eastAsia="Calibri" w:cs="Times New Roman"/>
          <w:bCs/>
          <w:sz w:val="24"/>
          <w:szCs w:val="24"/>
          <w:lang w:eastAsia="zh-CN"/>
        </w:rPr>
      </w:pPr>
      <w:r w:rsidRPr="002E74EC">
        <w:rPr>
          <w:rFonts w:ascii="Times New Roman" w:hAnsi="Times New Roman" w:eastAsia="Calibri" w:cs="Times New Roman"/>
          <w:bCs/>
          <w:sz w:val="24"/>
          <w:szCs w:val="24"/>
          <w:lang w:eastAsia="zh-CN"/>
        </w:rPr>
        <w:t>(Data)</w:t>
      </w:r>
    </w:p>
    <w:p w:rsidRPr="002E74EC" w:rsidR="00E03577" w:rsidP="00E03577" w:rsidRDefault="00E03577" w14:paraId="04625D44" w14:textId="77777777">
      <w:pPr>
        <w:spacing w:after="0"/>
        <w:jc w:val="center"/>
        <w:rPr>
          <w:rFonts w:ascii="Times New Roman" w:hAnsi="Times New Roman" w:eastAsia="Calibri" w:cs="Times New Roman"/>
          <w:bCs/>
          <w:sz w:val="24"/>
          <w:szCs w:val="24"/>
          <w:lang w:eastAsia="zh-CN"/>
        </w:rPr>
      </w:pPr>
      <w:r w:rsidRPr="002E74EC">
        <w:rPr>
          <w:rFonts w:ascii="Times New Roman" w:hAnsi="Times New Roman" w:eastAsia="Calibri" w:cs="Times New Roman"/>
          <w:bCs/>
          <w:sz w:val="24"/>
          <w:szCs w:val="24"/>
          <w:lang w:eastAsia="zh-CN"/>
        </w:rPr>
        <w:t>___________________</w:t>
      </w:r>
    </w:p>
    <w:p w:rsidRPr="002E74EC" w:rsidR="00E03577" w:rsidP="00E03577" w:rsidRDefault="00E03577" w14:paraId="4CA0B977" w14:textId="77777777">
      <w:pPr>
        <w:spacing w:after="0"/>
        <w:jc w:val="center"/>
        <w:rPr>
          <w:rFonts w:ascii="Times New Roman" w:hAnsi="Times New Roman" w:eastAsia="Calibri" w:cs="Times New Roman"/>
          <w:bCs/>
          <w:sz w:val="24"/>
          <w:szCs w:val="24"/>
          <w:lang w:eastAsia="zh-CN"/>
        </w:rPr>
      </w:pPr>
      <w:r w:rsidRPr="002E74EC">
        <w:rPr>
          <w:rFonts w:ascii="Times New Roman" w:hAnsi="Times New Roman" w:eastAsia="Calibri" w:cs="Times New Roman"/>
          <w:bCs/>
          <w:sz w:val="24"/>
          <w:szCs w:val="24"/>
          <w:lang w:eastAsia="zh-CN"/>
        </w:rPr>
        <w:t>(Vieta)</w:t>
      </w:r>
    </w:p>
    <w:p w:rsidRPr="002E74EC" w:rsidR="00E03577" w:rsidP="00E03577" w:rsidRDefault="00E03577" w14:paraId="4CF7FA2C" w14:textId="77777777">
      <w:pPr>
        <w:spacing w:after="0"/>
        <w:jc w:val="center"/>
        <w:rPr>
          <w:rFonts w:ascii="Times New Roman" w:hAnsi="Times New Roman" w:eastAsia="Calibri" w:cs="Times New Roman"/>
          <w:bCs/>
          <w:sz w:val="24"/>
          <w:szCs w:val="24"/>
          <w:lang w:eastAsia="zh-CN"/>
        </w:rPr>
      </w:pPr>
    </w:p>
    <w:p w:rsidRPr="002F0140" w:rsidR="00E03577" w:rsidP="00E03577" w:rsidRDefault="00E03577" w14:paraId="6045520F" w14:textId="77777777">
      <w:pPr>
        <w:spacing w:after="0"/>
        <w:jc w:val="center"/>
        <w:rPr>
          <w:rFonts w:ascii="Times New Roman" w:hAnsi="Times New Roman" w:eastAsia="Calibri" w:cs="Times New Roman"/>
          <w:b/>
          <w:bCs/>
          <w:sz w:val="24"/>
          <w:szCs w:val="24"/>
          <w:lang w:eastAsia="zh-CN"/>
        </w:rPr>
      </w:pPr>
      <w:r w:rsidRPr="002F0140">
        <w:rPr>
          <w:rFonts w:ascii="Times New Roman" w:hAnsi="Times New Roman" w:eastAsia="Calibri" w:cs="Times New Roman"/>
          <w:b/>
          <w:bCs/>
          <w:sz w:val="24"/>
          <w:szCs w:val="24"/>
          <w:lang w:eastAsia="zh-CN"/>
        </w:rPr>
        <w:t>1. Informacija apie tiekėją</w:t>
      </w:r>
    </w:p>
    <w:p w:rsidRPr="002F0140" w:rsidR="00E03577" w:rsidP="00E03577" w:rsidRDefault="00E03577" w14:paraId="5E69EEC0" w14:textId="77777777">
      <w:pPr>
        <w:spacing w:after="0"/>
        <w:rPr>
          <w:rFonts w:ascii="Times New Roman" w:hAnsi="Times New Roman" w:eastAsia="Calibri" w:cs="Times New Roman"/>
          <w:sz w:val="24"/>
          <w:szCs w:val="24"/>
          <w:lang w:eastAsia="zh-CN"/>
        </w:rPr>
      </w:pPr>
    </w:p>
    <w:tbl>
      <w:tblPr>
        <w:tblW w:w="9655" w:type="dxa"/>
        <w:tblInd w:w="-25" w:type="dxa"/>
        <w:tblCellMar>
          <w:left w:w="0" w:type="dxa"/>
          <w:right w:w="0" w:type="dxa"/>
        </w:tblCellMar>
        <w:tblLook w:val="04A0" w:firstRow="1" w:lastRow="0" w:firstColumn="1" w:lastColumn="0" w:noHBand="0" w:noVBand="1"/>
      </w:tblPr>
      <w:tblGrid>
        <w:gridCol w:w="6678"/>
        <w:gridCol w:w="2977"/>
      </w:tblGrid>
      <w:tr w:rsidRPr="002F0140" w:rsidR="00E03577" w:rsidTr="005925FB" w14:paraId="2E6A6B12" w14:textId="77777777">
        <w:trPr>
          <w:trHeight w:val="487"/>
        </w:trPr>
        <w:tc>
          <w:tcPr>
            <w:tcW w:w="6678" w:type="dxa"/>
            <w:tcBorders>
              <w:top w:val="single" w:color="000000" w:sz="8" w:space="0"/>
              <w:left w:val="single" w:color="000000" w:sz="8" w:space="0"/>
              <w:bottom w:val="single" w:color="000000" w:sz="8" w:space="0"/>
              <w:right w:val="nil"/>
            </w:tcBorders>
            <w:tcMar>
              <w:top w:w="0" w:type="dxa"/>
              <w:left w:w="108" w:type="dxa"/>
              <w:bottom w:w="0" w:type="dxa"/>
              <w:right w:w="108" w:type="dxa"/>
            </w:tcMar>
            <w:vAlign w:val="center"/>
            <w:hideMark/>
          </w:tcPr>
          <w:p w:rsidRPr="002F0140" w:rsidR="00E03577" w:rsidP="005925FB" w:rsidRDefault="00E03577" w14:paraId="20F92BC5" w14:textId="77777777">
            <w:pPr>
              <w:spacing w:after="0"/>
              <w:rPr>
                <w:rFonts w:ascii="Times New Roman" w:hAnsi="Times New Roman" w:eastAsia="Calibri" w:cs="Times New Roman"/>
                <w:sz w:val="24"/>
                <w:szCs w:val="24"/>
                <w:lang w:eastAsia="zh-CN"/>
              </w:rPr>
            </w:pPr>
            <w:r w:rsidRPr="002F0140">
              <w:rPr>
                <w:rFonts w:ascii="Times New Roman" w:hAnsi="Times New Roman" w:eastAsia="Calibri" w:cs="Times New Roman"/>
                <w:sz w:val="24"/>
                <w:szCs w:val="24"/>
                <w:lang w:eastAsia="zh-CN"/>
              </w:rPr>
              <w:t>Tiekėjo arba tiekėjų grupės narių* (veikiančių jungtinės veiklos sutarties pagrindu) pavadinimas (-ai)</w:t>
            </w:r>
          </w:p>
        </w:tc>
        <w:tc>
          <w:tcPr>
            <w:tcW w:w="297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2F0140" w:rsidR="00E03577" w:rsidP="005925FB" w:rsidRDefault="00E03577" w14:paraId="1210ED40" w14:textId="77777777">
            <w:pPr>
              <w:spacing w:after="0"/>
              <w:rPr>
                <w:rFonts w:ascii="Times New Roman" w:hAnsi="Times New Roman" w:eastAsia="Calibri" w:cs="Times New Roman"/>
                <w:sz w:val="24"/>
                <w:szCs w:val="24"/>
                <w:lang w:eastAsia="zh-CN"/>
              </w:rPr>
            </w:pPr>
          </w:p>
        </w:tc>
      </w:tr>
      <w:tr w:rsidRPr="002F0140" w:rsidR="00E03577" w:rsidTr="005925FB" w14:paraId="09AF321C" w14:textId="77777777">
        <w:trPr>
          <w:trHeight w:val="487"/>
        </w:trPr>
        <w:tc>
          <w:tcPr>
            <w:tcW w:w="6678" w:type="dxa"/>
            <w:tcBorders>
              <w:top w:val="nil"/>
              <w:left w:val="single" w:color="000000" w:sz="8" w:space="0"/>
              <w:bottom w:val="single" w:color="000000" w:sz="8" w:space="0"/>
              <w:right w:val="nil"/>
            </w:tcBorders>
            <w:tcMar>
              <w:top w:w="0" w:type="dxa"/>
              <w:left w:w="108" w:type="dxa"/>
              <w:bottom w:w="0" w:type="dxa"/>
              <w:right w:w="108" w:type="dxa"/>
            </w:tcMar>
            <w:vAlign w:val="center"/>
            <w:hideMark/>
          </w:tcPr>
          <w:p w:rsidRPr="002F0140" w:rsidR="00E03577" w:rsidP="005925FB" w:rsidRDefault="00E03577" w14:paraId="439A5B91" w14:textId="77777777">
            <w:pPr>
              <w:spacing w:after="0"/>
              <w:rPr>
                <w:rFonts w:ascii="Times New Roman" w:hAnsi="Times New Roman" w:eastAsia="Calibri" w:cs="Times New Roman"/>
                <w:sz w:val="24"/>
                <w:szCs w:val="24"/>
                <w:lang w:eastAsia="zh-CN"/>
              </w:rPr>
            </w:pPr>
            <w:r w:rsidRPr="002F0140">
              <w:rPr>
                <w:rFonts w:ascii="Times New Roman" w:hAnsi="Times New Roman" w:eastAsia="Calibri" w:cs="Times New Roman"/>
                <w:sz w:val="24"/>
                <w:szCs w:val="24"/>
                <w:lang w:eastAsia="zh-CN"/>
              </w:rPr>
              <w:t xml:space="preserve">Tiekėjo arba tiekėjų grupės narių juridinio asmens kodas (-ai) (tuo atveju, jeigu pasiūlymą teikia fizinis asmuo – verslo pažymėjimo Nr. ar panašiai) </w:t>
            </w:r>
          </w:p>
        </w:tc>
        <w:tc>
          <w:tcPr>
            <w:tcW w:w="297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2F0140" w:rsidR="00E03577" w:rsidP="005925FB" w:rsidRDefault="00E03577" w14:paraId="13B7B533" w14:textId="77777777">
            <w:pPr>
              <w:spacing w:after="0"/>
              <w:rPr>
                <w:rFonts w:ascii="Times New Roman" w:hAnsi="Times New Roman" w:eastAsia="Calibri" w:cs="Times New Roman"/>
                <w:sz w:val="24"/>
                <w:szCs w:val="24"/>
                <w:lang w:eastAsia="zh-CN"/>
              </w:rPr>
            </w:pPr>
          </w:p>
        </w:tc>
      </w:tr>
      <w:tr w:rsidRPr="002F0140" w:rsidR="00E03577" w:rsidTr="005925FB" w14:paraId="4AD1748C" w14:textId="77777777">
        <w:trPr>
          <w:trHeight w:val="487"/>
        </w:trPr>
        <w:tc>
          <w:tcPr>
            <w:tcW w:w="6678" w:type="dxa"/>
            <w:tcBorders>
              <w:top w:val="nil"/>
              <w:left w:val="single" w:color="000000" w:sz="8" w:space="0"/>
              <w:bottom w:val="single" w:color="000000" w:sz="8" w:space="0"/>
              <w:right w:val="nil"/>
            </w:tcBorders>
            <w:tcMar>
              <w:top w:w="0" w:type="dxa"/>
              <w:left w:w="108" w:type="dxa"/>
              <w:bottom w:w="0" w:type="dxa"/>
              <w:right w:w="108" w:type="dxa"/>
            </w:tcMar>
            <w:vAlign w:val="center"/>
            <w:hideMark/>
          </w:tcPr>
          <w:p w:rsidRPr="002F0140" w:rsidR="00E03577" w:rsidP="005925FB" w:rsidRDefault="00E03577" w14:paraId="212201B7" w14:textId="77777777">
            <w:pPr>
              <w:spacing w:after="0"/>
              <w:rPr>
                <w:rFonts w:ascii="Times New Roman" w:hAnsi="Times New Roman" w:eastAsia="Calibri" w:cs="Times New Roman"/>
                <w:sz w:val="24"/>
                <w:szCs w:val="24"/>
                <w:lang w:eastAsia="zh-CN"/>
              </w:rPr>
            </w:pPr>
            <w:r w:rsidRPr="002F0140">
              <w:rPr>
                <w:rFonts w:ascii="Times New Roman" w:hAnsi="Times New Roman" w:eastAsia="Calibri" w:cs="Times New Roman"/>
                <w:sz w:val="24"/>
                <w:szCs w:val="24"/>
                <w:lang w:eastAsia="zh-CN"/>
              </w:rPr>
              <w:t>Tiekėjo arba tiekėjų grupės narių PVM mokėtojo kodas (-iai)</w:t>
            </w:r>
          </w:p>
        </w:tc>
        <w:tc>
          <w:tcPr>
            <w:tcW w:w="297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2F0140" w:rsidR="00E03577" w:rsidP="005925FB" w:rsidRDefault="00E03577" w14:paraId="30A87D08" w14:textId="77777777">
            <w:pPr>
              <w:spacing w:after="0"/>
              <w:rPr>
                <w:rFonts w:ascii="Times New Roman" w:hAnsi="Times New Roman" w:eastAsia="Calibri" w:cs="Times New Roman"/>
                <w:sz w:val="24"/>
                <w:szCs w:val="24"/>
                <w:lang w:eastAsia="zh-CN"/>
              </w:rPr>
            </w:pPr>
          </w:p>
        </w:tc>
      </w:tr>
      <w:tr w:rsidRPr="002F0140" w:rsidR="00E03577" w:rsidTr="005925FB" w14:paraId="3BE9BD16" w14:textId="77777777">
        <w:trPr>
          <w:trHeight w:val="487"/>
        </w:trPr>
        <w:tc>
          <w:tcPr>
            <w:tcW w:w="6678" w:type="dxa"/>
            <w:tcBorders>
              <w:top w:val="nil"/>
              <w:left w:val="single" w:color="000000" w:sz="8" w:space="0"/>
              <w:bottom w:val="single" w:color="auto" w:sz="8" w:space="0"/>
              <w:right w:val="nil"/>
            </w:tcBorders>
            <w:tcMar>
              <w:top w:w="0" w:type="dxa"/>
              <w:left w:w="108" w:type="dxa"/>
              <w:bottom w:w="0" w:type="dxa"/>
              <w:right w:w="108" w:type="dxa"/>
            </w:tcMar>
            <w:vAlign w:val="center"/>
            <w:hideMark/>
          </w:tcPr>
          <w:p w:rsidRPr="002F0140" w:rsidR="00E03577" w:rsidP="005925FB" w:rsidRDefault="00E03577" w14:paraId="6070F420" w14:textId="77777777">
            <w:pPr>
              <w:spacing w:after="0"/>
              <w:rPr>
                <w:rFonts w:ascii="Times New Roman" w:hAnsi="Times New Roman" w:eastAsia="Calibri" w:cs="Times New Roman"/>
                <w:sz w:val="24"/>
                <w:szCs w:val="24"/>
                <w:lang w:eastAsia="zh-CN"/>
              </w:rPr>
            </w:pPr>
            <w:r w:rsidRPr="002F0140">
              <w:rPr>
                <w:rFonts w:ascii="Times New Roman" w:hAnsi="Times New Roman" w:eastAsia="Calibri" w:cs="Times New Roman"/>
                <w:sz w:val="24"/>
                <w:szCs w:val="24"/>
                <w:lang w:eastAsia="zh-CN"/>
              </w:rPr>
              <w:t>Tiekėjų grupės narys, atstovaujantis arba vadovaujantis tiekėjų grupei (pildoma, jeigu pasiūlymą teikia tiekėjų grupė)</w:t>
            </w:r>
          </w:p>
        </w:tc>
        <w:tc>
          <w:tcPr>
            <w:tcW w:w="2977" w:type="dxa"/>
            <w:tcBorders>
              <w:top w:val="nil"/>
              <w:left w:val="single" w:color="000000" w:sz="8" w:space="0"/>
              <w:bottom w:val="single" w:color="auto" w:sz="8" w:space="0"/>
              <w:right w:val="single" w:color="000000" w:sz="8" w:space="0"/>
            </w:tcBorders>
            <w:tcMar>
              <w:top w:w="0" w:type="dxa"/>
              <w:left w:w="108" w:type="dxa"/>
              <w:bottom w:w="0" w:type="dxa"/>
              <w:right w:w="108" w:type="dxa"/>
            </w:tcMar>
          </w:tcPr>
          <w:p w:rsidRPr="002F0140" w:rsidR="00E03577" w:rsidP="005925FB" w:rsidRDefault="00E03577" w14:paraId="68526496" w14:textId="77777777">
            <w:pPr>
              <w:spacing w:after="0"/>
              <w:rPr>
                <w:rFonts w:ascii="Times New Roman" w:hAnsi="Times New Roman" w:eastAsia="Calibri" w:cs="Times New Roman"/>
                <w:sz w:val="24"/>
                <w:szCs w:val="24"/>
                <w:lang w:eastAsia="zh-CN"/>
              </w:rPr>
            </w:pPr>
          </w:p>
        </w:tc>
      </w:tr>
      <w:tr w:rsidRPr="002F0140" w:rsidR="00E03577" w:rsidTr="005925FB" w14:paraId="58E1B56D" w14:textId="77777777">
        <w:trPr>
          <w:trHeight w:val="487"/>
        </w:trPr>
        <w:tc>
          <w:tcPr>
            <w:tcW w:w="667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2F0140" w:rsidR="00E03577" w:rsidP="005925FB" w:rsidRDefault="00E03577" w14:paraId="1107D2BB" w14:textId="77777777">
            <w:pPr>
              <w:spacing w:after="0"/>
              <w:rPr>
                <w:rFonts w:ascii="Times New Roman" w:hAnsi="Times New Roman" w:eastAsia="Calibri" w:cs="Times New Roman"/>
                <w:sz w:val="24"/>
                <w:szCs w:val="24"/>
                <w:lang w:eastAsia="zh-CN"/>
              </w:rPr>
            </w:pPr>
            <w:r w:rsidRPr="002F0140">
              <w:rPr>
                <w:rFonts w:ascii="Times New Roman" w:hAnsi="Times New Roman" w:eastAsia="Calibri" w:cs="Times New Roman"/>
                <w:sz w:val="24"/>
                <w:szCs w:val="24"/>
                <w:lang w:eastAsia="zh-CN"/>
              </w:rPr>
              <w:t xml:space="preserve">Pas Tiekėją yra sudaryta </w:t>
            </w:r>
            <w:r w:rsidRPr="002F0140">
              <w:rPr>
                <w:rFonts w:ascii="Times New Roman" w:hAnsi="Times New Roman" w:eastAsia="Calibri" w:cs="Times New Roman"/>
                <w:b/>
                <w:sz w:val="24"/>
                <w:szCs w:val="24"/>
                <w:lang w:eastAsia="zh-CN"/>
              </w:rPr>
              <w:t>valdyba</w:t>
            </w:r>
            <w:r w:rsidRPr="002F0140">
              <w:rPr>
                <w:rFonts w:ascii="Times New Roman" w:hAnsi="Times New Roman" w:eastAsia="Calibri" w:cs="Times New Roman"/>
                <w:sz w:val="24"/>
                <w:szCs w:val="24"/>
                <w:lang w:eastAsia="zh-CN"/>
              </w:rPr>
              <w:t xml:space="preserve">, </w:t>
            </w:r>
            <w:r w:rsidRPr="002F0140">
              <w:rPr>
                <w:rFonts w:ascii="Times New Roman" w:hAnsi="Times New Roman" w:eastAsia="Calibri" w:cs="Times New Roman"/>
                <w:b/>
                <w:sz w:val="24"/>
                <w:szCs w:val="24"/>
                <w:lang w:eastAsia="zh-CN"/>
              </w:rPr>
              <w:t>stebėtojų taryba</w:t>
            </w:r>
            <w:r w:rsidRPr="002F0140">
              <w:rPr>
                <w:rFonts w:ascii="Times New Roman" w:hAnsi="Times New Roman" w:eastAsia="Calibri" w:cs="Times New Roman"/>
                <w:sz w:val="24"/>
                <w:szCs w:val="24"/>
                <w:lang w:eastAsia="zh-CN"/>
              </w:rPr>
              <w:t xml:space="preserve"> ar yra kitas asmuo (-ys), turintis (turintys) teisę atstovauti tiekėjui ar jį kontroliuoti, jo vardu priimti sprendimą, sudaryti sandorį</w:t>
            </w:r>
          </w:p>
        </w:tc>
        <w:tc>
          <w:tcPr>
            <w:tcW w:w="29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2F0140" w:rsidR="00E03577" w:rsidP="005925FB" w:rsidRDefault="00E03577" w14:paraId="742C0C53" w14:textId="77777777">
            <w:pPr>
              <w:spacing w:after="0"/>
              <w:rPr>
                <w:rFonts w:ascii="Times New Roman" w:hAnsi="Times New Roman" w:eastAsia="Calibri" w:cs="Times New Roman"/>
                <w:sz w:val="24"/>
                <w:szCs w:val="24"/>
                <w:lang w:eastAsia="zh-CN"/>
              </w:rPr>
            </w:pPr>
            <w:r w:rsidRPr="002F0140">
              <w:rPr>
                <w:rFonts w:ascii="Times New Roman" w:hAnsi="Times New Roman" w:eastAsia="Calibri" w:cs="Times New Roman"/>
                <w:sz w:val="24"/>
                <w:szCs w:val="24"/>
                <w:u w:val="single"/>
                <w:lang w:eastAsia="zh-CN"/>
              </w:rPr>
              <w:t>TAIP/NE</w:t>
            </w:r>
            <w:r w:rsidRPr="002F0140">
              <w:rPr>
                <w:rFonts w:ascii="Times New Roman" w:hAnsi="Times New Roman" w:eastAsia="Calibri" w:cs="Times New Roman"/>
                <w:sz w:val="24"/>
                <w:szCs w:val="24"/>
                <w:lang w:eastAsia="zh-CN"/>
              </w:rPr>
              <w:t xml:space="preserve"> </w:t>
            </w:r>
            <w:r w:rsidRPr="002F0140">
              <w:rPr>
                <w:rFonts w:ascii="Times New Roman" w:hAnsi="Times New Roman" w:eastAsia="Calibri" w:cs="Times New Roman"/>
                <w:i/>
                <w:sz w:val="24"/>
                <w:szCs w:val="24"/>
                <w:lang w:eastAsia="zh-CN"/>
              </w:rPr>
              <w:t>(nereikalingą išbraukti)</w:t>
            </w:r>
          </w:p>
        </w:tc>
      </w:tr>
      <w:tr w:rsidRPr="002F0140" w:rsidR="00E03577" w:rsidTr="005925FB" w14:paraId="2A4CDD39" w14:textId="77777777">
        <w:trPr>
          <w:trHeight w:val="487"/>
        </w:trPr>
        <w:tc>
          <w:tcPr>
            <w:tcW w:w="6678" w:type="dxa"/>
            <w:tcBorders>
              <w:top w:val="single" w:color="auto" w:sz="8" w:space="0"/>
              <w:left w:val="single" w:color="000000" w:sz="8" w:space="0"/>
              <w:bottom w:val="single" w:color="000000" w:sz="8" w:space="0"/>
              <w:right w:val="nil"/>
            </w:tcBorders>
            <w:tcMar>
              <w:top w:w="0" w:type="dxa"/>
              <w:left w:w="108" w:type="dxa"/>
              <w:bottom w:w="0" w:type="dxa"/>
              <w:right w:w="108" w:type="dxa"/>
            </w:tcMar>
            <w:vAlign w:val="center"/>
            <w:hideMark/>
          </w:tcPr>
          <w:p w:rsidRPr="002F0140" w:rsidR="00E03577" w:rsidP="005925FB" w:rsidRDefault="00E03577" w14:paraId="65F9F861" w14:textId="77777777">
            <w:pPr>
              <w:spacing w:after="0"/>
              <w:rPr>
                <w:rFonts w:ascii="Times New Roman" w:hAnsi="Times New Roman" w:eastAsia="Calibri" w:cs="Times New Roman"/>
                <w:sz w:val="24"/>
                <w:szCs w:val="24"/>
                <w:lang w:eastAsia="zh-CN"/>
              </w:rPr>
            </w:pPr>
            <w:r w:rsidRPr="002F0140">
              <w:rPr>
                <w:rFonts w:ascii="Times New Roman" w:hAnsi="Times New Roman" w:eastAsia="Calibri" w:cs="Times New Roman"/>
                <w:sz w:val="24"/>
                <w:szCs w:val="24"/>
                <w:lang w:eastAsia="zh-CN"/>
              </w:rPr>
              <w:t>Tiekėjo arba atstovaujančio tiekėjų grupės nario adresas, telefono numeris, el. paštas</w:t>
            </w:r>
          </w:p>
        </w:tc>
        <w:tc>
          <w:tcPr>
            <w:tcW w:w="2977" w:type="dxa"/>
            <w:tcBorders>
              <w:top w:val="single" w:color="auto" w:sz="8" w:space="0"/>
              <w:left w:val="single" w:color="000000" w:sz="8" w:space="0"/>
              <w:bottom w:val="single" w:color="000000" w:sz="8" w:space="0"/>
              <w:right w:val="single" w:color="000000" w:sz="8" w:space="0"/>
            </w:tcBorders>
            <w:tcMar>
              <w:top w:w="0" w:type="dxa"/>
              <w:left w:w="108" w:type="dxa"/>
              <w:bottom w:w="0" w:type="dxa"/>
              <w:right w:w="108" w:type="dxa"/>
            </w:tcMar>
          </w:tcPr>
          <w:p w:rsidRPr="002F0140" w:rsidR="00E03577" w:rsidP="005925FB" w:rsidRDefault="00E03577" w14:paraId="41BA7CA7" w14:textId="77777777">
            <w:pPr>
              <w:spacing w:after="0"/>
              <w:rPr>
                <w:rFonts w:ascii="Times New Roman" w:hAnsi="Times New Roman" w:eastAsia="Calibri" w:cs="Times New Roman"/>
                <w:sz w:val="24"/>
                <w:szCs w:val="24"/>
                <w:lang w:eastAsia="zh-CN"/>
              </w:rPr>
            </w:pPr>
          </w:p>
        </w:tc>
      </w:tr>
      <w:tr w:rsidRPr="002F0140" w:rsidR="00E03577" w:rsidTr="005925FB" w14:paraId="28C980C7" w14:textId="77777777">
        <w:trPr>
          <w:trHeight w:val="304"/>
        </w:trPr>
        <w:tc>
          <w:tcPr>
            <w:tcW w:w="6678" w:type="dxa"/>
            <w:tcBorders>
              <w:top w:val="nil"/>
              <w:left w:val="single" w:color="000000" w:sz="8" w:space="0"/>
              <w:bottom w:val="single" w:color="000000" w:sz="8" w:space="0"/>
              <w:right w:val="nil"/>
            </w:tcBorders>
            <w:tcMar>
              <w:top w:w="0" w:type="dxa"/>
              <w:left w:w="108" w:type="dxa"/>
              <w:bottom w:w="0" w:type="dxa"/>
              <w:right w:w="108" w:type="dxa"/>
            </w:tcMar>
            <w:vAlign w:val="center"/>
            <w:hideMark/>
          </w:tcPr>
          <w:p w:rsidRPr="002F0140" w:rsidR="00E03577" w:rsidP="005925FB" w:rsidRDefault="00E03577" w14:paraId="61CFA347" w14:textId="77777777">
            <w:pPr>
              <w:spacing w:after="0"/>
              <w:rPr>
                <w:rFonts w:ascii="Times New Roman" w:hAnsi="Times New Roman" w:eastAsia="Calibri" w:cs="Times New Roman"/>
                <w:sz w:val="24"/>
                <w:szCs w:val="24"/>
                <w:lang w:eastAsia="zh-CN"/>
              </w:rPr>
            </w:pPr>
            <w:r w:rsidRPr="002F0140">
              <w:rPr>
                <w:rFonts w:ascii="Times New Roman" w:hAnsi="Times New Roman" w:eastAsia="Calibri" w:cs="Times New Roman"/>
                <w:sz w:val="24"/>
                <w:szCs w:val="24"/>
                <w:lang w:eastAsia="zh-CN"/>
              </w:rPr>
              <w:t>Atsiskaitomosios sąskaitos Nr.</w:t>
            </w:r>
          </w:p>
        </w:tc>
        <w:tc>
          <w:tcPr>
            <w:tcW w:w="297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2F0140" w:rsidR="00E03577" w:rsidP="005925FB" w:rsidRDefault="00E03577" w14:paraId="75B7D73F" w14:textId="77777777">
            <w:pPr>
              <w:spacing w:after="0"/>
              <w:rPr>
                <w:rFonts w:ascii="Times New Roman" w:hAnsi="Times New Roman" w:eastAsia="Calibri" w:cs="Times New Roman"/>
                <w:sz w:val="24"/>
                <w:szCs w:val="24"/>
                <w:lang w:eastAsia="zh-CN"/>
              </w:rPr>
            </w:pPr>
          </w:p>
        </w:tc>
      </w:tr>
      <w:tr w:rsidRPr="002F0140" w:rsidR="00E03577" w:rsidTr="005925FB" w14:paraId="3080A16F" w14:textId="77777777">
        <w:trPr>
          <w:trHeight w:val="265"/>
        </w:trPr>
        <w:tc>
          <w:tcPr>
            <w:tcW w:w="6678" w:type="dxa"/>
            <w:tcBorders>
              <w:top w:val="nil"/>
              <w:left w:val="single" w:color="000000" w:sz="8" w:space="0"/>
              <w:bottom w:val="single" w:color="000000" w:sz="8" w:space="0"/>
              <w:right w:val="nil"/>
            </w:tcBorders>
            <w:tcMar>
              <w:top w:w="0" w:type="dxa"/>
              <w:left w:w="108" w:type="dxa"/>
              <w:bottom w:w="0" w:type="dxa"/>
              <w:right w:w="108" w:type="dxa"/>
            </w:tcMar>
            <w:vAlign w:val="center"/>
            <w:hideMark/>
          </w:tcPr>
          <w:p w:rsidRPr="002F0140" w:rsidR="00E03577" w:rsidP="005925FB" w:rsidRDefault="00E03577" w14:paraId="555E138E" w14:textId="77777777">
            <w:pPr>
              <w:spacing w:after="0"/>
              <w:rPr>
                <w:rFonts w:ascii="Times New Roman" w:hAnsi="Times New Roman" w:eastAsia="Calibri" w:cs="Times New Roman"/>
                <w:sz w:val="24"/>
                <w:szCs w:val="24"/>
                <w:lang w:eastAsia="zh-CN"/>
              </w:rPr>
            </w:pPr>
            <w:r w:rsidRPr="002F0140">
              <w:rPr>
                <w:rFonts w:ascii="Times New Roman" w:hAnsi="Times New Roman" w:eastAsia="Calibri" w:cs="Times New Roman"/>
                <w:sz w:val="24"/>
                <w:szCs w:val="24"/>
                <w:lang w:eastAsia="zh-CN"/>
              </w:rPr>
              <w:t>Bankas, banko kodas</w:t>
            </w:r>
          </w:p>
        </w:tc>
        <w:tc>
          <w:tcPr>
            <w:tcW w:w="297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2F0140" w:rsidR="00E03577" w:rsidP="005925FB" w:rsidRDefault="00E03577" w14:paraId="15211072" w14:textId="77777777">
            <w:pPr>
              <w:spacing w:after="0"/>
              <w:rPr>
                <w:rFonts w:ascii="Times New Roman" w:hAnsi="Times New Roman" w:eastAsia="Calibri" w:cs="Times New Roman"/>
                <w:sz w:val="24"/>
                <w:szCs w:val="24"/>
                <w:lang w:eastAsia="zh-CN"/>
              </w:rPr>
            </w:pPr>
          </w:p>
        </w:tc>
      </w:tr>
      <w:tr w:rsidRPr="002F0140" w:rsidR="00E03577" w:rsidTr="005925FB" w14:paraId="6C0A0F2B" w14:textId="77777777">
        <w:trPr>
          <w:trHeight w:val="265"/>
        </w:trPr>
        <w:tc>
          <w:tcPr>
            <w:tcW w:w="6678" w:type="dxa"/>
            <w:tcBorders>
              <w:top w:val="nil"/>
              <w:left w:val="single" w:color="000000" w:sz="8" w:space="0"/>
              <w:bottom w:val="single" w:color="000000" w:sz="8" w:space="0"/>
              <w:right w:val="nil"/>
            </w:tcBorders>
            <w:tcMar>
              <w:top w:w="0" w:type="dxa"/>
              <w:left w:w="108" w:type="dxa"/>
              <w:bottom w:w="0" w:type="dxa"/>
              <w:right w:w="108" w:type="dxa"/>
            </w:tcMar>
            <w:vAlign w:val="center"/>
          </w:tcPr>
          <w:p w:rsidRPr="002F0140" w:rsidR="00E03577" w:rsidP="005925FB" w:rsidRDefault="00E03577" w14:paraId="51BDE5C2" w14:textId="77777777">
            <w:pPr>
              <w:spacing w:after="0"/>
              <w:rPr>
                <w:rFonts w:ascii="Times New Roman" w:hAnsi="Times New Roman" w:eastAsia="Calibri" w:cs="Times New Roman"/>
                <w:sz w:val="24"/>
                <w:szCs w:val="24"/>
                <w:lang w:eastAsia="zh-CN"/>
              </w:rPr>
            </w:pPr>
            <w:r w:rsidRPr="002F0140">
              <w:rPr>
                <w:rFonts w:ascii="Times New Roman" w:hAnsi="Times New Roman" w:eastAsia="Calibri" w:cs="Times New Roman"/>
                <w:sz w:val="24"/>
                <w:szCs w:val="24"/>
                <w:lang w:eastAsia="zh-CN"/>
              </w:rPr>
              <w:t>Už pasiūlymą atsakingo asmens pareigos, vardas, pavardė, el. paštas, telefono numeris</w:t>
            </w:r>
          </w:p>
        </w:tc>
        <w:tc>
          <w:tcPr>
            <w:tcW w:w="297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2F0140" w:rsidR="00E03577" w:rsidP="005925FB" w:rsidRDefault="00E03577" w14:paraId="7D24136C" w14:textId="77777777">
            <w:pPr>
              <w:spacing w:after="0"/>
              <w:rPr>
                <w:rFonts w:ascii="Times New Roman" w:hAnsi="Times New Roman" w:eastAsia="Calibri" w:cs="Times New Roman"/>
                <w:sz w:val="24"/>
                <w:szCs w:val="24"/>
                <w:lang w:eastAsia="zh-CN"/>
              </w:rPr>
            </w:pPr>
          </w:p>
        </w:tc>
      </w:tr>
      <w:tr w:rsidRPr="002F0140" w:rsidR="00E03577" w:rsidTr="005925FB" w14:paraId="2EDC7BC6" w14:textId="77777777">
        <w:trPr>
          <w:trHeight w:val="487"/>
        </w:trPr>
        <w:tc>
          <w:tcPr>
            <w:tcW w:w="6678" w:type="dxa"/>
            <w:tcBorders>
              <w:top w:val="nil"/>
              <w:left w:val="single" w:color="000000" w:sz="8" w:space="0"/>
              <w:bottom w:val="single" w:color="000000" w:sz="8" w:space="0"/>
              <w:right w:val="nil"/>
            </w:tcBorders>
            <w:tcMar>
              <w:top w:w="0" w:type="dxa"/>
              <w:left w:w="108" w:type="dxa"/>
              <w:bottom w:w="0" w:type="dxa"/>
              <w:right w:w="108" w:type="dxa"/>
            </w:tcMar>
            <w:vAlign w:val="center"/>
            <w:hideMark/>
          </w:tcPr>
          <w:p w:rsidRPr="002F0140" w:rsidR="00E03577" w:rsidP="005925FB" w:rsidRDefault="00E03577" w14:paraId="58F4C50D" w14:textId="77777777">
            <w:pPr>
              <w:spacing w:after="0"/>
              <w:rPr>
                <w:rFonts w:ascii="Times New Roman" w:hAnsi="Times New Roman" w:eastAsia="Calibri" w:cs="Times New Roman"/>
                <w:sz w:val="24"/>
                <w:szCs w:val="24"/>
                <w:lang w:eastAsia="zh-CN"/>
              </w:rPr>
            </w:pPr>
            <w:r w:rsidRPr="002F0140">
              <w:rPr>
                <w:rFonts w:ascii="Times New Roman" w:hAnsi="Times New Roman" w:eastAsia="Calibri" w:cs="Times New Roman"/>
                <w:sz w:val="24"/>
                <w:szCs w:val="24"/>
                <w:lang w:eastAsia="zh-CN"/>
              </w:rPr>
              <w:t>Laimėjimo atveju už sutartį atsakingo asmens pareigos, vardas, pavardė, el. paštas, telefono numeris</w:t>
            </w:r>
          </w:p>
        </w:tc>
        <w:tc>
          <w:tcPr>
            <w:tcW w:w="297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2F0140" w:rsidR="00E03577" w:rsidP="005925FB" w:rsidRDefault="00E03577" w14:paraId="41387B3C" w14:textId="77777777">
            <w:pPr>
              <w:spacing w:after="0"/>
              <w:rPr>
                <w:rFonts w:ascii="Times New Roman" w:hAnsi="Times New Roman" w:eastAsia="Calibri" w:cs="Times New Roman"/>
                <w:sz w:val="24"/>
                <w:szCs w:val="24"/>
                <w:lang w:eastAsia="zh-CN"/>
              </w:rPr>
            </w:pPr>
          </w:p>
        </w:tc>
      </w:tr>
      <w:tr w:rsidRPr="002F0140" w:rsidR="00E03577" w:rsidTr="005925FB" w14:paraId="47CAC762" w14:textId="77777777">
        <w:trPr>
          <w:trHeight w:val="487"/>
        </w:trPr>
        <w:tc>
          <w:tcPr>
            <w:tcW w:w="6678" w:type="dxa"/>
            <w:tcBorders>
              <w:top w:val="nil"/>
              <w:left w:val="single" w:color="000000" w:sz="8" w:space="0"/>
              <w:bottom w:val="single" w:color="000000" w:sz="8" w:space="0"/>
              <w:right w:val="nil"/>
            </w:tcBorders>
            <w:tcMar>
              <w:top w:w="0" w:type="dxa"/>
              <w:left w:w="108" w:type="dxa"/>
              <w:bottom w:w="0" w:type="dxa"/>
              <w:right w:w="108" w:type="dxa"/>
            </w:tcMar>
            <w:vAlign w:val="center"/>
            <w:hideMark/>
          </w:tcPr>
          <w:p w:rsidRPr="002F0140" w:rsidR="00E03577" w:rsidP="005925FB" w:rsidRDefault="00E03577" w14:paraId="5B851FA3" w14:textId="77777777">
            <w:pPr>
              <w:spacing w:after="0"/>
              <w:rPr>
                <w:rFonts w:ascii="Times New Roman" w:hAnsi="Times New Roman" w:eastAsia="Calibri" w:cs="Times New Roman"/>
                <w:sz w:val="24"/>
                <w:szCs w:val="24"/>
                <w:lang w:eastAsia="zh-CN"/>
              </w:rPr>
            </w:pPr>
            <w:r w:rsidRPr="002F0140">
              <w:rPr>
                <w:rFonts w:ascii="Times New Roman" w:hAnsi="Times New Roman" w:eastAsia="Calibri" w:cs="Times New Roman"/>
                <w:sz w:val="24"/>
                <w:szCs w:val="24"/>
                <w:lang w:eastAsia="zh-CN"/>
              </w:rPr>
              <w:t>Laimėjimo atveju sutartį pasirašys (asmens pareigos, vardas, pavardė, atstovavimo pagrindas)</w:t>
            </w:r>
          </w:p>
        </w:tc>
        <w:tc>
          <w:tcPr>
            <w:tcW w:w="297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2F0140" w:rsidR="00E03577" w:rsidP="005925FB" w:rsidRDefault="00E03577" w14:paraId="1D1B9FB6" w14:textId="77777777">
            <w:pPr>
              <w:spacing w:after="0"/>
              <w:rPr>
                <w:rFonts w:ascii="Times New Roman" w:hAnsi="Times New Roman" w:eastAsia="Calibri" w:cs="Times New Roman"/>
                <w:sz w:val="24"/>
                <w:szCs w:val="24"/>
                <w:lang w:eastAsia="zh-CN"/>
              </w:rPr>
            </w:pPr>
          </w:p>
        </w:tc>
      </w:tr>
    </w:tbl>
    <w:p w:rsidRPr="002F0140" w:rsidR="00E03577" w:rsidP="003673B1" w:rsidRDefault="00E03577" w14:paraId="494FD244" w14:textId="77777777">
      <w:pPr>
        <w:spacing w:after="0"/>
        <w:ind w:right="-279"/>
        <w:jc w:val="both"/>
        <w:rPr>
          <w:rFonts w:ascii="Times New Roman" w:hAnsi="Times New Roman" w:eastAsia="Calibri" w:cs="Times New Roman"/>
          <w:sz w:val="24"/>
          <w:szCs w:val="24"/>
          <w:lang w:eastAsia="zh-CN"/>
        </w:rPr>
      </w:pPr>
      <w:r w:rsidRPr="002F0140">
        <w:rPr>
          <w:rFonts w:ascii="Times New Roman" w:hAnsi="Times New Roman" w:eastAsia="Calibri" w:cs="Times New Roman"/>
          <w:sz w:val="24"/>
          <w:szCs w:val="24"/>
          <w:lang w:eastAsia="zh-CN"/>
        </w:rPr>
        <w:t xml:space="preserve">Pastaba: </w:t>
      </w:r>
    </w:p>
    <w:p w:rsidRPr="002F0140" w:rsidR="00E03577" w:rsidP="003673B1" w:rsidRDefault="00E03577" w14:paraId="1642687A" w14:textId="77777777">
      <w:pPr>
        <w:spacing w:after="0"/>
        <w:ind w:right="-279"/>
        <w:jc w:val="both"/>
        <w:rPr>
          <w:rFonts w:ascii="Times New Roman" w:hAnsi="Times New Roman" w:eastAsia="Calibri" w:cs="Times New Roman"/>
          <w:sz w:val="24"/>
          <w:szCs w:val="24"/>
          <w:lang w:eastAsia="zh-CN"/>
        </w:rPr>
      </w:pPr>
      <w:r w:rsidRPr="002F0140">
        <w:rPr>
          <w:rFonts w:ascii="Times New Roman" w:hAnsi="Times New Roman" w:eastAsia="Calibri" w:cs="Times New Roman"/>
          <w:sz w:val="24"/>
          <w:szCs w:val="24"/>
          <w:lang w:eastAsia="zh-CN"/>
        </w:rPr>
        <w:t>* Kiti ūkio subjektai, kurių pajėgumais remiasi tiekėjas, nelaikomi tiekėjų grupės nariais.</w:t>
      </w:r>
    </w:p>
    <w:p w:rsidRPr="002F0140" w:rsidR="00E03577" w:rsidP="003673B1" w:rsidRDefault="00E03577" w14:paraId="0CAEC7C5" w14:textId="77777777">
      <w:pPr>
        <w:spacing w:after="0"/>
        <w:ind w:right="-279"/>
        <w:jc w:val="both"/>
        <w:rPr>
          <w:rFonts w:ascii="Times New Roman" w:hAnsi="Times New Roman" w:eastAsia="Calibri" w:cs="Times New Roman"/>
          <w:sz w:val="24"/>
          <w:szCs w:val="24"/>
          <w:lang w:eastAsia="zh-CN"/>
        </w:rPr>
      </w:pPr>
      <w:r w:rsidRPr="002F0140">
        <w:rPr>
          <w:rFonts w:ascii="Times New Roman" w:hAnsi="Times New Roman" w:eastAsia="Calibri" w:cs="Times New Roman"/>
          <w:sz w:val="24"/>
          <w:szCs w:val="24"/>
          <w:lang w:eastAsia="zh-CN"/>
        </w:rPr>
        <w:t>1. Šiuo pasiūlymu pažymime, kad sutinkame su visomis pirkimo sąlygomis, nustatytomis:</w:t>
      </w:r>
    </w:p>
    <w:p w:rsidRPr="002F0140" w:rsidR="00E03577" w:rsidP="003673B1" w:rsidRDefault="00E03577" w14:paraId="283293EE" w14:textId="15D76070">
      <w:pPr>
        <w:spacing w:after="0"/>
        <w:ind w:right="-279"/>
        <w:jc w:val="both"/>
        <w:rPr>
          <w:rFonts w:ascii="Times New Roman" w:hAnsi="Times New Roman" w:eastAsia="Calibri" w:cs="Times New Roman"/>
          <w:sz w:val="24"/>
          <w:szCs w:val="24"/>
          <w:lang w:eastAsia="zh-CN"/>
        </w:rPr>
      </w:pPr>
      <w:r w:rsidRPr="002F0140">
        <w:rPr>
          <w:rFonts w:ascii="Times New Roman" w:hAnsi="Times New Roman" w:eastAsia="Calibri" w:cs="Times New Roman"/>
          <w:sz w:val="24"/>
          <w:szCs w:val="24"/>
          <w:lang w:eastAsia="zh-CN"/>
        </w:rPr>
        <w:t>1) atviro (</w:t>
      </w:r>
      <w:r w:rsidR="001A1F13">
        <w:rPr>
          <w:rFonts w:ascii="Times New Roman" w:hAnsi="Times New Roman" w:eastAsia="Calibri" w:cs="Times New Roman"/>
          <w:sz w:val="24"/>
          <w:szCs w:val="24"/>
          <w:lang w:eastAsia="zh-CN"/>
        </w:rPr>
        <w:t>tarptautinio</w:t>
      </w:r>
      <w:r w:rsidRPr="002F0140">
        <w:rPr>
          <w:rFonts w:ascii="Times New Roman" w:hAnsi="Times New Roman" w:eastAsia="Calibri" w:cs="Times New Roman"/>
          <w:sz w:val="24"/>
          <w:szCs w:val="24"/>
          <w:lang w:eastAsia="zh-CN"/>
        </w:rPr>
        <w:t>) konkurso skelbime, paskelbtame CVP IS;</w:t>
      </w:r>
    </w:p>
    <w:p w:rsidRPr="002F0140" w:rsidR="00E03577" w:rsidP="003673B1" w:rsidRDefault="00E03577" w14:paraId="3761D040" w14:textId="4B32AAB8">
      <w:pPr>
        <w:spacing w:after="0"/>
        <w:ind w:right="-279"/>
        <w:jc w:val="both"/>
        <w:rPr>
          <w:rFonts w:ascii="Times New Roman" w:hAnsi="Times New Roman" w:eastAsia="Calibri" w:cs="Times New Roman"/>
          <w:sz w:val="24"/>
          <w:szCs w:val="24"/>
          <w:lang w:eastAsia="zh-CN"/>
        </w:rPr>
      </w:pPr>
      <w:r w:rsidRPr="002F0140">
        <w:rPr>
          <w:rFonts w:ascii="Times New Roman" w:hAnsi="Times New Roman" w:eastAsia="Calibri" w:cs="Times New Roman"/>
          <w:sz w:val="24"/>
          <w:szCs w:val="24"/>
          <w:lang w:eastAsia="zh-CN"/>
        </w:rPr>
        <w:t>2) atviro (</w:t>
      </w:r>
      <w:r w:rsidR="001A1F13">
        <w:rPr>
          <w:rFonts w:ascii="Times New Roman" w:hAnsi="Times New Roman" w:eastAsia="Calibri" w:cs="Times New Roman"/>
          <w:sz w:val="24"/>
          <w:szCs w:val="24"/>
          <w:lang w:eastAsia="zh-CN"/>
        </w:rPr>
        <w:t>tarptautinio</w:t>
      </w:r>
      <w:r w:rsidRPr="002F0140">
        <w:rPr>
          <w:rFonts w:ascii="Times New Roman" w:hAnsi="Times New Roman" w:eastAsia="Calibri" w:cs="Times New Roman"/>
          <w:sz w:val="24"/>
          <w:szCs w:val="24"/>
          <w:lang w:eastAsia="zh-CN"/>
        </w:rPr>
        <w:t>) konkurso pirkimo dokumentuose;</w:t>
      </w:r>
    </w:p>
    <w:p w:rsidRPr="002F0140" w:rsidR="00E03577" w:rsidP="003673B1" w:rsidRDefault="00E03577" w14:paraId="3E7F0955" w14:textId="77777777">
      <w:pPr>
        <w:spacing w:after="0"/>
        <w:ind w:right="-279"/>
        <w:jc w:val="both"/>
        <w:rPr>
          <w:rFonts w:ascii="Times New Roman" w:hAnsi="Times New Roman" w:eastAsia="Calibri" w:cs="Times New Roman"/>
          <w:sz w:val="24"/>
          <w:szCs w:val="24"/>
          <w:lang w:eastAsia="zh-CN"/>
        </w:rPr>
      </w:pPr>
      <w:r w:rsidRPr="002F0140">
        <w:rPr>
          <w:rFonts w:ascii="Times New Roman" w:hAnsi="Times New Roman" w:eastAsia="Calibri" w:cs="Times New Roman"/>
          <w:sz w:val="24"/>
          <w:szCs w:val="24"/>
          <w:lang w:eastAsia="zh-CN"/>
        </w:rPr>
        <w:t>3) kituose pirkimo dokumentuose (jų paaiškinimuose, papildymuose).</w:t>
      </w:r>
    </w:p>
    <w:p w:rsidRPr="002B2583" w:rsidR="002B2583" w:rsidP="09C2A441" w:rsidRDefault="002B2583" w14:paraId="4CA6C6D0" w14:textId="77777777" w14:noSpellErr="1">
      <w:pPr>
        <w:spacing w:after="0" w:line="240" w:lineRule="auto"/>
        <w:jc w:val="both"/>
        <w:rPr>
          <w:rFonts w:ascii="Times New Roman" w:hAnsi="Times New Roman" w:eastAsia="Calibri" w:cs="Times New Roman"/>
          <w:spacing w:val="-4"/>
          <w:sz w:val="24"/>
          <w:szCs w:val="24"/>
        </w:rPr>
      </w:pPr>
      <w:r w:rsidRPr="002B2583" w:rsidR="002B2583">
        <w:rPr>
          <w:rFonts w:ascii="Times New Roman" w:hAnsi="Times New Roman" w:eastAsia="Helvetica Neue UltraLight" w:cs="Times New Roman"/>
          <w:sz w:val="24"/>
          <w:szCs w:val="24"/>
          <w:lang w:eastAsia="zh-CN"/>
        </w:rPr>
        <w:t xml:space="preserve">2. </w:t>
      </w:r>
      <w:r w:rsidRPr="002B2583" w:rsidR="002B2583">
        <w:rPr>
          <w:rFonts w:ascii="Times New Roman" w:hAnsi="Times New Roman" w:eastAsia="Calibri" w:cs="Times New Roman"/>
          <w:spacing w:val="-4"/>
          <w:sz w:val="24"/>
          <w:szCs w:val="24"/>
        </w:rPr>
        <w:t xml:space="preserve">Pasirašydami CVP IS priemonėmis pateiktą pasiūlymą, </w:t>
      </w:r>
      <w:r w:rsidRPr="002B2583" w:rsidR="002B2583">
        <w:rPr>
          <w:rFonts w:ascii="Times New Roman" w:hAnsi="Times New Roman" w:eastAsia="Calibri" w:cs="Times New Roman"/>
          <w:b w:val="1"/>
          <w:bCs w:val="1"/>
          <w:spacing w:val="-4"/>
          <w:sz w:val="24"/>
          <w:szCs w:val="24"/>
        </w:rPr>
        <w:t>patvirtiname</w:t>
      </w:r>
      <w:r w:rsidRPr="002B2583" w:rsidR="002B2583">
        <w:rPr>
          <w:rFonts w:ascii="Times New Roman" w:hAnsi="Times New Roman" w:eastAsia="Calibri" w:cs="Times New Roman"/>
          <w:spacing w:val="-4"/>
          <w:sz w:val="24"/>
          <w:szCs w:val="24"/>
        </w:rPr>
        <w:t>, kad:</w:t>
      </w:r>
    </w:p>
    <w:p w:rsidRPr="002B2583" w:rsidR="002B2583" w:rsidP="002B2583" w:rsidRDefault="002B2583" w14:paraId="3526047C" w14:textId="77777777" w14:noSpellErr="1">
      <w:pPr>
        <w:spacing w:after="0" w:line="240" w:lineRule="auto"/>
        <w:ind w:firstLine="567"/>
        <w:jc w:val="both"/>
        <w:rPr>
          <w:rFonts w:ascii="Times New Roman" w:hAnsi="Times New Roman" w:eastAsia="Helvetica Neue UltraLight" w:cs="Times New Roman"/>
          <w:spacing w:val="-4"/>
          <w:sz w:val="24"/>
          <w:szCs w:val="24"/>
          <w:lang w:eastAsia="zh-CN"/>
        </w:rPr>
      </w:pPr>
      <w:r w:rsidRPr="002B2583" w:rsidR="002B2583">
        <w:rPr>
          <w:rFonts w:ascii="Times New Roman" w:hAnsi="Times New Roman" w:eastAsia="Calibri" w:cs="Times New Roman"/>
          <w:spacing w:val="-4"/>
          <w:sz w:val="24"/>
          <w:szCs w:val="24"/>
        </w:rPr>
        <w:t>2.1.</w:t>
      </w:r>
      <w:r w:rsidRPr="002B2583" w:rsidR="002B2583">
        <w:rPr>
          <w:rFonts w:ascii="Times New Roman" w:hAnsi="Times New Roman" w:eastAsia="Calibri" w:cs="Times New Roman"/>
          <w:sz w:val="24"/>
          <w:szCs w:val="24"/>
        </w:rPr>
        <w:t xml:space="preserve"> atidžiai perskaitėme visus pirkimo dokumentų, taip pat ir Techninės specifikacijos, reikalavimus, mūsų pasiūlymas juos visiškai atitinka ir įsipareigojame jų laikytis vykdydami pirkimo sutartį</w:t>
      </w:r>
      <w:r w:rsidRPr="002B2583" w:rsidR="002B2583">
        <w:rPr>
          <w:rFonts w:ascii="Times New Roman" w:hAnsi="Times New Roman" w:eastAsia="Helvetica Neue UltraLight" w:cs="Times New Roman"/>
          <w:spacing w:val="-4"/>
          <w:sz w:val="24"/>
          <w:szCs w:val="24"/>
          <w:lang w:eastAsia="zh-CN"/>
        </w:rPr>
        <w:t xml:space="preserve">; </w:t>
      </w:r>
    </w:p>
    <w:p w:rsidRPr="002B2583" w:rsidR="002B2583" w:rsidP="002B2583" w:rsidRDefault="002B2583" w14:paraId="0E86EA9B" w14:textId="77777777" w14:noSpellErr="1">
      <w:pPr>
        <w:spacing w:after="0" w:line="240" w:lineRule="auto"/>
        <w:ind w:firstLine="567"/>
        <w:jc w:val="both"/>
        <w:rPr>
          <w:rFonts w:ascii="Times New Roman" w:hAnsi="Times New Roman" w:eastAsia="Helvetica Neue UltraLight" w:cs="Times New Roman"/>
          <w:sz w:val="24"/>
          <w:szCs w:val="24"/>
          <w:lang w:eastAsia="zh-CN"/>
        </w:rPr>
      </w:pPr>
      <w:r w:rsidRPr="002B2583" w:rsidR="002B2583">
        <w:rPr>
          <w:rFonts w:ascii="Times New Roman" w:hAnsi="Times New Roman" w:eastAsia="Helvetica Neue UltraLight" w:cs="Times New Roman"/>
          <w:spacing w:val="-4"/>
          <w:sz w:val="24"/>
          <w:szCs w:val="24"/>
          <w:lang w:eastAsia="zh-CN"/>
        </w:rPr>
        <w:t>2.2. dokumentų skaitmeninės</w:t>
      </w:r>
      <w:r w:rsidRPr="002B2583" w:rsidR="002B2583">
        <w:rPr>
          <w:rFonts w:ascii="Times New Roman" w:hAnsi="Times New Roman" w:eastAsia="Helvetica Neue UltraLight" w:cs="Times New Roman"/>
          <w:sz w:val="24"/>
          <w:szCs w:val="24"/>
          <w:lang w:eastAsia="zh-CN"/>
        </w:rPr>
        <w:t xml:space="preserve"> kopijos ir elektroninėmis priemonėmis pateikti duomenys yra tikri;</w:t>
      </w:r>
    </w:p>
    <w:p w:rsidRPr="002B2583" w:rsidR="002B2583" w:rsidP="002B2583" w:rsidRDefault="002B2583" w14:paraId="68E302D0" w14:textId="77777777" w14:noSpellErr="1">
      <w:pPr>
        <w:spacing w:after="0" w:line="240" w:lineRule="auto"/>
        <w:ind w:firstLine="567"/>
        <w:jc w:val="both"/>
        <w:rPr>
          <w:rFonts w:ascii="Times New Roman" w:hAnsi="Times New Roman" w:eastAsia="Helvetica Neue UltraLight" w:cs="Times New Roman"/>
          <w:sz w:val="24"/>
          <w:szCs w:val="24"/>
          <w:lang w:eastAsia="zh-CN"/>
        </w:rPr>
      </w:pPr>
      <w:r w:rsidRPr="09C2A441" w:rsidR="002B2583">
        <w:rPr>
          <w:rFonts w:ascii="Times New Roman" w:hAnsi="Times New Roman" w:eastAsia="Helvetica Neue UltraLight" w:cs="Times New Roman"/>
          <w:sz w:val="24"/>
          <w:szCs w:val="24"/>
          <w:lang w:eastAsia="zh-CN"/>
        </w:rPr>
        <w:t>2.3. į pasiūlymo kaina yra įskaičiuoti visi mokesčiai ir visos pirkimo sutarties vykdymo išlaidos ir kad prisiimtu riziką už visas išlaidas, kurios teikiant pasiūlymą vadovaujantis perkančiosios organizacijos pateiktais pirkimo dokumentais, privalėjo būti įskaičiuoti į pasiūlymo kainą.</w:t>
      </w:r>
    </w:p>
    <w:p w:rsidRPr="002B2583" w:rsidR="002B2583" w:rsidP="002B2583" w:rsidRDefault="002B2583" w14:paraId="67EFE2D7" w14:textId="77777777" w14:noSpellErr="1">
      <w:pPr>
        <w:spacing w:after="0" w:line="240" w:lineRule="auto"/>
        <w:ind w:firstLine="567"/>
        <w:jc w:val="both"/>
        <w:rPr>
          <w:rFonts w:ascii="Times New Roman" w:hAnsi="Times New Roman" w:eastAsia="Helvetica Neue UltraLight" w:cs="Times New Roman"/>
          <w:sz w:val="24"/>
          <w:szCs w:val="24"/>
          <w:lang w:eastAsia="zh-CN"/>
        </w:rPr>
      </w:pPr>
    </w:p>
    <w:p w:rsidRPr="002B2583" w:rsidR="002B2583" w:rsidP="09C2A441" w:rsidRDefault="002B2583" w14:paraId="78DE46EA" w14:textId="4A1E5BBC">
      <w:pPr>
        <w:pBdr>
          <w:top w:val="none" w:color="000000" w:sz="0" w:space="0"/>
          <w:left w:val="none" w:color="000000" w:sz="0" w:space="0"/>
          <w:bottom w:val="none" w:color="000000" w:sz="0" w:space="0"/>
          <w:right w:val="none" w:color="000000" w:sz="0" w:space="0"/>
        </w:pBdr>
        <w:suppressAutoHyphens/>
        <w:spacing w:after="0" w:line="240" w:lineRule="auto"/>
        <w:ind w:firstLine="567"/>
        <w:jc w:val="both"/>
        <w:rPr>
          <w:rFonts w:ascii="Times New Roman" w:hAnsi="Times New Roman" w:eastAsia="Calibri" w:cs="Times New Roman"/>
          <w:color w:val="000000"/>
          <w:kern w:val="2"/>
          <w:sz w:val="24"/>
          <w:szCs w:val="24"/>
          <w14:ligatures w14:val="standardContextual"/>
        </w:rPr>
      </w:pPr>
      <w:r w:rsidRPr="002B2583" w:rsidR="002B2583">
        <w:rPr>
          <w:rFonts w:ascii="Times New Roman" w:hAnsi="Times New Roman" w:eastAsia="Helvetica Neue UltraLight" w:cs="Times New Roman"/>
          <w:sz w:val="24"/>
          <w:szCs w:val="24"/>
          <w:lang w:eastAsia="zh-CN"/>
        </w:rPr>
        <w:t xml:space="preserve">3. Papildomai </w:t>
      </w:r>
      <w:r w:rsidRPr="002B2583" w:rsidR="002B2583">
        <w:rPr>
          <w:rFonts w:ascii="Times New Roman" w:hAnsi="Times New Roman" w:eastAsia="Calibri" w:cs="Times New Roman"/>
          <w:b w:val="1"/>
          <w:bCs w:val="1"/>
          <w:color w:val="0070C0"/>
          <w:sz w:val="24"/>
          <w:szCs w:val="24"/>
          <w:u w:val="single"/>
          <w:lang w:eastAsia="zh-CN"/>
        </w:rPr>
        <w:t>________</w:t>
      </w:r>
      <w:r w:rsidRPr="002B2583" w:rsidR="002B2583">
        <w:rPr>
          <w:rFonts w:ascii="Times New Roman" w:hAnsi="Times New Roman" w:eastAsia="Calibri" w:cs="Times New Roman"/>
          <w:color w:val="0070C0"/>
          <w:sz w:val="24"/>
          <w:szCs w:val="24"/>
          <w:lang w:eastAsia="zh-CN"/>
        </w:rPr>
        <w:t xml:space="preserve"> </w:t>
      </w:r>
      <w:r w:rsidRPr="09C2A441" w:rsidR="002B2583">
        <w:rPr>
          <w:rFonts w:ascii="Times New Roman" w:hAnsi="Times New Roman" w:eastAsia="Calibri" w:cs="Times New Roman"/>
          <w:b w:val="1"/>
          <w:bCs w:val="1"/>
          <w:i w:val="1"/>
          <w:iCs w:val="1"/>
          <w:color w:val="0070C0"/>
          <w:sz w:val="24"/>
          <w:szCs w:val="24"/>
          <w:lang w:eastAsia="zh-CN"/>
        </w:rPr>
        <w:t>(patvirtinti)</w:t>
      </w:r>
      <w:r w:rsidRPr="002B2583" w:rsidR="002B2583">
        <w:rPr>
          <w:rFonts w:ascii="Times New Roman" w:hAnsi="Times New Roman" w:eastAsia="Calibri" w:cs="Times New Roman"/>
          <w:sz w:val="24"/>
          <w:szCs w:val="24"/>
          <w:lang w:eastAsia="zh-CN"/>
        </w:rPr>
        <w:t>,</w:t>
      </w:r>
      <w:r w:rsidRPr="002B2583" w:rsidR="002B2583">
        <w:rPr>
          <w:rFonts w:ascii="Times New Roman" w:hAnsi="Times New Roman" w:eastAsia="Calibri" w:cs="Times New Roman"/>
          <w:kern w:val="2"/>
          <w:sz w:val="24"/>
          <w:szCs w:val="24"/>
          <w:lang w:eastAsia="zh-CN"/>
          <w14:ligatures w14:val="standardContextual"/>
        </w:rPr>
        <w:t xml:space="preserve"> </w:t>
      </w:r>
      <w:r w:rsidRPr="002B2583" w:rsidR="002B2583">
        <w:rPr>
          <w:rFonts w:ascii="Times New Roman" w:hAnsi="Times New Roman" w:eastAsia="Calibri" w:cs="Times New Roman"/>
          <w:kern w:val="2"/>
          <w:sz w:val="24"/>
          <w:szCs w:val="24"/>
          <w:u w:val="single"/>
          <w:lang w:eastAsia="zh-CN"/>
          <w14:ligatures w14:val="standardContextual"/>
        </w:rPr>
        <w:t xml:space="preserve">kad </w:t>
      </w:r>
      <w:r w:rsidRPr="002B2583" w:rsidR="002B2583">
        <w:rPr>
          <w:rFonts w:ascii="Times New Roman" w:hAnsi="Times New Roman" w:eastAsia="Calibri" w:cs="Times New Roman"/>
          <w:color w:val="000000"/>
          <w:kern w:val="2"/>
          <w:sz w:val="24"/>
          <w:szCs w:val="24"/>
          <w:u w:val="single"/>
          <w14:ligatures w14:val="standardContextual"/>
        </w:rPr>
        <w:t>nėra aplinkybių, nurodytų pirkimo sąlygų 3.20 punkto lentelės Eil. Nr. 3.20.</w:t>
      </w:r>
      <w:r w:rsidR="001728D6">
        <w:rPr>
          <w:rFonts w:ascii="Times New Roman" w:hAnsi="Times New Roman" w:eastAsia="Calibri" w:cs="Times New Roman"/>
          <w:color w:val="000000"/>
          <w:kern w:val="2"/>
          <w:sz w:val="24"/>
          <w:szCs w:val="24"/>
          <w:u w:val="single"/>
          <w14:ligatures w14:val="standardContextual"/>
        </w:rPr>
        <w:t>4</w:t>
      </w:r>
      <w:r w:rsidRPr="002B2583" w:rsidR="002B2583">
        <w:rPr>
          <w:rFonts w:ascii="Times New Roman" w:hAnsi="Times New Roman" w:eastAsia="Calibri" w:cs="Times New Roman"/>
          <w:color w:val="000000"/>
          <w:kern w:val="2"/>
          <w:sz w:val="24"/>
          <w:szCs w:val="24"/>
          <w14:ligatures w14:val="standardContextual"/>
        </w:rPr>
        <w:t xml:space="preserve"> (</w:t>
      </w:r>
      <w:r w:rsidRPr="09C2A441" w:rsidR="002B2583">
        <w:rPr>
          <w:rFonts w:ascii="Times New Roman" w:hAnsi="Times New Roman" w:eastAsia="Helvetica Neue UltraLight" w:cs="Times New Roman"/>
          <w:kern w:val="2"/>
          <w:sz w:val="24"/>
          <w:szCs w:val="24"/>
          <w:lang w:eastAsia="zh-CN"/>
          <w14:ligatures w14:val="standardContextual"/>
        </w:rPr>
        <w:t>VPĮ 45 straipsnio 2</w:t>
      </w:r>
      <w:r w:rsidRPr="09C2A441" w:rsidR="002B2583">
        <w:rPr>
          <w:rFonts w:ascii="Times New Roman" w:hAnsi="Times New Roman" w:eastAsia="Helvetica Neue UltraLight" w:cs="Times New Roman"/>
          <w:kern w:val="2"/>
          <w:sz w:val="24"/>
          <w:szCs w:val="24"/>
          <w:vertAlign w:val="superscript"/>
          <w:lang w:eastAsia="zh-CN"/>
          <w14:ligatures w14:val="standardContextual"/>
        </w:rPr>
        <w:t>1</w:t>
      </w:r>
      <w:r w:rsidRPr="09C2A441" w:rsidR="002B2583">
        <w:rPr>
          <w:rFonts w:ascii="Times New Roman" w:hAnsi="Times New Roman" w:eastAsia="Helvetica Neue UltraLight" w:cs="Times New Roman"/>
          <w:kern w:val="2"/>
          <w:sz w:val="24"/>
          <w:szCs w:val="24"/>
          <w:lang w:eastAsia="zh-CN"/>
          <w14:ligatures w14:val="standardContextual"/>
        </w:rPr>
        <w:t xml:space="preserve"> dalies 6 punktas), t. y. </w:t>
      </w:r>
      <w:r w:rsidRPr="09C2A441" w:rsidR="002B2583">
        <w:rPr>
          <w:rFonts w:ascii="Times New Roman" w:hAnsi="Times New Roman" w:eastAsia="Calibri" w:cs="Times New Roman"/>
          <w:color w:val="000000"/>
          <w:kern w:val="2"/>
          <w:sz w:val="24"/>
          <w:szCs w:val="24"/>
          <w14:ligatures w14:val="standardContextual"/>
        </w:rPr>
        <w:t>tiekėjas</w:t>
      </w:r>
      <w:r w:rsidRPr="09C2A441" w:rsidR="002B2583">
        <w:rPr>
          <w:rFonts w:ascii="Times New Roman" w:hAnsi="Times New Roman" w:eastAsia="Calibri" w:cs="Times New Roman"/>
          <w:color w:val="000000"/>
          <w:kern w:val="2"/>
          <w:sz w:val="24"/>
          <w:szCs w:val="24"/>
          <w14:ligatures w14:val="standardContextual"/>
        </w:rPr>
        <w:t xml:space="preserve">, jo subtiekėjas, ūkio subjektas, kurio pajėgumais remiamasi, nevykdo veiklos </w:t>
      </w:r>
      <w:r w:rsidRPr="09C2A441" w:rsidR="002B2583">
        <w:rPr>
          <w:rFonts w:ascii="Times New Roman" w:hAnsi="Times New Roman" w:eastAsia="Helvetica Neue UltraLight" w:cs="Times New Roman"/>
          <w:kern w:val="2"/>
          <w:sz w:val="24"/>
          <w:szCs w:val="24"/>
          <w:lang w:eastAsia="zh-CN"/>
          <w14:ligatures w14:val="standardContextual"/>
        </w:rPr>
        <w:t>VPĮ</w:t>
      </w:r>
      <w:r w:rsidRPr="09C2A441" w:rsidR="002B2583">
        <w:rPr>
          <w:rFonts w:ascii="Times New Roman" w:hAnsi="Times New Roman" w:eastAsia="Calibri" w:cs="Times New Roman"/>
          <w:color w:val="000000"/>
          <w:kern w:val="2"/>
          <w:sz w:val="24"/>
          <w:szCs w:val="24"/>
          <w14:ligatures w14:val="standardContextual"/>
        </w:rPr>
        <w:t xml:space="preserve"> 92 straipsnio 15 dalyje numatytame sąraše nurodytose valstybėse ar teritorijose (</w:t>
      </w:r>
      <w:r w:rsidRPr="09C2A441" w:rsidR="002B2583">
        <w:rPr>
          <w:rFonts w:ascii="Times New Roman" w:hAnsi="Times New Roman" w:eastAsia="Calibri" w:cs="Times New Roman"/>
          <w:kern w:val="2"/>
          <w:sz w:val="24"/>
          <w:szCs w:val="24"/>
          <w:lang w:eastAsia="zh-CN"/>
          <w14:ligatures w14:val="standardContextual"/>
        </w:rPr>
        <w:t xml:space="preserve">Rusijos Federacija, Baltarusijos Respublika, Kinijos Liaudies Respublika, netaikoma Atskirajai Taivano, </w:t>
      </w:r>
      <w:r w:rsidRPr="09C2A441" w:rsidR="002B2583">
        <w:rPr>
          <w:rFonts w:ascii="Times New Roman" w:hAnsi="Times New Roman" w:eastAsia="Calibri" w:cs="Times New Roman"/>
          <w:kern w:val="2"/>
          <w:sz w:val="24"/>
          <w:szCs w:val="24"/>
          <w:lang w:eastAsia="zh-CN"/>
          <w14:ligatures w14:val="standardContextual"/>
        </w:rPr>
        <w:t>Penghu</w:t>
      </w:r>
      <w:r w:rsidRPr="09C2A441" w:rsidR="002B2583">
        <w:rPr>
          <w:rFonts w:ascii="Times New Roman" w:hAnsi="Times New Roman" w:eastAsia="Calibri" w:cs="Times New Roman"/>
          <w:kern w:val="2"/>
          <w:sz w:val="24"/>
          <w:szCs w:val="24"/>
          <w:lang w:eastAsia="zh-CN"/>
          <w14:ligatures w14:val="standardContextual"/>
        </w:rPr>
        <w:t xml:space="preserve">, </w:t>
      </w:r>
      <w:r w:rsidRPr="09C2A441" w:rsidR="002B2583">
        <w:rPr>
          <w:rFonts w:ascii="Times New Roman" w:hAnsi="Times New Roman" w:eastAsia="Calibri" w:cs="Times New Roman"/>
          <w:kern w:val="2"/>
          <w:sz w:val="24"/>
          <w:szCs w:val="24"/>
          <w:lang w:eastAsia="zh-CN"/>
          <w14:ligatures w14:val="standardContextual"/>
        </w:rPr>
        <w:t>Kinmeno</w:t>
      </w:r>
      <w:r w:rsidRPr="09C2A441" w:rsidR="002B2583">
        <w:rPr>
          <w:rFonts w:ascii="Times New Roman" w:hAnsi="Times New Roman" w:eastAsia="Calibri" w:cs="Times New Roman"/>
          <w:kern w:val="2"/>
          <w:sz w:val="24"/>
          <w:szCs w:val="24"/>
          <w:lang w:eastAsia="zh-CN"/>
          <w14:ligatures w14:val="standardContextual"/>
        </w:rPr>
        <w:t xml:space="preserve"> ir </w:t>
      </w:r>
      <w:r w:rsidRPr="09C2A441" w:rsidR="002B2583">
        <w:rPr>
          <w:rFonts w:ascii="Times New Roman" w:hAnsi="Times New Roman" w:eastAsia="Calibri" w:cs="Times New Roman"/>
          <w:kern w:val="2"/>
          <w:sz w:val="24"/>
          <w:szCs w:val="24"/>
          <w:lang w:eastAsia="zh-CN"/>
          <w14:ligatures w14:val="standardContextual"/>
        </w:rPr>
        <w:t>Madzu</w:t>
      </w:r>
      <w:r w:rsidRPr="09C2A441" w:rsidR="002B2583">
        <w:rPr>
          <w:rFonts w:ascii="Times New Roman" w:hAnsi="Times New Roman" w:eastAsia="Calibri" w:cs="Times New Roman"/>
          <w:kern w:val="2"/>
          <w:sz w:val="24"/>
          <w:szCs w:val="24"/>
          <w:lang w:eastAsia="zh-CN"/>
          <w14:ligatures w14:val="standardContextual"/>
        </w:rPr>
        <w:t xml:space="preserve"> muitų teritorijai, Rusijos Federacijos aneksuotas Krymas, Moldovos Respublikos Vyriausybės nekontroliuojama </w:t>
      </w:r>
      <w:r w:rsidRPr="09C2A441" w:rsidR="002B2583">
        <w:rPr>
          <w:rFonts w:ascii="Times New Roman" w:hAnsi="Times New Roman" w:eastAsia="Calibri" w:cs="Times New Roman"/>
          <w:kern w:val="2"/>
          <w:sz w:val="24"/>
          <w:szCs w:val="24"/>
          <w:lang w:eastAsia="zh-CN"/>
          <w14:ligatures w14:val="standardContextual"/>
        </w:rPr>
        <w:t>Padniestrės</w:t>
      </w:r>
      <w:r w:rsidRPr="09C2A441" w:rsidR="002B2583">
        <w:rPr>
          <w:rFonts w:ascii="Times New Roman" w:hAnsi="Times New Roman" w:eastAsia="Calibri" w:cs="Times New Roman"/>
          <w:kern w:val="2"/>
          <w:sz w:val="24"/>
          <w:szCs w:val="24"/>
          <w:lang w:eastAsia="zh-CN"/>
          <w14:ligatures w14:val="standardContextual"/>
        </w:rPr>
        <w:t xml:space="preserve"> teritorija, </w:t>
      </w:r>
      <w:r w:rsidRPr="09C2A441" w:rsidR="002B2583">
        <w:rPr>
          <w:rFonts w:ascii="Times New Roman" w:hAnsi="Times New Roman" w:eastAsia="Calibri" w:cs="Times New Roman"/>
          <w:kern w:val="2"/>
          <w:sz w:val="24"/>
          <w:szCs w:val="24"/>
          <w:lang w:eastAsia="zh-CN"/>
          <w14:ligatures w14:val="standardContextual"/>
        </w:rPr>
        <w:t>Sakartvelo</w:t>
      </w:r>
      <w:r w:rsidRPr="09C2A441" w:rsidR="002B2583">
        <w:rPr>
          <w:rFonts w:ascii="Times New Roman" w:hAnsi="Times New Roman" w:eastAsia="Calibri" w:cs="Times New Roman"/>
          <w:kern w:val="2"/>
          <w:sz w:val="24"/>
          <w:szCs w:val="24"/>
          <w:lang w:eastAsia="zh-CN"/>
          <w14:ligatures w14:val="standardContextual"/>
        </w:rPr>
        <w:t xml:space="preserve"> Vyriausybės nekontroliuojamos Abchazijos ir Pietų Osetijos teritorijos</w:t>
      </w:r>
      <w:r w:rsidRPr="09C2A441" w:rsidR="002B2583">
        <w:rPr>
          <w:rFonts w:ascii="Times New Roman" w:hAnsi="Times New Roman" w:eastAsia="Calibri" w:cs="Times New Roman"/>
          <w:color w:val="000000"/>
          <w:kern w:val="2"/>
          <w:sz w:val="24"/>
          <w:szCs w:val="24"/>
          <w14:ligatures w14:val="standardContextual"/>
        </w:rPr>
        <w:t>) arba nėra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rsidRPr="002F0140" w:rsidR="00E03577" w:rsidP="09C2A441" w:rsidRDefault="00E03577" w14:paraId="6EF0FE10" w14:textId="0B85383F">
      <w:pPr>
        <w:pStyle w:val="prastasis"/>
        <w:spacing w:after="0"/>
        <w:ind w:right="-705"/>
        <w:jc w:val="both"/>
        <w:rPr>
          <w:rFonts w:ascii="Times New Roman" w:hAnsi="Times New Roman" w:eastAsia="Calibri" w:cs="Times New Roman"/>
          <w:sz w:val="24"/>
          <w:szCs w:val="24"/>
          <w:lang w:eastAsia="zh-CN"/>
        </w:rPr>
      </w:pPr>
      <w:r w:rsidRPr="09C2A441" w:rsidR="00E03577">
        <w:rPr>
          <w:rFonts w:ascii="Times New Roman" w:hAnsi="Times New Roman" w:eastAsia="Calibri" w:cs="Times New Roman"/>
          <w:b w:val="1"/>
          <w:bCs w:val="1"/>
          <w:sz w:val="24"/>
          <w:szCs w:val="24"/>
          <w:u w:val="single"/>
          <w:lang w:eastAsia="zh-CN"/>
        </w:rPr>
        <w:t xml:space="preserve">Kartu su pasiūlymu pateikiame </w:t>
      </w:r>
      <w:r w:rsidRPr="09C2A441" w:rsidR="00E03577">
        <w:rPr>
          <w:rFonts w:ascii="Times New Roman" w:hAnsi="Times New Roman" w:eastAsia="Calibri" w:cs="Times New Roman"/>
          <w:b w:val="1"/>
          <w:bCs w:val="1"/>
          <w:sz w:val="24"/>
          <w:szCs w:val="24"/>
          <w:u w:val="single"/>
          <w:lang w:eastAsia="zh-CN"/>
        </w:rPr>
        <w:t>užpildytą techninę specifikaciją</w:t>
      </w:r>
      <w:r w:rsidRPr="09C2A441" w:rsidR="001A1F13">
        <w:rPr>
          <w:rFonts w:ascii="Times New Roman" w:hAnsi="Times New Roman" w:eastAsia="Calibri" w:cs="Times New Roman"/>
          <w:b w:val="1"/>
          <w:bCs w:val="1"/>
          <w:sz w:val="24"/>
          <w:szCs w:val="24"/>
          <w:u w:val="single"/>
          <w:lang w:eastAsia="zh-CN"/>
        </w:rPr>
        <w:t xml:space="preserve"> ir joje nurodytus dokumentus.</w:t>
      </w:r>
      <w:r w:rsidRPr="09C2A441" w:rsidR="003673B1">
        <w:rPr>
          <w:rFonts w:ascii="Times New Roman" w:hAnsi="Times New Roman" w:eastAsia="Calibri" w:cs="Times New Roman"/>
          <w:b w:val="1"/>
          <w:bCs w:val="1"/>
          <w:sz w:val="24"/>
          <w:szCs w:val="24"/>
          <w:lang w:eastAsia="zh-CN"/>
        </w:rPr>
        <w:t xml:space="preserve"> </w:t>
      </w:r>
      <w:r w:rsidRPr="09C2A441" w:rsidR="00E03577">
        <w:rPr>
          <w:rFonts w:ascii="Times New Roman" w:hAnsi="Times New Roman" w:eastAsia="Calibri" w:cs="Times New Roman"/>
          <w:sz w:val="24"/>
          <w:szCs w:val="24"/>
          <w:lang w:eastAsia="zh-CN"/>
        </w:rPr>
        <w:t>Taip pat patvirtiname, kad mūsų siūlomos p</w:t>
      </w:r>
      <w:r w:rsidRPr="09C2A441" w:rsidR="00E03577">
        <w:rPr>
          <w:rFonts w:ascii="Times New Roman" w:hAnsi="Times New Roman" w:eastAsia="Calibri" w:cs="Times New Roman"/>
          <w:sz w:val="24"/>
          <w:szCs w:val="24"/>
          <w:lang w:eastAsia="zh-CN"/>
        </w:rPr>
        <w:t>rekės</w:t>
      </w:r>
      <w:r w:rsidRPr="09C2A441" w:rsidR="00E03577">
        <w:rPr>
          <w:rFonts w:ascii="Times New Roman" w:hAnsi="Times New Roman" w:eastAsia="Calibri" w:cs="Times New Roman"/>
          <w:sz w:val="24"/>
          <w:szCs w:val="24"/>
          <w:lang w:eastAsia="zh-CN"/>
        </w:rPr>
        <w:t xml:space="preserve"> atitinka techninėje specifikacijoje nurodytus reikalavimus. </w:t>
      </w:r>
    </w:p>
    <w:p w:rsidRPr="002F0140" w:rsidR="00E03577" w:rsidP="00E03577" w:rsidRDefault="00E03577" w14:paraId="2E4F9B02" w14:textId="77777777">
      <w:pPr>
        <w:spacing w:after="0"/>
        <w:ind w:firstLine="993"/>
        <w:jc w:val="center"/>
        <w:rPr>
          <w:rFonts w:ascii="Times New Roman" w:hAnsi="Times New Roman" w:eastAsia="Calibri" w:cs="Times New Roman"/>
          <w:b/>
          <w:bCs/>
          <w:iCs/>
          <w:sz w:val="24"/>
          <w:szCs w:val="24"/>
          <w:lang w:eastAsia="zh-CN"/>
        </w:rPr>
      </w:pPr>
    </w:p>
    <w:p w:rsidRPr="002F0140" w:rsidR="00E03577" w:rsidP="00E03577" w:rsidRDefault="00E03577" w14:paraId="3EFA647B" w14:textId="77777777">
      <w:pPr>
        <w:spacing w:after="0"/>
        <w:ind w:firstLine="993"/>
        <w:jc w:val="center"/>
        <w:rPr>
          <w:rFonts w:ascii="Times New Roman" w:hAnsi="Times New Roman" w:eastAsia="Calibri" w:cs="Times New Roman"/>
          <w:b/>
          <w:bCs/>
          <w:iCs/>
          <w:sz w:val="24"/>
          <w:szCs w:val="24"/>
          <w:lang w:eastAsia="zh-CN"/>
        </w:rPr>
      </w:pPr>
      <w:r w:rsidRPr="002F0140">
        <w:rPr>
          <w:rFonts w:ascii="Times New Roman" w:hAnsi="Times New Roman" w:eastAsia="Calibri" w:cs="Times New Roman"/>
          <w:b/>
          <w:bCs/>
          <w:iCs/>
          <w:sz w:val="24"/>
          <w:szCs w:val="24"/>
          <w:lang w:eastAsia="zh-CN"/>
        </w:rPr>
        <w:t>2. Tiekėjo siūloma kaina.</w:t>
      </w:r>
    </w:p>
    <w:p w:rsidR="00E03577" w:rsidP="00E03577" w:rsidRDefault="00E03577" w14:paraId="26EDAAD6" w14:textId="77777777">
      <w:pPr>
        <w:spacing w:after="0"/>
        <w:ind w:firstLine="993"/>
        <w:rPr>
          <w:rFonts w:ascii="Times New Roman" w:hAnsi="Times New Roman" w:eastAsia="Calibri" w:cs="Times New Roman"/>
          <w:bCs/>
          <w:sz w:val="24"/>
          <w:szCs w:val="24"/>
          <w:lang w:eastAsia="zh-CN"/>
        </w:rPr>
      </w:pPr>
      <w:r w:rsidRPr="00A87996">
        <w:rPr>
          <w:rFonts w:ascii="Times New Roman" w:hAnsi="Times New Roman" w:eastAsia="Calibri" w:cs="Times New Roman"/>
          <w:bCs/>
          <w:sz w:val="24"/>
          <w:szCs w:val="24"/>
          <w:lang w:eastAsia="zh-CN"/>
        </w:rPr>
        <w:t xml:space="preserve">Mes siūlome </w:t>
      </w:r>
      <w:r>
        <w:rPr>
          <w:rFonts w:ascii="Times New Roman" w:hAnsi="Times New Roman" w:eastAsia="Calibri" w:cs="Times New Roman"/>
          <w:bCs/>
          <w:sz w:val="24"/>
          <w:szCs w:val="24"/>
          <w:lang w:eastAsia="zh-CN"/>
        </w:rPr>
        <w:t xml:space="preserve">prekes </w:t>
      </w:r>
      <w:r w:rsidRPr="00A87996">
        <w:rPr>
          <w:rFonts w:ascii="Times New Roman" w:hAnsi="Times New Roman" w:eastAsia="Calibri" w:cs="Times New Roman"/>
          <w:bCs/>
          <w:sz w:val="24"/>
          <w:szCs w:val="24"/>
          <w:lang w:eastAsia="zh-CN"/>
        </w:rPr>
        <w:t>tokia kaina:</w:t>
      </w:r>
    </w:p>
    <w:tbl>
      <w:tblPr>
        <w:tblStyle w:val="Lentelstinklelis"/>
        <w:tblW w:w="10221" w:type="dxa"/>
        <w:tblInd w:w="-5" w:type="dxa"/>
        <w:tblLayout w:type="fixed"/>
        <w:tblLook w:val="04A0" w:firstRow="1" w:lastRow="0" w:firstColumn="1" w:lastColumn="0" w:noHBand="0" w:noVBand="1"/>
      </w:tblPr>
      <w:tblGrid>
        <w:gridCol w:w="851"/>
        <w:gridCol w:w="1701"/>
        <w:gridCol w:w="2410"/>
        <w:gridCol w:w="1134"/>
        <w:gridCol w:w="851"/>
        <w:gridCol w:w="1701"/>
        <w:gridCol w:w="14"/>
        <w:gridCol w:w="1545"/>
        <w:gridCol w:w="14"/>
      </w:tblGrid>
      <w:tr w:rsidRPr="00472755" w:rsidR="00431E4F" w:rsidTr="09C2A441" w14:paraId="415DDFA8" w14:textId="77777777">
        <w:trPr>
          <w:gridAfter w:val="1"/>
          <w:wAfter w:w="14" w:type="dxa"/>
          <w:trHeight w:val="300"/>
        </w:trPr>
        <w:tc>
          <w:tcPr>
            <w:tcW w:w="851" w:type="dxa"/>
            <w:tcMar/>
          </w:tcPr>
          <w:p w:rsidRPr="00472755" w:rsidR="00431E4F" w:rsidP="005925FB" w:rsidRDefault="00431E4F" w14:paraId="06BF99A7" w14:textId="77777777">
            <w:pPr>
              <w:spacing w:line="259" w:lineRule="auto"/>
              <w:rPr>
                <w:rFonts w:ascii="Times New Roman" w:hAnsi="Times New Roman" w:eastAsia="Calibri" w:cs="Times New Roman"/>
                <w:bCs/>
                <w:sz w:val="24"/>
                <w:szCs w:val="24"/>
                <w:lang w:eastAsia="zh-CN"/>
              </w:rPr>
            </w:pPr>
            <w:r>
              <w:rPr>
                <w:rFonts w:ascii="Times New Roman" w:hAnsi="Times New Roman" w:eastAsia="Calibri" w:cs="Times New Roman"/>
                <w:bCs/>
                <w:sz w:val="24"/>
                <w:szCs w:val="24"/>
                <w:lang w:eastAsia="zh-CN"/>
              </w:rPr>
              <w:t>E</w:t>
            </w:r>
            <w:r w:rsidRPr="00472755">
              <w:rPr>
                <w:rFonts w:ascii="Times New Roman" w:hAnsi="Times New Roman" w:eastAsia="Calibri" w:cs="Times New Roman"/>
                <w:bCs/>
                <w:sz w:val="24"/>
                <w:szCs w:val="24"/>
                <w:lang w:eastAsia="zh-CN"/>
              </w:rPr>
              <w:t>il. Nr.</w:t>
            </w:r>
          </w:p>
        </w:tc>
        <w:tc>
          <w:tcPr>
            <w:tcW w:w="1701" w:type="dxa"/>
            <w:tcMar/>
          </w:tcPr>
          <w:p w:rsidRPr="00472755" w:rsidR="00431E4F" w:rsidP="005925FB" w:rsidRDefault="00431E4F" w14:paraId="7F766133" w14:textId="77777777">
            <w:pPr>
              <w:spacing w:line="259" w:lineRule="auto"/>
              <w:rPr>
                <w:rFonts w:ascii="Times New Roman" w:hAnsi="Times New Roman" w:eastAsia="Calibri" w:cs="Times New Roman"/>
                <w:bCs/>
                <w:sz w:val="24"/>
                <w:szCs w:val="24"/>
                <w:lang w:eastAsia="zh-CN"/>
              </w:rPr>
            </w:pPr>
            <w:r w:rsidRPr="00472755">
              <w:rPr>
                <w:rFonts w:ascii="Times New Roman" w:hAnsi="Times New Roman" w:eastAsia="Calibri" w:cs="Times New Roman"/>
                <w:bCs/>
                <w:sz w:val="24"/>
                <w:szCs w:val="24"/>
                <w:lang w:eastAsia="zh-CN"/>
              </w:rPr>
              <w:t>P</w:t>
            </w:r>
            <w:r>
              <w:rPr>
                <w:rFonts w:ascii="Times New Roman" w:hAnsi="Times New Roman" w:eastAsia="Calibri" w:cs="Times New Roman"/>
                <w:bCs/>
                <w:sz w:val="24"/>
                <w:szCs w:val="24"/>
                <w:lang w:eastAsia="zh-CN"/>
              </w:rPr>
              <w:t>rekės</w:t>
            </w:r>
            <w:r w:rsidRPr="00472755">
              <w:rPr>
                <w:rFonts w:ascii="Times New Roman" w:hAnsi="Times New Roman" w:eastAsia="Calibri" w:cs="Times New Roman"/>
                <w:bCs/>
                <w:sz w:val="24"/>
                <w:szCs w:val="24"/>
                <w:lang w:eastAsia="zh-CN"/>
              </w:rPr>
              <w:t xml:space="preserve"> pavadinimas</w:t>
            </w:r>
          </w:p>
        </w:tc>
        <w:tc>
          <w:tcPr>
            <w:tcW w:w="2410" w:type="dxa"/>
            <w:tcMar/>
          </w:tcPr>
          <w:p w:rsidRPr="00472755" w:rsidR="00431E4F" w:rsidP="005925FB" w:rsidRDefault="005E3DAC" w14:paraId="4E72172F" w14:textId="0CE010FB">
            <w:pPr>
              <w:rPr>
                <w:rFonts w:ascii="Times New Roman" w:hAnsi="Times New Roman" w:eastAsia="Calibri" w:cs="Times New Roman"/>
                <w:bCs/>
                <w:sz w:val="24"/>
                <w:szCs w:val="24"/>
                <w:lang w:eastAsia="zh-CN"/>
              </w:rPr>
            </w:pPr>
            <w:r>
              <w:rPr>
                <w:rFonts w:ascii="Times New Roman" w:hAnsi="Times New Roman" w:eastAsia="Times New Roman" w:cs="Times New Roman"/>
                <w:color w:val="000000"/>
                <w:sz w:val="24"/>
                <w:szCs w:val="24"/>
                <w:lang w:eastAsia="lt-LT"/>
              </w:rPr>
              <w:t>G</w:t>
            </w:r>
            <w:r w:rsidRPr="00CC13E8">
              <w:rPr>
                <w:rFonts w:ascii="Times New Roman" w:hAnsi="Times New Roman" w:eastAsia="Times New Roman" w:cs="Times New Roman"/>
                <w:color w:val="000000"/>
                <w:sz w:val="24"/>
                <w:szCs w:val="24"/>
                <w:lang w:eastAsia="lt-LT"/>
              </w:rPr>
              <w:t>amintoj</w:t>
            </w:r>
            <w:r>
              <w:rPr>
                <w:rFonts w:ascii="Times New Roman" w:hAnsi="Times New Roman" w:eastAsia="Times New Roman" w:cs="Times New Roman"/>
                <w:color w:val="000000"/>
                <w:sz w:val="24"/>
                <w:szCs w:val="24"/>
                <w:lang w:eastAsia="lt-LT"/>
              </w:rPr>
              <w:t>as,</w:t>
            </w:r>
            <w:r w:rsidRPr="00CC13E8">
              <w:rPr>
                <w:rFonts w:ascii="Times New Roman" w:hAnsi="Times New Roman" w:eastAsia="Times New Roman" w:cs="Times New Roman"/>
                <w:color w:val="000000"/>
                <w:sz w:val="24"/>
                <w:szCs w:val="24"/>
                <w:lang w:eastAsia="lt-LT"/>
              </w:rPr>
              <w:t xml:space="preserve"> model</w:t>
            </w:r>
            <w:r>
              <w:rPr>
                <w:rFonts w:ascii="Times New Roman" w:hAnsi="Times New Roman" w:eastAsia="Times New Roman" w:cs="Times New Roman"/>
                <w:color w:val="000000"/>
                <w:sz w:val="24"/>
                <w:szCs w:val="24"/>
                <w:lang w:eastAsia="lt-LT"/>
              </w:rPr>
              <w:t>is</w:t>
            </w:r>
            <w:r w:rsidR="00F724EB">
              <w:rPr>
                <w:rFonts w:ascii="Times New Roman" w:hAnsi="Times New Roman" w:eastAsia="Times New Roman" w:cs="Times New Roman"/>
                <w:color w:val="000000"/>
                <w:sz w:val="24"/>
                <w:szCs w:val="24"/>
                <w:lang w:eastAsia="lt-LT"/>
              </w:rPr>
              <w:t>/</w:t>
            </w:r>
            <w:r w:rsidRPr="00CC13E8">
              <w:rPr>
                <w:rFonts w:ascii="Times New Roman" w:hAnsi="Times New Roman" w:eastAsia="Times New Roman" w:cs="Times New Roman"/>
                <w:color w:val="000000"/>
                <w:sz w:val="24"/>
                <w:szCs w:val="24"/>
                <w:lang w:eastAsia="lt-LT"/>
              </w:rPr>
              <w:t xml:space="preserve"> </w:t>
            </w:r>
            <w:r w:rsidR="00716A0C">
              <w:rPr>
                <w:rFonts w:ascii="Times New Roman" w:hAnsi="Times New Roman" w:eastAsia="Times New Roman" w:cs="Times New Roman"/>
                <w:color w:val="000000"/>
                <w:sz w:val="24"/>
                <w:szCs w:val="24"/>
                <w:lang w:eastAsia="lt-LT"/>
              </w:rPr>
              <w:t>pavadinimas</w:t>
            </w:r>
          </w:p>
        </w:tc>
        <w:tc>
          <w:tcPr>
            <w:tcW w:w="1134" w:type="dxa"/>
            <w:tcMar/>
          </w:tcPr>
          <w:p w:rsidRPr="00472755" w:rsidR="00431E4F" w:rsidP="005925FB" w:rsidRDefault="00431E4F" w14:paraId="7B7BD0F1" w14:textId="16337091">
            <w:pPr>
              <w:spacing w:line="259" w:lineRule="auto"/>
              <w:rPr>
                <w:rFonts w:ascii="Times New Roman" w:hAnsi="Times New Roman" w:eastAsia="Calibri" w:cs="Times New Roman"/>
                <w:bCs/>
                <w:sz w:val="24"/>
                <w:szCs w:val="24"/>
                <w:lang w:eastAsia="zh-CN"/>
              </w:rPr>
            </w:pPr>
            <w:r w:rsidRPr="00472755">
              <w:rPr>
                <w:rFonts w:ascii="Times New Roman" w:hAnsi="Times New Roman" w:eastAsia="Calibri" w:cs="Times New Roman"/>
                <w:bCs/>
                <w:sz w:val="24"/>
                <w:szCs w:val="24"/>
                <w:lang w:eastAsia="zh-CN"/>
              </w:rPr>
              <w:t xml:space="preserve">Mato </w:t>
            </w:r>
          </w:p>
          <w:p w:rsidRPr="00472755" w:rsidR="00431E4F" w:rsidP="005925FB" w:rsidRDefault="00431E4F" w14:paraId="580BB1A6" w14:textId="77777777">
            <w:pPr>
              <w:spacing w:line="259" w:lineRule="auto"/>
              <w:rPr>
                <w:rFonts w:ascii="Times New Roman" w:hAnsi="Times New Roman" w:eastAsia="Calibri" w:cs="Times New Roman"/>
                <w:bCs/>
                <w:sz w:val="24"/>
                <w:szCs w:val="24"/>
                <w:lang w:eastAsia="zh-CN"/>
              </w:rPr>
            </w:pPr>
            <w:r w:rsidRPr="00472755">
              <w:rPr>
                <w:rFonts w:ascii="Times New Roman" w:hAnsi="Times New Roman" w:eastAsia="Calibri" w:cs="Times New Roman"/>
                <w:bCs/>
                <w:sz w:val="24"/>
                <w:szCs w:val="24"/>
                <w:lang w:eastAsia="zh-CN"/>
              </w:rPr>
              <w:t>vienetas</w:t>
            </w:r>
          </w:p>
        </w:tc>
        <w:tc>
          <w:tcPr>
            <w:tcW w:w="851" w:type="dxa"/>
            <w:tcMar/>
          </w:tcPr>
          <w:p w:rsidRPr="00472755" w:rsidR="00431E4F" w:rsidP="005925FB" w:rsidRDefault="00431E4F" w14:paraId="53AB1022" w14:textId="77777777">
            <w:pPr>
              <w:spacing w:line="259" w:lineRule="auto"/>
              <w:rPr>
                <w:rFonts w:ascii="Times New Roman" w:hAnsi="Times New Roman" w:eastAsia="Calibri" w:cs="Times New Roman"/>
                <w:bCs/>
                <w:sz w:val="24"/>
                <w:szCs w:val="24"/>
                <w:lang w:eastAsia="zh-CN"/>
              </w:rPr>
            </w:pPr>
            <w:r>
              <w:rPr>
                <w:rFonts w:ascii="Times New Roman" w:hAnsi="Times New Roman" w:eastAsia="Calibri" w:cs="Times New Roman"/>
                <w:bCs/>
                <w:sz w:val="24"/>
                <w:szCs w:val="24"/>
                <w:lang w:eastAsia="zh-CN"/>
              </w:rPr>
              <w:t>K</w:t>
            </w:r>
            <w:r w:rsidRPr="00472755">
              <w:rPr>
                <w:rFonts w:ascii="Times New Roman" w:hAnsi="Times New Roman" w:eastAsia="Calibri" w:cs="Times New Roman"/>
                <w:bCs/>
                <w:sz w:val="24"/>
                <w:szCs w:val="24"/>
                <w:lang w:eastAsia="zh-CN"/>
              </w:rPr>
              <w:t>iekis</w:t>
            </w:r>
          </w:p>
        </w:tc>
        <w:tc>
          <w:tcPr>
            <w:tcW w:w="1701" w:type="dxa"/>
            <w:tcMar/>
          </w:tcPr>
          <w:p w:rsidRPr="00472755" w:rsidR="00431E4F" w:rsidP="005925FB" w:rsidRDefault="00431E4F" w14:paraId="6496D898" w14:textId="77777777">
            <w:pPr>
              <w:spacing w:line="259" w:lineRule="auto"/>
              <w:rPr>
                <w:rFonts w:ascii="Times New Roman" w:hAnsi="Times New Roman" w:eastAsia="Calibri" w:cs="Times New Roman"/>
                <w:bCs/>
                <w:sz w:val="24"/>
                <w:szCs w:val="24"/>
                <w:lang w:eastAsia="zh-CN"/>
              </w:rPr>
            </w:pPr>
            <w:r>
              <w:rPr>
                <w:rFonts w:ascii="Times New Roman" w:hAnsi="Times New Roman" w:eastAsia="Calibri" w:cs="Times New Roman"/>
                <w:bCs/>
                <w:sz w:val="24"/>
                <w:szCs w:val="24"/>
                <w:lang w:eastAsia="zh-CN"/>
              </w:rPr>
              <w:t>Vieno mato vnt. kaina</w:t>
            </w:r>
            <w:r w:rsidRPr="00472755">
              <w:rPr>
                <w:rFonts w:ascii="Times New Roman" w:hAnsi="Times New Roman" w:eastAsia="Calibri" w:cs="Times New Roman"/>
                <w:bCs/>
                <w:sz w:val="24"/>
                <w:szCs w:val="24"/>
                <w:lang w:eastAsia="zh-CN"/>
              </w:rPr>
              <w:t xml:space="preserve"> Eur be PVM </w:t>
            </w:r>
          </w:p>
        </w:tc>
        <w:tc>
          <w:tcPr>
            <w:tcW w:w="1559" w:type="dxa"/>
            <w:gridSpan w:val="2"/>
            <w:tcMar/>
          </w:tcPr>
          <w:p w:rsidRPr="008D17F8" w:rsidR="00431E4F" w:rsidP="09C2A441" w:rsidRDefault="00431E4F" w14:paraId="0A001CCF" w14:textId="20573251">
            <w:pPr>
              <w:rPr>
                <w:rFonts w:ascii="Times New Roman" w:hAnsi="Times New Roman" w:eastAsia="Calibri" w:cs="Times New Roman"/>
                <w:sz w:val="24"/>
                <w:szCs w:val="24"/>
                <w:lang w:eastAsia="zh-CN"/>
              </w:rPr>
            </w:pPr>
            <w:r w:rsidRPr="09C2A441" w:rsidR="00431E4F">
              <w:rPr>
                <w:rFonts w:ascii="Times New Roman" w:hAnsi="Times New Roman" w:eastAsia="Calibri" w:cs="Times New Roman"/>
                <w:sz w:val="24"/>
                <w:szCs w:val="24"/>
                <w:lang w:eastAsia="zh-CN"/>
              </w:rPr>
              <w:t xml:space="preserve">Kaina Eur be PVM </w:t>
            </w:r>
            <w:r w:rsidRPr="09C2A441" w:rsidR="00431E4F">
              <w:rPr>
                <w:rFonts w:ascii="Times New Roman" w:hAnsi="Times New Roman" w:eastAsia="Calibri" w:cs="Times New Roman"/>
                <w:sz w:val="24"/>
                <w:szCs w:val="24"/>
                <w:lang w:eastAsia="zh-CN"/>
              </w:rPr>
              <w:t>(</w:t>
            </w:r>
            <w:r w:rsidRPr="09C2A441" w:rsidR="00E929A8">
              <w:rPr>
                <w:rFonts w:ascii="Times New Roman" w:hAnsi="Times New Roman" w:eastAsia="Calibri" w:cs="Times New Roman"/>
                <w:sz w:val="24"/>
                <w:szCs w:val="24"/>
                <w:lang w:val="en-US" w:eastAsia="zh-CN"/>
              </w:rPr>
              <w:t>5</w:t>
            </w:r>
            <w:r w:rsidRPr="09C2A441" w:rsidR="00E929A8">
              <w:rPr>
                <w:rFonts w:ascii="Times New Roman" w:hAnsi="Times New Roman" w:eastAsia="Calibri" w:cs="Times New Roman"/>
                <w:sz w:val="24"/>
                <w:szCs w:val="24"/>
                <w:lang w:val="en-US" w:eastAsia="zh-CN"/>
              </w:rPr>
              <w:t xml:space="preserve"> </w:t>
            </w:r>
            <w:r w:rsidRPr="09C2A441" w:rsidR="00431E4F">
              <w:rPr>
                <w:rFonts w:ascii="Times New Roman" w:hAnsi="Times New Roman" w:eastAsia="Calibri" w:cs="Times New Roman"/>
                <w:sz w:val="24"/>
                <w:szCs w:val="24"/>
                <w:lang w:val="en-US" w:eastAsia="zh-CN"/>
              </w:rPr>
              <w:t xml:space="preserve">x </w:t>
            </w:r>
            <w:r w:rsidRPr="09C2A441" w:rsidR="3CB4ED65">
              <w:rPr>
                <w:rFonts w:ascii="Times New Roman" w:hAnsi="Times New Roman" w:eastAsia="Calibri" w:cs="Times New Roman"/>
                <w:sz w:val="24"/>
                <w:szCs w:val="24"/>
                <w:lang w:val="en-US" w:eastAsia="zh-CN"/>
              </w:rPr>
              <w:t>6</w:t>
            </w:r>
            <w:r w:rsidRPr="09C2A441" w:rsidR="00E929A8">
              <w:rPr>
                <w:rFonts w:ascii="Times New Roman" w:hAnsi="Times New Roman" w:eastAsia="Calibri" w:cs="Times New Roman"/>
                <w:sz w:val="24"/>
                <w:szCs w:val="24"/>
                <w:lang w:val="en-US" w:eastAsia="zh-CN"/>
              </w:rPr>
              <w:t xml:space="preserve"> </w:t>
            </w:r>
            <w:r w:rsidRPr="09C2A441" w:rsidR="00431E4F">
              <w:rPr>
                <w:rFonts w:ascii="Times New Roman" w:hAnsi="Times New Roman" w:eastAsia="Calibri" w:cs="Times New Roman"/>
                <w:sz w:val="24"/>
                <w:szCs w:val="24"/>
                <w:lang w:val="en-US" w:eastAsia="zh-CN"/>
              </w:rPr>
              <w:t>stulpeli</w:t>
            </w:r>
            <w:r w:rsidRPr="09C2A441" w:rsidR="00431E4F">
              <w:rPr>
                <w:rFonts w:ascii="Times New Roman" w:hAnsi="Times New Roman" w:eastAsia="Calibri" w:cs="Times New Roman"/>
                <w:sz w:val="24"/>
                <w:szCs w:val="24"/>
                <w:lang w:eastAsia="zh-CN"/>
              </w:rPr>
              <w:t>ų sandauga)</w:t>
            </w:r>
          </w:p>
        </w:tc>
      </w:tr>
      <w:tr w:rsidRPr="00472755" w:rsidR="00431E4F" w:rsidTr="09C2A441" w14:paraId="169B10C1" w14:textId="77777777">
        <w:trPr>
          <w:gridAfter w:val="1"/>
          <w:wAfter w:w="14" w:type="dxa"/>
          <w:trHeight w:val="300"/>
        </w:trPr>
        <w:tc>
          <w:tcPr>
            <w:tcW w:w="851" w:type="dxa"/>
            <w:tcMar/>
          </w:tcPr>
          <w:p w:rsidRPr="00472755" w:rsidR="00431E4F" w:rsidP="09C2A441" w:rsidRDefault="00431E4F" w14:paraId="4959FB2F" w14:textId="77777777" w14:noSpellErr="1">
            <w:pPr>
              <w:spacing w:line="259" w:lineRule="auto"/>
              <w:ind w:right="19"/>
              <w:jc w:val="center"/>
              <w:rPr>
                <w:rFonts w:ascii="Times New Roman" w:hAnsi="Times New Roman" w:eastAsia="Calibri" w:cs="Times New Roman"/>
                <w:sz w:val="24"/>
                <w:szCs w:val="24"/>
                <w:lang w:eastAsia="zh-CN"/>
              </w:rPr>
            </w:pPr>
            <w:r w:rsidRPr="09C2A441" w:rsidR="00431E4F">
              <w:rPr>
                <w:rFonts w:ascii="Times New Roman" w:hAnsi="Times New Roman" w:eastAsia="Calibri" w:cs="Times New Roman"/>
                <w:sz w:val="24"/>
                <w:szCs w:val="24"/>
                <w:lang w:eastAsia="zh-CN"/>
              </w:rPr>
              <w:t>1</w:t>
            </w:r>
          </w:p>
        </w:tc>
        <w:tc>
          <w:tcPr>
            <w:tcW w:w="1701" w:type="dxa"/>
            <w:tcMar/>
          </w:tcPr>
          <w:p w:rsidRPr="00472755" w:rsidR="00431E4F" w:rsidP="09C2A441" w:rsidRDefault="00431E4F" w14:paraId="1C061B09" w14:textId="77777777" w14:noSpellErr="1">
            <w:pPr>
              <w:spacing w:line="259" w:lineRule="auto"/>
              <w:ind w:firstLine="993"/>
              <w:jc w:val="center"/>
              <w:rPr>
                <w:rFonts w:ascii="Times New Roman" w:hAnsi="Times New Roman" w:eastAsia="Calibri" w:cs="Times New Roman"/>
                <w:sz w:val="24"/>
                <w:szCs w:val="24"/>
                <w:lang w:eastAsia="zh-CN"/>
              </w:rPr>
            </w:pPr>
            <w:r w:rsidRPr="09C2A441" w:rsidR="00431E4F">
              <w:rPr>
                <w:rFonts w:ascii="Times New Roman" w:hAnsi="Times New Roman" w:eastAsia="Calibri" w:cs="Times New Roman"/>
                <w:sz w:val="24"/>
                <w:szCs w:val="24"/>
                <w:lang w:eastAsia="zh-CN"/>
              </w:rPr>
              <w:t>2</w:t>
            </w:r>
          </w:p>
        </w:tc>
        <w:tc>
          <w:tcPr>
            <w:tcW w:w="2410" w:type="dxa"/>
            <w:tcMar/>
          </w:tcPr>
          <w:p w:rsidRPr="00472755" w:rsidR="00431E4F" w:rsidP="09C2A441" w:rsidRDefault="00DE1BD2" w14:paraId="2D926039" w14:textId="7C380220" w14:noSpellErr="1">
            <w:pPr>
              <w:jc w:val="center"/>
              <w:rPr>
                <w:rFonts w:ascii="Times New Roman" w:hAnsi="Times New Roman" w:eastAsia="Calibri" w:cs="Times New Roman"/>
                <w:sz w:val="24"/>
                <w:szCs w:val="24"/>
                <w:lang w:eastAsia="zh-CN"/>
              </w:rPr>
            </w:pPr>
            <w:r w:rsidRPr="09C2A441" w:rsidR="00DE1BD2">
              <w:rPr>
                <w:rFonts w:ascii="Times New Roman" w:hAnsi="Times New Roman" w:eastAsia="Calibri" w:cs="Times New Roman"/>
                <w:sz w:val="24"/>
                <w:szCs w:val="24"/>
                <w:lang w:eastAsia="zh-CN"/>
              </w:rPr>
              <w:t>3</w:t>
            </w:r>
          </w:p>
        </w:tc>
        <w:tc>
          <w:tcPr>
            <w:tcW w:w="1134" w:type="dxa"/>
            <w:tcMar/>
          </w:tcPr>
          <w:p w:rsidRPr="00472755" w:rsidR="00431E4F" w:rsidP="09C2A441" w:rsidRDefault="00431E4F" w14:paraId="3147DD65" w14:textId="18307E70">
            <w:pPr>
              <w:spacing w:line="259" w:lineRule="auto"/>
              <w:jc w:val="center"/>
              <w:rPr>
                <w:rFonts w:ascii="Times New Roman" w:hAnsi="Times New Roman" w:eastAsia="Calibri" w:cs="Times New Roman"/>
                <w:sz w:val="24"/>
                <w:szCs w:val="24"/>
                <w:lang w:eastAsia="zh-CN"/>
              </w:rPr>
            </w:pPr>
            <w:r w:rsidRPr="09C2A441" w:rsidR="00DE1BD2">
              <w:rPr>
                <w:rFonts w:ascii="Times New Roman" w:hAnsi="Times New Roman" w:eastAsia="Calibri" w:cs="Times New Roman"/>
                <w:sz w:val="24"/>
                <w:szCs w:val="24"/>
                <w:lang w:eastAsia="zh-CN"/>
              </w:rPr>
              <w:t>4</w:t>
            </w:r>
          </w:p>
        </w:tc>
        <w:tc>
          <w:tcPr>
            <w:tcW w:w="851" w:type="dxa"/>
            <w:tcMar/>
          </w:tcPr>
          <w:p w:rsidRPr="00472755" w:rsidR="00431E4F" w:rsidP="09C2A441" w:rsidRDefault="00431E4F" w14:paraId="2D053D37" w14:textId="345C4261">
            <w:pPr>
              <w:spacing w:line="259" w:lineRule="auto"/>
              <w:jc w:val="center"/>
              <w:rPr>
                <w:rFonts w:ascii="Times New Roman" w:hAnsi="Times New Roman" w:eastAsia="Calibri" w:cs="Times New Roman"/>
                <w:sz w:val="24"/>
                <w:szCs w:val="24"/>
                <w:lang w:eastAsia="zh-CN"/>
              </w:rPr>
            </w:pPr>
            <w:r w:rsidRPr="09C2A441" w:rsidR="00DE1BD2">
              <w:rPr>
                <w:rFonts w:ascii="Times New Roman" w:hAnsi="Times New Roman" w:eastAsia="Calibri" w:cs="Times New Roman"/>
                <w:sz w:val="24"/>
                <w:szCs w:val="24"/>
                <w:lang w:eastAsia="zh-CN"/>
              </w:rPr>
              <w:t>5</w:t>
            </w:r>
          </w:p>
        </w:tc>
        <w:tc>
          <w:tcPr>
            <w:tcW w:w="1701" w:type="dxa"/>
            <w:tcMar/>
          </w:tcPr>
          <w:p w:rsidRPr="00472755" w:rsidR="00431E4F" w:rsidP="09C2A441" w:rsidRDefault="00431E4F" w14:paraId="3D0A326F" w14:textId="2E796886">
            <w:pPr>
              <w:spacing w:line="259" w:lineRule="auto"/>
              <w:ind w:firstLine="993"/>
              <w:jc w:val="center"/>
              <w:rPr>
                <w:rFonts w:ascii="Times New Roman" w:hAnsi="Times New Roman" w:eastAsia="Calibri" w:cs="Times New Roman"/>
                <w:sz w:val="24"/>
                <w:szCs w:val="24"/>
                <w:lang w:eastAsia="zh-CN"/>
              </w:rPr>
            </w:pPr>
            <w:r w:rsidRPr="09C2A441" w:rsidR="00DE1BD2">
              <w:rPr>
                <w:rFonts w:ascii="Times New Roman" w:hAnsi="Times New Roman" w:eastAsia="Calibri" w:cs="Times New Roman"/>
                <w:sz w:val="24"/>
                <w:szCs w:val="24"/>
                <w:lang w:eastAsia="zh-CN"/>
              </w:rPr>
              <w:t>6</w:t>
            </w:r>
          </w:p>
        </w:tc>
        <w:tc>
          <w:tcPr>
            <w:tcW w:w="1559" w:type="dxa"/>
            <w:gridSpan w:val="2"/>
            <w:tcMar/>
          </w:tcPr>
          <w:p w:rsidRPr="00472755" w:rsidR="00431E4F" w:rsidP="09C2A441" w:rsidRDefault="00DE1BD2" w14:paraId="4B3DA2CB" w14:textId="3C2B6AF8" w14:noSpellErr="1">
            <w:pPr>
              <w:ind w:firstLine="993"/>
              <w:jc w:val="center"/>
              <w:rPr>
                <w:rFonts w:ascii="Times New Roman" w:hAnsi="Times New Roman" w:eastAsia="Calibri" w:cs="Times New Roman"/>
                <w:sz w:val="24"/>
                <w:szCs w:val="24"/>
                <w:lang w:eastAsia="zh-CN"/>
              </w:rPr>
            </w:pPr>
            <w:r w:rsidRPr="09C2A441" w:rsidR="00DE1BD2">
              <w:rPr>
                <w:rFonts w:ascii="Times New Roman" w:hAnsi="Times New Roman" w:eastAsia="Calibri" w:cs="Times New Roman"/>
                <w:sz w:val="24"/>
                <w:szCs w:val="24"/>
                <w:lang w:eastAsia="zh-CN"/>
              </w:rPr>
              <w:t>7</w:t>
            </w:r>
          </w:p>
        </w:tc>
      </w:tr>
      <w:tr w:rsidRPr="00472755" w:rsidR="00431E4F" w:rsidTr="09C2A441" w14:paraId="58D8C5FE" w14:textId="77777777">
        <w:trPr>
          <w:gridAfter w:val="1"/>
          <w:wAfter w:w="14" w:type="dxa"/>
          <w:trHeight w:val="300"/>
        </w:trPr>
        <w:tc>
          <w:tcPr>
            <w:tcW w:w="851" w:type="dxa"/>
            <w:tcMar/>
          </w:tcPr>
          <w:p w:rsidRPr="00472755" w:rsidR="00431E4F" w:rsidP="005925FB" w:rsidRDefault="00431E4F" w14:paraId="55DE68C5" w14:textId="77777777">
            <w:pPr>
              <w:spacing w:line="259" w:lineRule="auto"/>
              <w:rPr>
                <w:rFonts w:ascii="Times New Roman" w:hAnsi="Times New Roman" w:eastAsia="Calibri" w:cs="Times New Roman"/>
                <w:bCs/>
                <w:sz w:val="24"/>
                <w:szCs w:val="24"/>
                <w:lang w:eastAsia="zh-CN"/>
              </w:rPr>
            </w:pPr>
            <w:r w:rsidRPr="00472755">
              <w:rPr>
                <w:rFonts w:ascii="Times New Roman" w:hAnsi="Times New Roman" w:eastAsia="Calibri" w:cs="Times New Roman"/>
                <w:bCs/>
                <w:sz w:val="24"/>
                <w:szCs w:val="24"/>
                <w:lang w:eastAsia="zh-CN"/>
              </w:rPr>
              <w:t>1.</w:t>
            </w:r>
          </w:p>
        </w:tc>
        <w:tc>
          <w:tcPr>
            <w:tcW w:w="1701" w:type="dxa"/>
            <w:tcMar/>
          </w:tcPr>
          <w:p w:rsidRPr="00947E2D" w:rsidR="00947E2D" w:rsidP="00947E2D" w:rsidRDefault="00947E2D" w14:paraId="5AF5B999" w14:textId="69B15BE2">
            <w:pPr>
              <w:tabs>
                <w:tab w:val="left" w:pos="284"/>
              </w:tabs>
              <w:ind w:right="-165"/>
              <w:rPr>
                <w:rFonts w:ascii="Times New Roman" w:hAnsi="Times New Roman" w:cs="Times New Roman"/>
                <w:bCs/>
                <w:sz w:val="24"/>
                <w:szCs w:val="24"/>
              </w:rPr>
            </w:pPr>
            <w:r w:rsidRPr="00947E2D">
              <w:rPr>
                <w:rFonts w:ascii="Times New Roman" w:hAnsi="Times New Roman" w:eastAsia="Times New Roman" w:cs="Times New Roman"/>
                <w:lang w:eastAsia="lt-LT"/>
              </w:rPr>
              <w:t>Dokumentų staliniai skaitytuvai (skeneriai)</w:t>
            </w:r>
          </w:p>
          <w:p w:rsidRPr="00B948F1" w:rsidR="00431E4F" w:rsidP="001A1F13" w:rsidRDefault="00431E4F" w14:paraId="7B7E0161" w14:textId="0869B948">
            <w:pPr>
              <w:rPr>
                <w:rFonts w:ascii="Times New Roman" w:hAnsi="Times New Roman" w:eastAsia="Calibri" w:cs="Times New Roman"/>
                <w:bCs/>
                <w:i/>
                <w:iCs/>
                <w:sz w:val="24"/>
                <w:szCs w:val="24"/>
                <w:lang w:eastAsia="zh-CN"/>
              </w:rPr>
            </w:pPr>
          </w:p>
        </w:tc>
        <w:tc>
          <w:tcPr>
            <w:tcW w:w="2410" w:type="dxa"/>
            <w:tcMar/>
          </w:tcPr>
          <w:p w:rsidR="00431E4F" w:rsidP="005925FB" w:rsidRDefault="00431E4F" w14:paraId="0747360A" w14:textId="77777777">
            <w:pPr>
              <w:rPr>
                <w:rFonts w:ascii="Times New Roman" w:hAnsi="Times New Roman" w:eastAsia="Calibri" w:cs="Times New Roman"/>
                <w:bCs/>
                <w:sz w:val="24"/>
                <w:szCs w:val="24"/>
                <w:lang w:eastAsia="zh-CN"/>
              </w:rPr>
            </w:pPr>
          </w:p>
        </w:tc>
        <w:tc>
          <w:tcPr>
            <w:tcW w:w="1134" w:type="dxa"/>
            <w:tcMar/>
          </w:tcPr>
          <w:p w:rsidRPr="00472755" w:rsidR="00431E4F" w:rsidP="005925FB" w:rsidRDefault="00431E4F" w14:paraId="2C07DF19" w14:textId="102219DF">
            <w:pPr>
              <w:spacing w:line="259" w:lineRule="auto"/>
              <w:rPr>
                <w:rFonts w:ascii="Times New Roman" w:hAnsi="Times New Roman" w:eastAsia="Calibri" w:cs="Times New Roman"/>
                <w:bCs/>
                <w:sz w:val="24"/>
                <w:szCs w:val="24"/>
                <w:lang w:eastAsia="zh-CN"/>
              </w:rPr>
            </w:pPr>
            <w:r>
              <w:rPr>
                <w:rFonts w:ascii="Times New Roman" w:hAnsi="Times New Roman" w:eastAsia="Calibri" w:cs="Times New Roman"/>
                <w:bCs/>
                <w:sz w:val="24"/>
                <w:szCs w:val="24"/>
                <w:lang w:eastAsia="zh-CN"/>
              </w:rPr>
              <w:t>Vnt.</w:t>
            </w:r>
          </w:p>
        </w:tc>
        <w:tc>
          <w:tcPr>
            <w:tcW w:w="851" w:type="dxa"/>
            <w:tcMar/>
          </w:tcPr>
          <w:p w:rsidRPr="00472755" w:rsidR="00431E4F" w:rsidP="00BE2D84" w:rsidRDefault="00D92DAE" w14:paraId="45069B79" w14:textId="6FBDAE79">
            <w:pPr>
              <w:spacing w:line="259" w:lineRule="auto"/>
              <w:ind w:hanging="102"/>
              <w:jc w:val="center"/>
              <w:rPr>
                <w:rFonts w:ascii="Times New Roman" w:hAnsi="Times New Roman" w:eastAsia="Calibri" w:cs="Times New Roman"/>
                <w:bCs/>
                <w:sz w:val="24"/>
                <w:szCs w:val="24"/>
                <w:lang w:eastAsia="zh-CN"/>
              </w:rPr>
              <w:pPrChange w:author="Ramunė Kailiūnienė" w:date="2024-12-09T08:41:00Z" w16du:dateUtc="2024-12-09T06:41:00Z" w:id="40">
                <w:pPr>
                  <w:spacing w:line="259" w:lineRule="auto"/>
                  <w:ind w:hanging="102"/>
                </w:pPr>
              </w:pPrChange>
            </w:pPr>
            <w:r>
              <w:rPr>
                <w:rFonts w:ascii="Times New Roman" w:hAnsi="Times New Roman" w:eastAsia="Calibri" w:cs="Times New Roman"/>
                <w:bCs/>
                <w:sz w:val="24"/>
                <w:szCs w:val="24"/>
                <w:lang w:eastAsia="zh-CN"/>
              </w:rPr>
              <w:t>28</w:t>
            </w:r>
          </w:p>
        </w:tc>
        <w:tc>
          <w:tcPr>
            <w:tcW w:w="1701" w:type="dxa"/>
            <w:tcMar/>
          </w:tcPr>
          <w:p w:rsidRPr="00472755" w:rsidR="00431E4F" w:rsidP="005925FB" w:rsidRDefault="00431E4F" w14:paraId="29873F2F" w14:textId="77777777">
            <w:pPr>
              <w:spacing w:line="259" w:lineRule="auto"/>
              <w:rPr>
                <w:rFonts w:ascii="Times New Roman" w:hAnsi="Times New Roman" w:eastAsia="Calibri" w:cs="Times New Roman"/>
                <w:bCs/>
                <w:i/>
                <w:iCs/>
                <w:sz w:val="24"/>
                <w:szCs w:val="24"/>
                <w:lang w:eastAsia="zh-CN"/>
              </w:rPr>
            </w:pPr>
          </w:p>
        </w:tc>
        <w:tc>
          <w:tcPr>
            <w:tcW w:w="1559" w:type="dxa"/>
            <w:gridSpan w:val="2"/>
            <w:tcMar/>
          </w:tcPr>
          <w:p w:rsidRPr="00472755" w:rsidR="00431E4F" w:rsidP="005925FB" w:rsidRDefault="00431E4F" w14:paraId="448FB9D4" w14:textId="77777777">
            <w:pPr>
              <w:rPr>
                <w:rFonts w:ascii="Times New Roman" w:hAnsi="Times New Roman" w:eastAsia="Calibri" w:cs="Times New Roman"/>
                <w:bCs/>
                <w:i/>
                <w:iCs/>
                <w:sz w:val="24"/>
                <w:szCs w:val="24"/>
                <w:lang w:eastAsia="zh-CN"/>
              </w:rPr>
            </w:pPr>
          </w:p>
        </w:tc>
      </w:tr>
      <w:tr w:rsidRPr="00472755" w:rsidR="005E3DAC" w:rsidTr="09C2A441" w14:paraId="7747815D" w14:textId="77777777">
        <w:trPr>
          <w:trHeight w:val="300"/>
        </w:trPr>
        <w:tc>
          <w:tcPr>
            <w:tcW w:w="8662" w:type="dxa"/>
            <w:gridSpan w:val="7"/>
            <w:tcMar/>
          </w:tcPr>
          <w:p w:rsidRPr="00472755" w:rsidR="005E3DAC" w:rsidP="005925FB" w:rsidRDefault="005E3DAC" w14:paraId="0F308229" w14:textId="56F48BEF">
            <w:pPr>
              <w:jc w:val="right"/>
              <w:rPr>
                <w:rFonts w:ascii="Times New Roman" w:hAnsi="Times New Roman" w:eastAsia="Calibri" w:cs="Times New Roman"/>
                <w:bCs/>
                <w:i/>
                <w:iCs/>
                <w:sz w:val="24"/>
                <w:szCs w:val="24"/>
                <w:lang w:eastAsia="zh-CN"/>
              </w:rPr>
            </w:pPr>
            <w:r w:rsidRPr="00CE69AC">
              <w:rPr>
                <w:rFonts w:ascii="Times New Roman" w:hAnsi="Times New Roman" w:eastAsia="Calibri" w:cs="Times New Roman"/>
                <w:bCs/>
                <w:sz w:val="24"/>
                <w:szCs w:val="24"/>
                <w:lang w:eastAsia="zh-CN"/>
              </w:rPr>
              <w:t>Bendra pasiūlymo kaina Eur be PVM:</w:t>
            </w:r>
          </w:p>
        </w:tc>
        <w:tc>
          <w:tcPr>
            <w:tcW w:w="1559" w:type="dxa"/>
            <w:gridSpan w:val="2"/>
            <w:tcMar/>
          </w:tcPr>
          <w:p w:rsidRPr="00472755" w:rsidR="005E3DAC" w:rsidP="005925FB" w:rsidRDefault="005E3DAC" w14:paraId="52FE0D0D" w14:textId="77777777">
            <w:pPr>
              <w:rPr>
                <w:rFonts w:ascii="Times New Roman" w:hAnsi="Times New Roman" w:eastAsia="Calibri" w:cs="Times New Roman"/>
                <w:bCs/>
                <w:i/>
                <w:iCs/>
                <w:sz w:val="24"/>
                <w:szCs w:val="24"/>
                <w:lang w:eastAsia="zh-CN"/>
              </w:rPr>
            </w:pPr>
          </w:p>
        </w:tc>
      </w:tr>
      <w:tr w:rsidRPr="00472755" w:rsidR="005E3DAC" w:rsidTr="09C2A441" w14:paraId="27EF8BCD" w14:textId="77777777">
        <w:trPr>
          <w:trHeight w:val="300"/>
        </w:trPr>
        <w:tc>
          <w:tcPr>
            <w:tcW w:w="8662" w:type="dxa"/>
            <w:gridSpan w:val="7"/>
            <w:tcMar/>
          </w:tcPr>
          <w:p w:rsidRPr="00472755" w:rsidR="005E3DAC" w:rsidP="005925FB" w:rsidRDefault="005E3DAC" w14:paraId="0D3ABE3B" w14:textId="7B20B353">
            <w:pPr>
              <w:jc w:val="right"/>
              <w:rPr>
                <w:rFonts w:ascii="Times New Roman" w:hAnsi="Times New Roman" w:eastAsia="Calibri" w:cs="Times New Roman"/>
                <w:bCs/>
                <w:i/>
                <w:iCs/>
                <w:sz w:val="24"/>
                <w:szCs w:val="24"/>
                <w:lang w:eastAsia="zh-CN"/>
              </w:rPr>
            </w:pPr>
            <w:r w:rsidRPr="00CE69AC">
              <w:rPr>
                <w:rFonts w:ascii="Times New Roman" w:hAnsi="Times New Roman" w:eastAsia="Calibri" w:cs="Times New Roman"/>
                <w:bCs/>
                <w:sz w:val="24"/>
                <w:szCs w:val="24"/>
                <w:lang w:eastAsia="zh-CN"/>
              </w:rPr>
              <w:t>PVM (tarifas proc</w:t>
            </w:r>
            <w:r>
              <w:rPr>
                <w:rFonts w:ascii="Times New Roman" w:hAnsi="Times New Roman" w:eastAsia="Calibri" w:cs="Times New Roman"/>
                <w:bCs/>
                <w:sz w:val="24"/>
                <w:szCs w:val="24"/>
                <w:lang w:eastAsia="zh-CN"/>
              </w:rPr>
              <w:t>entais)</w:t>
            </w:r>
            <w:r w:rsidRPr="00CE69AC">
              <w:rPr>
                <w:rFonts w:ascii="Times New Roman" w:hAnsi="Times New Roman" w:eastAsia="Calibri" w:cs="Times New Roman"/>
                <w:bCs/>
                <w:sz w:val="24"/>
                <w:szCs w:val="24"/>
                <w:lang w:eastAsia="zh-CN"/>
              </w:rPr>
              <w:t>.:</w:t>
            </w:r>
          </w:p>
        </w:tc>
        <w:tc>
          <w:tcPr>
            <w:tcW w:w="1559" w:type="dxa"/>
            <w:gridSpan w:val="2"/>
            <w:tcMar/>
          </w:tcPr>
          <w:p w:rsidRPr="00472755" w:rsidR="005E3DAC" w:rsidP="005925FB" w:rsidRDefault="005E3DAC" w14:paraId="21A09136" w14:textId="77777777">
            <w:pPr>
              <w:rPr>
                <w:rFonts w:ascii="Times New Roman" w:hAnsi="Times New Roman" w:eastAsia="Calibri" w:cs="Times New Roman"/>
                <w:bCs/>
                <w:i/>
                <w:iCs/>
                <w:sz w:val="24"/>
                <w:szCs w:val="24"/>
                <w:lang w:eastAsia="zh-CN"/>
              </w:rPr>
            </w:pPr>
          </w:p>
        </w:tc>
      </w:tr>
      <w:tr w:rsidRPr="00472755" w:rsidR="005E3DAC" w:rsidTr="09C2A441" w14:paraId="32DBB966" w14:textId="77777777">
        <w:trPr>
          <w:trHeight w:val="300"/>
        </w:trPr>
        <w:tc>
          <w:tcPr>
            <w:tcW w:w="8662" w:type="dxa"/>
            <w:gridSpan w:val="7"/>
            <w:tcMar/>
          </w:tcPr>
          <w:p w:rsidRPr="00472755" w:rsidR="005E3DAC" w:rsidP="005925FB" w:rsidRDefault="005E3DAC" w14:paraId="2BD30061" w14:textId="594FA8AF">
            <w:pPr>
              <w:jc w:val="right"/>
              <w:rPr>
                <w:rFonts w:ascii="Times New Roman" w:hAnsi="Times New Roman" w:eastAsia="Calibri" w:cs="Times New Roman"/>
                <w:bCs/>
                <w:i/>
                <w:iCs/>
                <w:sz w:val="24"/>
                <w:szCs w:val="24"/>
                <w:lang w:eastAsia="zh-CN"/>
              </w:rPr>
            </w:pPr>
            <w:r w:rsidRPr="00CE69AC">
              <w:rPr>
                <w:rFonts w:ascii="Times New Roman" w:hAnsi="Times New Roman" w:eastAsia="Calibri" w:cs="Times New Roman"/>
                <w:bCs/>
                <w:sz w:val="24"/>
                <w:szCs w:val="24"/>
                <w:lang w:eastAsia="zh-CN"/>
              </w:rPr>
              <w:t>Bendra pasiūlymo kaina Eur su PVM</w:t>
            </w:r>
            <w:r>
              <w:rPr>
                <w:rFonts w:ascii="Times New Roman" w:hAnsi="Times New Roman" w:eastAsia="Calibri" w:cs="Times New Roman"/>
                <w:bCs/>
                <w:sz w:val="24"/>
                <w:szCs w:val="24"/>
                <w:lang w:eastAsia="zh-CN"/>
              </w:rPr>
              <w:t>:</w:t>
            </w:r>
          </w:p>
        </w:tc>
        <w:tc>
          <w:tcPr>
            <w:tcW w:w="1559" w:type="dxa"/>
            <w:gridSpan w:val="2"/>
            <w:tcMar/>
          </w:tcPr>
          <w:p w:rsidRPr="00472755" w:rsidR="005E3DAC" w:rsidP="005925FB" w:rsidRDefault="005E3DAC" w14:paraId="58C258F6" w14:textId="77777777">
            <w:pPr>
              <w:rPr>
                <w:rFonts w:ascii="Times New Roman" w:hAnsi="Times New Roman" w:eastAsia="Calibri" w:cs="Times New Roman"/>
                <w:bCs/>
                <w:i/>
                <w:iCs/>
                <w:sz w:val="24"/>
                <w:szCs w:val="24"/>
                <w:lang w:eastAsia="zh-CN"/>
              </w:rPr>
            </w:pPr>
          </w:p>
        </w:tc>
      </w:tr>
    </w:tbl>
    <w:bookmarkEnd w:id="2"/>
    <w:p w:rsidRPr="00812A94" w:rsidR="00E03577" w:rsidP="003673B1" w:rsidRDefault="00E03577" w14:paraId="32644457" w14:textId="77777777">
      <w:pPr>
        <w:pBdr>
          <w:top w:val="none" w:color="000000" w:sz="0" w:space="0"/>
          <w:left w:val="none" w:color="000000" w:sz="0" w:space="0"/>
          <w:bottom w:val="none" w:color="000000" w:sz="0" w:space="0"/>
          <w:right w:val="none" w:color="000000" w:sz="0" w:space="0"/>
        </w:pBdr>
        <w:suppressAutoHyphens/>
        <w:spacing w:after="0" w:line="240" w:lineRule="auto"/>
        <w:ind w:right="-705" w:firstLine="567"/>
        <w:jc w:val="both"/>
        <w:rPr>
          <w:rFonts w:ascii="Times New Roman" w:hAnsi="Times New Roman" w:eastAsia="Calibri" w:cs="Times New Roman"/>
          <w:sz w:val="24"/>
          <w:szCs w:val="24"/>
          <w:lang w:eastAsia="zh-CN"/>
        </w:rPr>
      </w:pPr>
      <w:r w:rsidRPr="00812A94">
        <w:rPr>
          <w:rFonts w:ascii="Times New Roman" w:hAnsi="Times New Roman" w:eastAsia="Calibri" w:cs="Times New Roman"/>
          <w:sz w:val="24"/>
          <w:szCs w:val="24"/>
          <w:u w:val="single"/>
          <w:lang w:eastAsia="zh-CN"/>
        </w:rPr>
        <w:t>Bendra pasiūlymo kaina Eur su PVM skirta pasiūlymams įvertinti ir laimėtojui nustatyti</w:t>
      </w:r>
      <w:r w:rsidRPr="00812A94">
        <w:rPr>
          <w:rFonts w:ascii="Times New Roman" w:hAnsi="Times New Roman" w:eastAsia="Calibri" w:cs="Times New Roman"/>
          <w:sz w:val="24"/>
          <w:szCs w:val="24"/>
          <w:lang w:eastAsia="zh-CN"/>
        </w:rPr>
        <w:t xml:space="preserve">. Pasiūlymo kaina pateikiama dviejų skaičių po kablelio tikslumu. </w:t>
      </w:r>
    </w:p>
    <w:p w:rsidRPr="00812A94" w:rsidR="00E03577" w:rsidP="003673B1" w:rsidRDefault="00E03577" w14:paraId="4B9E7F9E" w14:textId="77777777">
      <w:pPr>
        <w:pBdr>
          <w:top w:val="none" w:color="000000" w:sz="0" w:space="0"/>
          <w:left w:val="none" w:color="000000" w:sz="0" w:space="0"/>
          <w:bottom w:val="none" w:color="000000" w:sz="0" w:space="0"/>
          <w:right w:val="none" w:color="000000" w:sz="0" w:space="0"/>
        </w:pBdr>
        <w:suppressAutoHyphens/>
        <w:spacing w:after="0" w:line="240" w:lineRule="auto"/>
        <w:ind w:right="-705" w:firstLine="567"/>
        <w:jc w:val="both"/>
        <w:rPr>
          <w:rFonts w:ascii="Times New Roman" w:hAnsi="Times New Roman" w:eastAsia="Calibri" w:cs="Times New Roman"/>
          <w:sz w:val="24"/>
          <w:szCs w:val="24"/>
          <w:lang w:eastAsia="zh-CN"/>
        </w:rPr>
      </w:pPr>
      <w:r w:rsidRPr="00812A94">
        <w:rPr>
          <w:rFonts w:ascii="Times New Roman" w:hAnsi="Times New Roman" w:eastAsia="Calibri" w:cs="Times New Roman"/>
          <w:sz w:val="24"/>
          <w:szCs w:val="24"/>
          <w:lang w:eastAsia="zh-CN"/>
        </w:rPr>
        <w:t>Apskaičiuojant p</w:t>
      </w:r>
      <w:r>
        <w:rPr>
          <w:rFonts w:ascii="Times New Roman" w:hAnsi="Times New Roman" w:eastAsia="Calibri" w:cs="Times New Roman"/>
          <w:sz w:val="24"/>
          <w:szCs w:val="24"/>
          <w:lang w:eastAsia="zh-CN"/>
        </w:rPr>
        <w:t>rekių</w:t>
      </w:r>
      <w:r w:rsidRPr="00812A94">
        <w:rPr>
          <w:rFonts w:ascii="Times New Roman" w:hAnsi="Times New Roman" w:eastAsia="Calibri" w:cs="Times New Roman"/>
          <w:sz w:val="24"/>
          <w:szCs w:val="24"/>
          <w:lang w:eastAsia="zh-CN"/>
        </w:rPr>
        <w:t xml:space="preserve"> kainą turi būti atsižvelgta į visus pirkimo sąlygų (techninės specifikacijos reikalavimus), įskaitant pirkimo sutarties sąlygas. Į pasiūlymo kainą turi būti įskaičiuotos visos tiekėjo išlaidos, apimančios viską, ko reikia visiškam ir tinkamam pirkimo sutarties įvykdymui.</w:t>
      </w:r>
    </w:p>
    <w:p w:rsidRPr="00812A94" w:rsidR="00E03577" w:rsidP="003673B1" w:rsidRDefault="00E03577" w14:paraId="1A92AB37" w14:textId="698565B5">
      <w:pPr>
        <w:pBdr>
          <w:top w:val="none" w:color="000000" w:sz="0" w:space="0"/>
          <w:left w:val="none" w:color="000000" w:sz="0" w:space="0"/>
          <w:bottom w:val="none" w:color="000000" w:sz="0" w:space="0"/>
          <w:right w:val="none" w:color="000000" w:sz="0" w:space="0"/>
        </w:pBdr>
        <w:suppressAutoHyphens/>
        <w:spacing w:after="0" w:line="240" w:lineRule="auto"/>
        <w:ind w:right="-705" w:firstLine="567"/>
        <w:jc w:val="both"/>
        <w:rPr>
          <w:rFonts w:ascii="Times New Roman" w:hAnsi="Times New Roman" w:eastAsia="Calibri" w:cs="Times New Roman"/>
          <w:i/>
          <w:iCs/>
          <w:sz w:val="24"/>
          <w:szCs w:val="24"/>
          <w:lang w:eastAsia="zh-CN"/>
        </w:rPr>
      </w:pPr>
      <w:r w:rsidRPr="00812A94">
        <w:rPr>
          <w:rFonts w:ascii="Times New Roman" w:hAnsi="Times New Roman" w:eastAsia="Calibri" w:cs="Times New Roman"/>
          <w:i/>
          <w:iCs/>
          <w:sz w:val="24"/>
          <w:szCs w:val="24"/>
          <w:lang w:eastAsia="zh-CN"/>
        </w:rPr>
        <w:t>Tais atvejais, kai pagal galiojančius teisės aktus tiekėjui nereikia mokėti PVM, jis lentelės eilučių, kuriuose prašoma nurodyti kainą su PVM nepildo ir nurodo priežastis, dėl kurių PVM nemoka</w:t>
      </w:r>
      <w:ins w:author="Ramunė Kailiūnienė" w:date="2024-12-09T08:45:00Z" w16du:dateUtc="2024-12-09T06:45:00Z" w:id="41">
        <w:r w:rsidR="00F00920">
          <w:rPr>
            <w:rFonts w:ascii="Times New Roman" w:hAnsi="Times New Roman" w:eastAsia="Calibri" w:cs="Times New Roman"/>
            <w:i/>
            <w:iCs/>
            <w:sz w:val="24"/>
            <w:szCs w:val="24"/>
            <w:lang w:eastAsia="zh-CN"/>
          </w:rPr>
          <w:t xml:space="preserve"> ____(nurodyti)</w:t>
        </w:r>
      </w:ins>
      <w:r w:rsidRPr="00812A94">
        <w:rPr>
          <w:rFonts w:ascii="Times New Roman" w:hAnsi="Times New Roman" w:eastAsia="Calibri" w:cs="Times New Roman"/>
          <w:i/>
          <w:iCs/>
          <w:sz w:val="24"/>
          <w:szCs w:val="24"/>
          <w:lang w:eastAsia="zh-CN"/>
        </w:rPr>
        <w:t xml:space="preserve">. </w:t>
      </w:r>
    </w:p>
    <w:p w:rsidRPr="00812A94" w:rsidR="00E03577" w:rsidP="003673B1" w:rsidRDefault="00E03577" w14:paraId="07BF1628" w14:textId="77777777">
      <w:pPr>
        <w:pBdr>
          <w:top w:val="none" w:color="000000" w:sz="0" w:space="0"/>
          <w:left w:val="none" w:color="000000" w:sz="0" w:space="0"/>
          <w:bottom w:val="none" w:color="000000" w:sz="0" w:space="0"/>
          <w:right w:val="none" w:color="000000" w:sz="0" w:space="0"/>
        </w:pBdr>
        <w:suppressAutoHyphens/>
        <w:spacing w:after="0" w:line="240" w:lineRule="auto"/>
        <w:ind w:right="-705" w:firstLine="567"/>
        <w:jc w:val="both"/>
        <w:rPr>
          <w:rFonts w:ascii="Times New Roman" w:hAnsi="Times New Roman" w:eastAsia="Calibri" w:cs="Times New Roman"/>
          <w:i/>
          <w:iCs/>
          <w:sz w:val="24"/>
          <w:szCs w:val="24"/>
          <w:lang w:eastAsia="zh-CN"/>
        </w:rPr>
      </w:pPr>
      <w:r w:rsidRPr="00812A94">
        <w:rPr>
          <w:rFonts w:ascii="Times New Roman" w:hAnsi="Times New Roman" w:eastAsia="Calibri" w:cs="Times New Roman"/>
          <w:i/>
          <w:iCs/>
          <w:sz w:val="24"/>
          <w:szCs w:val="24"/>
          <w:lang w:eastAsia="zh-CN"/>
        </w:rPr>
        <w:t>Jeigu pagal galiojančius teisės aktus prievolė apmokėti PVM tenka perkančiajai organizacijai, perkančioji organizacija, pasiūlymų palyginimo tikslais prie tiekėjo bendros pasiūlymo kainos be PVM prideda sumą, kurią sudarytų perkančiosios organizacijos išlaidos apmokant PVM, taikant toms paslaugoms Lietuvos Respublikos pridėtinės vertės mokesčio įstatyme nustatytą PVM tarifą. Tokiu atveju su kitų tiekėjų pasiūlytomis kainomis yra lyginama ir vertinama paskaičiuota kaina. Jeigu toks tiekėjas tampa pirkimo laimėtoju ir su juo sudaroma pirkimo sutartis, sutarties kaina yra tiekėjo pasiūlyta kaina (įkainiai) be PVM.</w:t>
      </w:r>
    </w:p>
    <w:p w:rsidR="00E03577" w:rsidP="00E03577" w:rsidRDefault="00E03577" w14:paraId="48C1A059" w14:textId="77777777">
      <w:pPr>
        <w:pBdr>
          <w:top w:val="none" w:color="000000" w:sz="0" w:space="0"/>
          <w:left w:val="none" w:color="000000" w:sz="0" w:space="0"/>
          <w:bottom w:val="none" w:color="000000" w:sz="0" w:space="0"/>
          <w:right w:val="none" w:color="000000" w:sz="0" w:space="0"/>
        </w:pBdr>
        <w:suppressAutoHyphens/>
        <w:spacing w:after="0" w:line="240" w:lineRule="auto"/>
        <w:ind w:firstLine="567"/>
        <w:jc w:val="both"/>
        <w:rPr>
          <w:rFonts w:ascii="Times New Roman" w:hAnsi="Times New Roman" w:eastAsia="Calibri" w:cs="Times New Roman"/>
          <w:b/>
          <w:sz w:val="24"/>
          <w:szCs w:val="24"/>
          <w:lang w:eastAsia="zh-CN"/>
        </w:rPr>
      </w:pPr>
    </w:p>
    <w:p w:rsidRPr="003C0979" w:rsidR="00E03577" w:rsidP="00E03577" w:rsidRDefault="00E03577" w14:paraId="4731496D" w14:textId="77777777">
      <w:pPr>
        <w:pBdr>
          <w:top w:val="none" w:color="000000" w:sz="0" w:space="0"/>
          <w:left w:val="none" w:color="000000" w:sz="0" w:space="0"/>
          <w:bottom w:val="none" w:color="000000" w:sz="0" w:space="0"/>
          <w:right w:val="none" w:color="000000" w:sz="0" w:space="0"/>
        </w:pBdr>
        <w:suppressAutoHyphens/>
        <w:spacing w:after="0" w:line="240" w:lineRule="auto"/>
        <w:ind w:firstLine="567"/>
        <w:jc w:val="both"/>
        <w:rPr>
          <w:rFonts w:ascii="Times New Roman" w:hAnsi="Times New Roman" w:eastAsia="Calibri" w:cs="Times New Roman"/>
          <w:b/>
          <w:sz w:val="24"/>
          <w:szCs w:val="24"/>
          <w:lang w:eastAsia="zh-CN"/>
        </w:rPr>
      </w:pPr>
      <w:r w:rsidRPr="003C0979">
        <w:rPr>
          <w:rFonts w:ascii="Times New Roman" w:hAnsi="Times New Roman" w:eastAsia="Calibri" w:cs="Times New Roman"/>
          <w:b/>
          <w:sz w:val="24"/>
          <w:szCs w:val="24"/>
          <w:lang w:eastAsia="zh-CN"/>
        </w:rPr>
        <w:t>3. Informacija apie kitus ūkio subjektus, kurių pajėgumais (kvalifikacija) tiekėjas remiasi</w:t>
      </w:r>
    </w:p>
    <w:p w:rsidRPr="003C0979" w:rsidR="00E03577" w:rsidP="00E03577" w:rsidRDefault="00E03577" w14:paraId="48DAC54C" w14:textId="77777777">
      <w:pPr>
        <w:pBdr>
          <w:top w:val="none" w:color="000000" w:sz="0" w:space="0"/>
          <w:left w:val="none" w:color="000000" w:sz="0" w:space="0"/>
          <w:bottom w:val="none" w:color="000000" w:sz="0" w:space="0"/>
          <w:right w:val="none" w:color="000000" w:sz="0" w:space="0"/>
        </w:pBdr>
        <w:suppressAutoHyphens/>
        <w:spacing w:after="0" w:line="240" w:lineRule="auto"/>
        <w:ind w:firstLine="567"/>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 xml:space="preserve">Dalyvis pasiūlyme privalo išviešinti kitus ūkio subjektus, kurių pajėgumais (kvalifikacija) remiasi ir juos nurodyti </w:t>
      </w:r>
      <w:r w:rsidRPr="003C0979">
        <w:rPr>
          <w:rFonts w:ascii="Times New Roman" w:hAnsi="Times New Roman" w:eastAsia="Calibri" w:cs="Times New Roman"/>
          <w:i/>
          <w:iCs/>
          <w:sz w:val="24"/>
          <w:szCs w:val="24"/>
          <w:lang w:eastAsia="zh-CN"/>
        </w:rPr>
        <w:t>(jei taikoma).</w:t>
      </w:r>
    </w:p>
    <w:tbl>
      <w:tblPr>
        <w:tblW w:w="10201" w:type="dxa"/>
        <w:tblLook w:val="04A0" w:firstRow="1" w:lastRow="0" w:firstColumn="1" w:lastColumn="0" w:noHBand="0" w:noVBand="1"/>
      </w:tblPr>
      <w:tblGrid>
        <w:gridCol w:w="598"/>
        <w:gridCol w:w="1669"/>
        <w:gridCol w:w="2264"/>
        <w:gridCol w:w="1972"/>
        <w:gridCol w:w="1616"/>
        <w:gridCol w:w="2082"/>
      </w:tblGrid>
      <w:tr w:rsidRPr="003C0979" w:rsidR="00E03577" w:rsidTr="003673B1" w14:paraId="3C35FA36" w14:textId="77777777">
        <w:trPr>
          <w:trHeight w:val="450"/>
        </w:trPr>
        <w:tc>
          <w:tcPr>
            <w:tcW w:w="10201" w:type="dxa"/>
            <w:gridSpan w:val="6"/>
            <w:tcBorders>
              <w:top w:val="single" w:color="auto" w:sz="4" w:space="0"/>
              <w:left w:val="single" w:color="auto" w:sz="4" w:space="0"/>
              <w:bottom w:val="single" w:color="auto" w:sz="4" w:space="0"/>
              <w:right w:val="single" w:color="auto" w:sz="4" w:space="0"/>
            </w:tcBorders>
          </w:tcPr>
          <w:p w:rsidRPr="003C0979" w:rsidR="00E03577" w:rsidP="005925FB" w:rsidRDefault="00E03577" w14:paraId="0BCFC144"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b/>
                <w:bCs/>
                <w:sz w:val="24"/>
                <w:szCs w:val="24"/>
                <w:lang w:eastAsia="zh-CN"/>
              </w:rPr>
            </w:pPr>
            <w:r w:rsidRPr="003C0979">
              <w:rPr>
                <w:rFonts w:ascii="Times New Roman" w:hAnsi="Times New Roman" w:eastAsia="Calibri" w:cs="Times New Roman"/>
                <w:b/>
                <w:bCs/>
                <w:sz w:val="24"/>
                <w:szCs w:val="24"/>
                <w:lang w:eastAsia="zh-CN"/>
              </w:rPr>
              <w:t>Kai remiamasi juridinių asmenų pajėgumais</w:t>
            </w:r>
          </w:p>
        </w:tc>
      </w:tr>
      <w:tr w:rsidRPr="003C0979" w:rsidR="00E03577" w:rsidTr="003673B1" w14:paraId="7C6AB75F" w14:textId="77777777">
        <w:tc>
          <w:tcPr>
            <w:tcW w:w="598" w:type="dxa"/>
            <w:tcBorders>
              <w:top w:val="single" w:color="auto" w:sz="4" w:space="0"/>
              <w:left w:val="single" w:color="auto" w:sz="4" w:space="0"/>
              <w:bottom w:val="single" w:color="auto" w:sz="4" w:space="0"/>
              <w:right w:val="single" w:color="auto" w:sz="4" w:space="0"/>
            </w:tcBorders>
          </w:tcPr>
          <w:p w:rsidRPr="003C0979" w:rsidR="00E03577" w:rsidP="005925FB" w:rsidRDefault="00E03577" w14:paraId="7DCCBF68"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Eil. Nr.</w:t>
            </w:r>
          </w:p>
        </w:tc>
        <w:tc>
          <w:tcPr>
            <w:tcW w:w="1669" w:type="dxa"/>
            <w:tcBorders>
              <w:top w:val="single" w:color="auto" w:sz="4" w:space="0"/>
              <w:left w:val="single" w:color="auto" w:sz="4" w:space="0"/>
              <w:bottom w:val="single" w:color="auto" w:sz="4" w:space="0"/>
              <w:right w:val="single" w:color="auto" w:sz="4" w:space="0"/>
            </w:tcBorders>
          </w:tcPr>
          <w:p w:rsidRPr="003C0979" w:rsidR="00E03577" w:rsidP="005925FB" w:rsidRDefault="00E03577" w14:paraId="32D7F829"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bCs/>
                <w:sz w:val="24"/>
                <w:szCs w:val="24"/>
                <w:lang w:eastAsia="zh-CN"/>
              </w:rPr>
            </w:pPr>
            <w:r w:rsidRPr="003C0979">
              <w:rPr>
                <w:rFonts w:ascii="Times New Roman" w:hAnsi="Times New Roman" w:eastAsia="Calibri" w:cs="Times New Roman"/>
                <w:bCs/>
                <w:sz w:val="24"/>
                <w:szCs w:val="24"/>
                <w:lang w:eastAsia="zh-CN"/>
              </w:rPr>
              <w:t xml:space="preserve">Pavadinimas, kodas </w:t>
            </w:r>
          </w:p>
        </w:tc>
        <w:tc>
          <w:tcPr>
            <w:tcW w:w="2264" w:type="dxa"/>
            <w:tcBorders>
              <w:top w:val="single" w:color="auto" w:sz="4" w:space="0"/>
              <w:left w:val="single" w:color="auto" w:sz="4" w:space="0"/>
              <w:bottom w:val="single" w:color="auto" w:sz="4" w:space="0"/>
              <w:right w:val="single" w:color="auto" w:sz="4" w:space="0"/>
            </w:tcBorders>
          </w:tcPr>
          <w:p w:rsidRPr="003C0979" w:rsidR="00E03577" w:rsidP="005925FB" w:rsidRDefault="00E03577" w14:paraId="22580EA5"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Nuoroda į tikslų pirkimo sąlygų kvalifikacijos reikalavimą, kuriam atitikti remiamasi šio subjekto pajėgumais</w:t>
            </w:r>
          </w:p>
        </w:tc>
        <w:tc>
          <w:tcPr>
            <w:tcW w:w="1972" w:type="dxa"/>
            <w:tcBorders>
              <w:top w:val="single" w:color="auto" w:sz="4" w:space="0"/>
              <w:left w:val="single" w:color="auto" w:sz="4" w:space="0"/>
              <w:bottom w:val="single" w:color="auto" w:sz="4" w:space="0"/>
              <w:right w:val="single" w:color="auto" w:sz="4" w:space="0"/>
            </w:tcBorders>
          </w:tcPr>
          <w:p w:rsidRPr="003C0979" w:rsidR="00E03577" w:rsidP="005925FB" w:rsidRDefault="00E03577" w14:paraId="273689F0"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 xml:space="preserve">Pirkimo objekto dalies, perduodamos vykdyti subjektui, aprašymas </w:t>
            </w:r>
          </w:p>
        </w:tc>
        <w:tc>
          <w:tcPr>
            <w:tcW w:w="3698" w:type="dxa"/>
            <w:gridSpan w:val="2"/>
            <w:tcBorders>
              <w:top w:val="single" w:color="auto" w:sz="4" w:space="0"/>
              <w:left w:val="single" w:color="auto" w:sz="4" w:space="0"/>
              <w:bottom w:val="single" w:color="auto" w:sz="4" w:space="0"/>
              <w:right w:val="single" w:color="auto" w:sz="4" w:space="0"/>
            </w:tcBorders>
          </w:tcPr>
          <w:p w:rsidRPr="003C0979" w:rsidR="00E03577" w:rsidP="005925FB" w:rsidRDefault="00E03577" w14:paraId="7256864A"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Įsipareigojimų dalis procentais (nuo pasiūlymo kainos Eur be PVM)</w:t>
            </w:r>
          </w:p>
        </w:tc>
      </w:tr>
      <w:tr w:rsidRPr="003C0979" w:rsidR="00E03577" w:rsidTr="003673B1" w14:paraId="66287647" w14:textId="77777777">
        <w:tc>
          <w:tcPr>
            <w:tcW w:w="598" w:type="dxa"/>
            <w:tcBorders>
              <w:top w:val="single" w:color="auto" w:sz="4" w:space="0"/>
              <w:left w:val="single" w:color="auto" w:sz="4" w:space="0"/>
              <w:bottom w:val="single" w:color="auto" w:sz="4" w:space="0"/>
              <w:right w:val="single" w:color="auto" w:sz="4" w:space="0"/>
            </w:tcBorders>
          </w:tcPr>
          <w:p w:rsidRPr="003C0979" w:rsidR="00E03577" w:rsidP="005925FB" w:rsidRDefault="00E03577" w14:paraId="2509A655"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1.</w:t>
            </w:r>
          </w:p>
        </w:tc>
        <w:tc>
          <w:tcPr>
            <w:tcW w:w="1669" w:type="dxa"/>
            <w:tcBorders>
              <w:top w:val="single" w:color="auto" w:sz="4" w:space="0"/>
              <w:left w:val="single" w:color="auto" w:sz="4" w:space="0"/>
              <w:bottom w:val="single" w:color="auto" w:sz="4" w:space="0"/>
              <w:right w:val="single" w:color="auto" w:sz="4" w:space="0"/>
            </w:tcBorders>
          </w:tcPr>
          <w:p w:rsidRPr="003C0979" w:rsidR="00E03577" w:rsidP="005925FB" w:rsidRDefault="00E03577" w14:paraId="7E3ED73A"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tc>
        <w:tc>
          <w:tcPr>
            <w:tcW w:w="2264" w:type="dxa"/>
            <w:tcBorders>
              <w:top w:val="single" w:color="auto" w:sz="4" w:space="0"/>
              <w:left w:val="single" w:color="auto" w:sz="4" w:space="0"/>
              <w:bottom w:val="single" w:color="auto" w:sz="4" w:space="0"/>
              <w:right w:val="single" w:color="auto" w:sz="4" w:space="0"/>
            </w:tcBorders>
          </w:tcPr>
          <w:p w:rsidRPr="003C0979" w:rsidR="00E03577" w:rsidP="005925FB" w:rsidRDefault="00E03577" w14:paraId="4BD3CFCB"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tc>
        <w:tc>
          <w:tcPr>
            <w:tcW w:w="1972" w:type="dxa"/>
            <w:tcBorders>
              <w:top w:val="single" w:color="auto" w:sz="4" w:space="0"/>
              <w:left w:val="single" w:color="auto" w:sz="4" w:space="0"/>
              <w:bottom w:val="single" w:color="auto" w:sz="4" w:space="0"/>
              <w:right w:val="single" w:color="auto" w:sz="4" w:space="0"/>
            </w:tcBorders>
          </w:tcPr>
          <w:p w:rsidRPr="003C0979" w:rsidR="00E03577" w:rsidP="005925FB" w:rsidRDefault="00E03577" w14:paraId="17D7852D"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tc>
        <w:tc>
          <w:tcPr>
            <w:tcW w:w="3698" w:type="dxa"/>
            <w:gridSpan w:val="2"/>
            <w:tcBorders>
              <w:top w:val="single" w:color="auto" w:sz="4" w:space="0"/>
              <w:left w:val="single" w:color="auto" w:sz="4" w:space="0"/>
              <w:bottom w:val="single" w:color="auto" w:sz="4" w:space="0"/>
              <w:right w:val="single" w:color="auto" w:sz="4" w:space="0"/>
            </w:tcBorders>
          </w:tcPr>
          <w:p w:rsidRPr="003C0979" w:rsidR="00E03577" w:rsidP="005925FB" w:rsidRDefault="00E03577" w14:paraId="421CCE70"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tc>
      </w:tr>
      <w:tr w:rsidRPr="003C0979" w:rsidR="00E03577" w:rsidTr="003673B1" w14:paraId="4D68F8CC" w14:textId="77777777">
        <w:tc>
          <w:tcPr>
            <w:tcW w:w="598" w:type="dxa"/>
            <w:tcBorders>
              <w:top w:val="single" w:color="auto" w:sz="4" w:space="0"/>
              <w:left w:val="single" w:color="auto" w:sz="4" w:space="0"/>
              <w:bottom w:val="single" w:color="auto" w:sz="4" w:space="0"/>
              <w:right w:val="single" w:color="auto" w:sz="4" w:space="0"/>
            </w:tcBorders>
          </w:tcPr>
          <w:p w:rsidRPr="003C0979" w:rsidR="00E03577" w:rsidP="005925FB" w:rsidRDefault="00E03577" w14:paraId="394E6898"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2.</w:t>
            </w:r>
          </w:p>
        </w:tc>
        <w:tc>
          <w:tcPr>
            <w:tcW w:w="1669" w:type="dxa"/>
            <w:tcBorders>
              <w:top w:val="single" w:color="auto" w:sz="4" w:space="0"/>
              <w:left w:val="single" w:color="auto" w:sz="4" w:space="0"/>
              <w:bottom w:val="single" w:color="auto" w:sz="4" w:space="0"/>
              <w:right w:val="single" w:color="auto" w:sz="4" w:space="0"/>
            </w:tcBorders>
          </w:tcPr>
          <w:p w:rsidRPr="003C0979" w:rsidR="00E03577" w:rsidP="005925FB" w:rsidRDefault="00E03577" w14:paraId="100F7127"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tc>
        <w:tc>
          <w:tcPr>
            <w:tcW w:w="2264" w:type="dxa"/>
            <w:tcBorders>
              <w:top w:val="single" w:color="auto" w:sz="4" w:space="0"/>
              <w:left w:val="single" w:color="auto" w:sz="4" w:space="0"/>
              <w:bottom w:val="single" w:color="auto" w:sz="4" w:space="0"/>
              <w:right w:val="single" w:color="auto" w:sz="4" w:space="0"/>
            </w:tcBorders>
          </w:tcPr>
          <w:p w:rsidRPr="003C0979" w:rsidR="00E03577" w:rsidP="005925FB" w:rsidRDefault="00E03577" w14:paraId="3B74A828"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tc>
        <w:tc>
          <w:tcPr>
            <w:tcW w:w="1972" w:type="dxa"/>
            <w:tcBorders>
              <w:top w:val="single" w:color="auto" w:sz="4" w:space="0"/>
              <w:left w:val="single" w:color="auto" w:sz="4" w:space="0"/>
              <w:bottom w:val="single" w:color="auto" w:sz="4" w:space="0"/>
              <w:right w:val="single" w:color="auto" w:sz="4" w:space="0"/>
            </w:tcBorders>
          </w:tcPr>
          <w:p w:rsidRPr="003C0979" w:rsidR="00E03577" w:rsidP="005925FB" w:rsidRDefault="00E03577" w14:paraId="0563C8D9"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tc>
        <w:tc>
          <w:tcPr>
            <w:tcW w:w="3698" w:type="dxa"/>
            <w:gridSpan w:val="2"/>
            <w:tcBorders>
              <w:top w:val="single" w:color="auto" w:sz="4" w:space="0"/>
              <w:left w:val="single" w:color="auto" w:sz="4" w:space="0"/>
              <w:bottom w:val="single" w:color="auto" w:sz="4" w:space="0"/>
              <w:right w:val="single" w:color="auto" w:sz="4" w:space="0"/>
            </w:tcBorders>
          </w:tcPr>
          <w:p w:rsidRPr="003C0979" w:rsidR="00E03577" w:rsidP="005925FB" w:rsidRDefault="00E03577" w14:paraId="601CD6CA"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tc>
      </w:tr>
      <w:tr w:rsidRPr="003C0979" w:rsidR="00E03577" w:rsidTr="003673B1" w14:paraId="37402BA7" w14:textId="77777777">
        <w:tc>
          <w:tcPr>
            <w:tcW w:w="598" w:type="dxa"/>
            <w:tcBorders>
              <w:top w:val="single" w:color="auto" w:sz="4" w:space="0"/>
              <w:left w:val="single" w:color="auto" w:sz="4" w:space="0"/>
              <w:bottom w:val="single" w:color="auto" w:sz="4" w:space="0"/>
              <w:right w:val="single" w:color="auto" w:sz="4" w:space="0"/>
            </w:tcBorders>
          </w:tcPr>
          <w:p w:rsidRPr="003C0979" w:rsidR="00E03577" w:rsidP="005925FB" w:rsidRDefault="00E03577" w14:paraId="4F1D75C9"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3.</w:t>
            </w:r>
          </w:p>
        </w:tc>
        <w:tc>
          <w:tcPr>
            <w:tcW w:w="1669" w:type="dxa"/>
            <w:tcBorders>
              <w:top w:val="single" w:color="auto" w:sz="4" w:space="0"/>
              <w:left w:val="single" w:color="auto" w:sz="4" w:space="0"/>
              <w:bottom w:val="single" w:color="auto" w:sz="4" w:space="0"/>
              <w:right w:val="single" w:color="auto" w:sz="4" w:space="0"/>
            </w:tcBorders>
          </w:tcPr>
          <w:p w:rsidRPr="003C0979" w:rsidR="00E03577" w:rsidP="005925FB" w:rsidRDefault="00E03577" w14:paraId="383C8B64"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tc>
        <w:tc>
          <w:tcPr>
            <w:tcW w:w="2264" w:type="dxa"/>
            <w:tcBorders>
              <w:top w:val="single" w:color="auto" w:sz="4" w:space="0"/>
              <w:left w:val="single" w:color="auto" w:sz="4" w:space="0"/>
              <w:bottom w:val="single" w:color="auto" w:sz="4" w:space="0"/>
              <w:right w:val="single" w:color="auto" w:sz="4" w:space="0"/>
            </w:tcBorders>
          </w:tcPr>
          <w:p w:rsidRPr="003C0979" w:rsidR="00E03577" w:rsidP="005925FB" w:rsidRDefault="00E03577" w14:paraId="05BC6056"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tc>
        <w:tc>
          <w:tcPr>
            <w:tcW w:w="1972" w:type="dxa"/>
            <w:tcBorders>
              <w:top w:val="single" w:color="auto" w:sz="4" w:space="0"/>
              <w:left w:val="single" w:color="auto" w:sz="4" w:space="0"/>
              <w:bottom w:val="single" w:color="auto" w:sz="4" w:space="0"/>
              <w:right w:val="single" w:color="auto" w:sz="4" w:space="0"/>
            </w:tcBorders>
          </w:tcPr>
          <w:p w:rsidRPr="003C0979" w:rsidR="00E03577" w:rsidP="005925FB" w:rsidRDefault="00E03577" w14:paraId="26C87106"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tc>
        <w:tc>
          <w:tcPr>
            <w:tcW w:w="3698" w:type="dxa"/>
            <w:gridSpan w:val="2"/>
            <w:tcBorders>
              <w:top w:val="single" w:color="auto" w:sz="4" w:space="0"/>
              <w:left w:val="single" w:color="auto" w:sz="4" w:space="0"/>
              <w:bottom w:val="single" w:color="auto" w:sz="4" w:space="0"/>
              <w:right w:val="single" w:color="auto" w:sz="4" w:space="0"/>
            </w:tcBorders>
          </w:tcPr>
          <w:p w:rsidRPr="003C0979" w:rsidR="00E03577" w:rsidP="005925FB" w:rsidRDefault="00E03577" w14:paraId="72A4CC57"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tc>
      </w:tr>
      <w:tr w:rsidRPr="003C0979" w:rsidR="00E03577" w:rsidTr="003673B1" w14:paraId="551B8A59" w14:textId="77777777">
        <w:trPr>
          <w:trHeight w:val="497"/>
        </w:trPr>
        <w:tc>
          <w:tcPr>
            <w:tcW w:w="10201" w:type="dxa"/>
            <w:gridSpan w:val="6"/>
            <w:tcBorders>
              <w:top w:val="single" w:color="auto" w:sz="4" w:space="0"/>
              <w:bottom w:val="single" w:color="auto" w:sz="4" w:space="0"/>
            </w:tcBorders>
          </w:tcPr>
          <w:p w:rsidRPr="003C0979" w:rsidR="00E03577" w:rsidP="005925FB" w:rsidRDefault="00E03577" w14:paraId="33D77DDC" w14:textId="77777777">
            <w:pPr>
              <w:pBdr>
                <w:top w:val="none" w:color="000000" w:sz="0" w:space="0"/>
                <w:left w:val="none" w:color="000000" w:sz="0" w:space="0"/>
                <w:bottom w:val="none" w:color="000000" w:sz="0" w:space="0"/>
                <w:right w:val="none" w:color="000000" w:sz="0" w:space="0"/>
              </w:pBdr>
              <w:suppressAutoHyphens/>
              <w:spacing w:after="0" w:line="240" w:lineRule="auto"/>
              <w:ind w:firstLine="595"/>
              <w:jc w:val="both"/>
              <w:rPr>
                <w:rFonts w:ascii="Times New Roman" w:hAnsi="Times New Roman" w:eastAsia="Calibri" w:cs="Times New Roman"/>
                <w:b/>
                <w:bCs/>
                <w:sz w:val="24"/>
                <w:szCs w:val="24"/>
                <w:lang w:eastAsia="zh-CN"/>
              </w:rPr>
            </w:pPr>
          </w:p>
          <w:p w:rsidRPr="003C0979" w:rsidR="00E03577" w:rsidP="005925FB" w:rsidRDefault="00E03577" w14:paraId="6D0432BE" w14:textId="77777777">
            <w:pPr>
              <w:pBdr>
                <w:top w:val="none" w:color="000000" w:sz="0" w:space="0"/>
                <w:left w:val="none" w:color="000000" w:sz="0" w:space="0"/>
                <w:bottom w:val="none" w:color="000000" w:sz="0" w:space="0"/>
                <w:right w:val="none" w:color="000000" w:sz="0" w:space="0"/>
              </w:pBdr>
              <w:suppressAutoHyphens/>
              <w:spacing w:after="0" w:line="240" w:lineRule="auto"/>
              <w:ind w:firstLine="595"/>
              <w:jc w:val="both"/>
              <w:rPr>
                <w:rFonts w:ascii="Times New Roman" w:hAnsi="Times New Roman" w:eastAsia="Calibri" w:cs="Times New Roman"/>
                <w:b/>
                <w:bCs/>
                <w:sz w:val="24"/>
                <w:szCs w:val="24"/>
                <w:lang w:eastAsia="zh-CN"/>
              </w:rPr>
            </w:pPr>
            <w:r w:rsidRPr="003C0979">
              <w:rPr>
                <w:rFonts w:ascii="Times New Roman" w:hAnsi="Times New Roman" w:eastAsia="Calibri" w:cs="Times New Roman"/>
                <w:b/>
                <w:bCs/>
                <w:sz w:val="24"/>
                <w:szCs w:val="24"/>
                <w:lang w:eastAsia="zh-CN"/>
              </w:rPr>
              <w:t xml:space="preserve">Kai remiamasi </w:t>
            </w:r>
            <w:r w:rsidRPr="003C0979">
              <w:rPr>
                <w:rFonts w:ascii="Times New Roman" w:hAnsi="Times New Roman" w:eastAsia="Calibri" w:cs="Times New Roman"/>
                <w:b/>
                <w:sz w:val="24"/>
                <w:szCs w:val="24"/>
                <w:lang w:eastAsia="zh-CN"/>
              </w:rPr>
              <w:t>fizinių asmenų (specialistų)</w:t>
            </w:r>
            <w:r w:rsidRPr="003C0979">
              <w:rPr>
                <w:rFonts w:ascii="Times New Roman" w:hAnsi="Times New Roman" w:eastAsia="Calibri" w:cs="Times New Roman"/>
                <w:b/>
                <w:bCs/>
                <w:i/>
                <w:iCs/>
                <w:sz w:val="24"/>
                <w:szCs w:val="24"/>
                <w:lang w:eastAsia="zh-CN"/>
              </w:rPr>
              <w:t xml:space="preserve"> </w:t>
            </w:r>
            <w:r w:rsidRPr="003C0979">
              <w:rPr>
                <w:rFonts w:ascii="Times New Roman" w:hAnsi="Times New Roman" w:eastAsia="Calibri" w:cs="Times New Roman"/>
                <w:b/>
                <w:bCs/>
                <w:sz w:val="24"/>
                <w:szCs w:val="24"/>
                <w:lang w:eastAsia="zh-CN"/>
              </w:rPr>
              <w:t>pajėgumais</w:t>
            </w:r>
          </w:p>
        </w:tc>
      </w:tr>
      <w:tr w:rsidRPr="003C0979" w:rsidR="00E03577" w:rsidTr="003673B1" w14:paraId="57E6AEF1" w14:textId="77777777">
        <w:tc>
          <w:tcPr>
            <w:tcW w:w="598" w:type="dxa"/>
            <w:tcBorders>
              <w:top w:val="single" w:color="auto" w:sz="4" w:space="0"/>
              <w:left w:val="single" w:color="auto" w:sz="4" w:space="0"/>
              <w:bottom w:val="single" w:color="auto" w:sz="4" w:space="0"/>
              <w:right w:val="single" w:color="auto" w:sz="4" w:space="0"/>
            </w:tcBorders>
          </w:tcPr>
          <w:p w:rsidRPr="003C0979" w:rsidR="00E03577" w:rsidP="005925FB" w:rsidRDefault="00E03577" w14:paraId="1C9764C1"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Eil. Nr.</w:t>
            </w:r>
          </w:p>
        </w:tc>
        <w:tc>
          <w:tcPr>
            <w:tcW w:w="1669" w:type="dxa"/>
            <w:tcBorders>
              <w:top w:val="single" w:color="auto" w:sz="4" w:space="0"/>
              <w:left w:val="single" w:color="auto" w:sz="4" w:space="0"/>
              <w:bottom w:val="single" w:color="auto" w:sz="4" w:space="0"/>
              <w:right w:val="single" w:color="auto" w:sz="4" w:space="0"/>
            </w:tcBorders>
          </w:tcPr>
          <w:p w:rsidRPr="003C0979" w:rsidR="00E03577" w:rsidP="005925FB" w:rsidRDefault="00E03577" w14:paraId="77011395"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Vardas, pavardė</w:t>
            </w:r>
          </w:p>
        </w:tc>
        <w:tc>
          <w:tcPr>
            <w:tcW w:w="2264" w:type="dxa"/>
            <w:tcBorders>
              <w:top w:val="single" w:color="auto" w:sz="4" w:space="0"/>
              <w:left w:val="single" w:color="auto" w:sz="4" w:space="0"/>
              <w:bottom w:val="single" w:color="auto" w:sz="4" w:space="0"/>
              <w:right w:val="single" w:color="auto" w:sz="4" w:space="0"/>
            </w:tcBorders>
          </w:tcPr>
          <w:p w:rsidRPr="003C0979" w:rsidR="00E03577" w:rsidP="005925FB" w:rsidRDefault="00E03577" w14:paraId="7F59224D"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Nuoroda į tikslų pirkimo sąlygų kvalifikacijos reikalavimą, kuriam atitikti remiamasi kito ūkio subjekto pajėgumais</w:t>
            </w:r>
          </w:p>
        </w:tc>
        <w:tc>
          <w:tcPr>
            <w:tcW w:w="1972" w:type="dxa"/>
            <w:tcBorders>
              <w:top w:val="single" w:color="auto" w:sz="4" w:space="0"/>
              <w:left w:val="single" w:color="auto" w:sz="4" w:space="0"/>
              <w:bottom w:val="single" w:color="auto" w:sz="4" w:space="0"/>
              <w:right w:val="single" w:color="auto" w:sz="4" w:space="0"/>
            </w:tcBorders>
          </w:tcPr>
          <w:p w:rsidRPr="003C0979" w:rsidR="00E03577" w:rsidP="005925FB" w:rsidRDefault="00E03577" w14:paraId="1985E8D3"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 xml:space="preserve">Perduodamos vykdyti pirkimo objekto dalies, aprašymas </w:t>
            </w:r>
          </w:p>
        </w:tc>
        <w:tc>
          <w:tcPr>
            <w:tcW w:w="1616" w:type="dxa"/>
            <w:tcBorders>
              <w:top w:val="single" w:color="auto" w:sz="4" w:space="0"/>
              <w:left w:val="single" w:color="auto" w:sz="4" w:space="0"/>
              <w:bottom w:val="single" w:color="auto" w:sz="4" w:space="0"/>
              <w:right w:val="single" w:color="auto" w:sz="4" w:space="0"/>
            </w:tcBorders>
          </w:tcPr>
          <w:p w:rsidRPr="003C0979" w:rsidR="00E03577" w:rsidP="005925FB" w:rsidRDefault="00E03577" w14:paraId="41419C14"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Įsipareigojimų dalis procentais (nuo pasiūlymo kainos Eur be PVM)</w:t>
            </w:r>
          </w:p>
        </w:tc>
        <w:tc>
          <w:tcPr>
            <w:tcW w:w="2082" w:type="dxa"/>
            <w:tcBorders>
              <w:top w:val="single" w:color="auto" w:sz="4" w:space="0"/>
              <w:left w:val="single" w:color="auto" w:sz="4" w:space="0"/>
              <w:bottom w:val="single" w:color="auto" w:sz="4" w:space="0"/>
              <w:right w:val="single" w:color="auto" w:sz="4" w:space="0"/>
            </w:tcBorders>
          </w:tcPr>
          <w:p w:rsidRPr="003C0979" w:rsidR="00E03577" w:rsidP="005925FB" w:rsidRDefault="00E03577" w14:paraId="0D0D724D"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Pirkimo laimėjimo ir pirkimo sutarties sudarymo atveju nurodyti specialistai bus įdarbinti tiekėjo ar jo pasitelkiamo kito ūkio subjekto</w:t>
            </w:r>
          </w:p>
        </w:tc>
      </w:tr>
      <w:tr w:rsidRPr="003C0979" w:rsidR="00E03577" w:rsidTr="003673B1" w14:paraId="226E5D31" w14:textId="77777777">
        <w:tc>
          <w:tcPr>
            <w:tcW w:w="598" w:type="dxa"/>
            <w:tcBorders>
              <w:top w:val="single" w:color="auto" w:sz="4" w:space="0"/>
              <w:left w:val="single" w:color="auto" w:sz="4" w:space="0"/>
              <w:bottom w:val="single" w:color="auto" w:sz="4" w:space="0"/>
              <w:right w:val="single" w:color="auto" w:sz="4" w:space="0"/>
            </w:tcBorders>
          </w:tcPr>
          <w:p w:rsidRPr="003C0979" w:rsidR="00E03577" w:rsidP="005925FB" w:rsidRDefault="00E03577" w14:paraId="47D22B84"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1.</w:t>
            </w:r>
          </w:p>
        </w:tc>
        <w:tc>
          <w:tcPr>
            <w:tcW w:w="1669" w:type="dxa"/>
            <w:tcBorders>
              <w:top w:val="single" w:color="auto" w:sz="4" w:space="0"/>
              <w:left w:val="single" w:color="auto" w:sz="4" w:space="0"/>
              <w:bottom w:val="single" w:color="auto" w:sz="4" w:space="0"/>
              <w:right w:val="single" w:color="auto" w:sz="4" w:space="0"/>
            </w:tcBorders>
          </w:tcPr>
          <w:p w:rsidRPr="003C0979" w:rsidR="00E03577" w:rsidP="005925FB" w:rsidRDefault="00E03577" w14:paraId="64DC4A3B"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tc>
        <w:tc>
          <w:tcPr>
            <w:tcW w:w="2264" w:type="dxa"/>
            <w:tcBorders>
              <w:top w:val="single" w:color="auto" w:sz="4" w:space="0"/>
              <w:left w:val="single" w:color="auto" w:sz="4" w:space="0"/>
              <w:bottom w:val="single" w:color="auto" w:sz="4" w:space="0"/>
              <w:right w:val="single" w:color="auto" w:sz="4" w:space="0"/>
            </w:tcBorders>
          </w:tcPr>
          <w:p w:rsidRPr="003C0979" w:rsidR="00E03577" w:rsidP="005925FB" w:rsidRDefault="00E03577" w14:paraId="7218AD1F"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tc>
        <w:tc>
          <w:tcPr>
            <w:tcW w:w="1972" w:type="dxa"/>
            <w:tcBorders>
              <w:top w:val="single" w:color="auto" w:sz="4" w:space="0"/>
              <w:left w:val="single" w:color="auto" w:sz="4" w:space="0"/>
              <w:bottom w:val="single" w:color="auto" w:sz="4" w:space="0"/>
              <w:right w:val="single" w:color="auto" w:sz="4" w:space="0"/>
            </w:tcBorders>
          </w:tcPr>
          <w:p w:rsidRPr="003C0979" w:rsidR="00E03577" w:rsidP="005925FB" w:rsidRDefault="00E03577" w14:paraId="37B6697C"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tc>
        <w:tc>
          <w:tcPr>
            <w:tcW w:w="1616" w:type="dxa"/>
            <w:tcBorders>
              <w:top w:val="single" w:color="auto" w:sz="4" w:space="0"/>
              <w:left w:val="single" w:color="auto" w:sz="4" w:space="0"/>
              <w:bottom w:val="single" w:color="auto" w:sz="4" w:space="0"/>
              <w:right w:val="single" w:color="auto" w:sz="4" w:space="0"/>
            </w:tcBorders>
          </w:tcPr>
          <w:p w:rsidRPr="003C0979" w:rsidR="00E03577" w:rsidP="005925FB" w:rsidRDefault="00E03577" w14:paraId="6BF99130"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tc>
        <w:tc>
          <w:tcPr>
            <w:tcW w:w="2082" w:type="dxa"/>
            <w:tcBorders>
              <w:top w:val="single" w:color="auto" w:sz="4" w:space="0"/>
              <w:left w:val="single" w:color="auto" w:sz="4" w:space="0"/>
              <w:bottom w:val="single" w:color="auto" w:sz="4" w:space="0"/>
              <w:right w:val="single" w:color="auto" w:sz="4" w:space="0"/>
            </w:tcBorders>
          </w:tcPr>
          <w:p w:rsidRPr="003C0979" w:rsidR="00E03577" w:rsidP="005925FB" w:rsidRDefault="00E03577" w14:paraId="6043C1CA"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u w:val="single"/>
                <w:lang w:eastAsia="zh-CN"/>
              </w:rPr>
              <w:t>TAIP/NE</w:t>
            </w:r>
            <w:r w:rsidRPr="003C0979">
              <w:rPr>
                <w:rFonts w:ascii="Times New Roman" w:hAnsi="Times New Roman" w:eastAsia="Calibri" w:cs="Times New Roman"/>
                <w:sz w:val="24"/>
                <w:szCs w:val="24"/>
                <w:lang w:eastAsia="zh-CN"/>
              </w:rPr>
              <w:t xml:space="preserve"> </w:t>
            </w:r>
            <w:r w:rsidRPr="003C0979">
              <w:rPr>
                <w:rFonts w:ascii="Times New Roman" w:hAnsi="Times New Roman" w:eastAsia="Calibri" w:cs="Times New Roman"/>
                <w:i/>
                <w:sz w:val="24"/>
                <w:szCs w:val="24"/>
                <w:lang w:eastAsia="zh-CN"/>
              </w:rPr>
              <w:t>(nereikalingą išbraukti)</w:t>
            </w:r>
          </w:p>
        </w:tc>
      </w:tr>
    </w:tbl>
    <w:p w:rsidRPr="003C0979" w:rsidR="00E03577" w:rsidP="00E03577" w:rsidRDefault="00E03577" w14:paraId="7EF9EF79"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p w:rsidRPr="003C0979" w:rsidR="00E03577" w:rsidP="00E03577" w:rsidRDefault="00E03577" w14:paraId="5564EA85" w14:textId="77777777">
      <w:pPr>
        <w:pBdr>
          <w:top w:val="none" w:color="000000" w:sz="0" w:space="0"/>
          <w:left w:val="none" w:color="000000" w:sz="0" w:space="0"/>
          <w:bottom w:val="none" w:color="000000" w:sz="0" w:space="0"/>
          <w:right w:val="none" w:color="000000" w:sz="0" w:space="0"/>
        </w:pBdr>
        <w:suppressAutoHyphens/>
        <w:spacing w:after="0" w:line="240" w:lineRule="auto"/>
        <w:ind w:firstLine="567"/>
        <w:jc w:val="both"/>
        <w:rPr>
          <w:rFonts w:ascii="Times New Roman" w:hAnsi="Times New Roman" w:eastAsia="Calibri" w:cs="Times New Roman"/>
          <w:sz w:val="24"/>
          <w:szCs w:val="24"/>
          <w:lang w:eastAsia="zh-CN"/>
        </w:rPr>
      </w:pPr>
      <w:r w:rsidRPr="003C0979">
        <w:rPr>
          <w:rFonts w:ascii="Times New Roman" w:hAnsi="Times New Roman" w:eastAsia="Calibri" w:cs="Times New Roman"/>
          <w:b/>
          <w:sz w:val="24"/>
          <w:szCs w:val="24"/>
          <w:lang w:eastAsia="zh-CN"/>
        </w:rPr>
        <w:t>4. Informacija apie žinomus subtiekėjus, kurių pajėgumais (kvalifikacija) tiekėjas nesiremia</w:t>
      </w:r>
    </w:p>
    <w:tbl>
      <w:tblPr>
        <w:tblW w:w="1020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6"/>
        <w:gridCol w:w="2500"/>
        <w:gridCol w:w="2894"/>
        <w:gridCol w:w="4256"/>
      </w:tblGrid>
      <w:tr w:rsidRPr="003C0979" w:rsidR="00E03577" w:rsidTr="003673B1" w14:paraId="78A5A28F" w14:textId="77777777">
        <w:tc>
          <w:tcPr>
            <w:tcW w:w="556" w:type="dxa"/>
          </w:tcPr>
          <w:p w:rsidRPr="003C0979" w:rsidR="00E03577" w:rsidP="005925FB" w:rsidRDefault="00E03577" w14:paraId="1B85CA02"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Eil. Nr.</w:t>
            </w:r>
          </w:p>
        </w:tc>
        <w:tc>
          <w:tcPr>
            <w:tcW w:w="2500" w:type="dxa"/>
          </w:tcPr>
          <w:p w:rsidRPr="003C0979" w:rsidR="00E03577" w:rsidP="005925FB" w:rsidRDefault="00E03577" w14:paraId="76A37275"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Subtiekėjo pavadinimas</w:t>
            </w:r>
          </w:p>
        </w:tc>
        <w:tc>
          <w:tcPr>
            <w:tcW w:w="2894" w:type="dxa"/>
          </w:tcPr>
          <w:p w:rsidRPr="003C0979" w:rsidR="00E03577" w:rsidP="005925FB" w:rsidRDefault="00E03577" w14:paraId="776AFA7F"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Pirkimo objekto dalies, perduodamos vykdyti subtiekėjui, aprašymas</w:t>
            </w:r>
          </w:p>
        </w:tc>
        <w:tc>
          <w:tcPr>
            <w:tcW w:w="4256" w:type="dxa"/>
          </w:tcPr>
          <w:p w:rsidRPr="003C0979" w:rsidR="00E03577" w:rsidP="005925FB" w:rsidRDefault="00E03577" w14:paraId="5E18CE0D"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 xml:space="preserve">Įsipareigojimų dalis procentais (nuo pasiūlymo kainos su PVM), kuriai ketinama pasitelkti subtiekėją </w:t>
            </w:r>
          </w:p>
        </w:tc>
      </w:tr>
      <w:tr w:rsidRPr="003C0979" w:rsidR="00E03577" w:rsidTr="003673B1" w14:paraId="46939477" w14:textId="77777777">
        <w:trPr>
          <w:trHeight w:val="340"/>
        </w:trPr>
        <w:tc>
          <w:tcPr>
            <w:tcW w:w="556" w:type="dxa"/>
          </w:tcPr>
          <w:p w:rsidRPr="003C0979" w:rsidR="00E03577" w:rsidP="005925FB" w:rsidRDefault="00E03577" w14:paraId="055A3FFD"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1.</w:t>
            </w:r>
          </w:p>
        </w:tc>
        <w:tc>
          <w:tcPr>
            <w:tcW w:w="2500" w:type="dxa"/>
          </w:tcPr>
          <w:p w:rsidRPr="003C0979" w:rsidR="00E03577" w:rsidP="005925FB" w:rsidRDefault="00E03577" w14:paraId="72558015"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tc>
        <w:tc>
          <w:tcPr>
            <w:tcW w:w="2894" w:type="dxa"/>
          </w:tcPr>
          <w:p w:rsidRPr="003C0979" w:rsidR="00E03577" w:rsidP="005925FB" w:rsidRDefault="00E03577" w14:paraId="551FA827"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tc>
        <w:tc>
          <w:tcPr>
            <w:tcW w:w="4256" w:type="dxa"/>
          </w:tcPr>
          <w:p w:rsidRPr="003C0979" w:rsidR="00E03577" w:rsidP="005925FB" w:rsidRDefault="00E03577" w14:paraId="3A82CA31"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tc>
      </w:tr>
      <w:tr w:rsidRPr="003C0979" w:rsidR="00E03577" w:rsidTr="003673B1" w14:paraId="2E44F3CE" w14:textId="77777777">
        <w:tc>
          <w:tcPr>
            <w:tcW w:w="556" w:type="dxa"/>
          </w:tcPr>
          <w:p w:rsidRPr="003C0979" w:rsidR="00E03577" w:rsidP="005925FB" w:rsidRDefault="00E03577" w14:paraId="26B36AD4"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2.</w:t>
            </w:r>
          </w:p>
        </w:tc>
        <w:tc>
          <w:tcPr>
            <w:tcW w:w="2500" w:type="dxa"/>
          </w:tcPr>
          <w:p w:rsidRPr="003C0979" w:rsidR="00E03577" w:rsidP="005925FB" w:rsidRDefault="00E03577" w14:paraId="4C161970"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tc>
        <w:tc>
          <w:tcPr>
            <w:tcW w:w="2894" w:type="dxa"/>
          </w:tcPr>
          <w:p w:rsidRPr="003C0979" w:rsidR="00E03577" w:rsidP="005925FB" w:rsidRDefault="00E03577" w14:paraId="06DAB00A"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tc>
        <w:tc>
          <w:tcPr>
            <w:tcW w:w="4256" w:type="dxa"/>
          </w:tcPr>
          <w:p w:rsidRPr="003C0979" w:rsidR="00E03577" w:rsidP="005925FB" w:rsidRDefault="00E03577" w14:paraId="0EA014A7"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tc>
      </w:tr>
    </w:tbl>
    <w:p w:rsidRPr="003C0979" w:rsidR="00E03577" w:rsidP="003673B1" w:rsidRDefault="00E03577" w14:paraId="2649F4F6" w14:textId="77777777">
      <w:pPr>
        <w:pBdr>
          <w:top w:val="none" w:color="000000" w:sz="0" w:space="0"/>
          <w:left w:val="none" w:color="000000" w:sz="0" w:space="0"/>
          <w:bottom w:val="none" w:color="000000" w:sz="0" w:space="0"/>
          <w:right w:val="none" w:color="000000" w:sz="0" w:space="0"/>
        </w:pBdr>
        <w:suppressAutoHyphens/>
        <w:spacing w:after="0" w:line="240" w:lineRule="auto"/>
        <w:ind w:right="-846" w:firstLine="709"/>
        <w:jc w:val="both"/>
        <w:rPr>
          <w:rFonts w:ascii="Times New Roman" w:hAnsi="Times New Roman" w:eastAsia="Calibri" w:cs="Times New Roman"/>
          <w:sz w:val="24"/>
          <w:szCs w:val="24"/>
          <w:lang w:eastAsia="zh-CN"/>
        </w:rPr>
      </w:pPr>
      <w:r w:rsidRPr="003C0979">
        <w:rPr>
          <w:rFonts w:ascii="Times New Roman" w:hAnsi="Times New Roman" w:eastAsia="Calibri" w:cs="Times New Roman"/>
          <w:i/>
          <w:sz w:val="24"/>
          <w:szCs w:val="24"/>
          <w:lang w:eastAsia="zh-CN"/>
        </w:rPr>
        <w:t xml:space="preserve">Pastaba: </w:t>
      </w:r>
      <w:r w:rsidRPr="003C0979">
        <w:rPr>
          <w:rFonts w:ascii="Times New Roman" w:hAnsi="Times New Roman" w:eastAsia="Calibri" w:cs="Times New Roman"/>
          <w:sz w:val="24"/>
          <w:szCs w:val="24"/>
          <w:lang w:eastAsia="zh-CN"/>
        </w:rPr>
        <w:t>Jeigu tiekėjas pasiūlyme nenurodo tokių subtiekėjų pasiūlyme, tuomet, laimėjimo atveju, apie juos turės informuoti perkančiąją organizaciją ne vėliau negu pirkimo sutartis pradedama vykdyti.</w:t>
      </w:r>
    </w:p>
    <w:p w:rsidRPr="003C0979" w:rsidR="00E03577" w:rsidP="00E03577" w:rsidRDefault="00E03577" w14:paraId="7E475402"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p w:rsidRPr="003C0979" w:rsidR="00E03577" w:rsidP="00E03577" w:rsidRDefault="00E03577" w14:paraId="116EDE58"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b/>
          <w:sz w:val="24"/>
          <w:szCs w:val="24"/>
          <w:lang w:eastAsia="zh-CN"/>
        </w:rPr>
      </w:pPr>
      <w:r w:rsidRPr="003C0979">
        <w:rPr>
          <w:rFonts w:ascii="Times New Roman" w:hAnsi="Times New Roman" w:eastAsia="Calibri" w:cs="Times New Roman"/>
          <w:b/>
          <w:sz w:val="24"/>
          <w:szCs w:val="24"/>
          <w:lang w:eastAsia="zh-CN"/>
        </w:rPr>
        <w:t>5. Informacija apie žinomus trečiuosius asmenis, kurie tiesiogiai aktyviai, savo veiksmais neprisidės prie pirkimo</w:t>
      </w:r>
    </w:p>
    <w:tbl>
      <w:tblPr>
        <w:tblW w:w="1020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6"/>
        <w:gridCol w:w="5360"/>
        <w:gridCol w:w="4290"/>
      </w:tblGrid>
      <w:tr w:rsidRPr="003C0979" w:rsidR="00E03577" w:rsidTr="003673B1" w14:paraId="7FABDA88" w14:textId="77777777">
        <w:tc>
          <w:tcPr>
            <w:tcW w:w="556" w:type="dxa"/>
          </w:tcPr>
          <w:p w:rsidRPr="003C0979" w:rsidR="00E03577" w:rsidP="005925FB" w:rsidRDefault="00E03577" w14:paraId="65549522"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Eil. Nr.</w:t>
            </w:r>
          </w:p>
        </w:tc>
        <w:tc>
          <w:tcPr>
            <w:tcW w:w="5360" w:type="dxa"/>
          </w:tcPr>
          <w:p w:rsidRPr="003C0979" w:rsidR="00E03577" w:rsidP="005925FB" w:rsidRDefault="00E03577" w14:paraId="78EA17E8"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Trečiųjų asmenų pavadinimas</w:t>
            </w:r>
          </w:p>
        </w:tc>
        <w:tc>
          <w:tcPr>
            <w:tcW w:w="4290" w:type="dxa"/>
          </w:tcPr>
          <w:p w:rsidRPr="003C0979" w:rsidR="00E03577" w:rsidP="005925FB" w:rsidRDefault="00E03577" w14:paraId="47A42853"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Nurodoma, kokiomis priemonėmis naudojasi</w:t>
            </w:r>
          </w:p>
        </w:tc>
      </w:tr>
      <w:tr w:rsidRPr="003C0979" w:rsidR="00E03577" w:rsidTr="003673B1" w14:paraId="7F7AB8FF" w14:textId="77777777">
        <w:trPr>
          <w:trHeight w:val="340"/>
        </w:trPr>
        <w:tc>
          <w:tcPr>
            <w:tcW w:w="556" w:type="dxa"/>
          </w:tcPr>
          <w:p w:rsidRPr="003C0979" w:rsidR="00E03577" w:rsidP="005925FB" w:rsidRDefault="00E03577" w14:paraId="7EEB8033"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1.</w:t>
            </w:r>
          </w:p>
        </w:tc>
        <w:tc>
          <w:tcPr>
            <w:tcW w:w="5360" w:type="dxa"/>
          </w:tcPr>
          <w:p w:rsidRPr="003C0979" w:rsidR="00E03577" w:rsidP="005925FB" w:rsidRDefault="00E03577" w14:paraId="2BA21AD7"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tc>
        <w:tc>
          <w:tcPr>
            <w:tcW w:w="4290" w:type="dxa"/>
          </w:tcPr>
          <w:p w:rsidRPr="003C0979" w:rsidR="00E03577" w:rsidP="005925FB" w:rsidRDefault="00E03577" w14:paraId="04EC7CC1"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tc>
      </w:tr>
    </w:tbl>
    <w:p w:rsidRPr="003C0979" w:rsidR="00E03577" w:rsidP="003673B1" w:rsidRDefault="00E03577" w14:paraId="22181A61" w14:textId="77777777">
      <w:pPr>
        <w:pBdr>
          <w:top w:val="none" w:color="000000" w:sz="0" w:space="0"/>
          <w:left w:val="none" w:color="000000" w:sz="0" w:space="0"/>
          <w:bottom w:val="none" w:color="000000" w:sz="0" w:space="0"/>
          <w:right w:val="none" w:color="000000" w:sz="0" w:space="0"/>
        </w:pBdr>
        <w:suppressAutoHyphens/>
        <w:spacing w:after="0" w:line="240" w:lineRule="auto"/>
        <w:ind w:right="-846"/>
        <w:jc w:val="both"/>
        <w:rPr>
          <w:rFonts w:ascii="Times New Roman" w:hAnsi="Times New Roman" w:eastAsia="Calibri" w:cs="Times New Roman"/>
          <w:i/>
          <w:sz w:val="24"/>
          <w:szCs w:val="24"/>
          <w:lang w:eastAsia="zh-CN"/>
        </w:rPr>
      </w:pPr>
      <w:r w:rsidRPr="003C0979">
        <w:rPr>
          <w:rFonts w:ascii="Times New Roman" w:hAnsi="Times New Roman" w:eastAsia="Calibri" w:cs="Times New Roman"/>
          <w:i/>
          <w:iCs/>
          <w:sz w:val="24"/>
          <w:szCs w:val="24"/>
          <w:lang w:eastAsia="zh-CN"/>
        </w:rPr>
        <w:t xml:space="preserve">Pastaba: </w:t>
      </w:r>
      <w:r w:rsidRPr="003C0979">
        <w:rPr>
          <w:rFonts w:ascii="Times New Roman" w:hAnsi="Times New Roman" w:eastAsia="Calibri" w:cs="Times New Roman"/>
          <w:i/>
          <w:sz w:val="24"/>
          <w:szCs w:val="24"/>
          <w:lang w:eastAsia="zh-CN"/>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privalo pateikti su jais pasirašytas sutartis, ketinimo protokolus ir pan.). </w:t>
      </w:r>
    </w:p>
    <w:p w:rsidRPr="003C0979" w:rsidR="00E03577" w:rsidP="00E03577" w:rsidRDefault="00E03577" w14:paraId="11B8CBF0"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p w:rsidRPr="003C0979" w:rsidR="00E03577" w:rsidP="00E03577" w:rsidRDefault="00E03577" w14:paraId="797481B6"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Kartu su pasiūlymu pateikiame ir šiuos dokumentus:</w:t>
      </w:r>
    </w:p>
    <w:tbl>
      <w:tblPr>
        <w:tblW w:w="10206" w:type="dxa"/>
        <w:tblInd w:w="-5" w:type="dxa"/>
        <w:tblLayout w:type="fixed"/>
        <w:tblLook w:val="0000" w:firstRow="0" w:lastRow="0" w:firstColumn="0" w:lastColumn="0" w:noHBand="0" w:noVBand="0"/>
      </w:tblPr>
      <w:tblGrid>
        <w:gridCol w:w="664"/>
        <w:gridCol w:w="3589"/>
        <w:gridCol w:w="5953"/>
      </w:tblGrid>
      <w:tr w:rsidRPr="003C0979" w:rsidR="00E03577" w:rsidTr="003673B1" w14:paraId="57166FD3" w14:textId="77777777">
        <w:trPr>
          <w:trHeight w:val="23"/>
        </w:trPr>
        <w:tc>
          <w:tcPr>
            <w:tcW w:w="664" w:type="dxa"/>
            <w:tcBorders>
              <w:top w:val="single" w:color="000000" w:sz="4" w:space="0"/>
              <w:left w:val="single" w:color="000000" w:sz="4" w:space="0"/>
              <w:bottom w:val="single" w:color="000000" w:sz="4" w:space="0"/>
            </w:tcBorders>
            <w:shd w:val="clear" w:color="auto" w:fill="FFFFFF"/>
          </w:tcPr>
          <w:p w:rsidRPr="003C0979" w:rsidR="00E03577" w:rsidP="005925FB" w:rsidRDefault="00E03577" w14:paraId="05A126EC"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Eil. Nr.</w:t>
            </w:r>
          </w:p>
        </w:tc>
        <w:tc>
          <w:tcPr>
            <w:tcW w:w="3589" w:type="dxa"/>
            <w:tcBorders>
              <w:top w:val="single" w:color="000000" w:sz="4" w:space="0"/>
              <w:left w:val="single" w:color="000000" w:sz="4" w:space="0"/>
              <w:bottom w:val="single" w:color="000000" w:sz="4" w:space="0"/>
            </w:tcBorders>
            <w:shd w:val="clear" w:color="auto" w:fill="FFFFFF"/>
          </w:tcPr>
          <w:p w:rsidRPr="003C0979" w:rsidR="00E03577" w:rsidP="005925FB" w:rsidRDefault="00E03577" w14:paraId="125ECC55"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Pateiktų dokumentų pavadinimas</w:t>
            </w:r>
          </w:p>
        </w:tc>
        <w:tc>
          <w:tcPr>
            <w:tcW w:w="5953" w:type="dxa"/>
            <w:tcBorders>
              <w:top w:val="single" w:color="000000" w:sz="4" w:space="0"/>
              <w:left w:val="single" w:color="000000" w:sz="4" w:space="0"/>
              <w:bottom w:val="single" w:color="000000" w:sz="4" w:space="0"/>
              <w:right w:val="single" w:color="000000" w:sz="4" w:space="0"/>
            </w:tcBorders>
            <w:shd w:val="clear" w:color="auto" w:fill="FFFFFF"/>
          </w:tcPr>
          <w:p w:rsidRPr="003C0979" w:rsidR="00E03577" w:rsidP="005925FB" w:rsidRDefault="00E03577" w14:paraId="59D18CE1"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Dokumento puslapių skaičius</w:t>
            </w:r>
          </w:p>
        </w:tc>
      </w:tr>
      <w:tr w:rsidRPr="00E17700" w:rsidR="00E03577" w:rsidTr="003673B1" w14:paraId="63138D98" w14:textId="77777777">
        <w:trPr>
          <w:trHeight w:val="23"/>
        </w:trPr>
        <w:tc>
          <w:tcPr>
            <w:tcW w:w="664" w:type="dxa"/>
            <w:tcBorders>
              <w:top w:val="single" w:color="000000" w:sz="4" w:space="0"/>
              <w:left w:val="single" w:color="000000" w:sz="4" w:space="0"/>
              <w:bottom w:val="single" w:color="000000" w:sz="4" w:space="0"/>
            </w:tcBorders>
            <w:shd w:val="clear" w:color="auto" w:fill="FFFFFF"/>
          </w:tcPr>
          <w:p w:rsidRPr="00E17700" w:rsidR="00E03577" w:rsidP="005925FB" w:rsidRDefault="00E03577" w14:paraId="12CCD490"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highlight w:val="green"/>
                <w:lang w:eastAsia="zh-CN"/>
              </w:rPr>
            </w:pPr>
          </w:p>
        </w:tc>
        <w:tc>
          <w:tcPr>
            <w:tcW w:w="3589" w:type="dxa"/>
            <w:tcBorders>
              <w:top w:val="single" w:color="000000" w:sz="4" w:space="0"/>
              <w:left w:val="single" w:color="000000" w:sz="4" w:space="0"/>
              <w:bottom w:val="single" w:color="000000" w:sz="4" w:space="0"/>
            </w:tcBorders>
            <w:shd w:val="clear" w:color="auto" w:fill="FFFFFF"/>
          </w:tcPr>
          <w:p w:rsidRPr="00E17700" w:rsidR="00E03577" w:rsidP="005925FB" w:rsidRDefault="00E03577" w14:paraId="570342CC"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highlight w:val="green"/>
                <w:lang w:eastAsia="zh-CN"/>
              </w:rPr>
            </w:pPr>
          </w:p>
        </w:tc>
        <w:tc>
          <w:tcPr>
            <w:tcW w:w="5953" w:type="dxa"/>
            <w:tcBorders>
              <w:top w:val="single" w:color="000000" w:sz="4" w:space="0"/>
              <w:left w:val="single" w:color="000000" w:sz="4" w:space="0"/>
              <w:bottom w:val="single" w:color="000000" w:sz="4" w:space="0"/>
              <w:right w:val="single" w:color="000000" w:sz="4" w:space="0"/>
            </w:tcBorders>
            <w:shd w:val="clear" w:color="auto" w:fill="FFFFFF"/>
          </w:tcPr>
          <w:p w:rsidRPr="00E17700" w:rsidR="00E03577" w:rsidP="005925FB" w:rsidRDefault="00E03577" w14:paraId="33266593"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highlight w:val="green"/>
                <w:lang w:eastAsia="zh-CN"/>
              </w:rPr>
            </w:pPr>
          </w:p>
        </w:tc>
      </w:tr>
      <w:tr w:rsidRPr="00E17700" w:rsidR="00E03577" w:rsidTr="003673B1" w14:paraId="7EF18AD2" w14:textId="77777777">
        <w:trPr>
          <w:trHeight w:val="23"/>
        </w:trPr>
        <w:tc>
          <w:tcPr>
            <w:tcW w:w="664" w:type="dxa"/>
            <w:tcBorders>
              <w:top w:val="single" w:color="000000" w:sz="4" w:space="0"/>
              <w:left w:val="single" w:color="000000" w:sz="4" w:space="0"/>
              <w:bottom w:val="single" w:color="000000" w:sz="4" w:space="0"/>
            </w:tcBorders>
            <w:shd w:val="clear" w:color="auto" w:fill="FFFFFF"/>
          </w:tcPr>
          <w:p w:rsidRPr="00E17700" w:rsidR="00E03577" w:rsidP="005925FB" w:rsidRDefault="00E03577" w14:paraId="002BEE38"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highlight w:val="green"/>
                <w:lang w:eastAsia="zh-CN"/>
              </w:rPr>
            </w:pPr>
          </w:p>
        </w:tc>
        <w:tc>
          <w:tcPr>
            <w:tcW w:w="3589" w:type="dxa"/>
            <w:tcBorders>
              <w:top w:val="single" w:color="000000" w:sz="4" w:space="0"/>
              <w:left w:val="single" w:color="000000" w:sz="4" w:space="0"/>
              <w:bottom w:val="single" w:color="000000" w:sz="4" w:space="0"/>
            </w:tcBorders>
            <w:shd w:val="clear" w:color="auto" w:fill="FFFFFF"/>
          </w:tcPr>
          <w:p w:rsidRPr="00E17700" w:rsidR="00E03577" w:rsidP="005925FB" w:rsidRDefault="00E03577" w14:paraId="305E8055"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highlight w:val="green"/>
                <w:lang w:eastAsia="zh-CN"/>
              </w:rPr>
            </w:pPr>
          </w:p>
        </w:tc>
        <w:tc>
          <w:tcPr>
            <w:tcW w:w="5953" w:type="dxa"/>
            <w:tcBorders>
              <w:top w:val="single" w:color="000000" w:sz="4" w:space="0"/>
              <w:left w:val="single" w:color="000000" w:sz="4" w:space="0"/>
              <w:bottom w:val="single" w:color="000000" w:sz="4" w:space="0"/>
              <w:right w:val="single" w:color="000000" w:sz="4" w:space="0"/>
            </w:tcBorders>
            <w:shd w:val="clear" w:color="auto" w:fill="FFFFFF"/>
          </w:tcPr>
          <w:p w:rsidRPr="00E17700" w:rsidR="00E03577" w:rsidP="005925FB" w:rsidRDefault="00E03577" w14:paraId="346E1A3E"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highlight w:val="green"/>
                <w:lang w:eastAsia="zh-CN"/>
              </w:rPr>
            </w:pPr>
          </w:p>
        </w:tc>
      </w:tr>
    </w:tbl>
    <w:p w:rsidRPr="00E17700" w:rsidR="00E03577" w:rsidP="00E03577" w:rsidRDefault="00E03577" w14:paraId="13679360"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highlight w:val="green"/>
          <w:lang w:eastAsia="zh-CN"/>
        </w:rPr>
      </w:pPr>
    </w:p>
    <w:p w:rsidRPr="00051241" w:rsidR="00E03577" w:rsidP="00E03577" w:rsidRDefault="00E03577" w14:paraId="078D91BC"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051241">
        <w:rPr>
          <w:rFonts w:ascii="Times New Roman" w:hAnsi="Times New Roman" w:eastAsia="Calibri" w:cs="Times New Roman"/>
          <w:sz w:val="24"/>
          <w:szCs w:val="24"/>
          <w:lang w:eastAsia="zh-CN"/>
        </w:rPr>
        <w:t>Šiame pasiūlyme yra pateikta konfidenciali informacija:</w:t>
      </w:r>
    </w:p>
    <w:tbl>
      <w:tblPr>
        <w:tblStyle w:val="Lentelstinklelis"/>
        <w:tblW w:w="10201" w:type="dxa"/>
        <w:tblLook w:val="04A0" w:firstRow="1" w:lastRow="0" w:firstColumn="1" w:lastColumn="0" w:noHBand="0" w:noVBand="1"/>
      </w:tblPr>
      <w:tblGrid>
        <w:gridCol w:w="704"/>
        <w:gridCol w:w="4040"/>
        <w:gridCol w:w="2372"/>
        <w:gridCol w:w="3085"/>
      </w:tblGrid>
      <w:tr w:rsidRPr="00051241" w:rsidR="00E03577" w:rsidTr="003673B1" w14:paraId="7C4B900B" w14:textId="77777777">
        <w:tc>
          <w:tcPr>
            <w:tcW w:w="704" w:type="dxa"/>
            <w:tcBorders>
              <w:top w:val="single" w:color="auto" w:sz="4" w:space="0"/>
              <w:left w:val="single" w:color="auto" w:sz="4" w:space="0"/>
              <w:bottom w:val="single" w:color="auto" w:sz="4" w:space="0"/>
              <w:right w:val="single" w:color="auto" w:sz="4" w:space="0"/>
            </w:tcBorders>
            <w:vAlign w:val="center"/>
          </w:tcPr>
          <w:p w:rsidRPr="00051241" w:rsidR="00E03577" w:rsidP="005925FB" w:rsidRDefault="00E03577" w14:paraId="5D1C9430" w14:textId="77777777">
            <w:pPr>
              <w:pBdr>
                <w:top w:val="none" w:color="000000" w:sz="0" w:space="0"/>
                <w:left w:val="none" w:color="000000" w:sz="0" w:space="0"/>
                <w:bottom w:val="none" w:color="000000" w:sz="0" w:space="0"/>
                <w:right w:val="none" w:color="000000" w:sz="0" w:space="0"/>
              </w:pBdr>
              <w:suppressAutoHyphens/>
              <w:jc w:val="both"/>
              <w:rPr>
                <w:rFonts w:ascii="Times New Roman" w:hAnsi="Times New Roman" w:eastAsia="Calibri" w:cs="Times New Roman"/>
                <w:sz w:val="24"/>
                <w:szCs w:val="24"/>
                <w:lang w:eastAsia="zh-CN"/>
              </w:rPr>
            </w:pPr>
            <w:r w:rsidRPr="00051241">
              <w:rPr>
                <w:rFonts w:ascii="Times New Roman" w:hAnsi="Times New Roman" w:eastAsia="Calibri" w:cs="Times New Roman"/>
                <w:sz w:val="24"/>
                <w:szCs w:val="24"/>
                <w:lang w:eastAsia="zh-CN"/>
              </w:rPr>
              <w:t>Eil.</w:t>
            </w:r>
          </w:p>
          <w:p w:rsidRPr="00051241" w:rsidR="00E03577" w:rsidP="005925FB" w:rsidRDefault="00E03577" w14:paraId="2C6DECCD" w14:textId="77777777">
            <w:pPr>
              <w:suppressAutoHyphens/>
              <w:jc w:val="both"/>
              <w:rPr>
                <w:rFonts w:ascii="Times New Roman" w:hAnsi="Times New Roman" w:eastAsia="Calibri" w:cs="Times New Roman"/>
                <w:sz w:val="24"/>
                <w:szCs w:val="24"/>
                <w:lang w:eastAsia="zh-CN"/>
              </w:rPr>
            </w:pPr>
            <w:r w:rsidRPr="00051241">
              <w:rPr>
                <w:rFonts w:ascii="Times New Roman" w:hAnsi="Times New Roman" w:eastAsia="Calibri" w:cs="Times New Roman"/>
                <w:sz w:val="24"/>
                <w:szCs w:val="24"/>
                <w:lang w:eastAsia="zh-CN"/>
              </w:rPr>
              <w:t>Nr.</w:t>
            </w:r>
          </w:p>
        </w:tc>
        <w:tc>
          <w:tcPr>
            <w:tcW w:w="4040" w:type="dxa"/>
            <w:tcBorders>
              <w:top w:val="single" w:color="auto" w:sz="4" w:space="0"/>
              <w:left w:val="single" w:color="auto" w:sz="4" w:space="0"/>
              <w:bottom w:val="single" w:color="auto" w:sz="4" w:space="0"/>
              <w:right w:val="single" w:color="auto" w:sz="4" w:space="0"/>
            </w:tcBorders>
            <w:vAlign w:val="center"/>
          </w:tcPr>
          <w:p w:rsidRPr="00051241" w:rsidR="00E03577" w:rsidP="005925FB" w:rsidRDefault="00E03577" w14:paraId="10223583" w14:textId="77777777">
            <w:pPr>
              <w:suppressAutoHyphens/>
              <w:jc w:val="both"/>
              <w:rPr>
                <w:rFonts w:ascii="Times New Roman" w:hAnsi="Times New Roman" w:eastAsia="Calibri" w:cs="Times New Roman"/>
                <w:sz w:val="24"/>
                <w:szCs w:val="24"/>
                <w:lang w:eastAsia="zh-CN"/>
              </w:rPr>
            </w:pPr>
            <w:r w:rsidRPr="00051241">
              <w:rPr>
                <w:rFonts w:ascii="Times New Roman" w:hAnsi="Times New Roman" w:eastAsia="Calibri" w:cs="Times New Roman"/>
                <w:sz w:val="24"/>
                <w:szCs w:val="24"/>
                <w:lang w:eastAsia="zh-CN"/>
              </w:rPr>
              <w:t>Pateikto dokumento pavadinimas</w:t>
            </w:r>
          </w:p>
        </w:tc>
        <w:tc>
          <w:tcPr>
            <w:tcW w:w="2372" w:type="dxa"/>
            <w:tcBorders>
              <w:top w:val="single" w:color="auto" w:sz="4" w:space="0"/>
              <w:left w:val="single" w:color="auto" w:sz="4" w:space="0"/>
              <w:bottom w:val="single" w:color="auto" w:sz="4" w:space="0"/>
              <w:right w:val="single" w:color="auto" w:sz="4" w:space="0"/>
            </w:tcBorders>
          </w:tcPr>
          <w:p w:rsidRPr="00051241" w:rsidR="00E03577" w:rsidP="005925FB" w:rsidRDefault="00E03577" w14:paraId="0B6BAF8B" w14:textId="77777777">
            <w:pPr>
              <w:suppressAutoHyphens/>
              <w:jc w:val="both"/>
              <w:rPr>
                <w:rFonts w:ascii="Times New Roman" w:hAnsi="Times New Roman" w:eastAsia="Calibri" w:cs="Times New Roman"/>
                <w:sz w:val="24"/>
                <w:szCs w:val="24"/>
                <w:lang w:eastAsia="zh-CN"/>
              </w:rPr>
            </w:pPr>
            <w:r w:rsidRPr="00051241">
              <w:rPr>
                <w:rFonts w:ascii="Times New Roman" w:hAnsi="Times New Roman" w:eastAsia="Calibri" w:cs="Times New Roman"/>
                <w:sz w:val="24"/>
                <w:szCs w:val="24"/>
                <w:lang w:eastAsia="zh-CN"/>
              </w:rPr>
              <w:t>Dokumente esanti konfidenciali informacija (nurodoma dokumento dalis / puslapis, kuriame yra konfidenciali informacija)</w:t>
            </w:r>
          </w:p>
        </w:tc>
        <w:tc>
          <w:tcPr>
            <w:tcW w:w="3085" w:type="dxa"/>
            <w:tcBorders>
              <w:top w:val="single" w:color="auto" w:sz="4" w:space="0"/>
              <w:left w:val="single" w:color="auto" w:sz="4" w:space="0"/>
              <w:bottom w:val="single" w:color="auto" w:sz="4" w:space="0"/>
              <w:right w:val="single" w:color="auto" w:sz="4" w:space="0"/>
            </w:tcBorders>
            <w:vAlign w:val="center"/>
          </w:tcPr>
          <w:p w:rsidRPr="00051241" w:rsidR="00E03577" w:rsidP="005925FB" w:rsidRDefault="00E03577" w14:paraId="3D3A2FE1" w14:textId="77777777">
            <w:pPr>
              <w:suppressAutoHyphens/>
              <w:jc w:val="both"/>
              <w:rPr>
                <w:rFonts w:ascii="Times New Roman" w:hAnsi="Times New Roman" w:eastAsia="Calibri" w:cs="Times New Roman"/>
                <w:sz w:val="24"/>
                <w:szCs w:val="24"/>
                <w:lang w:eastAsia="zh-CN"/>
              </w:rPr>
            </w:pPr>
            <w:r w:rsidRPr="00051241">
              <w:rPr>
                <w:rFonts w:ascii="Times New Roman" w:hAnsi="Times New Roman" w:eastAsia="Calibri" w:cs="Times New Roman"/>
                <w:sz w:val="24"/>
                <w:szCs w:val="24"/>
                <w:lang w:eastAsia="zh-CN"/>
              </w:rPr>
              <w:t>Konfidencialios informacijos pagrindimas (paaiškinama, kodėl ir kuo remiantis nurodytas dokumentas ar jo dalis yra konfidencialūs)</w:t>
            </w:r>
          </w:p>
        </w:tc>
      </w:tr>
      <w:tr w:rsidRPr="00051241" w:rsidR="00E03577" w:rsidTr="003673B1" w14:paraId="5DADAF6A" w14:textId="77777777">
        <w:tc>
          <w:tcPr>
            <w:tcW w:w="704" w:type="dxa"/>
          </w:tcPr>
          <w:p w:rsidRPr="00051241" w:rsidR="00E03577" w:rsidP="005925FB" w:rsidRDefault="00E03577" w14:paraId="79E1F6DF" w14:textId="77777777">
            <w:pPr>
              <w:suppressAutoHyphens/>
              <w:jc w:val="both"/>
              <w:rPr>
                <w:rFonts w:ascii="Times New Roman" w:hAnsi="Times New Roman" w:eastAsia="Calibri" w:cs="Times New Roman"/>
                <w:sz w:val="24"/>
                <w:szCs w:val="24"/>
                <w:lang w:eastAsia="zh-CN"/>
              </w:rPr>
            </w:pPr>
          </w:p>
        </w:tc>
        <w:tc>
          <w:tcPr>
            <w:tcW w:w="4040" w:type="dxa"/>
          </w:tcPr>
          <w:p w:rsidRPr="00051241" w:rsidR="00E03577" w:rsidP="005925FB" w:rsidRDefault="00E03577" w14:paraId="6CC8B308" w14:textId="77777777">
            <w:pPr>
              <w:suppressAutoHyphens/>
              <w:jc w:val="both"/>
              <w:rPr>
                <w:rFonts w:ascii="Times New Roman" w:hAnsi="Times New Roman" w:eastAsia="Calibri" w:cs="Times New Roman"/>
                <w:sz w:val="24"/>
                <w:szCs w:val="24"/>
                <w:lang w:eastAsia="zh-CN"/>
              </w:rPr>
            </w:pPr>
          </w:p>
        </w:tc>
        <w:tc>
          <w:tcPr>
            <w:tcW w:w="2372" w:type="dxa"/>
          </w:tcPr>
          <w:p w:rsidRPr="00051241" w:rsidR="00E03577" w:rsidP="005925FB" w:rsidRDefault="00E03577" w14:paraId="6A893B01" w14:textId="77777777">
            <w:pPr>
              <w:suppressAutoHyphens/>
              <w:jc w:val="both"/>
              <w:rPr>
                <w:rFonts w:ascii="Times New Roman" w:hAnsi="Times New Roman" w:eastAsia="Calibri" w:cs="Times New Roman"/>
                <w:sz w:val="24"/>
                <w:szCs w:val="24"/>
                <w:lang w:eastAsia="zh-CN"/>
              </w:rPr>
            </w:pPr>
          </w:p>
        </w:tc>
        <w:tc>
          <w:tcPr>
            <w:tcW w:w="3085" w:type="dxa"/>
          </w:tcPr>
          <w:p w:rsidRPr="00051241" w:rsidR="00E03577" w:rsidP="005925FB" w:rsidRDefault="00E03577" w14:paraId="2DA9945E" w14:textId="77777777">
            <w:pPr>
              <w:suppressAutoHyphens/>
              <w:jc w:val="both"/>
              <w:rPr>
                <w:rFonts w:ascii="Times New Roman" w:hAnsi="Times New Roman" w:eastAsia="Calibri" w:cs="Times New Roman"/>
                <w:sz w:val="24"/>
                <w:szCs w:val="24"/>
                <w:lang w:eastAsia="zh-CN"/>
              </w:rPr>
            </w:pPr>
          </w:p>
        </w:tc>
      </w:tr>
      <w:tr w:rsidRPr="00051241" w:rsidR="00E03577" w:rsidTr="003673B1" w14:paraId="79F170EE" w14:textId="77777777">
        <w:tc>
          <w:tcPr>
            <w:tcW w:w="704" w:type="dxa"/>
          </w:tcPr>
          <w:p w:rsidRPr="00051241" w:rsidR="00E03577" w:rsidP="005925FB" w:rsidRDefault="00E03577" w14:paraId="6B2F6A78" w14:textId="77777777">
            <w:pPr>
              <w:suppressAutoHyphens/>
              <w:jc w:val="both"/>
              <w:rPr>
                <w:rFonts w:ascii="Times New Roman" w:hAnsi="Times New Roman" w:eastAsia="Calibri" w:cs="Times New Roman"/>
                <w:sz w:val="24"/>
                <w:szCs w:val="24"/>
                <w:lang w:eastAsia="zh-CN"/>
              </w:rPr>
            </w:pPr>
          </w:p>
        </w:tc>
        <w:tc>
          <w:tcPr>
            <w:tcW w:w="4040" w:type="dxa"/>
          </w:tcPr>
          <w:p w:rsidRPr="00051241" w:rsidR="00E03577" w:rsidP="005925FB" w:rsidRDefault="00E03577" w14:paraId="15146C31" w14:textId="77777777">
            <w:pPr>
              <w:suppressAutoHyphens/>
              <w:jc w:val="both"/>
              <w:rPr>
                <w:rFonts w:ascii="Times New Roman" w:hAnsi="Times New Roman" w:eastAsia="Calibri" w:cs="Times New Roman"/>
                <w:sz w:val="24"/>
                <w:szCs w:val="24"/>
                <w:lang w:eastAsia="zh-CN"/>
              </w:rPr>
            </w:pPr>
          </w:p>
        </w:tc>
        <w:tc>
          <w:tcPr>
            <w:tcW w:w="2372" w:type="dxa"/>
          </w:tcPr>
          <w:p w:rsidRPr="00051241" w:rsidR="00E03577" w:rsidP="005925FB" w:rsidRDefault="00E03577" w14:paraId="4B874B2C" w14:textId="77777777">
            <w:pPr>
              <w:suppressAutoHyphens/>
              <w:jc w:val="both"/>
              <w:rPr>
                <w:rFonts w:ascii="Times New Roman" w:hAnsi="Times New Roman" w:eastAsia="Calibri" w:cs="Times New Roman"/>
                <w:sz w:val="24"/>
                <w:szCs w:val="24"/>
                <w:lang w:eastAsia="zh-CN"/>
              </w:rPr>
            </w:pPr>
          </w:p>
        </w:tc>
        <w:tc>
          <w:tcPr>
            <w:tcW w:w="3085" w:type="dxa"/>
          </w:tcPr>
          <w:p w:rsidRPr="00051241" w:rsidR="00E03577" w:rsidP="005925FB" w:rsidRDefault="00E03577" w14:paraId="205BB9BE" w14:textId="77777777">
            <w:pPr>
              <w:suppressAutoHyphens/>
              <w:jc w:val="both"/>
              <w:rPr>
                <w:rFonts w:ascii="Times New Roman" w:hAnsi="Times New Roman" w:eastAsia="Calibri" w:cs="Times New Roman"/>
                <w:sz w:val="24"/>
                <w:szCs w:val="24"/>
                <w:lang w:eastAsia="zh-CN"/>
              </w:rPr>
            </w:pPr>
          </w:p>
        </w:tc>
      </w:tr>
      <w:tr w:rsidRPr="00051241" w:rsidR="00E03577" w:rsidTr="003673B1" w14:paraId="0CB70F3C" w14:textId="77777777">
        <w:tc>
          <w:tcPr>
            <w:tcW w:w="704" w:type="dxa"/>
          </w:tcPr>
          <w:p w:rsidRPr="00051241" w:rsidR="00E03577" w:rsidP="005925FB" w:rsidRDefault="00E03577" w14:paraId="3E866288" w14:textId="77777777">
            <w:pPr>
              <w:suppressAutoHyphens/>
              <w:jc w:val="both"/>
              <w:rPr>
                <w:rFonts w:ascii="Times New Roman" w:hAnsi="Times New Roman" w:eastAsia="Calibri" w:cs="Times New Roman"/>
                <w:sz w:val="24"/>
                <w:szCs w:val="24"/>
                <w:lang w:eastAsia="zh-CN"/>
              </w:rPr>
            </w:pPr>
          </w:p>
        </w:tc>
        <w:tc>
          <w:tcPr>
            <w:tcW w:w="4040" w:type="dxa"/>
          </w:tcPr>
          <w:p w:rsidRPr="00051241" w:rsidR="00E03577" w:rsidP="005925FB" w:rsidRDefault="00E03577" w14:paraId="447ECFDA" w14:textId="77777777">
            <w:pPr>
              <w:suppressAutoHyphens/>
              <w:jc w:val="both"/>
              <w:rPr>
                <w:rFonts w:ascii="Times New Roman" w:hAnsi="Times New Roman" w:eastAsia="Calibri" w:cs="Times New Roman"/>
                <w:sz w:val="24"/>
                <w:szCs w:val="24"/>
                <w:lang w:eastAsia="zh-CN"/>
              </w:rPr>
            </w:pPr>
          </w:p>
        </w:tc>
        <w:tc>
          <w:tcPr>
            <w:tcW w:w="2372" w:type="dxa"/>
          </w:tcPr>
          <w:p w:rsidRPr="00051241" w:rsidR="00E03577" w:rsidP="005925FB" w:rsidRDefault="00E03577" w14:paraId="4FF8ACDF" w14:textId="77777777">
            <w:pPr>
              <w:suppressAutoHyphens/>
              <w:jc w:val="both"/>
              <w:rPr>
                <w:rFonts w:ascii="Times New Roman" w:hAnsi="Times New Roman" w:eastAsia="Calibri" w:cs="Times New Roman"/>
                <w:sz w:val="24"/>
                <w:szCs w:val="24"/>
                <w:lang w:eastAsia="zh-CN"/>
              </w:rPr>
            </w:pPr>
          </w:p>
        </w:tc>
        <w:tc>
          <w:tcPr>
            <w:tcW w:w="3085" w:type="dxa"/>
          </w:tcPr>
          <w:p w:rsidRPr="00051241" w:rsidR="00E03577" w:rsidP="005925FB" w:rsidRDefault="00E03577" w14:paraId="120CB637" w14:textId="77777777">
            <w:pPr>
              <w:suppressAutoHyphens/>
              <w:jc w:val="both"/>
              <w:rPr>
                <w:rFonts w:ascii="Times New Roman" w:hAnsi="Times New Roman" w:eastAsia="Calibri" w:cs="Times New Roman"/>
                <w:sz w:val="24"/>
                <w:szCs w:val="24"/>
                <w:lang w:eastAsia="zh-CN"/>
              </w:rPr>
            </w:pPr>
          </w:p>
        </w:tc>
      </w:tr>
    </w:tbl>
    <w:p w:rsidRPr="005963E1" w:rsidR="00E03577" w:rsidP="003673B1" w:rsidRDefault="00E03577" w14:paraId="65D02D90" w14:textId="77777777">
      <w:pPr>
        <w:pBdr>
          <w:top w:val="none" w:color="000000" w:sz="0" w:space="0"/>
          <w:left w:val="none" w:color="000000" w:sz="0" w:space="0"/>
          <w:bottom w:val="none" w:color="000000" w:sz="0" w:space="0"/>
          <w:right w:val="none" w:color="000000" w:sz="0" w:space="0"/>
        </w:pBdr>
        <w:suppressAutoHyphens/>
        <w:spacing w:after="0" w:line="240" w:lineRule="auto"/>
        <w:ind w:right="-846"/>
        <w:jc w:val="both"/>
        <w:rPr>
          <w:rFonts w:ascii="Times New Roman" w:hAnsi="Times New Roman" w:eastAsia="Calibri" w:cs="Times New Roman"/>
          <w:sz w:val="24"/>
          <w:szCs w:val="24"/>
          <w:lang w:eastAsia="zh-CN"/>
        </w:rPr>
      </w:pPr>
      <w:r w:rsidRPr="00051241">
        <w:rPr>
          <w:rFonts w:ascii="Times New Roman" w:hAnsi="Times New Roman" w:eastAsia="Calibri" w:cs="Times New Roman"/>
          <w:bCs/>
          <w:i/>
          <w:sz w:val="24"/>
          <w:szCs w:val="24"/>
          <w:lang w:eastAsia="zh-CN"/>
        </w:rPr>
        <w:t>Pastabos:</w:t>
      </w:r>
      <w:r w:rsidRPr="005963E1">
        <w:rPr>
          <w:rFonts w:ascii="Times New Roman" w:hAnsi="Times New Roman" w:eastAsia="Calibri" w:cs="Times New Roman"/>
          <w:bCs/>
          <w:i/>
          <w:sz w:val="24"/>
          <w:szCs w:val="24"/>
          <w:lang w:eastAsia="zh-CN"/>
        </w:rPr>
        <w:t xml:space="preserve"> </w:t>
      </w:r>
    </w:p>
    <w:p w:rsidRPr="005963E1" w:rsidR="00E03577" w:rsidP="003673B1" w:rsidRDefault="00E03577" w14:paraId="7E70D310" w14:textId="77777777">
      <w:pPr>
        <w:pBdr>
          <w:top w:val="none" w:color="000000" w:sz="0" w:space="0"/>
          <w:left w:val="none" w:color="000000" w:sz="0" w:space="0"/>
          <w:bottom w:val="none" w:color="000000" w:sz="0" w:space="0"/>
          <w:right w:val="none" w:color="000000" w:sz="0" w:space="0"/>
        </w:pBdr>
        <w:suppressAutoHyphens/>
        <w:spacing w:after="0" w:line="240" w:lineRule="auto"/>
        <w:ind w:right="-846"/>
        <w:jc w:val="both"/>
        <w:rPr>
          <w:rFonts w:ascii="Times New Roman" w:hAnsi="Times New Roman" w:eastAsia="Calibri" w:cs="Times New Roman"/>
          <w:sz w:val="24"/>
          <w:szCs w:val="24"/>
          <w:lang w:eastAsia="zh-CN"/>
        </w:rPr>
      </w:pPr>
      <w:r w:rsidRPr="005963E1">
        <w:rPr>
          <w:rFonts w:ascii="Times New Roman" w:hAnsi="Times New Roman" w:eastAsia="Calibri" w:cs="Times New Roman"/>
          <w:bCs/>
          <w:i/>
          <w:sz w:val="24"/>
          <w:szCs w:val="24"/>
          <w:lang w:eastAsia="zh-CN"/>
        </w:rPr>
        <w:t>1) pildyti, jei bus pateikta konfidenciali informacija. Tiekėjas negali nurodyti, kad konfidenciali yra pasiūlymo kaina arba, kad visas pasiūlymas yra konfidencialus;</w:t>
      </w:r>
    </w:p>
    <w:p w:rsidRPr="005963E1" w:rsidR="00E03577" w:rsidP="003673B1" w:rsidRDefault="00E03577" w14:paraId="495E0047" w14:textId="77777777">
      <w:pPr>
        <w:pBdr>
          <w:top w:val="none" w:color="000000" w:sz="0" w:space="0"/>
          <w:left w:val="none" w:color="000000" w:sz="0" w:space="0"/>
          <w:bottom w:val="none" w:color="000000" w:sz="0" w:space="0"/>
          <w:right w:val="none" w:color="000000" w:sz="0" w:space="0"/>
        </w:pBdr>
        <w:suppressAutoHyphens/>
        <w:spacing w:after="0" w:line="240" w:lineRule="auto"/>
        <w:ind w:right="-846"/>
        <w:jc w:val="both"/>
        <w:rPr>
          <w:rFonts w:ascii="Times New Roman" w:hAnsi="Times New Roman" w:eastAsia="Calibri" w:cs="Times New Roman"/>
          <w:sz w:val="24"/>
          <w:szCs w:val="24"/>
          <w:lang w:eastAsia="zh-CN"/>
        </w:rPr>
      </w:pPr>
      <w:r w:rsidRPr="005963E1">
        <w:rPr>
          <w:rFonts w:ascii="Times New Roman" w:hAnsi="Times New Roman" w:eastAsia="Calibri" w:cs="Times New Roman"/>
          <w:i/>
          <w:sz w:val="24"/>
          <w:szCs w:val="24"/>
          <w:lang w:eastAsia="zh-CN"/>
        </w:rPr>
        <w:t>2) jei dalyvis šios lentelės neužpildo perkančioji organizacija laiko, kad jo pateiktame pasiūlyme nėra konfidencialios informacijos.</w:t>
      </w:r>
    </w:p>
    <w:p w:rsidR="00E03577" w:rsidP="003673B1" w:rsidRDefault="00E03577" w14:paraId="363D7A30" w14:textId="77777777">
      <w:pPr>
        <w:pBdr>
          <w:top w:val="none" w:color="000000" w:sz="0" w:space="0"/>
          <w:left w:val="none" w:color="000000" w:sz="0" w:space="0"/>
          <w:bottom w:val="none" w:color="000000" w:sz="0" w:space="0"/>
          <w:right w:val="none" w:color="000000" w:sz="0" w:space="0"/>
        </w:pBdr>
        <w:suppressAutoHyphens/>
        <w:spacing w:after="0" w:line="240" w:lineRule="auto"/>
        <w:ind w:right="-846"/>
        <w:jc w:val="both"/>
        <w:rPr>
          <w:rFonts w:ascii="Times New Roman" w:hAnsi="Times New Roman" w:eastAsia="Calibri" w:cs="Times New Roman"/>
          <w:sz w:val="24"/>
          <w:szCs w:val="24"/>
          <w:lang w:eastAsia="zh-CN"/>
        </w:rPr>
      </w:pPr>
    </w:p>
    <w:p w:rsidRPr="005963E1" w:rsidR="00E03577" w:rsidP="003673B1" w:rsidRDefault="00E03577" w14:paraId="6F854778" w14:textId="77777777">
      <w:pPr>
        <w:pBdr>
          <w:top w:val="none" w:color="000000" w:sz="0" w:space="0"/>
          <w:left w:val="none" w:color="000000" w:sz="0" w:space="0"/>
          <w:bottom w:val="none" w:color="000000" w:sz="0" w:space="0"/>
          <w:right w:val="none" w:color="000000" w:sz="0" w:space="0"/>
        </w:pBdr>
        <w:suppressAutoHyphens/>
        <w:spacing w:after="0" w:line="240" w:lineRule="auto"/>
        <w:ind w:right="-846"/>
        <w:jc w:val="both"/>
        <w:rPr>
          <w:rFonts w:ascii="Times New Roman" w:hAnsi="Times New Roman" w:eastAsia="Calibri" w:cs="Times New Roman"/>
          <w:sz w:val="24"/>
          <w:szCs w:val="24"/>
          <w:lang w:eastAsia="zh-CN"/>
        </w:rPr>
      </w:pPr>
      <w:r w:rsidRPr="005963E1">
        <w:rPr>
          <w:rFonts w:ascii="Times New Roman" w:hAnsi="Times New Roman" w:eastAsia="Calibri" w:cs="Times New Roman"/>
          <w:sz w:val="24"/>
          <w:szCs w:val="24"/>
          <w:lang w:eastAsia="zh-CN"/>
        </w:rPr>
        <w:t xml:space="preserve">Pasiūlymas galioja 3 mėnesius nuo pasiūlymų pateikimo nurodyto </w:t>
      </w:r>
      <w:r>
        <w:rPr>
          <w:rFonts w:ascii="Times New Roman" w:hAnsi="Times New Roman" w:eastAsia="Calibri" w:cs="Times New Roman"/>
          <w:sz w:val="24"/>
          <w:szCs w:val="24"/>
          <w:lang w:eastAsia="zh-CN"/>
        </w:rPr>
        <w:t>S</w:t>
      </w:r>
      <w:r w:rsidRPr="005963E1">
        <w:rPr>
          <w:rFonts w:ascii="Times New Roman" w:hAnsi="Times New Roman" w:eastAsia="Calibri" w:cs="Times New Roman"/>
          <w:sz w:val="24"/>
          <w:szCs w:val="24"/>
          <w:lang w:eastAsia="zh-CN"/>
        </w:rPr>
        <w:t xml:space="preserve">kelbime dienos. </w:t>
      </w:r>
    </w:p>
    <w:p w:rsidR="00E03577" w:rsidP="00E03577" w:rsidRDefault="00E03577" w14:paraId="6713C419"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i/>
          <w:sz w:val="24"/>
          <w:szCs w:val="24"/>
          <w:lang w:eastAsia="zh-CN"/>
        </w:rPr>
      </w:pPr>
    </w:p>
    <w:p w:rsidRPr="005963E1" w:rsidR="00E03577" w:rsidP="00E03577" w:rsidRDefault="00E03577" w14:paraId="7C56D682"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i/>
          <w:sz w:val="24"/>
          <w:szCs w:val="24"/>
          <w:lang w:eastAsia="zh-CN"/>
        </w:rPr>
      </w:pPr>
    </w:p>
    <w:tbl>
      <w:tblPr>
        <w:tblW w:w="0" w:type="auto"/>
        <w:tblLayout w:type="fixed"/>
        <w:tblLook w:val="0000" w:firstRow="0" w:lastRow="0" w:firstColumn="0" w:lastColumn="0" w:noHBand="0" w:noVBand="0"/>
      </w:tblPr>
      <w:tblGrid>
        <w:gridCol w:w="3284"/>
        <w:gridCol w:w="604"/>
        <w:gridCol w:w="1980"/>
        <w:gridCol w:w="701"/>
        <w:gridCol w:w="2179"/>
        <w:gridCol w:w="960"/>
      </w:tblGrid>
      <w:tr w:rsidRPr="005963E1" w:rsidR="00E03577" w:rsidTr="005925FB" w14:paraId="30EECCBD" w14:textId="77777777">
        <w:trPr>
          <w:trHeight w:val="186"/>
        </w:trPr>
        <w:tc>
          <w:tcPr>
            <w:tcW w:w="3284" w:type="dxa"/>
            <w:tcBorders>
              <w:top w:val="single" w:color="000000" w:sz="4" w:space="0"/>
            </w:tcBorders>
            <w:shd w:val="clear" w:color="auto" w:fill="auto"/>
          </w:tcPr>
          <w:p w:rsidRPr="005963E1" w:rsidR="00E03577" w:rsidP="005925FB" w:rsidRDefault="00E03577" w14:paraId="2A703ADB"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5963E1">
              <w:rPr>
                <w:rFonts w:ascii="Times New Roman" w:hAnsi="Times New Roman" w:eastAsia="Calibri" w:cs="Times New Roman"/>
                <w:sz w:val="24"/>
                <w:szCs w:val="24"/>
                <w:lang w:eastAsia="zh-CN"/>
              </w:rPr>
              <w:t>(Tiekėjo arba jo įgalioto asmens pareigų pavadinimas*)</w:t>
            </w:r>
          </w:p>
        </w:tc>
        <w:tc>
          <w:tcPr>
            <w:tcW w:w="604" w:type="dxa"/>
            <w:shd w:val="clear" w:color="auto" w:fill="auto"/>
          </w:tcPr>
          <w:p w:rsidRPr="005963E1" w:rsidR="00E03577" w:rsidP="005925FB" w:rsidRDefault="00E03577" w14:paraId="2E8EA054"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tc>
        <w:tc>
          <w:tcPr>
            <w:tcW w:w="1980" w:type="dxa"/>
            <w:tcBorders>
              <w:top w:val="single" w:color="000000" w:sz="4" w:space="0"/>
            </w:tcBorders>
            <w:shd w:val="clear" w:color="auto" w:fill="auto"/>
          </w:tcPr>
          <w:p w:rsidRPr="005963E1" w:rsidR="00E03577" w:rsidP="005925FB" w:rsidRDefault="00E03577" w14:paraId="30A975E8"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5963E1">
              <w:rPr>
                <w:rFonts w:ascii="Times New Roman" w:hAnsi="Times New Roman" w:eastAsia="Calibri" w:cs="Times New Roman"/>
                <w:sz w:val="24"/>
                <w:szCs w:val="24"/>
                <w:lang w:eastAsia="zh-CN"/>
              </w:rPr>
              <w:t>(Parašas*)</w:t>
            </w:r>
            <w:r w:rsidRPr="005963E1">
              <w:rPr>
                <w:rFonts w:ascii="Times New Roman" w:hAnsi="Times New Roman" w:eastAsia="Calibri" w:cs="Times New Roman"/>
                <w:i/>
                <w:sz w:val="24"/>
                <w:szCs w:val="24"/>
                <w:lang w:eastAsia="zh-CN"/>
              </w:rPr>
              <w:t xml:space="preserve"> </w:t>
            </w:r>
          </w:p>
        </w:tc>
        <w:tc>
          <w:tcPr>
            <w:tcW w:w="701" w:type="dxa"/>
            <w:shd w:val="clear" w:color="auto" w:fill="auto"/>
          </w:tcPr>
          <w:p w:rsidRPr="005963E1" w:rsidR="00E03577" w:rsidP="005925FB" w:rsidRDefault="00E03577" w14:paraId="701D1261"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tc>
        <w:tc>
          <w:tcPr>
            <w:tcW w:w="2179" w:type="dxa"/>
            <w:tcBorders>
              <w:top w:val="single" w:color="000000" w:sz="4" w:space="0"/>
            </w:tcBorders>
            <w:shd w:val="clear" w:color="auto" w:fill="auto"/>
          </w:tcPr>
          <w:p w:rsidRPr="005963E1" w:rsidR="00E03577" w:rsidP="005925FB" w:rsidRDefault="00E03577" w14:paraId="26570FEC"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5963E1">
              <w:rPr>
                <w:rFonts w:ascii="Times New Roman" w:hAnsi="Times New Roman" w:eastAsia="Calibri" w:cs="Times New Roman"/>
                <w:sz w:val="24"/>
                <w:szCs w:val="24"/>
                <w:lang w:eastAsia="zh-CN"/>
              </w:rPr>
              <w:t>(Vardas ir pavardė*)</w:t>
            </w:r>
            <w:r w:rsidRPr="005963E1">
              <w:rPr>
                <w:rFonts w:ascii="Times New Roman" w:hAnsi="Times New Roman" w:eastAsia="Calibri" w:cs="Times New Roman"/>
                <w:i/>
                <w:sz w:val="24"/>
                <w:szCs w:val="24"/>
                <w:lang w:eastAsia="zh-CN"/>
              </w:rPr>
              <w:t xml:space="preserve"> </w:t>
            </w:r>
          </w:p>
        </w:tc>
        <w:tc>
          <w:tcPr>
            <w:tcW w:w="960" w:type="dxa"/>
            <w:shd w:val="clear" w:color="auto" w:fill="auto"/>
          </w:tcPr>
          <w:p w:rsidRPr="005963E1" w:rsidR="00E03577" w:rsidP="005925FB" w:rsidRDefault="00E03577" w14:paraId="750A8DCC"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tc>
      </w:tr>
    </w:tbl>
    <w:p w:rsidRPr="005963E1" w:rsidR="00E03577" w:rsidP="00E03577" w:rsidRDefault="00E03577" w14:paraId="54312B6D"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p w:rsidRPr="005963E1" w:rsidR="00E03577" w:rsidP="00E03577" w:rsidRDefault="00E03577" w14:paraId="7D5BDA59"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5963E1">
        <w:rPr>
          <w:rFonts w:ascii="Times New Roman" w:hAnsi="Times New Roman" w:eastAsia="Calibri" w:cs="Times New Roman"/>
          <w:sz w:val="24"/>
          <w:szCs w:val="24"/>
          <w:lang w:eastAsia="zh-CN"/>
        </w:rPr>
        <w:t>*Pastaba: Pasiūlymas turi būti pasirašytas tiekėjo vadovo ar jo įgalioto asmens</w:t>
      </w:r>
    </w:p>
    <w:p w:rsidR="0062615F" w:rsidRDefault="0062615F" w14:paraId="38C0E617" w14:textId="77777777"/>
    <w:sectPr w:rsidR="0062615F" w:rsidSect="003B4835">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9A7AA4"/>
    <w:multiLevelType w:val="multilevel"/>
    <w:tmpl w:val="0427001F"/>
    <w:lvl w:ilvl="0">
      <w:start w:val="1"/>
      <w:numFmt w:val="decimal"/>
      <w:lvlText w:val="%1."/>
      <w:lvlJc w:val="left"/>
      <w:pPr>
        <w:ind w:left="360" w:hanging="360"/>
      </w:pPr>
      <w:rPr>
        <w:b/>
        <w:bCs/>
      </w:rPr>
    </w:lvl>
    <w:lvl w:ilvl="1">
      <w:start w:val="1"/>
      <w:numFmt w:val="decimal"/>
      <w:lvlText w:val="%1.%2."/>
      <w:lvlJc w:val="left"/>
      <w:pPr>
        <w:ind w:left="2559" w:hanging="432"/>
      </w:pPr>
      <w:rPr>
        <w:b w:val="0"/>
        <w:bCs/>
        <w:i w:val="0"/>
        <w:iCs w:val="0"/>
        <w:color w:val="000000" w:themeColor="text1"/>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45446200">
    <w:abstractNumId w:val="0"/>
  </w:num>
</w:numbering>
</file>

<file path=word/people.xml><?xml version="1.0" encoding="utf-8"?>
<w15:people xmlns:mc="http://schemas.openxmlformats.org/markup-compatibility/2006" xmlns:w15="http://schemas.microsoft.com/office/word/2012/wordml" mc:Ignorable="w15">
  <w15:person w15:author="Ramunė Kailiūnienė">
    <w15:presenceInfo w15:providerId="AD" w15:userId="S::ramune.kailiuniene@regitra.lt::46c7e0e5-55ab-41ca-8c47-248b6a8794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trackRevisions w:val="true"/>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E58"/>
    <w:rsid w:val="000A2019"/>
    <w:rsid w:val="001728D6"/>
    <w:rsid w:val="001A1F13"/>
    <w:rsid w:val="002B2583"/>
    <w:rsid w:val="00325C05"/>
    <w:rsid w:val="00363506"/>
    <w:rsid w:val="003673B1"/>
    <w:rsid w:val="003B4835"/>
    <w:rsid w:val="003F432D"/>
    <w:rsid w:val="00431E4F"/>
    <w:rsid w:val="00476E58"/>
    <w:rsid w:val="005E3DAC"/>
    <w:rsid w:val="0062615F"/>
    <w:rsid w:val="006D1F48"/>
    <w:rsid w:val="00716A0C"/>
    <w:rsid w:val="008B56FF"/>
    <w:rsid w:val="0090395A"/>
    <w:rsid w:val="00947E2D"/>
    <w:rsid w:val="009B72BB"/>
    <w:rsid w:val="009C35B2"/>
    <w:rsid w:val="00A86A5B"/>
    <w:rsid w:val="00BE2D84"/>
    <w:rsid w:val="00D21FAB"/>
    <w:rsid w:val="00D92DAE"/>
    <w:rsid w:val="00DE1BD2"/>
    <w:rsid w:val="00E03577"/>
    <w:rsid w:val="00E91547"/>
    <w:rsid w:val="00E929A8"/>
    <w:rsid w:val="00F00920"/>
    <w:rsid w:val="00F247AF"/>
    <w:rsid w:val="00F724EB"/>
    <w:rsid w:val="09C2A441"/>
    <w:rsid w:val="0B4C6EB2"/>
    <w:rsid w:val="3CB4ED65"/>
    <w:rsid w:val="539ED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D80B9"/>
  <w15:chartTrackingRefBased/>
  <w15:docId w15:val="{3E098A7B-DDF8-4E53-A434-E0DEB8DE9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E03577"/>
    <w:rPr>
      <w14:ligatures w14:val="none"/>
    </w:rPr>
  </w:style>
  <w:style w:type="paragraph" w:styleId="Antrat1">
    <w:name w:val="heading 1"/>
    <w:basedOn w:val="prastasis"/>
    <w:next w:val="prastasis"/>
    <w:link w:val="Antrat1Diagrama"/>
    <w:uiPriority w:val="9"/>
    <w:qFormat/>
    <w:rsid w:val="00476E58"/>
    <w:pPr>
      <w:keepNext/>
      <w:keepLines/>
      <w:spacing w:before="360" w:after="80"/>
      <w:outlineLvl w:val="0"/>
    </w:pPr>
    <w:rPr>
      <w:rFonts w:asciiTheme="majorHAnsi" w:hAnsiTheme="majorHAnsi" w:eastAsiaTheme="majorEastAsia" w:cstheme="majorBidi"/>
      <w:color w:val="0F4761" w:themeColor="accent1" w:themeShade="BF"/>
      <w:sz w:val="40"/>
      <w:szCs w:val="40"/>
      <w14:ligatures w14:val="standardContextual"/>
    </w:rPr>
  </w:style>
  <w:style w:type="paragraph" w:styleId="Antrat2">
    <w:name w:val="heading 2"/>
    <w:basedOn w:val="prastasis"/>
    <w:next w:val="prastasis"/>
    <w:link w:val="Antrat2Diagrama"/>
    <w:uiPriority w:val="9"/>
    <w:semiHidden/>
    <w:unhideWhenUsed/>
    <w:qFormat/>
    <w:rsid w:val="00476E58"/>
    <w:pPr>
      <w:keepNext/>
      <w:keepLines/>
      <w:spacing w:before="160" w:after="80"/>
      <w:outlineLvl w:val="1"/>
    </w:pPr>
    <w:rPr>
      <w:rFonts w:asciiTheme="majorHAnsi" w:hAnsiTheme="majorHAnsi" w:eastAsiaTheme="majorEastAsia" w:cstheme="majorBidi"/>
      <w:color w:val="0F4761" w:themeColor="accent1" w:themeShade="BF"/>
      <w:sz w:val="32"/>
      <w:szCs w:val="32"/>
      <w14:ligatures w14:val="standardContextual"/>
    </w:rPr>
  </w:style>
  <w:style w:type="paragraph" w:styleId="Antrat3">
    <w:name w:val="heading 3"/>
    <w:basedOn w:val="prastasis"/>
    <w:next w:val="prastasis"/>
    <w:link w:val="Antrat3Diagrama"/>
    <w:uiPriority w:val="9"/>
    <w:semiHidden/>
    <w:unhideWhenUsed/>
    <w:qFormat/>
    <w:rsid w:val="00476E58"/>
    <w:pPr>
      <w:keepNext/>
      <w:keepLines/>
      <w:spacing w:before="160" w:after="80"/>
      <w:outlineLvl w:val="2"/>
    </w:pPr>
    <w:rPr>
      <w:rFonts w:eastAsiaTheme="majorEastAsia" w:cstheme="majorBidi"/>
      <w:color w:val="0F4761" w:themeColor="accent1" w:themeShade="BF"/>
      <w:sz w:val="28"/>
      <w:szCs w:val="28"/>
      <w14:ligatures w14:val="standardContextual"/>
    </w:rPr>
  </w:style>
  <w:style w:type="paragraph" w:styleId="Antrat4">
    <w:name w:val="heading 4"/>
    <w:basedOn w:val="prastasis"/>
    <w:next w:val="prastasis"/>
    <w:link w:val="Antrat4Diagrama"/>
    <w:uiPriority w:val="9"/>
    <w:semiHidden/>
    <w:unhideWhenUsed/>
    <w:qFormat/>
    <w:rsid w:val="00476E58"/>
    <w:pPr>
      <w:keepNext/>
      <w:keepLines/>
      <w:spacing w:before="80" w:after="40"/>
      <w:outlineLvl w:val="3"/>
    </w:pPr>
    <w:rPr>
      <w:rFonts w:eastAsiaTheme="majorEastAsia" w:cstheme="majorBidi"/>
      <w:i/>
      <w:iCs/>
      <w:color w:val="0F4761" w:themeColor="accent1" w:themeShade="BF"/>
      <w14:ligatures w14:val="standardContextual"/>
    </w:rPr>
  </w:style>
  <w:style w:type="paragraph" w:styleId="Antrat5">
    <w:name w:val="heading 5"/>
    <w:basedOn w:val="prastasis"/>
    <w:next w:val="prastasis"/>
    <w:link w:val="Antrat5Diagrama"/>
    <w:uiPriority w:val="9"/>
    <w:semiHidden/>
    <w:unhideWhenUsed/>
    <w:qFormat/>
    <w:rsid w:val="00476E58"/>
    <w:pPr>
      <w:keepNext/>
      <w:keepLines/>
      <w:spacing w:before="80" w:after="40"/>
      <w:outlineLvl w:val="4"/>
    </w:pPr>
    <w:rPr>
      <w:rFonts w:eastAsiaTheme="majorEastAsia" w:cstheme="majorBidi"/>
      <w:color w:val="0F4761" w:themeColor="accent1" w:themeShade="BF"/>
      <w14:ligatures w14:val="standardContextual"/>
    </w:rPr>
  </w:style>
  <w:style w:type="paragraph" w:styleId="Antrat6">
    <w:name w:val="heading 6"/>
    <w:basedOn w:val="prastasis"/>
    <w:next w:val="prastasis"/>
    <w:link w:val="Antrat6Diagrama"/>
    <w:uiPriority w:val="9"/>
    <w:semiHidden/>
    <w:unhideWhenUsed/>
    <w:qFormat/>
    <w:rsid w:val="00476E58"/>
    <w:pPr>
      <w:keepNext/>
      <w:keepLines/>
      <w:spacing w:before="40" w:after="0"/>
      <w:outlineLvl w:val="5"/>
    </w:pPr>
    <w:rPr>
      <w:rFonts w:eastAsiaTheme="majorEastAsia" w:cstheme="majorBidi"/>
      <w:i/>
      <w:iCs/>
      <w:color w:val="595959" w:themeColor="text1" w:themeTint="A6"/>
      <w14:ligatures w14:val="standardContextual"/>
    </w:rPr>
  </w:style>
  <w:style w:type="paragraph" w:styleId="Antrat7">
    <w:name w:val="heading 7"/>
    <w:basedOn w:val="prastasis"/>
    <w:next w:val="prastasis"/>
    <w:link w:val="Antrat7Diagrama"/>
    <w:uiPriority w:val="9"/>
    <w:semiHidden/>
    <w:unhideWhenUsed/>
    <w:qFormat/>
    <w:rsid w:val="00476E58"/>
    <w:pPr>
      <w:keepNext/>
      <w:keepLines/>
      <w:spacing w:before="40" w:after="0"/>
      <w:outlineLvl w:val="6"/>
    </w:pPr>
    <w:rPr>
      <w:rFonts w:eastAsiaTheme="majorEastAsia" w:cstheme="majorBidi"/>
      <w:color w:val="595959" w:themeColor="text1" w:themeTint="A6"/>
      <w14:ligatures w14:val="standardContextual"/>
    </w:rPr>
  </w:style>
  <w:style w:type="paragraph" w:styleId="Antrat8">
    <w:name w:val="heading 8"/>
    <w:basedOn w:val="prastasis"/>
    <w:next w:val="prastasis"/>
    <w:link w:val="Antrat8Diagrama"/>
    <w:uiPriority w:val="9"/>
    <w:semiHidden/>
    <w:unhideWhenUsed/>
    <w:qFormat/>
    <w:rsid w:val="00476E58"/>
    <w:pPr>
      <w:keepNext/>
      <w:keepLines/>
      <w:spacing w:after="0"/>
      <w:outlineLvl w:val="7"/>
    </w:pPr>
    <w:rPr>
      <w:rFonts w:eastAsiaTheme="majorEastAsia" w:cstheme="majorBidi"/>
      <w:i/>
      <w:iCs/>
      <w:color w:val="272727" w:themeColor="text1" w:themeTint="D8"/>
      <w14:ligatures w14:val="standardContextual"/>
    </w:rPr>
  </w:style>
  <w:style w:type="paragraph" w:styleId="Antrat9">
    <w:name w:val="heading 9"/>
    <w:basedOn w:val="prastasis"/>
    <w:next w:val="prastasis"/>
    <w:link w:val="Antrat9Diagrama"/>
    <w:uiPriority w:val="9"/>
    <w:semiHidden/>
    <w:unhideWhenUsed/>
    <w:qFormat/>
    <w:rsid w:val="00476E58"/>
    <w:pPr>
      <w:keepNext/>
      <w:keepLines/>
      <w:spacing w:after="0"/>
      <w:outlineLvl w:val="8"/>
    </w:pPr>
    <w:rPr>
      <w:rFonts w:eastAsiaTheme="majorEastAsia" w:cstheme="majorBidi"/>
      <w:color w:val="272727" w:themeColor="text1" w:themeTint="D8"/>
      <w14:ligatures w14:val="standardContextual"/>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basedOn w:val="Numatytasispastraiposriftas"/>
    <w:link w:val="Antrat1"/>
    <w:uiPriority w:val="9"/>
    <w:rsid w:val="00476E58"/>
    <w:rPr>
      <w:rFonts w:asciiTheme="majorHAnsi" w:hAnsiTheme="majorHAnsi" w:eastAsiaTheme="majorEastAsia" w:cstheme="majorBidi"/>
      <w:color w:val="0F4761" w:themeColor="accent1" w:themeShade="BF"/>
      <w:sz w:val="40"/>
      <w:szCs w:val="40"/>
    </w:rPr>
  </w:style>
  <w:style w:type="character" w:styleId="Antrat2Diagrama" w:customStyle="1">
    <w:name w:val="Antraštė 2 Diagrama"/>
    <w:basedOn w:val="Numatytasispastraiposriftas"/>
    <w:link w:val="Antrat2"/>
    <w:uiPriority w:val="9"/>
    <w:semiHidden/>
    <w:rsid w:val="00476E58"/>
    <w:rPr>
      <w:rFonts w:asciiTheme="majorHAnsi" w:hAnsiTheme="majorHAnsi" w:eastAsiaTheme="majorEastAsia" w:cstheme="majorBidi"/>
      <w:color w:val="0F4761" w:themeColor="accent1" w:themeShade="BF"/>
      <w:sz w:val="32"/>
      <w:szCs w:val="32"/>
    </w:rPr>
  </w:style>
  <w:style w:type="character" w:styleId="Antrat3Diagrama" w:customStyle="1">
    <w:name w:val="Antraštė 3 Diagrama"/>
    <w:basedOn w:val="Numatytasispastraiposriftas"/>
    <w:link w:val="Antrat3"/>
    <w:uiPriority w:val="9"/>
    <w:semiHidden/>
    <w:rsid w:val="00476E58"/>
    <w:rPr>
      <w:rFonts w:eastAsiaTheme="majorEastAsia" w:cstheme="majorBidi"/>
      <w:color w:val="0F4761" w:themeColor="accent1" w:themeShade="BF"/>
      <w:sz w:val="28"/>
      <w:szCs w:val="28"/>
    </w:rPr>
  </w:style>
  <w:style w:type="character" w:styleId="Antrat4Diagrama" w:customStyle="1">
    <w:name w:val="Antraštė 4 Diagrama"/>
    <w:basedOn w:val="Numatytasispastraiposriftas"/>
    <w:link w:val="Antrat4"/>
    <w:uiPriority w:val="9"/>
    <w:semiHidden/>
    <w:rsid w:val="00476E58"/>
    <w:rPr>
      <w:rFonts w:eastAsiaTheme="majorEastAsia" w:cstheme="majorBidi"/>
      <w:i/>
      <w:iCs/>
      <w:color w:val="0F4761" w:themeColor="accent1" w:themeShade="BF"/>
    </w:rPr>
  </w:style>
  <w:style w:type="character" w:styleId="Antrat5Diagrama" w:customStyle="1">
    <w:name w:val="Antraštė 5 Diagrama"/>
    <w:basedOn w:val="Numatytasispastraiposriftas"/>
    <w:link w:val="Antrat5"/>
    <w:uiPriority w:val="9"/>
    <w:semiHidden/>
    <w:rsid w:val="00476E58"/>
    <w:rPr>
      <w:rFonts w:eastAsiaTheme="majorEastAsia" w:cstheme="majorBidi"/>
      <w:color w:val="0F4761" w:themeColor="accent1" w:themeShade="BF"/>
    </w:rPr>
  </w:style>
  <w:style w:type="character" w:styleId="Antrat6Diagrama" w:customStyle="1">
    <w:name w:val="Antraštė 6 Diagrama"/>
    <w:basedOn w:val="Numatytasispastraiposriftas"/>
    <w:link w:val="Antrat6"/>
    <w:uiPriority w:val="9"/>
    <w:semiHidden/>
    <w:rsid w:val="00476E58"/>
    <w:rPr>
      <w:rFonts w:eastAsiaTheme="majorEastAsia" w:cstheme="majorBidi"/>
      <w:i/>
      <w:iCs/>
      <w:color w:val="595959" w:themeColor="text1" w:themeTint="A6"/>
    </w:rPr>
  </w:style>
  <w:style w:type="character" w:styleId="Antrat7Diagrama" w:customStyle="1">
    <w:name w:val="Antraštė 7 Diagrama"/>
    <w:basedOn w:val="Numatytasispastraiposriftas"/>
    <w:link w:val="Antrat7"/>
    <w:uiPriority w:val="9"/>
    <w:semiHidden/>
    <w:rsid w:val="00476E58"/>
    <w:rPr>
      <w:rFonts w:eastAsiaTheme="majorEastAsia" w:cstheme="majorBidi"/>
      <w:color w:val="595959" w:themeColor="text1" w:themeTint="A6"/>
    </w:rPr>
  </w:style>
  <w:style w:type="character" w:styleId="Antrat8Diagrama" w:customStyle="1">
    <w:name w:val="Antraštė 8 Diagrama"/>
    <w:basedOn w:val="Numatytasispastraiposriftas"/>
    <w:link w:val="Antrat8"/>
    <w:uiPriority w:val="9"/>
    <w:semiHidden/>
    <w:rsid w:val="00476E58"/>
    <w:rPr>
      <w:rFonts w:eastAsiaTheme="majorEastAsia" w:cstheme="majorBidi"/>
      <w:i/>
      <w:iCs/>
      <w:color w:val="272727" w:themeColor="text1" w:themeTint="D8"/>
    </w:rPr>
  </w:style>
  <w:style w:type="character" w:styleId="Antrat9Diagrama" w:customStyle="1">
    <w:name w:val="Antraštė 9 Diagrama"/>
    <w:basedOn w:val="Numatytasispastraiposriftas"/>
    <w:link w:val="Antrat9"/>
    <w:uiPriority w:val="9"/>
    <w:semiHidden/>
    <w:rsid w:val="00476E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76E58"/>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PavadinimasDiagrama" w:customStyle="1">
    <w:name w:val="Pavadinimas Diagrama"/>
    <w:basedOn w:val="Numatytasispastraiposriftas"/>
    <w:link w:val="Pavadinimas"/>
    <w:uiPriority w:val="10"/>
    <w:rsid w:val="00476E58"/>
    <w:rPr>
      <w:rFonts w:asciiTheme="majorHAnsi" w:hAnsiTheme="majorHAnsi" w:eastAsiaTheme="majorEastAsia" w:cstheme="majorBidi"/>
      <w:spacing w:val="-10"/>
      <w:kern w:val="28"/>
      <w:sz w:val="56"/>
      <w:szCs w:val="56"/>
    </w:rPr>
  </w:style>
  <w:style w:type="paragraph" w:styleId="Paantrat">
    <w:name w:val="Subtitle"/>
    <w:basedOn w:val="prastasis"/>
    <w:next w:val="prastasis"/>
    <w:link w:val="PaantratDiagrama"/>
    <w:uiPriority w:val="11"/>
    <w:qFormat/>
    <w:rsid w:val="00476E58"/>
    <w:pPr>
      <w:numPr>
        <w:ilvl w:val="1"/>
      </w:numPr>
    </w:pPr>
    <w:rPr>
      <w:rFonts w:eastAsiaTheme="majorEastAsia" w:cstheme="majorBidi"/>
      <w:color w:val="595959" w:themeColor="text1" w:themeTint="A6"/>
      <w:spacing w:val="15"/>
      <w:sz w:val="28"/>
      <w:szCs w:val="28"/>
      <w14:ligatures w14:val="standardContextual"/>
    </w:rPr>
  </w:style>
  <w:style w:type="character" w:styleId="PaantratDiagrama" w:customStyle="1">
    <w:name w:val="Paantraštė Diagrama"/>
    <w:basedOn w:val="Numatytasispastraiposriftas"/>
    <w:link w:val="Paantrat"/>
    <w:uiPriority w:val="11"/>
    <w:rsid w:val="00476E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76E58"/>
    <w:pPr>
      <w:spacing w:before="160"/>
      <w:jc w:val="center"/>
    </w:pPr>
    <w:rPr>
      <w:i/>
      <w:iCs/>
      <w:color w:val="404040" w:themeColor="text1" w:themeTint="BF"/>
      <w14:ligatures w14:val="standardContextual"/>
    </w:rPr>
  </w:style>
  <w:style w:type="character" w:styleId="CitataDiagrama" w:customStyle="1">
    <w:name w:val="Citata Diagrama"/>
    <w:basedOn w:val="Numatytasispastraiposriftas"/>
    <w:link w:val="Citata"/>
    <w:uiPriority w:val="29"/>
    <w:rsid w:val="00476E58"/>
    <w:rPr>
      <w:i/>
      <w:iCs/>
      <w:color w:val="404040" w:themeColor="text1" w:themeTint="BF"/>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Sąrašo pastraipa2"/>
    <w:basedOn w:val="prastasis"/>
    <w:link w:val="SraopastraipaDiagrama"/>
    <w:uiPriority w:val="34"/>
    <w:qFormat/>
    <w:rsid w:val="00476E58"/>
    <w:pPr>
      <w:ind w:left="720"/>
      <w:contextualSpacing/>
    </w:pPr>
    <w:rPr>
      <w14:ligatures w14:val="standardContextual"/>
    </w:rPr>
  </w:style>
  <w:style w:type="character" w:styleId="Rykuspabraukimas">
    <w:name w:val="Intense Emphasis"/>
    <w:basedOn w:val="Numatytasispastraiposriftas"/>
    <w:uiPriority w:val="21"/>
    <w:qFormat/>
    <w:rsid w:val="00476E58"/>
    <w:rPr>
      <w:i/>
      <w:iCs/>
      <w:color w:val="0F4761" w:themeColor="accent1" w:themeShade="BF"/>
    </w:rPr>
  </w:style>
  <w:style w:type="paragraph" w:styleId="Iskirtacitata">
    <w:name w:val="Intense Quote"/>
    <w:basedOn w:val="prastasis"/>
    <w:next w:val="prastasis"/>
    <w:link w:val="IskirtacitataDiagrama"/>
    <w:uiPriority w:val="30"/>
    <w:qFormat/>
    <w:rsid w:val="00476E5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14:ligatures w14:val="standardContextual"/>
    </w:rPr>
  </w:style>
  <w:style w:type="character" w:styleId="IskirtacitataDiagrama" w:customStyle="1">
    <w:name w:val="Išskirta citata Diagrama"/>
    <w:basedOn w:val="Numatytasispastraiposriftas"/>
    <w:link w:val="Iskirtacitata"/>
    <w:uiPriority w:val="30"/>
    <w:rsid w:val="00476E58"/>
    <w:rPr>
      <w:i/>
      <w:iCs/>
      <w:color w:val="0F4761" w:themeColor="accent1" w:themeShade="BF"/>
    </w:rPr>
  </w:style>
  <w:style w:type="character" w:styleId="Rykinuoroda">
    <w:name w:val="Intense Reference"/>
    <w:basedOn w:val="Numatytasispastraiposriftas"/>
    <w:uiPriority w:val="32"/>
    <w:qFormat/>
    <w:rsid w:val="00476E58"/>
    <w:rPr>
      <w:b/>
      <w:bCs/>
      <w:smallCaps/>
      <w:color w:val="0F4761" w:themeColor="accent1" w:themeShade="BF"/>
      <w:spacing w:val="5"/>
    </w:rPr>
  </w:style>
  <w:style w:type="table" w:styleId="Lentelstinklelis">
    <w:name w:val="Table Grid"/>
    <w:basedOn w:val="prastojilentel"/>
    <w:uiPriority w:val="39"/>
    <w:rsid w:val="00E03577"/>
    <w:pPr>
      <w:spacing w:after="0" w:line="240" w:lineRule="auto"/>
    </w:pPr>
    <w:rPr>
      <w:rFonts w:ascii="Liberation Sans" w:hAnsi="Liberation Sans" w:eastAsia="Liberation Sans" w:cs="Segoe UI"/>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raopastraipaDiagrama" w:customStyle="1">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947E2D"/>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styleId="KomentarotekstasDiagrama" w:customStyle="1">
    <w:name w:val="Komentaro tekstas Diagrama"/>
    <w:basedOn w:val="Numatytasispastraiposriftas"/>
    <w:link w:val="Komentarotekstas"/>
    <w:uiPriority w:val="99"/>
    <w:semiHidden/>
    <w:rPr>
      <w:sz w:val="20"/>
      <w:szCs w:val="20"/>
      <w14:ligatures w14:val="none"/>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2B2583"/>
    <w:pPr>
      <w:spacing w:after="0" w:line="240" w:lineRule="auto"/>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52A2E579DD1BE43A8E99709C6BA7511" ma:contentTypeVersion="6" ma:contentTypeDescription="Kurkite naują dokumentą." ma:contentTypeScope="" ma:versionID="aa097dbcfb7f45f206f8f7dcac06ff68">
  <xsd:schema xmlns:xsd="http://www.w3.org/2001/XMLSchema" xmlns:xs="http://www.w3.org/2001/XMLSchema" xmlns:p="http://schemas.microsoft.com/office/2006/metadata/properties" xmlns:ns2="67e578b0-33a1-42e1-816c-051d4dbef435" xmlns:ns3="7db3fb3e-543a-423e-b7fb-f722ced4cea8" targetNamespace="http://schemas.microsoft.com/office/2006/metadata/properties" ma:root="true" ma:fieldsID="72ae6f3acdb54c8c1b199ad0e853150c" ns2:_="" ns3:_="">
    <xsd:import namespace="67e578b0-33a1-42e1-816c-051d4dbef435"/>
    <xsd:import namespace="7db3fb3e-543a-423e-b7fb-f722ced4ce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578b0-33a1-42e1-816c-051d4dbef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b3fb3e-543a-423e-b7fb-f722ced4cea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B6CCBD-BC41-4922-A25F-FFBCDA7D4E3A}">
  <ds:schemaRefs>
    <ds:schemaRef ds:uri="http://schemas.microsoft.com/sharepoint/v3/contenttype/forms"/>
  </ds:schemaRefs>
</ds:datastoreItem>
</file>

<file path=customXml/itemProps2.xml><?xml version="1.0" encoding="utf-8"?>
<ds:datastoreItem xmlns:ds="http://schemas.openxmlformats.org/officeDocument/2006/customXml" ds:itemID="{1B16821C-9651-4180-ACD5-F1A40D87FB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0434E7-1338-4C80-B0F3-E7267E641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578b0-33a1-42e1-816c-051d4dbef435"/>
    <ds:schemaRef ds:uri="7db3fb3e-543a-423e-b7fb-f722ced4c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Vaida Sakalauskienė</dc:creator>
  <keywords/>
  <dc:description/>
  <lastModifiedBy>Gintarė Pilypaitytė</lastModifiedBy>
  <revision>27</revision>
  <dcterms:created xsi:type="dcterms:W3CDTF">2024-11-11T13:05:00.0000000Z</dcterms:created>
  <dcterms:modified xsi:type="dcterms:W3CDTF">2024-12-10T08:48:28.1655707Z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0x010100252A2E579DD1BE43A8E99709C6BA7511</vt:lpwstr>
  </property>
</Properties>
</file>