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514D3" w14:textId="762D0F29" w:rsidR="008D704D" w:rsidRPr="00FA6109" w:rsidRDefault="008D704D" w:rsidP="00E27355">
      <w:pPr>
        <w:pStyle w:val="Antrat2"/>
        <w:keepNext w:val="0"/>
        <w:keepLines w:val="0"/>
        <w:widowControl w:val="0"/>
        <w:spacing w:before="0"/>
        <w:jc w:val="right"/>
        <w:rPr>
          <w:rFonts w:ascii="Times New Roman" w:eastAsia="Calibri" w:hAnsi="Times New Roman" w:cs="Times New Roman"/>
          <w:b/>
          <w:bCs/>
          <w:color w:val="auto"/>
          <w:sz w:val="24"/>
          <w:szCs w:val="24"/>
        </w:rPr>
      </w:pPr>
      <w:bookmarkStart w:id="0" w:name="_Ref38540913"/>
      <w:bookmarkStart w:id="1" w:name="_Ref38898051"/>
      <w:bookmarkStart w:id="2" w:name="_Ref38901392"/>
      <w:bookmarkStart w:id="3" w:name="_Toc128472216"/>
      <w:bookmarkStart w:id="4" w:name="_Toc129811306"/>
      <w:r w:rsidRPr="00FA6109">
        <w:rPr>
          <w:rFonts w:ascii="Times New Roman" w:eastAsia="Calibri" w:hAnsi="Times New Roman" w:cs="Times New Roman"/>
          <w:b/>
          <w:bCs/>
          <w:color w:val="auto"/>
          <w:sz w:val="24"/>
          <w:szCs w:val="24"/>
        </w:rPr>
        <w:t xml:space="preserve">Pirkimo sąlygų </w:t>
      </w:r>
      <w:r w:rsidR="00F1334C" w:rsidRPr="00FA6109">
        <w:rPr>
          <w:rFonts w:ascii="Times New Roman" w:eastAsia="Calibri" w:hAnsi="Times New Roman" w:cs="Times New Roman"/>
          <w:b/>
          <w:bCs/>
          <w:color w:val="auto"/>
          <w:sz w:val="24"/>
          <w:szCs w:val="24"/>
        </w:rPr>
        <w:t>6</w:t>
      </w:r>
      <w:r w:rsidRPr="00FA6109">
        <w:rPr>
          <w:rFonts w:ascii="Times New Roman" w:eastAsia="Calibri" w:hAnsi="Times New Roman" w:cs="Times New Roman"/>
          <w:b/>
          <w:bCs/>
          <w:color w:val="auto"/>
          <w:sz w:val="24"/>
          <w:szCs w:val="24"/>
        </w:rPr>
        <w:t xml:space="preserve"> priedas „Pasiūlymo forma“</w:t>
      </w:r>
      <w:bookmarkEnd w:id="0"/>
      <w:bookmarkEnd w:id="1"/>
      <w:bookmarkEnd w:id="2"/>
      <w:bookmarkEnd w:id="3"/>
      <w:bookmarkEnd w:id="4"/>
    </w:p>
    <w:p w14:paraId="6175BABE" w14:textId="77777777" w:rsidR="00D16D65" w:rsidRPr="00FA6109" w:rsidRDefault="00D16D65" w:rsidP="0012482B">
      <w:pPr>
        <w:widowControl w:val="0"/>
        <w:spacing w:after="0" w:line="240" w:lineRule="auto"/>
        <w:rPr>
          <w:rFonts w:ascii="Times New Roman" w:hAnsi="Times New Roman" w:cs="Times New Roman"/>
          <w:b/>
          <w:sz w:val="24"/>
          <w:szCs w:val="24"/>
        </w:rPr>
      </w:pPr>
      <w:bookmarkStart w:id="5" w:name="_Hlk128411331"/>
    </w:p>
    <w:p w14:paraId="54793D4A" w14:textId="77777777" w:rsidR="00D16D65" w:rsidRPr="00FA6109" w:rsidRDefault="00D16D65" w:rsidP="00E27355">
      <w:pPr>
        <w:widowControl w:val="0"/>
        <w:spacing w:after="0" w:line="240" w:lineRule="auto"/>
        <w:jc w:val="center"/>
        <w:rPr>
          <w:rFonts w:ascii="Times New Roman" w:hAnsi="Times New Roman" w:cs="Times New Roman"/>
          <w:b/>
          <w:sz w:val="24"/>
          <w:szCs w:val="24"/>
        </w:rPr>
      </w:pPr>
    </w:p>
    <w:p w14:paraId="27B6BBBC" w14:textId="77777777" w:rsidR="00F75763" w:rsidRPr="00D36EAB" w:rsidRDefault="00F75763" w:rsidP="00F75763">
      <w:pPr>
        <w:spacing w:after="0"/>
        <w:jc w:val="center"/>
        <w:rPr>
          <w:rFonts w:ascii="Times New Roman" w:hAnsi="Times New Roman" w:cs="Times New Roman"/>
          <w:b/>
          <w:color w:val="000000"/>
          <w:sz w:val="24"/>
          <w:szCs w:val="24"/>
        </w:rPr>
      </w:pPr>
      <w:r w:rsidRPr="00D36EAB">
        <w:rPr>
          <w:rFonts w:ascii="Times New Roman" w:hAnsi="Times New Roman" w:cs="Times New Roman"/>
          <w:b/>
          <w:color w:val="000000"/>
          <w:sz w:val="24"/>
          <w:szCs w:val="24"/>
        </w:rPr>
        <w:t xml:space="preserve">PASIŪLYMAS </w:t>
      </w:r>
      <w:r>
        <w:rPr>
          <w:rFonts w:ascii="Times New Roman" w:hAnsi="Times New Roman" w:cs="Times New Roman"/>
          <w:b/>
          <w:color w:val="000000"/>
          <w:sz w:val="24"/>
          <w:szCs w:val="24"/>
        </w:rPr>
        <w:t xml:space="preserve">SUPAPRASTINTAM </w:t>
      </w:r>
      <w:r w:rsidRPr="00D36EAB">
        <w:rPr>
          <w:rFonts w:ascii="Times New Roman" w:hAnsi="Times New Roman" w:cs="Times New Roman"/>
          <w:b/>
          <w:color w:val="000000"/>
          <w:sz w:val="24"/>
          <w:szCs w:val="24"/>
        </w:rPr>
        <w:t>PIRKIMUI ATVIRO KONKURSO BŪDU</w:t>
      </w:r>
    </w:p>
    <w:p w14:paraId="284CDF7C" w14:textId="0D64F7E3" w:rsidR="00F75763" w:rsidRPr="00D36EAB" w:rsidRDefault="00F75763" w:rsidP="00F75763">
      <w:pPr>
        <w:spacing w:after="0"/>
        <w:jc w:val="center"/>
        <w:rPr>
          <w:rFonts w:ascii="Times New Roman" w:hAnsi="Times New Roman" w:cs="Times New Roman"/>
          <w:b/>
          <w:caps/>
          <w:sz w:val="24"/>
          <w:szCs w:val="24"/>
        </w:rPr>
      </w:pPr>
      <w:r w:rsidRPr="00D36EAB">
        <w:rPr>
          <w:rFonts w:ascii="Times New Roman" w:hAnsi="Times New Roman" w:cs="Times New Roman"/>
          <w:b/>
          <w:caps/>
          <w:sz w:val="24"/>
          <w:szCs w:val="24"/>
        </w:rPr>
        <w:t>„</w:t>
      </w:r>
      <w:r w:rsidR="000E535D">
        <w:rPr>
          <w:rFonts w:ascii="Times New Roman" w:hAnsi="Times New Roman" w:cs="Times New Roman"/>
          <w:b/>
          <w:caps/>
          <w:sz w:val="24"/>
          <w:szCs w:val="24"/>
        </w:rPr>
        <w:t xml:space="preserve">NAUJAS AUTOMOBILIS (ELEKTROMOBILIS – </w:t>
      </w:r>
      <w:r w:rsidR="00EE248C">
        <w:rPr>
          <w:rFonts w:ascii="Times New Roman" w:hAnsi="Times New Roman" w:cs="Times New Roman"/>
          <w:b/>
          <w:caps/>
          <w:sz w:val="24"/>
          <w:szCs w:val="24"/>
        </w:rPr>
        <w:t>1</w:t>
      </w:r>
      <w:r w:rsidR="000E535D">
        <w:rPr>
          <w:rFonts w:ascii="Times New Roman" w:hAnsi="Times New Roman" w:cs="Times New Roman"/>
          <w:b/>
          <w:caps/>
          <w:sz w:val="24"/>
          <w:szCs w:val="24"/>
        </w:rPr>
        <w:t xml:space="preserve"> VNT.)</w:t>
      </w:r>
      <w:r w:rsidRPr="00D36EAB">
        <w:rPr>
          <w:rFonts w:ascii="Times New Roman" w:hAnsi="Times New Roman" w:cs="Times New Roman"/>
          <w:b/>
          <w:sz w:val="24"/>
          <w:szCs w:val="24"/>
        </w:rPr>
        <w:t>“</w:t>
      </w:r>
    </w:p>
    <w:p w14:paraId="5F099BF1" w14:textId="77777777" w:rsidR="00995922" w:rsidRPr="00FA6109" w:rsidRDefault="00995922" w:rsidP="00995922">
      <w:pPr>
        <w:widowControl w:val="0"/>
        <w:spacing w:after="0" w:line="240" w:lineRule="auto"/>
        <w:jc w:val="center"/>
        <w:rPr>
          <w:rFonts w:ascii="Times New Roman" w:hAnsi="Times New Roman" w:cs="Times New Roman"/>
          <w:bCs/>
          <w:sz w:val="24"/>
          <w:szCs w:val="24"/>
        </w:rPr>
      </w:pPr>
      <w:r w:rsidRPr="00FA6109">
        <w:rPr>
          <w:rFonts w:ascii="Times New Roman" w:hAnsi="Times New Roman" w:cs="Times New Roman"/>
          <w:bCs/>
          <w:sz w:val="24"/>
          <w:szCs w:val="24"/>
        </w:rPr>
        <w:t>(Data)</w:t>
      </w:r>
    </w:p>
    <w:p w14:paraId="0EB0687C" w14:textId="77777777" w:rsidR="00995922" w:rsidRPr="00FA6109" w:rsidRDefault="00995922" w:rsidP="00995922">
      <w:pPr>
        <w:widowControl w:val="0"/>
        <w:shd w:val="clear" w:color="auto" w:fill="FFFFFF"/>
        <w:spacing w:after="0" w:line="240" w:lineRule="auto"/>
        <w:jc w:val="center"/>
        <w:rPr>
          <w:rFonts w:ascii="Times New Roman" w:hAnsi="Times New Roman" w:cs="Times New Roman"/>
          <w:bCs/>
          <w:sz w:val="24"/>
          <w:szCs w:val="24"/>
        </w:rPr>
      </w:pPr>
      <w:r w:rsidRPr="00FA6109">
        <w:rPr>
          <w:rFonts w:ascii="Times New Roman" w:hAnsi="Times New Roman" w:cs="Times New Roman"/>
          <w:bCs/>
          <w:sz w:val="24"/>
          <w:szCs w:val="24"/>
        </w:rPr>
        <w:t>__________</w:t>
      </w:r>
    </w:p>
    <w:p w14:paraId="20A52129" w14:textId="77777777" w:rsidR="00995922" w:rsidRPr="00FA6109" w:rsidRDefault="00995922" w:rsidP="00995922">
      <w:pPr>
        <w:widowControl w:val="0"/>
        <w:shd w:val="clear" w:color="auto" w:fill="FFFFFF"/>
        <w:spacing w:after="0" w:line="240" w:lineRule="auto"/>
        <w:jc w:val="center"/>
        <w:rPr>
          <w:rFonts w:ascii="Times New Roman" w:hAnsi="Times New Roman" w:cs="Times New Roman"/>
          <w:bCs/>
          <w:sz w:val="24"/>
          <w:szCs w:val="24"/>
        </w:rPr>
      </w:pPr>
      <w:r w:rsidRPr="00FA6109">
        <w:rPr>
          <w:rFonts w:ascii="Times New Roman" w:hAnsi="Times New Roman" w:cs="Times New Roman"/>
          <w:bCs/>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995922" w:rsidRPr="00FA6109" w14:paraId="164777D4" w14:textId="77777777" w:rsidTr="0005248E">
        <w:trPr>
          <w:trHeight w:val="454"/>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F5D9A3" w14:textId="77777777" w:rsidR="00995922" w:rsidRPr="00FA6109" w:rsidRDefault="00995922" w:rsidP="0005248E">
            <w:pPr>
              <w:widowControl w:val="0"/>
              <w:spacing w:after="0" w:line="240" w:lineRule="auto"/>
              <w:rPr>
                <w:rFonts w:ascii="Times New Roman" w:hAnsi="Times New Roman" w:cs="Times New Roman"/>
                <w:i/>
                <w:sz w:val="24"/>
                <w:szCs w:val="24"/>
              </w:rPr>
            </w:pPr>
            <w:r w:rsidRPr="00FA6109">
              <w:rPr>
                <w:rFonts w:ascii="Times New Roman" w:hAnsi="Times New Roman" w:cs="Times New Roman"/>
                <w:sz w:val="24"/>
                <w:szCs w:val="24"/>
              </w:rPr>
              <w:t xml:space="preserve">Tiekėjo pavadinimas ir įm. kodas </w:t>
            </w:r>
            <w:r w:rsidRPr="00FA6109">
              <w:rPr>
                <w:rFonts w:ascii="Times New Roman" w:hAnsi="Times New Roman" w:cs="Times New Roman"/>
                <w:i/>
                <w:sz w:val="24"/>
                <w:szCs w:val="24"/>
              </w:rPr>
              <w:t xml:space="preserve">(jeigu dalyvauja ūkio subjektų grupė, surašomi visų narių pavadinimai ir įm. kodai: </w:t>
            </w:r>
          </w:p>
          <w:p w14:paraId="67AB47CF" w14:textId="77777777" w:rsidR="00995922" w:rsidRPr="00FA6109" w:rsidRDefault="00995922" w:rsidP="0005248E">
            <w:pPr>
              <w:widowControl w:val="0"/>
              <w:spacing w:after="0" w:line="240" w:lineRule="auto"/>
              <w:rPr>
                <w:rFonts w:ascii="Times New Roman" w:hAnsi="Times New Roman" w:cs="Times New Roman"/>
                <w:i/>
                <w:sz w:val="24"/>
                <w:szCs w:val="24"/>
              </w:rPr>
            </w:pPr>
            <w:r w:rsidRPr="00FA6109">
              <w:rPr>
                <w:rFonts w:ascii="Times New Roman" w:hAnsi="Times New Roman" w:cs="Times New Roman"/>
                <w:i/>
                <w:sz w:val="24"/>
                <w:szCs w:val="24"/>
              </w:rPr>
              <w:t xml:space="preserve">Atsakingasis partneris: </w:t>
            </w:r>
          </w:p>
          <w:p w14:paraId="30EECB4F" w14:textId="77777777" w:rsidR="00995922" w:rsidRPr="00FA6109" w:rsidRDefault="00995922" w:rsidP="0005248E">
            <w:pPr>
              <w:widowControl w:val="0"/>
              <w:spacing w:after="0" w:line="240" w:lineRule="auto"/>
              <w:rPr>
                <w:rFonts w:ascii="Times New Roman" w:hAnsi="Times New Roman" w:cs="Times New Roman"/>
                <w:i/>
                <w:sz w:val="24"/>
                <w:szCs w:val="24"/>
              </w:rPr>
            </w:pPr>
            <w:r w:rsidRPr="00FA6109">
              <w:rPr>
                <w:rFonts w:ascii="Times New Roman" w:hAnsi="Times New Roman" w:cs="Times New Roman"/>
                <w:i/>
                <w:sz w:val="24"/>
                <w:szCs w:val="24"/>
              </w:rPr>
              <w:t>Partneris Nr. 1:</w:t>
            </w:r>
          </w:p>
          <w:p w14:paraId="53FA59E2"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57182E" w14:textId="77777777" w:rsidR="00995922" w:rsidRPr="00FA6109" w:rsidRDefault="00995922" w:rsidP="0005248E">
            <w:pPr>
              <w:widowControl w:val="0"/>
              <w:spacing w:after="0" w:line="240" w:lineRule="auto"/>
              <w:rPr>
                <w:rFonts w:ascii="Times New Roman" w:hAnsi="Times New Roman" w:cs="Times New Roman"/>
                <w:sz w:val="24"/>
                <w:szCs w:val="24"/>
              </w:rPr>
            </w:pPr>
          </w:p>
        </w:tc>
      </w:tr>
      <w:tr w:rsidR="00995922" w:rsidRPr="00FA6109" w14:paraId="247907CE" w14:textId="77777777" w:rsidTr="0005248E">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CCAEB2"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sz w:val="24"/>
                <w:szCs w:val="24"/>
              </w:rPr>
              <w:t xml:space="preserve">Tiekėjo adresas </w:t>
            </w:r>
            <w:r w:rsidRPr="00FA6109">
              <w:rPr>
                <w:rFonts w:ascii="Times New Roman" w:hAnsi="Times New Roman" w:cs="Times New Roman"/>
                <w:i/>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56C2B9" w14:textId="77777777" w:rsidR="00995922" w:rsidRPr="00FA6109" w:rsidRDefault="00995922" w:rsidP="0005248E">
            <w:pPr>
              <w:widowControl w:val="0"/>
              <w:spacing w:after="0" w:line="240" w:lineRule="auto"/>
              <w:rPr>
                <w:rFonts w:ascii="Times New Roman" w:hAnsi="Times New Roman" w:cs="Times New Roman"/>
                <w:sz w:val="24"/>
                <w:szCs w:val="24"/>
              </w:rPr>
            </w:pPr>
          </w:p>
        </w:tc>
      </w:tr>
      <w:tr w:rsidR="00995922" w:rsidRPr="00FA6109" w14:paraId="1362EA42" w14:textId="77777777" w:rsidTr="0005248E">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2D2015"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34B2F3"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p>
          <w:p w14:paraId="08C1EEA5"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p>
          <w:p w14:paraId="12ECE5AB"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p>
          <w:p w14:paraId="25338DAA"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p>
          <w:p w14:paraId="45CE839B"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p>
          <w:p w14:paraId="1E9BAAC6"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p>
          <w:p w14:paraId="54F3431F"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p>
        </w:tc>
      </w:tr>
      <w:tr w:rsidR="00995922" w:rsidRPr="00FA6109" w14:paraId="14FE00A8" w14:textId="77777777" w:rsidTr="0005248E">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C1B254"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E31DE1" w14:textId="77777777" w:rsidR="00995922" w:rsidRPr="00FA6109" w:rsidRDefault="00995922" w:rsidP="0005248E">
            <w:pPr>
              <w:widowControl w:val="0"/>
              <w:spacing w:after="0" w:line="240" w:lineRule="auto"/>
              <w:rPr>
                <w:rFonts w:ascii="Times New Roman" w:hAnsi="Times New Roman" w:cs="Times New Roman"/>
                <w:sz w:val="24"/>
                <w:szCs w:val="24"/>
              </w:rPr>
            </w:pPr>
          </w:p>
        </w:tc>
      </w:tr>
      <w:tr w:rsidR="00995922" w:rsidRPr="00FA6109" w14:paraId="26BEFA69" w14:textId="77777777" w:rsidTr="0005248E">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6BDE2F"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3790E9" w14:textId="77777777" w:rsidR="00995922" w:rsidRPr="00FA6109" w:rsidRDefault="00995922" w:rsidP="0005248E">
            <w:pPr>
              <w:widowControl w:val="0"/>
              <w:spacing w:after="0" w:line="240" w:lineRule="auto"/>
              <w:rPr>
                <w:rFonts w:ascii="Times New Roman" w:hAnsi="Times New Roman" w:cs="Times New Roman"/>
                <w:sz w:val="24"/>
                <w:szCs w:val="24"/>
              </w:rPr>
            </w:pPr>
          </w:p>
        </w:tc>
      </w:tr>
      <w:tr w:rsidR="00995922" w:rsidRPr="00FA6109" w14:paraId="16607B76" w14:textId="77777777" w:rsidTr="0005248E">
        <w:trPr>
          <w:trHeight w:val="29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9957BA"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C73C49" w14:textId="77777777" w:rsidR="00995922" w:rsidRPr="00FA6109" w:rsidRDefault="00995922" w:rsidP="0005248E">
            <w:pPr>
              <w:widowControl w:val="0"/>
              <w:spacing w:after="0" w:line="240" w:lineRule="auto"/>
              <w:rPr>
                <w:rFonts w:ascii="Times New Roman" w:hAnsi="Times New Roman" w:cs="Times New Roman"/>
                <w:sz w:val="24"/>
                <w:szCs w:val="24"/>
              </w:rPr>
            </w:pPr>
          </w:p>
        </w:tc>
      </w:tr>
    </w:tbl>
    <w:p w14:paraId="0E6D2786" w14:textId="77777777" w:rsidR="00995922" w:rsidRPr="00FA6109" w:rsidRDefault="00995922" w:rsidP="00995922">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3"/>
          <w:sz w:val="24"/>
          <w:szCs w:val="24"/>
          <w:lang w:eastAsia="hi-IN" w:bidi="hi-IN"/>
        </w:rPr>
      </w:pPr>
      <w:r w:rsidRPr="00FA6109">
        <w:rPr>
          <w:rFonts w:ascii="Times New Roman" w:eastAsia="Lucida Sans Unicode" w:hAnsi="Times New Roman" w:cs="Times New Roman"/>
          <w:kern w:val="3"/>
          <w:sz w:val="24"/>
          <w:szCs w:val="24"/>
          <w:lang w:eastAsia="hi-IN" w:bidi="hi-IN"/>
        </w:rPr>
        <w:t>Šiuo pasiūlymu pažymime, kad sutinkame su visais viešojo pirkimo dokumentais, nustatytais:</w:t>
      </w:r>
    </w:p>
    <w:p w14:paraId="0C92085D" w14:textId="77777777" w:rsidR="00995922" w:rsidRPr="00FA6109" w:rsidRDefault="00995922" w:rsidP="00A67322">
      <w:pPr>
        <w:pStyle w:val="Sraopastraipa"/>
        <w:widowControl w:val="0"/>
        <w:numPr>
          <w:ilvl w:val="0"/>
          <w:numId w:val="3"/>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0" w:firstLine="0"/>
        <w:contextualSpacing w:val="0"/>
        <w:textAlignment w:val="baseline"/>
        <w:rPr>
          <w:rFonts w:ascii="Times New Roman" w:eastAsia="Lucida Sans Unicode" w:hAnsi="Times New Roman" w:cs="Times New Roman"/>
          <w:kern w:val="3"/>
          <w:sz w:val="24"/>
          <w:szCs w:val="24"/>
          <w:lang w:eastAsia="hi-IN" w:bidi="hi-IN"/>
        </w:rPr>
      </w:pPr>
      <w:r w:rsidRPr="00FA6109">
        <w:rPr>
          <w:rFonts w:ascii="Times New Roman" w:eastAsia="Lucida Sans Unicode" w:hAnsi="Times New Roman" w:cs="Times New Roman"/>
          <w:kern w:val="3"/>
          <w:sz w:val="24"/>
          <w:szCs w:val="24"/>
          <w:lang w:eastAsia="hi-IN" w:bidi="hi-IN"/>
        </w:rPr>
        <w:t>Supaprastinto pirkimo skelbime, paskelbtame Viešųjų  pirkimų įstatymo nustatyta tvarka;</w:t>
      </w:r>
    </w:p>
    <w:p w14:paraId="5957929A" w14:textId="77777777" w:rsidR="00995922" w:rsidRPr="00FA6109" w:rsidRDefault="00995922" w:rsidP="00A67322">
      <w:pPr>
        <w:pStyle w:val="Sraopastraipa"/>
        <w:widowControl w:val="0"/>
        <w:numPr>
          <w:ilvl w:val="0"/>
          <w:numId w:val="3"/>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0" w:firstLine="0"/>
        <w:contextualSpacing w:val="0"/>
        <w:jc w:val="both"/>
        <w:textAlignment w:val="baseline"/>
        <w:rPr>
          <w:rFonts w:ascii="Times New Roman" w:eastAsia="Lucida Sans Unicode" w:hAnsi="Times New Roman" w:cs="Times New Roman"/>
          <w:kern w:val="3"/>
          <w:sz w:val="24"/>
          <w:szCs w:val="24"/>
          <w:lang w:eastAsia="hi-IN" w:bidi="hi-IN"/>
        </w:rPr>
      </w:pPr>
      <w:r w:rsidRPr="00FA6109">
        <w:rPr>
          <w:rFonts w:ascii="Times New Roman" w:eastAsia="Lucida Sans Unicode" w:hAnsi="Times New Roman" w:cs="Times New Roman"/>
          <w:kern w:val="3"/>
          <w:sz w:val="24"/>
          <w:szCs w:val="24"/>
          <w:lang w:eastAsia="hi-IN" w:bidi="hi-IN"/>
        </w:rPr>
        <w:t>kituose pirkimo dokumentuose (jų paaiškinimuose, papildymuose).</w:t>
      </w:r>
    </w:p>
    <w:p w14:paraId="0FA00E57" w14:textId="77777777" w:rsidR="00995922" w:rsidRPr="00FA6109" w:rsidRDefault="00995922" w:rsidP="00995922">
      <w:pPr>
        <w:widowControl w:val="0"/>
        <w:spacing w:after="0" w:line="240" w:lineRule="auto"/>
        <w:jc w:val="both"/>
        <w:rPr>
          <w:rFonts w:ascii="Times New Roman" w:hAnsi="Times New Roman" w:cs="Times New Roman"/>
          <w:sz w:val="24"/>
          <w:szCs w:val="24"/>
        </w:rPr>
      </w:pPr>
    </w:p>
    <w:p w14:paraId="2A21FCA1" w14:textId="77777777" w:rsidR="00165ED7" w:rsidRDefault="00165ED7" w:rsidP="00165ED7">
      <w:pPr>
        <w:jc w:val="both"/>
        <w:rPr>
          <w:rFonts w:asciiTheme="majorBidi" w:eastAsia="Calibri" w:hAnsiTheme="majorBidi" w:cstheme="majorBidi"/>
          <w:b/>
          <w:iCs/>
          <w:sz w:val="24"/>
          <w:szCs w:val="24"/>
        </w:rPr>
      </w:pPr>
      <w:r w:rsidRPr="00FA6109">
        <w:rPr>
          <w:rFonts w:asciiTheme="majorBidi" w:eastAsia="Calibri" w:hAnsiTheme="majorBidi" w:cstheme="majorBidi"/>
          <w:b/>
          <w:iCs/>
          <w:sz w:val="24"/>
          <w:szCs w:val="24"/>
        </w:rPr>
        <w:t>1 lentelė: „Techninės specifikacijos“:</w:t>
      </w:r>
    </w:p>
    <w:p w14:paraId="7D2E62A0" w14:textId="07A8ED23" w:rsidR="00CF173A" w:rsidRPr="00CF173A" w:rsidRDefault="00CF173A" w:rsidP="0012482B">
      <w:pPr>
        <w:spacing w:after="0"/>
        <w:ind w:left="57" w:firstLine="684"/>
        <w:jc w:val="both"/>
      </w:pPr>
      <w:r w:rsidRPr="00CF173A">
        <w:rPr>
          <w:rFonts w:asciiTheme="majorBidi" w:hAnsiTheme="majorBidi" w:cstheme="majorBidi"/>
          <w:sz w:val="24"/>
          <w:szCs w:val="24"/>
        </w:rPr>
        <w:t xml:space="preserve">Atsižvelgdami į konkurso sąlygose išdėstytas sąlygas, teikiame savo pasiūlymą: </w:t>
      </w:r>
    </w:p>
    <w:p w14:paraId="778A8DE1" w14:textId="77777777" w:rsidR="00CF173A" w:rsidRPr="00CF173A" w:rsidRDefault="00CF173A" w:rsidP="00CF173A">
      <w:pPr>
        <w:spacing w:after="0"/>
        <w:ind w:firstLine="1296"/>
        <w:jc w:val="both"/>
        <w:rPr>
          <w:rFonts w:asciiTheme="majorBidi" w:hAnsiTheme="majorBidi" w:cstheme="majorBidi"/>
          <w:sz w:val="24"/>
          <w:szCs w:val="24"/>
        </w:rPr>
      </w:pPr>
      <w:r w:rsidRPr="00CF173A">
        <w:rPr>
          <w:rFonts w:asciiTheme="majorBidi" w:hAnsiTheme="majorBidi" w:cstheme="majorBidi"/>
          <w:sz w:val="24"/>
          <w:szCs w:val="24"/>
        </w:rPr>
        <w:t>Prekės visiškai atitinka pirkimo dokumentuose nurodytus reikalavimus ir  jų savybės tokios: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53"/>
        <w:gridCol w:w="2215"/>
        <w:gridCol w:w="3510"/>
        <w:gridCol w:w="3186"/>
      </w:tblGrid>
      <w:tr w:rsidR="00CF173A" w:rsidRPr="00CF173A" w14:paraId="05AD5AE6" w14:textId="77777777" w:rsidTr="00F45369">
        <w:tc>
          <w:tcPr>
            <w:tcW w:w="1290" w:type="dxa"/>
            <w:gridSpan w:val="2"/>
          </w:tcPr>
          <w:p w14:paraId="1971F763" w14:textId="37CE299B" w:rsidR="00CF173A" w:rsidRPr="00CF173A" w:rsidRDefault="00CF173A" w:rsidP="00CF1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bookmarkStart w:id="6" w:name="_Hlk130212105"/>
            <w:r w:rsidRPr="00CF173A">
              <w:rPr>
                <w:rFonts w:asciiTheme="majorBidi" w:hAnsiTheme="majorBidi" w:cstheme="majorBidi"/>
                <w:color w:val="000000"/>
                <w:sz w:val="24"/>
                <w:szCs w:val="24"/>
              </w:rPr>
              <w:t xml:space="preserve">Eilės </w:t>
            </w:r>
            <w:r w:rsidR="00F651C8">
              <w:rPr>
                <w:rFonts w:asciiTheme="majorBidi" w:hAnsiTheme="majorBidi" w:cstheme="majorBidi"/>
                <w:color w:val="000000"/>
                <w:sz w:val="24"/>
                <w:szCs w:val="24"/>
              </w:rPr>
              <w:t>N</w:t>
            </w:r>
            <w:r w:rsidRPr="00CF173A">
              <w:rPr>
                <w:rFonts w:asciiTheme="majorBidi" w:hAnsiTheme="majorBidi" w:cstheme="majorBidi"/>
                <w:color w:val="000000"/>
                <w:sz w:val="24"/>
                <w:szCs w:val="24"/>
              </w:rPr>
              <w:t>r.</w:t>
            </w:r>
          </w:p>
        </w:tc>
        <w:tc>
          <w:tcPr>
            <w:tcW w:w="2215" w:type="dxa"/>
          </w:tcPr>
          <w:p w14:paraId="442C542D" w14:textId="77777777" w:rsidR="00CF173A" w:rsidRPr="00CF173A" w:rsidRDefault="00CF173A" w:rsidP="00CF1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CF173A">
              <w:rPr>
                <w:rFonts w:asciiTheme="majorBidi" w:hAnsiTheme="majorBidi" w:cstheme="majorBidi"/>
                <w:sz w:val="24"/>
                <w:szCs w:val="24"/>
              </w:rPr>
              <w:t>Parametras</w:t>
            </w:r>
          </w:p>
        </w:tc>
        <w:tc>
          <w:tcPr>
            <w:tcW w:w="3510" w:type="dxa"/>
          </w:tcPr>
          <w:p w14:paraId="73A61990" w14:textId="77777777" w:rsidR="00CF173A" w:rsidRPr="00CF173A" w:rsidRDefault="00CF173A" w:rsidP="00CF1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sidRPr="00CF173A">
              <w:rPr>
                <w:rFonts w:asciiTheme="majorBidi" w:hAnsiTheme="majorBidi" w:cstheme="majorBidi"/>
                <w:color w:val="000000"/>
                <w:sz w:val="24"/>
                <w:szCs w:val="24"/>
              </w:rPr>
              <w:t>Reikalavimai parametrui</w:t>
            </w:r>
          </w:p>
          <w:p w14:paraId="462F93A3" w14:textId="77777777" w:rsidR="00CF173A" w:rsidRPr="00CF173A" w:rsidRDefault="00CF173A" w:rsidP="00CF1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highlight w:val="yellow"/>
              </w:rPr>
            </w:pPr>
          </w:p>
          <w:p w14:paraId="2A3FA477" w14:textId="77777777" w:rsidR="00CF173A" w:rsidRPr="00CF173A" w:rsidRDefault="00CF173A" w:rsidP="00CF1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FF0000"/>
                <w:sz w:val="24"/>
                <w:szCs w:val="24"/>
                <w:highlight w:val="yellow"/>
              </w:rPr>
            </w:pPr>
          </w:p>
        </w:tc>
        <w:tc>
          <w:tcPr>
            <w:tcW w:w="3186" w:type="dxa"/>
          </w:tcPr>
          <w:p w14:paraId="40C37378" w14:textId="65E387B7" w:rsidR="00E52E6F" w:rsidRPr="00E52E6F" w:rsidRDefault="00E52E6F" w:rsidP="00E52E6F">
            <w:pPr>
              <w:tabs>
                <w:tab w:val="left" w:pos="3969"/>
                <w:tab w:val="left" w:pos="4253"/>
                <w:tab w:val="right" w:leader="underscore" w:pos="8505"/>
              </w:tabs>
              <w:spacing w:line="240" w:lineRule="auto"/>
              <w:ind w:firstLine="34"/>
              <w:contextualSpacing/>
              <w:jc w:val="center"/>
              <w:rPr>
                <w:rFonts w:asciiTheme="majorBidi" w:eastAsia="Calibri" w:hAnsiTheme="majorBidi" w:cstheme="majorBidi"/>
                <w:b/>
                <w:i/>
                <w:sz w:val="24"/>
                <w:szCs w:val="24"/>
              </w:rPr>
            </w:pPr>
            <w:r w:rsidRPr="00E52E6F">
              <w:rPr>
                <w:rFonts w:asciiTheme="majorBidi" w:eastAsia="Calibri" w:hAnsiTheme="majorBidi" w:cstheme="majorBidi"/>
                <w:b/>
                <w:sz w:val="24"/>
                <w:szCs w:val="24"/>
              </w:rPr>
              <w:t>Tiekėjo siūlomos prekės, konkrečios charakteristikos ir kita informacija, patvirtinanti atitikimą 3 stulpelyje nurodytiems reikalavimams</w:t>
            </w:r>
          </w:p>
          <w:p w14:paraId="253192FE" w14:textId="77777777" w:rsidR="00E52E6F" w:rsidRPr="00E52E6F" w:rsidRDefault="00E52E6F" w:rsidP="00E52E6F">
            <w:pPr>
              <w:spacing w:line="240" w:lineRule="auto"/>
              <w:jc w:val="center"/>
              <w:rPr>
                <w:rFonts w:asciiTheme="majorBidi" w:eastAsia="Lucida Sans Unicode" w:hAnsiTheme="majorBidi" w:cstheme="majorBidi"/>
                <w:b/>
                <w:color w:val="0070C0"/>
                <w:sz w:val="24"/>
                <w:szCs w:val="24"/>
                <w:u w:val="single"/>
                <w:lang w:eastAsia="zh-CN"/>
              </w:rPr>
            </w:pPr>
            <w:r w:rsidRPr="00E52E6F">
              <w:rPr>
                <w:rFonts w:asciiTheme="majorBidi" w:eastAsia="Lucida Sans Unicode" w:hAnsiTheme="majorBidi" w:cstheme="majorBidi"/>
                <w:b/>
                <w:color w:val="0070C0"/>
                <w:sz w:val="24"/>
                <w:szCs w:val="24"/>
                <w:u w:val="single"/>
                <w:lang w:eastAsia="zh-CN"/>
              </w:rPr>
              <w:t>(UŽPILDO TIEKĖJAS)</w:t>
            </w:r>
          </w:p>
          <w:p w14:paraId="79E0F04A" w14:textId="77777777" w:rsidR="00E52E6F" w:rsidRPr="00E52E6F" w:rsidRDefault="00E52E6F" w:rsidP="00E52E6F">
            <w:pPr>
              <w:snapToGrid w:val="0"/>
              <w:spacing w:line="240" w:lineRule="auto"/>
              <w:jc w:val="center"/>
              <w:rPr>
                <w:rFonts w:asciiTheme="majorBidi" w:hAnsiTheme="majorBidi" w:cstheme="majorBidi"/>
                <w:b/>
                <w:bCs/>
                <w:sz w:val="24"/>
                <w:szCs w:val="24"/>
                <w:lang w:val="pt-BR"/>
              </w:rPr>
            </w:pPr>
            <w:r w:rsidRPr="00E52E6F">
              <w:rPr>
                <w:rFonts w:asciiTheme="majorBidi" w:hAnsiTheme="majorBidi" w:cstheme="majorBidi"/>
                <w:b/>
                <w:bCs/>
                <w:sz w:val="24"/>
                <w:szCs w:val="24"/>
                <w:lang w:val="pt-BR"/>
              </w:rPr>
              <w:t>Atitikimas reikalavimams su nuoroda į katalogo ar techninės dokumentacijos psl. (būtina įrašyti psl. Nr., esantį dokumentuose / techniniuose aprašuose originalo ir lietuvių kalba.</w:t>
            </w:r>
          </w:p>
          <w:p w14:paraId="60C877EB" w14:textId="456F34CD" w:rsidR="00CF173A" w:rsidRPr="00E52E6F" w:rsidRDefault="00E52E6F" w:rsidP="00E5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color w:val="000000"/>
                <w:sz w:val="24"/>
                <w:szCs w:val="24"/>
              </w:rPr>
            </w:pPr>
            <w:r w:rsidRPr="00E52E6F">
              <w:rPr>
                <w:rFonts w:asciiTheme="majorBidi" w:hAnsiTheme="majorBidi" w:cstheme="majorBidi"/>
                <w:b/>
                <w:bCs/>
                <w:sz w:val="24"/>
                <w:szCs w:val="24"/>
                <w:lang w:val="pt-BR"/>
              </w:rPr>
              <w:t xml:space="preserve">Dokumentuose/techniniuose aprašuose būtina pažymėti kiekvieną reikalaujamą </w:t>
            </w:r>
            <w:r w:rsidRPr="00E52E6F">
              <w:rPr>
                <w:rFonts w:asciiTheme="majorBidi" w:hAnsiTheme="majorBidi" w:cstheme="majorBidi"/>
                <w:b/>
                <w:bCs/>
                <w:sz w:val="24"/>
                <w:szCs w:val="24"/>
                <w:lang w:val="pt-BR"/>
              </w:rPr>
              <w:lastRenderedPageBreak/>
              <w:t xml:space="preserve">parametrą) </w:t>
            </w:r>
            <w:r w:rsidRPr="00E52E6F">
              <w:rPr>
                <w:rFonts w:asciiTheme="majorBidi" w:hAnsiTheme="majorBidi" w:cstheme="majorBidi"/>
                <w:b/>
                <w:bCs/>
                <w:sz w:val="24"/>
                <w:szCs w:val="24"/>
              </w:rPr>
              <w:t>(pridedama kartu su pasiūlymu)</w:t>
            </w:r>
          </w:p>
        </w:tc>
      </w:tr>
      <w:tr w:rsidR="000960E7" w:rsidRPr="00CF173A" w14:paraId="683B32C2" w14:textId="77777777" w:rsidTr="00F45369">
        <w:tc>
          <w:tcPr>
            <w:tcW w:w="1290" w:type="dxa"/>
            <w:gridSpan w:val="2"/>
          </w:tcPr>
          <w:p w14:paraId="35095066" w14:textId="533499D2" w:rsidR="000960E7" w:rsidRPr="00CF173A" w:rsidRDefault="000960E7"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sidRPr="00CF173A">
              <w:rPr>
                <w:rFonts w:asciiTheme="majorBidi" w:hAnsiTheme="majorBidi" w:cstheme="majorBidi"/>
                <w:color w:val="000000"/>
                <w:sz w:val="24"/>
                <w:szCs w:val="24"/>
              </w:rPr>
              <w:lastRenderedPageBreak/>
              <w:t>1.</w:t>
            </w:r>
          </w:p>
        </w:tc>
        <w:tc>
          <w:tcPr>
            <w:tcW w:w="2215" w:type="dxa"/>
          </w:tcPr>
          <w:p w14:paraId="415E251B" w14:textId="658F5E06" w:rsidR="000960E7" w:rsidRPr="00CF173A" w:rsidRDefault="000960E7"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CF173A">
              <w:rPr>
                <w:rFonts w:asciiTheme="majorBidi" w:hAnsiTheme="majorBidi" w:cstheme="majorBidi"/>
                <w:sz w:val="24"/>
                <w:szCs w:val="24"/>
              </w:rPr>
              <w:t xml:space="preserve">Automobilio rūšis, </w:t>
            </w:r>
            <w:r w:rsidR="00DF0624">
              <w:rPr>
                <w:rFonts w:asciiTheme="majorBidi" w:hAnsiTheme="majorBidi" w:cstheme="majorBidi"/>
                <w:sz w:val="24"/>
                <w:szCs w:val="24"/>
              </w:rPr>
              <w:t>markė, modelis</w:t>
            </w:r>
          </w:p>
        </w:tc>
        <w:tc>
          <w:tcPr>
            <w:tcW w:w="3510" w:type="dxa"/>
          </w:tcPr>
          <w:p w14:paraId="2C2DECFD" w14:textId="77777777" w:rsidR="000960E7" w:rsidRDefault="000960E7"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8016E7">
              <w:rPr>
                <w:rFonts w:asciiTheme="majorBidi" w:hAnsiTheme="majorBidi" w:cstheme="majorBidi"/>
                <w:sz w:val="24"/>
                <w:szCs w:val="24"/>
              </w:rPr>
              <w:t>Automobilis – M1 kategorija (elektromobilis).</w:t>
            </w:r>
          </w:p>
          <w:p w14:paraId="639C77CA" w14:textId="59E15388" w:rsidR="00EE248C" w:rsidRPr="00EE248C" w:rsidRDefault="00EE248C"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u w:val="single"/>
              </w:rPr>
            </w:pPr>
          </w:p>
        </w:tc>
        <w:tc>
          <w:tcPr>
            <w:tcW w:w="3186" w:type="dxa"/>
          </w:tcPr>
          <w:p w14:paraId="04AC7CC5" w14:textId="42602B6A" w:rsidR="000960E7" w:rsidRPr="000960E7" w:rsidRDefault="00DF0624"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F45369">
              <w:rPr>
                <w:rFonts w:asciiTheme="majorBidi" w:eastAsia="Calibri" w:hAnsiTheme="majorBidi" w:cstheme="majorBidi"/>
                <w:i/>
                <w:iCs/>
                <w:color w:val="4472C4"/>
                <w:sz w:val="24"/>
                <w:szCs w:val="24"/>
              </w:rPr>
              <w:t>(įrašyti Automobilio rūšį, markę ir modelį):</w:t>
            </w:r>
            <w:r w:rsidR="000960E7" w:rsidRPr="00F45369">
              <w:rPr>
                <w:rFonts w:asciiTheme="majorBidi" w:eastAsia="Calibri" w:hAnsiTheme="majorBidi" w:cstheme="majorBidi"/>
                <w:i/>
                <w:iCs/>
                <w:sz w:val="24"/>
                <w:szCs w:val="24"/>
              </w:rPr>
              <w:t xml:space="preserve"> </w:t>
            </w:r>
            <w:r w:rsidR="000960E7" w:rsidRPr="000960E7">
              <w:rPr>
                <w:rFonts w:asciiTheme="majorBidi" w:eastAsia="Calibri" w:hAnsiTheme="majorBidi" w:cstheme="majorBidi"/>
                <w:sz w:val="24"/>
                <w:szCs w:val="24"/>
              </w:rPr>
              <w:t>.....................................</w:t>
            </w:r>
          </w:p>
        </w:tc>
      </w:tr>
      <w:tr w:rsidR="000960E7" w:rsidRPr="00CF173A" w14:paraId="19F12F18" w14:textId="77777777" w:rsidTr="00F45369">
        <w:tc>
          <w:tcPr>
            <w:tcW w:w="1290" w:type="dxa"/>
            <w:gridSpan w:val="2"/>
          </w:tcPr>
          <w:p w14:paraId="42172839" w14:textId="616FEDF0" w:rsidR="000960E7" w:rsidRPr="00CF173A" w:rsidRDefault="000960E7"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sidRPr="00CF173A">
              <w:rPr>
                <w:rFonts w:asciiTheme="majorBidi" w:hAnsiTheme="majorBidi" w:cstheme="majorBidi"/>
                <w:color w:val="000000"/>
                <w:sz w:val="24"/>
                <w:szCs w:val="24"/>
              </w:rPr>
              <w:t>2.</w:t>
            </w:r>
          </w:p>
        </w:tc>
        <w:tc>
          <w:tcPr>
            <w:tcW w:w="2215" w:type="dxa"/>
          </w:tcPr>
          <w:p w14:paraId="0D6EF431" w14:textId="77777777" w:rsidR="000960E7" w:rsidRPr="00CF173A" w:rsidRDefault="000960E7"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CF173A">
              <w:rPr>
                <w:rFonts w:asciiTheme="majorBidi" w:hAnsiTheme="majorBidi" w:cstheme="majorBidi"/>
                <w:color w:val="000000"/>
                <w:sz w:val="24"/>
                <w:szCs w:val="24"/>
              </w:rPr>
              <w:t>Automobilio pagaminimo metai</w:t>
            </w:r>
          </w:p>
        </w:tc>
        <w:tc>
          <w:tcPr>
            <w:tcW w:w="3510" w:type="dxa"/>
          </w:tcPr>
          <w:p w14:paraId="749ABB56" w14:textId="2B7E802D" w:rsidR="000960E7" w:rsidRPr="008016E7" w:rsidRDefault="000960E7"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8016E7">
              <w:rPr>
                <w:rFonts w:asciiTheme="majorBidi" w:hAnsiTheme="majorBidi" w:cstheme="majorBidi"/>
                <w:sz w:val="24"/>
                <w:szCs w:val="24"/>
              </w:rPr>
              <w:t xml:space="preserve">Automobilis pagamintas ne anksčiau </w:t>
            </w:r>
            <w:r w:rsidRPr="008016E7">
              <w:rPr>
                <w:rFonts w:asciiTheme="majorBidi" w:eastAsia="Calibri" w:hAnsiTheme="majorBidi" w:cstheme="majorBidi"/>
                <w:kern w:val="2"/>
                <w:sz w:val="24"/>
                <w:szCs w:val="24"/>
                <w:lang w:eastAsia="ar-SA" w:bidi="hi-IN"/>
              </w:rPr>
              <w:t>kaip 202</w:t>
            </w:r>
            <w:r w:rsidR="00A162C3">
              <w:rPr>
                <w:rFonts w:asciiTheme="majorBidi" w:eastAsia="Calibri" w:hAnsiTheme="majorBidi" w:cstheme="majorBidi"/>
                <w:kern w:val="2"/>
                <w:sz w:val="24"/>
                <w:szCs w:val="24"/>
                <w:lang w:eastAsia="ar-SA" w:bidi="hi-IN"/>
              </w:rPr>
              <w:t>4 m. sausio 1d.</w:t>
            </w:r>
          </w:p>
        </w:tc>
        <w:tc>
          <w:tcPr>
            <w:tcW w:w="3186" w:type="dxa"/>
          </w:tcPr>
          <w:p w14:paraId="6F11D3A4" w14:textId="06CD6FF5" w:rsidR="000960E7" w:rsidRPr="000960E7" w:rsidRDefault="000960E7"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0960E7">
              <w:rPr>
                <w:rFonts w:asciiTheme="majorBidi" w:eastAsia="Calibri" w:hAnsiTheme="majorBidi" w:cstheme="majorBidi"/>
                <w:i/>
                <w:color w:val="4472C4"/>
                <w:sz w:val="24"/>
                <w:szCs w:val="24"/>
              </w:rPr>
              <w:t>(įrašyti</w:t>
            </w:r>
            <w:r w:rsidRPr="000960E7">
              <w:rPr>
                <w:rFonts w:asciiTheme="majorBidi" w:eastAsia="Calibri" w:hAnsiTheme="majorBidi" w:cstheme="majorBidi"/>
                <w:color w:val="4472C4"/>
                <w:sz w:val="24"/>
                <w:szCs w:val="24"/>
              </w:rPr>
              <w:t>)</w:t>
            </w:r>
            <w:r w:rsidRPr="000960E7">
              <w:rPr>
                <w:rFonts w:asciiTheme="majorBidi" w:eastAsia="Calibri" w:hAnsiTheme="majorBidi" w:cstheme="majorBidi"/>
                <w:sz w:val="24"/>
                <w:szCs w:val="24"/>
              </w:rPr>
              <w:t>: .....................................</w:t>
            </w:r>
          </w:p>
        </w:tc>
      </w:tr>
      <w:tr w:rsidR="000960E7" w:rsidRPr="00CF173A" w14:paraId="5D97AD7B" w14:textId="77777777" w:rsidTr="00F45369">
        <w:tc>
          <w:tcPr>
            <w:tcW w:w="1290" w:type="dxa"/>
            <w:gridSpan w:val="2"/>
          </w:tcPr>
          <w:p w14:paraId="5217D6BC" w14:textId="3552CA8C" w:rsidR="000960E7" w:rsidRPr="00CF173A" w:rsidRDefault="000960E7"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Pr>
                <w:rFonts w:asciiTheme="majorBidi" w:hAnsiTheme="majorBidi" w:cstheme="majorBidi"/>
                <w:color w:val="000000"/>
                <w:sz w:val="24"/>
                <w:szCs w:val="24"/>
              </w:rPr>
              <w:t>3</w:t>
            </w:r>
          </w:p>
        </w:tc>
        <w:tc>
          <w:tcPr>
            <w:tcW w:w="2215" w:type="dxa"/>
          </w:tcPr>
          <w:p w14:paraId="7795D7D7" w14:textId="404918FA" w:rsidR="000960E7" w:rsidRPr="00E3172C" w:rsidRDefault="003F3CCD"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E3172C">
              <w:rPr>
                <w:rFonts w:asciiTheme="majorBidi" w:hAnsiTheme="majorBidi" w:cstheme="majorBidi"/>
                <w:sz w:val="24"/>
                <w:szCs w:val="24"/>
              </w:rPr>
              <w:t>Transporto priemonės klasifikavimas rinkoje</w:t>
            </w:r>
          </w:p>
        </w:tc>
        <w:tc>
          <w:tcPr>
            <w:tcW w:w="3510" w:type="dxa"/>
          </w:tcPr>
          <w:p w14:paraId="4A864260" w14:textId="1EB6E808" w:rsidR="000960E7" w:rsidRPr="00E3172C" w:rsidRDefault="00E3172C"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E3172C">
              <w:rPr>
                <w:rFonts w:asciiTheme="majorBidi" w:hAnsiTheme="majorBidi" w:cstheme="majorBidi"/>
                <w:sz w:val="24"/>
                <w:szCs w:val="24"/>
              </w:rPr>
              <w:t>Elektromobilis (100 proc. elektros energija varomas automobilis)</w:t>
            </w:r>
          </w:p>
        </w:tc>
        <w:tc>
          <w:tcPr>
            <w:tcW w:w="3186" w:type="dxa"/>
          </w:tcPr>
          <w:p w14:paraId="5305CB18" w14:textId="77777777" w:rsidR="00E3172C" w:rsidRPr="00FA1C29" w:rsidRDefault="00E3172C" w:rsidP="00E3172C">
            <w:pPr>
              <w:spacing w:line="216" w:lineRule="auto"/>
              <w:rPr>
                <w:rFonts w:asciiTheme="majorBidi" w:eastAsia="Calibri" w:hAnsiTheme="majorBidi" w:cstheme="majorBidi"/>
                <w:sz w:val="24"/>
                <w:szCs w:val="24"/>
              </w:rPr>
            </w:pPr>
            <w:r w:rsidRPr="00FA1C29">
              <w:rPr>
                <w:rFonts w:asciiTheme="majorBidi" w:eastAsia="Calibri" w:hAnsiTheme="majorBidi" w:cstheme="majorBidi"/>
                <w:sz w:val="24"/>
                <w:szCs w:val="24"/>
              </w:rPr>
              <w:t xml:space="preserve">Atitinka </w:t>
            </w:r>
            <w:r w:rsidRPr="00FA1C29">
              <w:rPr>
                <w:rFonts w:asciiTheme="majorBidi" w:eastAsia="Calibri" w:hAnsiTheme="majorBidi" w:cstheme="majorBidi"/>
                <w:i/>
                <w:color w:val="4472C4"/>
                <w:sz w:val="24"/>
                <w:szCs w:val="24"/>
              </w:rPr>
              <w:t>(taip/ne):</w:t>
            </w:r>
            <w:r w:rsidRPr="00FA1C29">
              <w:rPr>
                <w:rFonts w:asciiTheme="majorBidi" w:eastAsia="Calibri" w:hAnsiTheme="majorBidi" w:cstheme="majorBidi"/>
                <w:sz w:val="24"/>
                <w:szCs w:val="24"/>
              </w:rPr>
              <w:t xml:space="preserve"> ............</w:t>
            </w:r>
          </w:p>
          <w:p w14:paraId="1BAD2CAD" w14:textId="0844D0AA" w:rsidR="000960E7" w:rsidRPr="00CF173A" w:rsidRDefault="000960E7"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p>
        </w:tc>
      </w:tr>
      <w:tr w:rsidR="000960E7" w:rsidRPr="00CF173A" w14:paraId="2D1A5220" w14:textId="77777777" w:rsidTr="00F45369">
        <w:tc>
          <w:tcPr>
            <w:tcW w:w="1290" w:type="dxa"/>
            <w:gridSpan w:val="2"/>
          </w:tcPr>
          <w:p w14:paraId="54A87094" w14:textId="2BA549E3" w:rsidR="000960E7" w:rsidRPr="00CF173A" w:rsidRDefault="000960E7"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Pr>
                <w:rFonts w:asciiTheme="majorBidi" w:hAnsiTheme="majorBidi" w:cstheme="majorBidi"/>
                <w:color w:val="000000"/>
                <w:sz w:val="24"/>
                <w:szCs w:val="24"/>
              </w:rPr>
              <w:t>4</w:t>
            </w:r>
            <w:r w:rsidRPr="00CF173A">
              <w:rPr>
                <w:rFonts w:asciiTheme="majorBidi" w:hAnsiTheme="majorBidi" w:cstheme="majorBidi"/>
                <w:color w:val="000000"/>
                <w:sz w:val="24"/>
                <w:szCs w:val="24"/>
              </w:rPr>
              <w:t>.</w:t>
            </w:r>
          </w:p>
        </w:tc>
        <w:tc>
          <w:tcPr>
            <w:tcW w:w="2215" w:type="dxa"/>
          </w:tcPr>
          <w:p w14:paraId="5CF3B4D5" w14:textId="374082B5" w:rsidR="000960E7" w:rsidRPr="00607440" w:rsidRDefault="00E674F2"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607440">
              <w:rPr>
                <w:rFonts w:asciiTheme="majorBidi" w:hAnsiTheme="majorBidi" w:cstheme="majorBidi"/>
                <w:sz w:val="24"/>
                <w:szCs w:val="24"/>
              </w:rPr>
              <w:t>Automobilio pagaminimas</w:t>
            </w:r>
            <w:r w:rsidR="000960E7" w:rsidRPr="00607440">
              <w:rPr>
                <w:rFonts w:asciiTheme="majorBidi" w:hAnsiTheme="majorBidi" w:cstheme="majorBidi"/>
                <w:color w:val="000000"/>
                <w:sz w:val="24"/>
                <w:szCs w:val="24"/>
              </w:rPr>
              <w:t xml:space="preserve"> </w:t>
            </w:r>
          </w:p>
        </w:tc>
        <w:tc>
          <w:tcPr>
            <w:tcW w:w="3510" w:type="dxa"/>
          </w:tcPr>
          <w:p w14:paraId="0C6D2BC5" w14:textId="1E9EAED4" w:rsidR="000960E7" w:rsidRPr="00607440" w:rsidRDefault="00607440"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607440">
              <w:rPr>
                <w:rFonts w:asciiTheme="majorBidi" w:hAnsiTheme="majorBidi" w:cstheme="majorBidi"/>
                <w:sz w:val="24"/>
                <w:szCs w:val="24"/>
              </w:rPr>
              <w:t>Automobilis naujas, neeksploatuotas</w:t>
            </w:r>
            <w:bookmarkStart w:id="7" w:name="__UnoMark__66170_3329789448"/>
            <w:bookmarkStart w:id="8" w:name="__UnoMark__66171_3329789448"/>
            <w:bookmarkStart w:id="9" w:name="__UnoMark__66172_3329789448"/>
            <w:bookmarkEnd w:id="7"/>
            <w:bookmarkEnd w:id="8"/>
            <w:bookmarkEnd w:id="9"/>
            <w:r w:rsidRPr="00607440">
              <w:rPr>
                <w:rFonts w:asciiTheme="majorBidi" w:hAnsiTheme="majorBidi" w:cstheme="majorBidi"/>
                <w:sz w:val="24"/>
                <w:szCs w:val="24"/>
              </w:rPr>
              <w:t>. Automobilis turi atitikti techninius reikalavimus, patvirtintus Valstybinės kelių transporto inspekcijos prie Susisiekimo ministerijos viršininko 2008 m. gruodžio 2 d. įsakymą Nr. 2B-479 „Dėl motorinių transporto priemonių ir jų priekabų kategorijų ir klasių pagal konstrukciją reikalavimų“</w:t>
            </w:r>
          </w:p>
        </w:tc>
        <w:tc>
          <w:tcPr>
            <w:tcW w:w="3186" w:type="dxa"/>
          </w:tcPr>
          <w:p w14:paraId="42D73E4D" w14:textId="616F508D" w:rsidR="00607440" w:rsidRPr="00FA1C29" w:rsidRDefault="00607440" w:rsidP="00607440">
            <w:pPr>
              <w:spacing w:line="216" w:lineRule="auto"/>
              <w:rPr>
                <w:rFonts w:asciiTheme="majorBidi" w:eastAsia="Calibri" w:hAnsiTheme="majorBidi" w:cstheme="majorBidi"/>
                <w:sz w:val="24"/>
                <w:szCs w:val="24"/>
              </w:rPr>
            </w:pPr>
            <w:r w:rsidRPr="00FA1C29">
              <w:rPr>
                <w:rFonts w:asciiTheme="majorBidi" w:eastAsia="Calibri" w:hAnsiTheme="majorBidi" w:cstheme="majorBidi"/>
                <w:sz w:val="24"/>
                <w:szCs w:val="24"/>
              </w:rPr>
              <w:t xml:space="preserve">Atitinka </w:t>
            </w:r>
            <w:r w:rsidRPr="00FA1C29">
              <w:rPr>
                <w:rFonts w:asciiTheme="majorBidi" w:eastAsia="Calibri" w:hAnsiTheme="majorBidi" w:cstheme="majorBidi"/>
                <w:i/>
                <w:color w:val="4472C4"/>
                <w:sz w:val="24"/>
                <w:szCs w:val="24"/>
              </w:rPr>
              <w:t>(taip/ne):</w:t>
            </w:r>
            <w:r w:rsidRPr="00FA1C29">
              <w:rPr>
                <w:rFonts w:asciiTheme="majorBidi" w:eastAsia="Calibri" w:hAnsiTheme="majorBidi" w:cstheme="majorBidi"/>
                <w:sz w:val="24"/>
                <w:szCs w:val="24"/>
              </w:rPr>
              <w:t xml:space="preserve"> ............</w:t>
            </w:r>
          </w:p>
          <w:p w14:paraId="5334D69E" w14:textId="567DF952" w:rsidR="000960E7" w:rsidRPr="00CF173A" w:rsidRDefault="000960E7"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p>
        </w:tc>
      </w:tr>
      <w:tr w:rsidR="000960E7" w:rsidRPr="00CF173A" w14:paraId="1AB1CE63" w14:textId="77777777" w:rsidTr="00F45369">
        <w:tc>
          <w:tcPr>
            <w:tcW w:w="1290" w:type="dxa"/>
            <w:gridSpan w:val="2"/>
          </w:tcPr>
          <w:p w14:paraId="65CD7096" w14:textId="301537A9" w:rsidR="000960E7" w:rsidRPr="00CF173A" w:rsidRDefault="000960E7"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Pr>
                <w:rFonts w:asciiTheme="majorBidi" w:hAnsiTheme="majorBidi" w:cstheme="majorBidi"/>
                <w:color w:val="000000"/>
                <w:sz w:val="24"/>
                <w:szCs w:val="24"/>
              </w:rPr>
              <w:t>5</w:t>
            </w:r>
            <w:r w:rsidRPr="00CF173A">
              <w:rPr>
                <w:rFonts w:asciiTheme="majorBidi" w:hAnsiTheme="majorBidi" w:cstheme="majorBidi"/>
                <w:color w:val="000000"/>
                <w:sz w:val="24"/>
                <w:szCs w:val="24"/>
              </w:rPr>
              <w:t>.</w:t>
            </w:r>
          </w:p>
        </w:tc>
        <w:tc>
          <w:tcPr>
            <w:tcW w:w="2215" w:type="dxa"/>
          </w:tcPr>
          <w:p w14:paraId="156517F7" w14:textId="5F861A63" w:rsidR="000960E7" w:rsidRPr="00FA1C29" w:rsidRDefault="00642457"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Pr>
                <w:rFonts w:asciiTheme="majorBidi" w:hAnsiTheme="majorBidi" w:cstheme="majorBidi"/>
                <w:sz w:val="24"/>
                <w:szCs w:val="24"/>
              </w:rPr>
              <w:t>Kėbulo tipas</w:t>
            </w:r>
          </w:p>
        </w:tc>
        <w:tc>
          <w:tcPr>
            <w:tcW w:w="3510" w:type="dxa"/>
          </w:tcPr>
          <w:p w14:paraId="625520AA" w14:textId="39386251" w:rsidR="000960E7" w:rsidRPr="006B07E7" w:rsidRDefault="00C17629" w:rsidP="006B0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roofErr w:type="spellStart"/>
            <w:r w:rsidRPr="006B07E7">
              <w:rPr>
                <w:rFonts w:asciiTheme="majorBidi" w:hAnsiTheme="majorBidi" w:cstheme="majorBidi"/>
                <w:sz w:val="24"/>
                <w:szCs w:val="24"/>
              </w:rPr>
              <w:t>Kebulo</w:t>
            </w:r>
            <w:proofErr w:type="spellEnd"/>
            <w:r w:rsidRPr="006B07E7">
              <w:rPr>
                <w:rFonts w:asciiTheme="majorBidi" w:hAnsiTheme="majorBidi" w:cstheme="majorBidi"/>
                <w:sz w:val="24"/>
                <w:szCs w:val="24"/>
              </w:rPr>
              <w:t xml:space="preserve"> tipas - AA – sedanas</w:t>
            </w:r>
            <w:r w:rsidR="00B062F8" w:rsidRPr="006B07E7">
              <w:rPr>
                <w:rFonts w:asciiTheme="majorBidi" w:hAnsiTheme="majorBidi" w:cstheme="majorBidi"/>
                <w:sz w:val="24"/>
                <w:szCs w:val="24"/>
              </w:rPr>
              <w:t xml:space="preserve">, </w:t>
            </w:r>
            <w:r w:rsidRPr="006B07E7">
              <w:rPr>
                <w:rFonts w:asciiTheme="majorBidi" w:hAnsiTheme="majorBidi" w:cstheme="majorBidi"/>
                <w:sz w:val="24"/>
                <w:szCs w:val="24"/>
              </w:rPr>
              <w:t xml:space="preserve">AB – </w:t>
            </w:r>
            <w:proofErr w:type="spellStart"/>
            <w:r w:rsidRPr="006B07E7">
              <w:rPr>
                <w:rFonts w:asciiTheme="majorBidi" w:hAnsiTheme="majorBidi" w:cstheme="majorBidi"/>
                <w:sz w:val="24"/>
                <w:szCs w:val="24"/>
              </w:rPr>
              <w:t>hečbekas</w:t>
            </w:r>
            <w:proofErr w:type="spellEnd"/>
            <w:r w:rsidRPr="006B07E7">
              <w:rPr>
                <w:rFonts w:asciiTheme="majorBidi" w:hAnsiTheme="majorBidi" w:cstheme="majorBidi"/>
                <w:sz w:val="24"/>
                <w:szCs w:val="24"/>
              </w:rPr>
              <w:t xml:space="preserve"> – sedanas (AA) su nuolaidžia galine dalimi</w:t>
            </w:r>
            <w:r w:rsidR="00B062F8" w:rsidRPr="006B07E7">
              <w:rPr>
                <w:rFonts w:asciiTheme="majorBidi" w:hAnsiTheme="majorBidi" w:cstheme="majorBidi"/>
                <w:sz w:val="24"/>
                <w:szCs w:val="24"/>
              </w:rPr>
              <w:t xml:space="preserve"> arba AC – universalas</w:t>
            </w:r>
            <w:r w:rsidRPr="006B07E7">
              <w:rPr>
                <w:rFonts w:asciiTheme="majorBidi" w:hAnsiTheme="majorBidi" w:cstheme="majorBidi"/>
                <w:sz w:val="24"/>
                <w:szCs w:val="24"/>
              </w:rPr>
              <w:t>; Klasifikacija pagal Valstybinės kelių transporto inspekcijos prie Susisiekimo ministerijos viršininko 2008 m. gruodžio 2 d. įsakymą Nr. 2B-479 „Dėl motorinių transporto priemonių ir jų priekabų kategorijų ir klasių pagal konstrukciją reikalavimų“.</w:t>
            </w:r>
          </w:p>
        </w:tc>
        <w:tc>
          <w:tcPr>
            <w:tcW w:w="3186" w:type="dxa"/>
          </w:tcPr>
          <w:p w14:paraId="76C2F9C9" w14:textId="77777777" w:rsidR="00FA1C29" w:rsidRPr="00FA1C29" w:rsidRDefault="00FA1C29" w:rsidP="00FA1C29">
            <w:pPr>
              <w:spacing w:line="216" w:lineRule="auto"/>
              <w:rPr>
                <w:rFonts w:asciiTheme="majorBidi" w:eastAsia="Calibri" w:hAnsiTheme="majorBidi" w:cstheme="majorBidi"/>
                <w:sz w:val="24"/>
                <w:szCs w:val="24"/>
              </w:rPr>
            </w:pPr>
            <w:r w:rsidRPr="00FA1C29">
              <w:rPr>
                <w:rFonts w:asciiTheme="majorBidi" w:eastAsia="Calibri" w:hAnsiTheme="majorBidi" w:cstheme="majorBidi"/>
                <w:sz w:val="24"/>
                <w:szCs w:val="24"/>
              </w:rPr>
              <w:t xml:space="preserve">Atitinka </w:t>
            </w:r>
            <w:r w:rsidRPr="00FA1C29">
              <w:rPr>
                <w:rFonts w:asciiTheme="majorBidi" w:eastAsia="Calibri" w:hAnsiTheme="majorBidi" w:cstheme="majorBidi"/>
                <w:i/>
                <w:color w:val="4472C4"/>
                <w:sz w:val="24"/>
                <w:szCs w:val="24"/>
              </w:rPr>
              <w:t>(taip/ne):</w:t>
            </w:r>
            <w:r w:rsidRPr="00FA1C29">
              <w:rPr>
                <w:rFonts w:asciiTheme="majorBidi" w:eastAsia="Calibri" w:hAnsiTheme="majorBidi" w:cstheme="majorBidi"/>
                <w:sz w:val="24"/>
                <w:szCs w:val="24"/>
              </w:rPr>
              <w:t xml:space="preserve"> ............</w:t>
            </w:r>
          </w:p>
          <w:p w14:paraId="76D313F6" w14:textId="257EA094" w:rsidR="000960E7" w:rsidRPr="00FA1C29" w:rsidRDefault="00C17629"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Pr>
                <w:rFonts w:asciiTheme="majorBidi" w:eastAsia="Calibri" w:hAnsiTheme="majorBidi" w:cstheme="majorBidi"/>
                <w:i/>
                <w:color w:val="4472C4"/>
                <w:sz w:val="24"/>
                <w:szCs w:val="24"/>
              </w:rPr>
              <w:t>(</w:t>
            </w:r>
            <w:r w:rsidRPr="000960E7">
              <w:rPr>
                <w:rFonts w:asciiTheme="majorBidi" w:eastAsia="Calibri" w:hAnsiTheme="majorBidi" w:cstheme="majorBidi"/>
                <w:i/>
                <w:color w:val="4472C4"/>
                <w:sz w:val="24"/>
                <w:szCs w:val="24"/>
              </w:rPr>
              <w:t>įrašyti</w:t>
            </w:r>
            <w:r w:rsidRPr="000960E7">
              <w:rPr>
                <w:rFonts w:asciiTheme="majorBidi" w:eastAsia="Calibri" w:hAnsiTheme="majorBidi" w:cstheme="majorBidi"/>
                <w:color w:val="4472C4"/>
                <w:sz w:val="24"/>
                <w:szCs w:val="24"/>
              </w:rPr>
              <w:t>)</w:t>
            </w:r>
            <w:r w:rsidRPr="000960E7">
              <w:rPr>
                <w:rFonts w:asciiTheme="majorBidi" w:eastAsia="Calibri" w:hAnsiTheme="majorBidi" w:cstheme="majorBidi"/>
                <w:sz w:val="24"/>
                <w:szCs w:val="24"/>
              </w:rPr>
              <w:t>: .....................................</w:t>
            </w:r>
          </w:p>
        </w:tc>
      </w:tr>
      <w:tr w:rsidR="00623973" w:rsidRPr="00CF173A" w14:paraId="603E8FC4" w14:textId="77777777" w:rsidTr="00F45369">
        <w:tc>
          <w:tcPr>
            <w:tcW w:w="1290" w:type="dxa"/>
            <w:gridSpan w:val="2"/>
          </w:tcPr>
          <w:p w14:paraId="68503A0E" w14:textId="769AF677" w:rsidR="00623973" w:rsidRPr="00CF173A" w:rsidRDefault="00623973"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Pr>
                <w:rFonts w:asciiTheme="majorBidi" w:hAnsiTheme="majorBidi" w:cstheme="majorBidi"/>
                <w:color w:val="000000"/>
                <w:sz w:val="24"/>
                <w:szCs w:val="24"/>
              </w:rPr>
              <w:t>6</w:t>
            </w:r>
            <w:r w:rsidR="00000945">
              <w:rPr>
                <w:rFonts w:asciiTheme="majorBidi" w:hAnsiTheme="majorBidi" w:cstheme="majorBidi"/>
                <w:color w:val="000000"/>
                <w:sz w:val="24"/>
                <w:szCs w:val="24"/>
              </w:rPr>
              <w:t>.</w:t>
            </w:r>
          </w:p>
        </w:tc>
        <w:tc>
          <w:tcPr>
            <w:tcW w:w="2215" w:type="dxa"/>
          </w:tcPr>
          <w:p w14:paraId="68D023CB" w14:textId="7C4BDCCF" w:rsidR="00623973" w:rsidRPr="00FA1C29" w:rsidRDefault="003D079A"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A95CF1">
              <w:rPr>
                <w:rFonts w:asciiTheme="majorBidi" w:hAnsiTheme="majorBidi" w:cstheme="majorBidi"/>
                <w:sz w:val="24"/>
                <w:szCs w:val="24"/>
              </w:rPr>
              <w:t>Variklio tipas</w:t>
            </w:r>
          </w:p>
        </w:tc>
        <w:tc>
          <w:tcPr>
            <w:tcW w:w="3510" w:type="dxa"/>
          </w:tcPr>
          <w:p w14:paraId="13FA147E" w14:textId="3D04F34F" w:rsidR="00623973" w:rsidRPr="00FA1C29" w:rsidRDefault="00CD3F03"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A95CF1">
              <w:rPr>
                <w:rFonts w:asciiTheme="majorBidi" w:hAnsiTheme="majorBidi" w:cstheme="majorBidi"/>
                <w:sz w:val="24"/>
                <w:szCs w:val="24"/>
              </w:rPr>
              <w:t>Elektros energijos</w:t>
            </w:r>
          </w:p>
        </w:tc>
        <w:tc>
          <w:tcPr>
            <w:tcW w:w="3186" w:type="dxa"/>
          </w:tcPr>
          <w:p w14:paraId="7BF0CEE8" w14:textId="72FAFEF0" w:rsidR="00623973" w:rsidRPr="00FA1C29" w:rsidRDefault="00C17629" w:rsidP="00FA1C29">
            <w:pPr>
              <w:spacing w:line="216" w:lineRule="auto"/>
              <w:rPr>
                <w:rFonts w:asciiTheme="majorBidi" w:eastAsia="Calibri" w:hAnsiTheme="majorBidi" w:cstheme="majorBidi"/>
                <w:sz w:val="24"/>
                <w:szCs w:val="24"/>
              </w:rPr>
            </w:pPr>
            <w:r>
              <w:rPr>
                <w:rFonts w:asciiTheme="majorBidi" w:eastAsia="Calibri" w:hAnsiTheme="majorBidi" w:cstheme="majorBidi"/>
                <w:i/>
                <w:color w:val="4472C4"/>
                <w:sz w:val="24"/>
                <w:szCs w:val="24"/>
              </w:rPr>
              <w:t>(</w:t>
            </w:r>
            <w:r w:rsidRPr="000960E7">
              <w:rPr>
                <w:rFonts w:asciiTheme="majorBidi" w:eastAsia="Calibri" w:hAnsiTheme="majorBidi" w:cstheme="majorBidi"/>
                <w:i/>
                <w:color w:val="4472C4"/>
                <w:sz w:val="24"/>
                <w:szCs w:val="24"/>
              </w:rPr>
              <w:t>įrašyti</w:t>
            </w:r>
            <w:r w:rsidRPr="000960E7">
              <w:rPr>
                <w:rFonts w:asciiTheme="majorBidi" w:eastAsia="Calibri" w:hAnsiTheme="majorBidi" w:cstheme="majorBidi"/>
                <w:color w:val="4472C4"/>
                <w:sz w:val="24"/>
                <w:szCs w:val="24"/>
              </w:rPr>
              <w:t>)</w:t>
            </w:r>
            <w:r w:rsidRPr="000960E7">
              <w:rPr>
                <w:rFonts w:asciiTheme="majorBidi" w:eastAsia="Calibri" w:hAnsiTheme="majorBidi" w:cstheme="majorBidi"/>
                <w:sz w:val="24"/>
                <w:szCs w:val="24"/>
              </w:rPr>
              <w:t>: .....................................</w:t>
            </w:r>
            <w:r>
              <w:rPr>
                <w:rFonts w:asciiTheme="majorBidi" w:eastAsia="Calibri" w:hAnsiTheme="majorBidi" w:cstheme="majorBidi"/>
                <w:i/>
                <w:color w:val="4472C4"/>
                <w:sz w:val="24"/>
                <w:szCs w:val="24"/>
              </w:rPr>
              <w:t xml:space="preserve"> </w:t>
            </w:r>
          </w:p>
        </w:tc>
      </w:tr>
      <w:tr w:rsidR="00F7145D" w:rsidRPr="00CF173A" w14:paraId="66064FAD" w14:textId="77777777" w:rsidTr="00F45369">
        <w:trPr>
          <w:trHeight w:val="419"/>
        </w:trPr>
        <w:tc>
          <w:tcPr>
            <w:tcW w:w="1290" w:type="dxa"/>
            <w:gridSpan w:val="2"/>
            <w:shd w:val="clear" w:color="auto" w:fill="auto"/>
          </w:tcPr>
          <w:p w14:paraId="7D1DB8C4" w14:textId="56370EA1" w:rsidR="00A95CF1" w:rsidRPr="00A95CF1" w:rsidRDefault="00CD3F03" w:rsidP="00CD3F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color w:val="000000"/>
                <w:sz w:val="24"/>
                <w:szCs w:val="24"/>
              </w:rPr>
            </w:pPr>
            <w:r>
              <w:rPr>
                <w:rFonts w:asciiTheme="majorBidi" w:hAnsiTheme="majorBidi" w:cstheme="majorBidi"/>
                <w:b/>
                <w:color w:val="000000"/>
                <w:sz w:val="24"/>
                <w:szCs w:val="24"/>
              </w:rPr>
              <w:t>7.</w:t>
            </w:r>
          </w:p>
        </w:tc>
        <w:tc>
          <w:tcPr>
            <w:tcW w:w="2215" w:type="dxa"/>
            <w:shd w:val="clear" w:color="auto" w:fill="auto"/>
          </w:tcPr>
          <w:p w14:paraId="78462A11" w14:textId="07A57F8B" w:rsidR="00A95CF1" w:rsidRPr="00A95CF1" w:rsidRDefault="00A95CF1" w:rsidP="00A95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Pr>
                <w:rFonts w:asciiTheme="majorBidi" w:hAnsiTheme="majorBidi" w:cstheme="majorBidi"/>
                <w:b/>
                <w:color w:val="000000"/>
                <w:sz w:val="24"/>
                <w:szCs w:val="24"/>
              </w:rPr>
            </w:pPr>
            <w:r w:rsidRPr="00A95CF1">
              <w:rPr>
                <w:rFonts w:asciiTheme="majorBidi" w:hAnsiTheme="majorBidi" w:cstheme="majorBidi"/>
                <w:sz w:val="24"/>
                <w:szCs w:val="24"/>
              </w:rPr>
              <w:t>Elektromobilio CO2 emisija</w:t>
            </w:r>
          </w:p>
        </w:tc>
        <w:tc>
          <w:tcPr>
            <w:tcW w:w="3510" w:type="dxa"/>
            <w:shd w:val="clear" w:color="auto" w:fill="auto"/>
          </w:tcPr>
          <w:p w14:paraId="36C8B98D" w14:textId="731AA978" w:rsidR="00A95CF1" w:rsidRPr="00A95CF1" w:rsidRDefault="00A95CF1" w:rsidP="00A95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rPr>
                <w:rFonts w:asciiTheme="majorBidi" w:hAnsiTheme="majorBidi" w:cstheme="majorBidi"/>
                <w:b/>
                <w:color w:val="000000"/>
                <w:sz w:val="24"/>
                <w:szCs w:val="24"/>
              </w:rPr>
            </w:pPr>
            <w:r w:rsidRPr="00A95CF1">
              <w:rPr>
                <w:rFonts w:asciiTheme="majorBidi" w:hAnsiTheme="majorBidi" w:cstheme="majorBidi"/>
                <w:sz w:val="24"/>
                <w:szCs w:val="24"/>
              </w:rPr>
              <w:t>0 g/km</w:t>
            </w:r>
          </w:p>
        </w:tc>
        <w:tc>
          <w:tcPr>
            <w:tcW w:w="3186" w:type="dxa"/>
            <w:shd w:val="clear" w:color="auto" w:fill="auto"/>
            <w:vAlign w:val="center"/>
          </w:tcPr>
          <w:p w14:paraId="67F2BB3F" w14:textId="703E520B" w:rsidR="00A95CF1" w:rsidRDefault="00A95CF1" w:rsidP="00A95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firstLine="24"/>
              <w:rPr>
                <w:rFonts w:asciiTheme="majorBidi" w:hAnsiTheme="majorBidi" w:cstheme="majorBidi"/>
                <w:b/>
                <w:color w:val="000000"/>
                <w:sz w:val="24"/>
                <w:szCs w:val="24"/>
              </w:rPr>
            </w:pPr>
            <w:r>
              <w:rPr>
                <w:rFonts w:asciiTheme="majorBidi" w:eastAsia="Calibri" w:hAnsiTheme="majorBidi" w:cstheme="majorBidi"/>
                <w:i/>
                <w:color w:val="4472C4"/>
                <w:sz w:val="24"/>
                <w:szCs w:val="24"/>
              </w:rPr>
              <w:t>(</w:t>
            </w:r>
            <w:r w:rsidRPr="000960E7">
              <w:rPr>
                <w:rFonts w:asciiTheme="majorBidi" w:eastAsia="Calibri" w:hAnsiTheme="majorBidi" w:cstheme="majorBidi"/>
                <w:i/>
                <w:color w:val="4472C4"/>
                <w:sz w:val="24"/>
                <w:szCs w:val="24"/>
              </w:rPr>
              <w:t>įrašyti</w:t>
            </w:r>
            <w:r w:rsidRPr="000960E7">
              <w:rPr>
                <w:rFonts w:asciiTheme="majorBidi" w:eastAsia="Calibri" w:hAnsiTheme="majorBidi" w:cstheme="majorBidi"/>
                <w:color w:val="4472C4"/>
                <w:sz w:val="24"/>
                <w:szCs w:val="24"/>
              </w:rPr>
              <w:t>)</w:t>
            </w:r>
            <w:r w:rsidRPr="000960E7">
              <w:rPr>
                <w:rFonts w:asciiTheme="majorBidi" w:eastAsia="Calibri" w:hAnsiTheme="majorBidi" w:cstheme="majorBidi"/>
                <w:sz w:val="24"/>
                <w:szCs w:val="24"/>
              </w:rPr>
              <w:t>: .....................................</w:t>
            </w:r>
          </w:p>
        </w:tc>
      </w:tr>
      <w:tr w:rsidR="00A95CF1" w:rsidRPr="00CF173A" w14:paraId="2E07D9E3" w14:textId="77777777" w:rsidTr="00F45369">
        <w:trPr>
          <w:trHeight w:val="419"/>
        </w:trPr>
        <w:tc>
          <w:tcPr>
            <w:tcW w:w="1290" w:type="dxa"/>
            <w:gridSpan w:val="2"/>
            <w:shd w:val="clear" w:color="auto" w:fill="auto"/>
          </w:tcPr>
          <w:p w14:paraId="65256975" w14:textId="28B8A19E" w:rsidR="00A95CF1" w:rsidRPr="00A95CF1" w:rsidRDefault="00CD3F03" w:rsidP="00CD3F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color w:val="000000"/>
                <w:sz w:val="24"/>
                <w:szCs w:val="24"/>
              </w:rPr>
            </w:pPr>
            <w:r>
              <w:rPr>
                <w:rFonts w:asciiTheme="majorBidi" w:hAnsiTheme="majorBidi" w:cstheme="majorBidi"/>
                <w:sz w:val="24"/>
                <w:szCs w:val="24"/>
              </w:rPr>
              <w:t>8.</w:t>
            </w:r>
          </w:p>
        </w:tc>
        <w:tc>
          <w:tcPr>
            <w:tcW w:w="2215" w:type="dxa"/>
            <w:shd w:val="clear" w:color="auto" w:fill="auto"/>
          </w:tcPr>
          <w:p w14:paraId="674B96B3" w14:textId="6019CDD6" w:rsidR="00A95CF1" w:rsidRPr="00A95CF1" w:rsidRDefault="00CD3F03" w:rsidP="00A95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8" w:firstLine="90"/>
              <w:rPr>
                <w:rFonts w:asciiTheme="majorBidi" w:hAnsiTheme="majorBidi" w:cstheme="majorBidi"/>
                <w:b/>
                <w:color w:val="000000"/>
                <w:sz w:val="24"/>
                <w:szCs w:val="24"/>
              </w:rPr>
            </w:pPr>
            <w:r>
              <w:rPr>
                <w:rFonts w:asciiTheme="majorBidi" w:hAnsiTheme="majorBidi" w:cstheme="majorBidi"/>
                <w:sz w:val="24"/>
                <w:szCs w:val="24"/>
              </w:rPr>
              <w:t>Variklio g</w:t>
            </w:r>
            <w:r w:rsidR="00A95CF1" w:rsidRPr="00A95CF1">
              <w:rPr>
                <w:rFonts w:asciiTheme="majorBidi" w:hAnsiTheme="majorBidi" w:cstheme="majorBidi"/>
                <w:sz w:val="24"/>
                <w:szCs w:val="24"/>
              </w:rPr>
              <w:t>alia</w:t>
            </w:r>
          </w:p>
        </w:tc>
        <w:tc>
          <w:tcPr>
            <w:tcW w:w="3510" w:type="dxa"/>
            <w:shd w:val="clear" w:color="auto" w:fill="auto"/>
          </w:tcPr>
          <w:p w14:paraId="59E15221" w14:textId="162FFD21" w:rsidR="00A95CF1" w:rsidRPr="00A95CF1" w:rsidRDefault="00A95CF1" w:rsidP="00A95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rPr>
                <w:rFonts w:asciiTheme="majorBidi" w:hAnsiTheme="majorBidi" w:cstheme="majorBidi"/>
                <w:b/>
                <w:color w:val="000000"/>
                <w:sz w:val="24"/>
                <w:szCs w:val="24"/>
              </w:rPr>
            </w:pPr>
            <w:r w:rsidRPr="00A95CF1">
              <w:rPr>
                <w:rFonts w:asciiTheme="majorBidi" w:hAnsiTheme="majorBidi" w:cstheme="majorBidi"/>
                <w:sz w:val="24"/>
                <w:szCs w:val="24"/>
              </w:rPr>
              <w:t xml:space="preserve">Ne mažiau kaip </w:t>
            </w:r>
            <w:r w:rsidR="00CD3F03">
              <w:rPr>
                <w:rFonts w:asciiTheme="majorBidi" w:hAnsiTheme="majorBidi" w:cstheme="majorBidi"/>
                <w:sz w:val="24"/>
                <w:szCs w:val="24"/>
              </w:rPr>
              <w:t>21</w:t>
            </w:r>
            <w:r w:rsidRPr="00A95CF1">
              <w:rPr>
                <w:rFonts w:asciiTheme="majorBidi" w:hAnsiTheme="majorBidi" w:cstheme="majorBidi"/>
                <w:sz w:val="24"/>
                <w:szCs w:val="24"/>
              </w:rPr>
              <w:t>0 kW</w:t>
            </w:r>
          </w:p>
        </w:tc>
        <w:tc>
          <w:tcPr>
            <w:tcW w:w="3186" w:type="dxa"/>
            <w:shd w:val="clear" w:color="auto" w:fill="auto"/>
          </w:tcPr>
          <w:p w14:paraId="3418948E" w14:textId="703F2E33" w:rsidR="00A95CF1" w:rsidRDefault="00A95CF1" w:rsidP="00A95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color w:val="000000"/>
                <w:sz w:val="24"/>
                <w:szCs w:val="24"/>
              </w:rPr>
            </w:pPr>
            <w:r w:rsidRPr="00C85750">
              <w:rPr>
                <w:rFonts w:asciiTheme="majorBidi" w:eastAsia="Calibri" w:hAnsiTheme="majorBidi" w:cstheme="majorBidi"/>
                <w:i/>
                <w:color w:val="4472C4"/>
                <w:sz w:val="24"/>
                <w:szCs w:val="24"/>
              </w:rPr>
              <w:t>(įrašyti</w:t>
            </w:r>
            <w:r w:rsidRPr="00C85750">
              <w:rPr>
                <w:rFonts w:asciiTheme="majorBidi" w:eastAsia="Calibri" w:hAnsiTheme="majorBidi" w:cstheme="majorBidi"/>
                <w:color w:val="4472C4"/>
                <w:sz w:val="24"/>
                <w:szCs w:val="24"/>
              </w:rPr>
              <w:t>)</w:t>
            </w:r>
            <w:r w:rsidRPr="00C85750">
              <w:rPr>
                <w:rFonts w:asciiTheme="majorBidi" w:eastAsia="Calibri" w:hAnsiTheme="majorBidi" w:cstheme="majorBidi"/>
                <w:sz w:val="24"/>
                <w:szCs w:val="24"/>
              </w:rPr>
              <w:t>: .....................................</w:t>
            </w:r>
          </w:p>
        </w:tc>
      </w:tr>
      <w:tr w:rsidR="00A95CF1" w:rsidRPr="00CF173A" w14:paraId="4269FFD6" w14:textId="77777777" w:rsidTr="00F45369">
        <w:trPr>
          <w:trHeight w:val="419"/>
        </w:trPr>
        <w:tc>
          <w:tcPr>
            <w:tcW w:w="1290" w:type="dxa"/>
            <w:gridSpan w:val="2"/>
            <w:shd w:val="clear" w:color="auto" w:fill="auto"/>
          </w:tcPr>
          <w:p w14:paraId="09653239" w14:textId="7F9AE950" w:rsidR="00A95CF1" w:rsidRPr="00A95CF1" w:rsidRDefault="005425DC" w:rsidP="00542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color w:val="000000"/>
                <w:sz w:val="24"/>
                <w:szCs w:val="24"/>
              </w:rPr>
            </w:pPr>
            <w:r>
              <w:rPr>
                <w:rFonts w:asciiTheme="majorBidi" w:hAnsiTheme="majorBidi" w:cstheme="majorBidi"/>
                <w:sz w:val="24"/>
                <w:szCs w:val="24"/>
              </w:rPr>
              <w:t>9.</w:t>
            </w:r>
          </w:p>
        </w:tc>
        <w:tc>
          <w:tcPr>
            <w:tcW w:w="2215" w:type="dxa"/>
            <w:shd w:val="clear" w:color="auto" w:fill="auto"/>
          </w:tcPr>
          <w:p w14:paraId="0A446963" w14:textId="599946F9" w:rsidR="00A95CF1" w:rsidRPr="00A03787" w:rsidRDefault="00A03787" w:rsidP="00A95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8" w:firstLine="90"/>
              <w:rPr>
                <w:rFonts w:asciiTheme="majorBidi" w:hAnsiTheme="majorBidi" w:cstheme="majorBidi"/>
                <w:bCs/>
                <w:color w:val="000000"/>
                <w:sz w:val="24"/>
                <w:szCs w:val="24"/>
              </w:rPr>
            </w:pPr>
            <w:r w:rsidRPr="00A03787">
              <w:rPr>
                <w:rFonts w:asciiTheme="majorBidi" w:hAnsiTheme="majorBidi" w:cstheme="majorBidi"/>
                <w:bCs/>
                <w:color w:val="000000"/>
                <w:sz w:val="24"/>
                <w:szCs w:val="24"/>
              </w:rPr>
              <w:t>Varomieji ratai</w:t>
            </w:r>
          </w:p>
        </w:tc>
        <w:tc>
          <w:tcPr>
            <w:tcW w:w="3510" w:type="dxa"/>
            <w:shd w:val="clear" w:color="auto" w:fill="auto"/>
          </w:tcPr>
          <w:p w14:paraId="7D8BA2AC" w14:textId="449033EA" w:rsidR="00A95CF1" w:rsidRPr="00D7440D" w:rsidRDefault="00D7440D" w:rsidP="00A95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rPr>
                <w:rFonts w:asciiTheme="majorBidi" w:hAnsiTheme="majorBidi" w:cstheme="majorBidi"/>
                <w:bCs/>
                <w:color w:val="000000"/>
                <w:sz w:val="24"/>
                <w:szCs w:val="24"/>
              </w:rPr>
            </w:pPr>
            <w:r w:rsidRPr="00D7440D">
              <w:rPr>
                <w:rFonts w:asciiTheme="majorBidi" w:hAnsiTheme="majorBidi" w:cstheme="majorBidi"/>
                <w:sz w:val="24"/>
                <w:szCs w:val="24"/>
              </w:rPr>
              <w:t>4x4 (visi varomi ratai) (ne mažesni kaip R19)</w:t>
            </w:r>
          </w:p>
        </w:tc>
        <w:tc>
          <w:tcPr>
            <w:tcW w:w="3186" w:type="dxa"/>
            <w:shd w:val="clear" w:color="auto" w:fill="auto"/>
          </w:tcPr>
          <w:p w14:paraId="70ECAB06" w14:textId="187DC1AF" w:rsidR="00A95CF1" w:rsidRDefault="00A95CF1" w:rsidP="00A95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color w:val="000000"/>
                <w:sz w:val="24"/>
                <w:szCs w:val="24"/>
              </w:rPr>
            </w:pPr>
            <w:r w:rsidRPr="00C85750">
              <w:rPr>
                <w:rFonts w:asciiTheme="majorBidi" w:eastAsia="Calibri" w:hAnsiTheme="majorBidi" w:cstheme="majorBidi"/>
                <w:i/>
                <w:color w:val="4472C4"/>
                <w:sz w:val="24"/>
                <w:szCs w:val="24"/>
              </w:rPr>
              <w:t>(įrašyti</w:t>
            </w:r>
            <w:r w:rsidRPr="00C85750">
              <w:rPr>
                <w:rFonts w:asciiTheme="majorBidi" w:eastAsia="Calibri" w:hAnsiTheme="majorBidi" w:cstheme="majorBidi"/>
                <w:color w:val="4472C4"/>
                <w:sz w:val="24"/>
                <w:szCs w:val="24"/>
              </w:rPr>
              <w:t>)</w:t>
            </w:r>
            <w:r w:rsidRPr="00C85750">
              <w:rPr>
                <w:rFonts w:asciiTheme="majorBidi" w:eastAsia="Calibri" w:hAnsiTheme="majorBidi" w:cstheme="majorBidi"/>
                <w:sz w:val="24"/>
                <w:szCs w:val="24"/>
              </w:rPr>
              <w:t>: .....................................</w:t>
            </w:r>
          </w:p>
        </w:tc>
      </w:tr>
      <w:tr w:rsidR="00180DF7" w:rsidRPr="00CF173A" w14:paraId="73A9A8D1" w14:textId="77777777" w:rsidTr="00F45369">
        <w:tc>
          <w:tcPr>
            <w:tcW w:w="1290" w:type="dxa"/>
            <w:gridSpan w:val="2"/>
          </w:tcPr>
          <w:p w14:paraId="262800CC" w14:textId="08B263C3" w:rsidR="00180DF7" w:rsidRPr="00180DF7" w:rsidRDefault="00D7440D" w:rsidP="00180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lastRenderedPageBreak/>
              <w:t>10.</w:t>
            </w:r>
          </w:p>
        </w:tc>
        <w:tc>
          <w:tcPr>
            <w:tcW w:w="2215" w:type="dxa"/>
          </w:tcPr>
          <w:p w14:paraId="67B35DB6" w14:textId="5F1DFFA1" w:rsidR="00180DF7" w:rsidRPr="00180DF7" w:rsidRDefault="00A52DF3" w:rsidP="00180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highlight w:val="red"/>
              </w:rPr>
            </w:pPr>
            <w:r>
              <w:rPr>
                <w:rFonts w:asciiTheme="majorBidi" w:hAnsiTheme="majorBidi" w:cstheme="majorBidi"/>
                <w:sz w:val="24"/>
                <w:szCs w:val="24"/>
              </w:rPr>
              <w:t>Pavarų dėžės tipas</w:t>
            </w:r>
          </w:p>
        </w:tc>
        <w:tc>
          <w:tcPr>
            <w:tcW w:w="3510" w:type="dxa"/>
          </w:tcPr>
          <w:p w14:paraId="671EF385" w14:textId="09EE1311" w:rsidR="00180DF7" w:rsidRPr="00180DF7" w:rsidRDefault="00180DF7" w:rsidP="00180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highlight w:val="red"/>
              </w:rPr>
            </w:pPr>
            <w:r w:rsidRPr="00180DF7">
              <w:rPr>
                <w:rFonts w:asciiTheme="majorBidi" w:hAnsiTheme="majorBidi" w:cstheme="majorBidi"/>
                <w:sz w:val="24"/>
                <w:szCs w:val="24"/>
              </w:rPr>
              <w:t>Automatinė</w:t>
            </w:r>
          </w:p>
        </w:tc>
        <w:tc>
          <w:tcPr>
            <w:tcW w:w="3186" w:type="dxa"/>
          </w:tcPr>
          <w:p w14:paraId="29711E71" w14:textId="48B9D3B4" w:rsidR="00180DF7" w:rsidRPr="00CF173A" w:rsidRDefault="00180DF7" w:rsidP="00180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E212D1">
              <w:rPr>
                <w:rFonts w:asciiTheme="majorBidi" w:eastAsia="Calibri" w:hAnsiTheme="majorBidi" w:cstheme="majorBidi"/>
                <w:i/>
                <w:color w:val="4472C4"/>
                <w:sz w:val="24"/>
                <w:szCs w:val="24"/>
              </w:rPr>
              <w:t>(įrašyti</w:t>
            </w:r>
            <w:r w:rsidRPr="00E212D1">
              <w:rPr>
                <w:rFonts w:asciiTheme="majorBidi" w:eastAsia="Calibri" w:hAnsiTheme="majorBidi" w:cstheme="majorBidi"/>
                <w:color w:val="4472C4"/>
                <w:sz w:val="24"/>
                <w:szCs w:val="24"/>
              </w:rPr>
              <w:t>)</w:t>
            </w:r>
            <w:r w:rsidRPr="00E212D1">
              <w:rPr>
                <w:rFonts w:asciiTheme="majorBidi" w:eastAsia="Calibri" w:hAnsiTheme="majorBidi" w:cstheme="majorBidi"/>
                <w:sz w:val="24"/>
                <w:szCs w:val="24"/>
              </w:rPr>
              <w:t>: .....................................</w:t>
            </w:r>
          </w:p>
        </w:tc>
      </w:tr>
      <w:tr w:rsidR="0003528A" w:rsidRPr="00CF173A" w14:paraId="5224EFA5" w14:textId="77777777" w:rsidTr="00F45369">
        <w:trPr>
          <w:trHeight w:val="176"/>
        </w:trPr>
        <w:tc>
          <w:tcPr>
            <w:tcW w:w="1290" w:type="dxa"/>
            <w:gridSpan w:val="2"/>
            <w:shd w:val="clear" w:color="auto" w:fill="auto"/>
          </w:tcPr>
          <w:p w14:paraId="11418CA6" w14:textId="71A17778" w:rsidR="002A5B0F" w:rsidRPr="002A5B0F" w:rsidRDefault="00E837D9" w:rsidP="00E83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jc w:val="center"/>
              <w:rPr>
                <w:rFonts w:asciiTheme="majorBidi" w:hAnsiTheme="majorBidi" w:cstheme="majorBidi"/>
                <w:b/>
                <w:sz w:val="24"/>
                <w:szCs w:val="24"/>
              </w:rPr>
            </w:pPr>
            <w:r>
              <w:rPr>
                <w:rFonts w:asciiTheme="majorBidi" w:hAnsiTheme="majorBidi" w:cstheme="majorBidi"/>
                <w:bCs/>
                <w:sz w:val="24"/>
                <w:szCs w:val="24"/>
              </w:rPr>
              <w:t>11.</w:t>
            </w:r>
          </w:p>
        </w:tc>
        <w:tc>
          <w:tcPr>
            <w:tcW w:w="2215" w:type="dxa"/>
            <w:shd w:val="clear" w:color="auto" w:fill="auto"/>
          </w:tcPr>
          <w:p w14:paraId="1ABD691D" w14:textId="19766AFB" w:rsidR="002A5B0F" w:rsidRPr="002A5B0F" w:rsidRDefault="002A5B0F" w:rsidP="002A5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2A5B0F">
              <w:rPr>
                <w:rFonts w:asciiTheme="majorBidi" w:hAnsiTheme="majorBidi" w:cstheme="majorBidi"/>
                <w:bCs/>
                <w:sz w:val="24"/>
                <w:szCs w:val="24"/>
              </w:rPr>
              <w:t>Durelių skaičius</w:t>
            </w:r>
          </w:p>
        </w:tc>
        <w:tc>
          <w:tcPr>
            <w:tcW w:w="3510" w:type="dxa"/>
            <w:shd w:val="clear" w:color="auto" w:fill="auto"/>
          </w:tcPr>
          <w:p w14:paraId="6F7648D6" w14:textId="21972EB9" w:rsidR="002A5B0F" w:rsidRPr="00E837D9" w:rsidRDefault="00E837D9" w:rsidP="002A5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Cs/>
                <w:sz w:val="24"/>
                <w:szCs w:val="24"/>
              </w:rPr>
            </w:pPr>
            <w:r w:rsidRPr="00E837D9">
              <w:rPr>
                <w:rFonts w:asciiTheme="majorBidi" w:hAnsiTheme="majorBidi" w:cstheme="majorBidi"/>
                <w:bCs/>
                <w:sz w:val="24"/>
                <w:szCs w:val="24"/>
              </w:rPr>
              <w:t>Ne mažiau kaip 4 vnt.</w:t>
            </w:r>
          </w:p>
        </w:tc>
        <w:tc>
          <w:tcPr>
            <w:tcW w:w="3186" w:type="dxa"/>
            <w:shd w:val="clear" w:color="auto" w:fill="auto"/>
            <w:vAlign w:val="center"/>
          </w:tcPr>
          <w:p w14:paraId="0DE62BA4" w14:textId="11E0FD72" w:rsidR="002A5B0F" w:rsidRPr="00B12706" w:rsidRDefault="00E837D9" w:rsidP="00B12706">
            <w:pPr>
              <w:spacing w:line="216" w:lineRule="auto"/>
              <w:rPr>
                <w:rFonts w:asciiTheme="majorBidi" w:eastAsia="Calibri" w:hAnsiTheme="majorBidi" w:cstheme="majorBidi"/>
                <w:sz w:val="24"/>
                <w:szCs w:val="24"/>
              </w:rPr>
            </w:pPr>
            <w:r w:rsidRPr="00E212D1">
              <w:rPr>
                <w:rFonts w:asciiTheme="majorBidi" w:eastAsia="Calibri" w:hAnsiTheme="majorBidi" w:cstheme="majorBidi"/>
                <w:i/>
                <w:color w:val="4472C4"/>
                <w:sz w:val="24"/>
                <w:szCs w:val="24"/>
              </w:rPr>
              <w:t>(įrašyti</w:t>
            </w:r>
            <w:r w:rsidRPr="00E212D1">
              <w:rPr>
                <w:rFonts w:asciiTheme="majorBidi" w:eastAsia="Calibri" w:hAnsiTheme="majorBidi" w:cstheme="majorBidi"/>
                <w:color w:val="4472C4"/>
                <w:sz w:val="24"/>
                <w:szCs w:val="24"/>
              </w:rPr>
              <w:t>)</w:t>
            </w:r>
            <w:r w:rsidRPr="00E212D1">
              <w:rPr>
                <w:rFonts w:asciiTheme="majorBidi" w:eastAsia="Calibri" w:hAnsiTheme="majorBidi" w:cstheme="majorBidi"/>
                <w:sz w:val="24"/>
                <w:szCs w:val="24"/>
              </w:rPr>
              <w:t>: .....................................</w:t>
            </w:r>
          </w:p>
        </w:tc>
      </w:tr>
      <w:tr w:rsidR="00823B1C" w:rsidRPr="00CF173A" w14:paraId="498BF357" w14:textId="77777777" w:rsidTr="00F45369">
        <w:trPr>
          <w:trHeight w:val="175"/>
        </w:trPr>
        <w:tc>
          <w:tcPr>
            <w:tcW w:w="1290" w:type="dxa"/>
            <w:gridSpan w:val="2"/>
            <w:shd w:val="clear" w:color="auto" w:fill="auto"/>
          </w:tcPr>
          <w:p w14:paraId="7E187367" w14:textId="30E136ED" w:rsidR="00B12706" w:rsidRPr="002A5B0F" w:rsidRDefault="003C32BC" w:rsidP="003C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jc w:val="center"/>
              <w:rPr>
                <w:rFonts w:asciiTheme="majorBidi" w:hAnsiTheme="majorBidi" w:cstheme="majorBidi"/>
                <w:b/>
                <w:sz w:val="24"/>
                <w:szCs w:val="24"/>
              </w:rPr>
            </w:pPr>
            <w:r>
              <w:rPr>
                <w:rFonts w:asciiTheme="majorBidi" w:hAnsiTheme="majorBidi" w:cstheme="majorBidi"/>
                <w:bCs/>
                <w:sz w:val="24"/>
                <w:szCs w:val="24"/>
              </w:rPr>
              <w:t>12.</w:t>
            </w:r>
          </w:p>
        </w:tc>
        <w:tc>
          <w:tcPr>
            <w:tcW w:w="2215" w:type="dxa"/>
            <w:shd w:val="clear" w:color="auto" w:fill="auto"/>
          </w:tcPr>
          <w:p w14:paraId="0B1043E3" w14:textId="07025057" w:rsidR="00B12706" w:rsidRPr="002A5B0F" w:rsidRDefault="003C32BC" w:rsidP="00B12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Pr>
                <w:rFonts w:asciiTheme="majorBidi" w:hAnsiTheme="majorBidi" w:cstheme="majorBidi"/>
                <w:bCs/>
                <w:sz w:val="24"/>
                <w:szCs w:val="24"/>
              </w:rPr>
              <w:t>Sėdimų vietų skaičius</w:t>
            </w:r>
          </w:p>
        </w:tc>
        <w:tc>
          <w:tcPr>
            <w:tcW w:w="3510" w:type="dxa"/>
            <w:shd w:val="clear" w:color="auto" w:fill="auto"/>
          </w:tcPr>
          <w:p w14:paraId="0A090C8C" w14:textId="58C81186" w:rsidR="00B12706" w:rsidRPr="002A5B0F" w:rsidRDefault="00B12706" w:rsidP="00B12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2A5B0F">
              <w:rPr>
                <w:rFonts w:asciiTheme="majorBidi" w:hAnsiTheme="majorBidi" w:cstheme="majorBidi"/>
                <w:bCs/>
                <w:sz w:val="24"/>
                <w:szCs w:val="24"/>
              </w:rPr>
              <w:t xml:space="preserve">Ne mažiau kaip </w:t>
            </w:r>
            <w:r w:rsidR="00FC49A1">
              <w:rPr>
                <w:rFonts w:asciiTheme="majorBidi" w:hAnsiTheme="majorBidi" w:cstheme="majorBidi"/>
                <w:bCs/>
                <w:sz w:val="24"/>
                <w:szCs w:val="24"/>
              </w:rPr>
              <w:t>5</w:t>
            </w:r>
          </w:p>
        </w:tc>
        <w:tc>
          <w:tcPr>
            <w:tcW w:w="3186" w:type="dxa"/>
            <w:shd w:val="clear" w:color="auto" w:fill="auto"/>
          </w:tcPr>
          <w:p w14:paraId="2BE9F5EB" w14:textId="76250804" w:rsidR="00B12706" w:rsidRDefault="00B12706" w:rsidP="00B12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r>
      <w:tr w:rsidR="00B12706" w:rsidRPr="00CF173A" w14:paraId="2BD62580" w14:textId="77777777" w:rsidTr="00F45369">
        <w:trPr>
          <w:trHeight w:val="175"/>
        </w:trPr>
        <w:tc>
          <w:tcPr>
            <w:tcW w:w="1290" w:type="dxa"/>
            <w:gridSpan w:val="2"/>
            <w:shd w:val="clear" w:color="auto" w:fill="auto"/>
          </w:tcPr>
          <w:p w14:paraId="65AF5E0A" w14:textId="5A50B5DC" w:rsidR="00B12706" w:rsidRPr="002A5B0F" w:rsidRDefault="006765E6" w:rsidP="003C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jc w:val="center"/>
              <w:rPr>
                <w:rFonts w:asciiTheme="majorBidi" w:hAnsiTheme="majorBidi" w:cstheme="majorBidi"/>
                <w:b/>
                <w:sz w:val="24"/>
                <w:szCs w:val="24"/>
              </w:rPr>
            </w:pPr>
            <w:r>
              <w:rPr>
                <w:rFonts w:asciiTheme="majorBidi" w:hAnsiTheme="majorBidi" w:cstheme="majorBidi"/>
                <w:bCs/>
                <w:sz w:val="24"/>
                <w:szCs w:val="24"/>
              </w:rPr>
              <w:t>1</w:t>
            </w:r>
            <w:r w:rsidR="00B12706" w:rsidRPr="002A5B0F">
              <w:rPr>
                <w:rFonts w:asciiTheme="majorBidi" w:hAnsiTheme="majorBidi" w:cstheme="majorBidi"/>
                <w:bCs/>
                <w:sz w:val="24"/>
                <w:szCs w:val="24"/>
              </w:rPr>
              <w:t>3</w:t>
            </w:r>
            <w:r>
              <w:rPr>
                <w:rFonts w:asciiTheme="majorBidi" w:hAnsiTheme="majorBidi" w:cstheme="majorBidi"/>
                <w:bCs/>
                <w:sz w:val="24"/>
                <w:szCs w:val="24"/>
              </w:rPr>
              <w:t>.</w:t>
            </w:r>
          </w:p>
        </w:tc>
        <w:tc>
          <w:tcPr>
            <w:tcW w:w="2215" w:type="dxa"/>
            <w:shd w:val="clear" w:color="auto" w:fill="auto"/>
          </w:tcPr>
          <w:p w14:paraId="13B798CD" w14:textId="73ADB373" w:rsidR="00B12706" w:rsidRPr="002A5B0F" w:rsidRDefault="004F48F2" w:rsidP="00B12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 w:hanging="35"/>
              <w:rPr>
                <w:rFonts w:asciiTheme="majorBidi" w:hAnsiTheme="majorBidi" w:cstheme="majorBidi"/>
                <w:b/>
                <w:sz w:val="24"/>
                <w:szCs w:val="24"/>
              </w:rPr>
            </w:pPr>
            <w:r>
              <w:rPr>
                <w:rFonts w:asciiTheme="majorBidi" w:hAnsiTheme="majorBidi" w:cstheme="majorBidi"/>
                <w:bCs/>
                <w:sz w:val="24"/>
                <w:szCs w:val="24"/>
              </w:rPr>
              <w:t>Bendras ilgis</w:t>
            </w:r>
          </w:p>
        </w:tc>
        <w:tc>
          <w:tcPr>
            <w:tcW w:w="3510" w:type="dxa"/>
            <w:shd w:val="clear" w:color="auto" w:fill="auto"/>
          </w:tcPr>
          <w:p w14:paraId="056DAAEC" w14:textId="23CDE77B" w:rsidR="00B12706" w:rsidRPr="002A5B0F" w:rsidRDefault="00B12706" w:rsidP="00B12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hanging="11"/>
              <w:rPr>
                <w:rFonts w:asciiTheme="majorBidi" w:hAnsiTheme="majorBidi" w:cstheme="majorBidi"/>
                <w:b/>
                <w:sz w:val="24"/>
                <w:szCs w:val="24"/>
              </w:rPr>
            </w:pPr>
            <w:r w:rsidRPr="002A5B0F">
              <w:rPr>
                <w:rFonts w:asciiTheme="majorBidi" w:hAnsiTheme="majorBidi" w:cstheme="majorBidi"/>
                <w:bCs/>
                <w:sz w:val="24"/>
                <w:szCs w:val="24"/>
              </w:rPr>
              <w:t>Ne mažiau kaip 4500</w:t>
            </w:r>
            <w:r w:rsidR="006765E6">
              <w:rPr>
                <w:rFonts w:asciiTheme="majorBidi" w:hAnsiTheme="majorBidi" w:cstheme="majorBidi"/>
                <w:bCs/>
                <w:sz w:val="24"/>
                <w:szCs w:val="24"/>
              </w:rPr>
              <w:t xml:space="preserve"> </w:t>
            </w:r>
            <w:r w:rsidRPr="002A5B0F">
              <w:rPr>
                <w:rFonts w:asciiTheme="majorBidi" w:hAnsiTheme="majorBidi" w:cstheme="majorBidi"/>
                <w:bCs/>
                <w:sz w:val="24"/>
                <w:szCs w:val="24"/>
              </w:rPr>
              <w:t>mm</w:t>
            </w:r>
          </w:p>
        </w:tc>
        <w:tc>
          <w:tcPr>
            <w:tcW w:w="3186" w:type="dxa"/>
            <w:shd w:val="clear" w:color="auto" w:fill="auto"/>
          </w:tcPr>
          <w:p w14:paraId="5B42C6EC" w14:textId="05B18914" w:rsidR="00B12706" w:rsidRDefault="00B12706" w:rsidP="00B12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r>
      <w:tr w:rsidR="00B12706" w:rsidRPr="00CF173A" w14:paraId="1EB328FB" w14:textId="77777777" w:rsidTr="00F45369">
        <w:trPr>
          <w:trHeight w:val="175"/>
        </w:trPr>
        <w:tc>
          <w:tcPr>
            <w:tcW w:w="1290" w:type="dxa"/>
            <w:gridSpan w:val="2"/>
            <w:shd w:val="clear" w:color="auto" w:fill="auto"/>
          </w:tcPr>
          <w:p w14:paraId="4AB86F30" w14:textId="16E0026D" w:rsidR="00B12706" w:rsidRPr="002A5B0F" w:rsidRDefault="006765E6" w:rsidP="003C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jc w:val="center"/>
              <w:rPr>
                <w:rFonts w:asciiTheme="majorBidi" w:hAnsiTheme="majorBidi" w:cstheme="majorBidi"/>
                <w:b/>
                <w:sz w:val="24"/>
                <w:szCs w:val="24"/>
              </w:rPr>
            </w:pPr>
            <w:r>
              <w:rPr>
                <w:rFonts w:asciiTheme="majorBidi" w:hAnsiTheme="majorBidi" w:cstheme="majorBidi"/>
                <w:bCs/>
                <w:sz w:val="24"/>
                <w:szCs w:val="24"/>
              </w:rPr>
              <w:t>1</w:t>
            </w:r>
            <w:r w:rsidR="00B12706" w:rsidRPr="002A5B0F">
              <w:rPr>
                <w:rFonts w:asciiTheme="majorBidi" w:hAnsiTheme="majorBidi" w:cstheme="majorBidi"/>
                <w:bCs/>
                <w:sz w:val="24"/>
                <w:szCs w:val="24"/>
              </w:rPr>
              <w:t>4</w:t>
            </w:r>
            <w:r>
              <w:rPr>
                <w:rFonts w:asciiTheme="majorBidi" w:hAnsiTheme="majorBidi" w:cstheme="majorBidi"/>
                <w:bCs/>
                <w:sz w:val="24"/>
                <w:szCs w:val="24"/>
              </w:rPr>
              <w:t>.</w:t>
            </w:r>
          </w:p>
        </w:tc>
        <w:tc>
          <w:tcPr>
            <w:tcW w:w="2215" w:type="dxa"/>
            <w:shd w:val="clear" w:color="auto" w:fill="auto"/>
          </w:tcPr>
          <w:p w14:paraId="208E6373" w14:textId="7CCE63A4" w:rsidR="00B12706" w:rsidRPr="002A5B0F" w:rsidRDefault="006765E6" w:rsidP="00B12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Pr>
                <w:rFonts w:asciiTheme="majorBidi" w:hAnsiTheme="majorBidi" w:cstheme="majorBidi"/>
                <w:bCs/>
                <w:sz w:val="24"/>
                <w:szCs w:val="24"/>
              </w:rPr>
              <w:t>Ratų bazė</w:t>
            </w:r>
          </w:p>
        </w:tc>
        <w:tc>
          <w:tcPr>
            <w:tcW w:w="3510" w:type="dxa"/>
            <w:shd w:val="clear" w:color="auto" w:fill="auto"/>
          </w:tcPr>
          <w:p w14:paraId="1189F28B" w14:textId="0EB4BB68" w:rsidR="00B12706" w:rsidRPr="002A5B0F" w:rsidRDefault="00B12706" w:rsidP="00B12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2A5B0F">
              <w:rPr>
                <w:rFonts w:asciiTheme="majorBidi" w:hAnsiTheme="majorBidi" w:cstheme="majorBidi"/>
                <w:bCs/>
                <w:sz w:val="24"/>
                <w:szCs w:val="24"/>
              </w:rPr>
              <w:t xml:space="preserve">Ne mažiau kaip </w:t>
            </w:r>
            <w:r w:rsidR="006765E6">
              <w:rPr>
                <w:rFonts w:asciiTheme="majorBidi" w:hAnsiTheme="majorBidi" w:cstheme="majorBidi"/>
                <w:bCs/>
                <w:sz w:val="24"/>
                <w:szCs w:val="24"/>
              </w:rPr>
              <w:t>2700 mm</w:t>
            </w:r>
          </w:p>
        </w:tc>
        <w:tc>
          <w:tcPr>
            <w:tcW w:w="3186" w:type="dxa"/>
            <w:shd w:val="clear" w:color="auto" w:fill="auto"/>
          </w:tcPr>
          <w:p w14:paraId="742A8813" w14:textId="06E46F0E" w:rsidR="00B12706" w:rsidRDefault="00B12706" w:rsidP="00B12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r>
      <w:tr w:rsidR="00F7145D" w:rsidRPr="00CF173A" w14:paraId="12FA5E94" w14:textId="77777777" w:rsidTr="00F45369">
        <w:trPr>
          <w:trHeight w:val="117"/>
        </w:trPr>
        <w:tc>
          <w:tcPr>
            <w:tcW w:w="1237" w:type="dxa"/>
            <w:shd w:val="clear" w:color="auto" w:fill="auto"/>
          </w:tcPr>
          <w:p w14:paraId="0C9A7A1A" w14:textId="1D53065A" w:rsidR="00F7145D" w:rsidRPr="00E7066B" w:rsidRDefault="00E7066B" w:rsidP="00E70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center"/>
              <w:rPr>
                <w:rFonts w:asciiTheme="majorBidi" w:hAnsiTheme="majorBidi" w:cstheme="majorBidi"/>
                <w:bCs/>
                <w:sz w:val="24"/>
                <w:szCs w:val="24"/>
              </w:rPr>
            </w:pPr>
            <w:r w:rsidRPr="00E7066B">
              <w:rPr>
                <w:rFonts w:asciiTheme="majorBidi" w:hAnsiTheme="majorBidi" w:cstheme="majorBidi"/>
                <w:bCs/>
                <w:sz w:val="24"/>
                <w:szCs w:val="24"/>
              </w:rPr>
              <w:t>15.</w:t>
            </w:r>
          </w:p>
        </w:tc>
        <w:tc>
          <w:tcPr>
            <w:tcW w:w="2268" w:type="dxa"/>
            <w:gridSpan w:val="2"/>
            <w:shd w:val="clear" w:color="auto" w:fill="auto"/>
          </w:tcPr>
          <w:p w14:paraId="1D4AE00F" w14:textId="687BC774" w:rsidR="00F7145D" w:rsidRPr="00F7145D" w:rsidRDefault="00884F4C" w:rsidP="00F7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 w:firstLine="16"/>
              <w:rPr>
                <w:rFonts w:asciiTheme="majorBidi" w:hAnsiTheme="majorBidi" w:cstheme="majorBidi"/>
                <w:b/>
                <w:sz w:val="24"/>
                <w:szCs w:val="24"/>
              </w:rPr>
            </w:pPr>
            <w:r>
              <w:rPr>
                <w:rFonts w:asciiTheme="majorBidi" w:hAnsiTheme="majorBidi" w:cstheme="majorBidi"/>
                <w:sz w:val="24"/>
                <w:szCs w:val="24"/>
              </w:rPr>
              <w:t>Spalva</w:t>
            </w:r>
          </w:p>
        </w:tc>
        <w:tc>
          <w:tcPr>
            <w:tcW w:w="3510" w:type="dxa"/>
            <w:shd w:val="clear" w:color="auto" w:fill="auto"/>
          </w:tcPr>
          <w:p w14:paraId="5C826428" w14:textId="4CF75BB7" w:rsidR="00F7145D" w:rsidRPr="00C5359C" w:rsidRDefault="004F0DED" w:rsidP="004F0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firstLine="24"/>
              <w:jc w:val="both"/>
              <w:rPr>
                <w:rFonts w:asciiTheme="majorBidi" w:hAnsiTheme="majorBidi" w:cstheme="majorBidi"/>
                <w:b/>
                <w:sz w:val="24"/>
                <w:szCs w:val="24"/>
              </w:rPr>
            </w:pPr>
            <w:r w:rsidRPr="00C5359C">
              <w:rPr>
                <w:rFonts w:asciiTheme="majorBidi" w:hAnsiTheme="majorBidi" w:cstheme="majorBidi"/>
                <w:sz w:val="24"/>
                <w:szCs w:val="24"/>
              </w:rPr>
              <w:t>Spalvos visos, išskyrus ryškias spalvas: žalią, raudoną, geltoną, oranžinę</w:t>
            </w:r>
            <w:r w:rsidR="00C5359C" w:rsidRPr="00C5359C">
              <w:rPr>
                <w:rFonts w:asciiTheme="majorBidi" w:hAnsiTheme="majorBidi" w:cstheme="majorBidi"/>
                <w:sz w:val="24"/>
                <w:szCs w:val="24"/>
              </w:rPr>
              <w:t>. pateikiami ne mažiau kaip</w:t>
            </w:r>
            <w:r w:rsidR="00C5359C" w:rsidRPr="00C5359C">
              <w:rPr>
                <w:rFonts w:asciiTheme="majorBidi" w:hAnsiTheme="majorBidi" w:cstheme="majorBidi"/>
                <w:b/>
                <w:bCs/>
                <w:sz w:val="24"/>
                <w:szCs w:val="24"/>
                <w:u w:val="single"/>
              </w:rPr>
              <w:t xml:space="preserve"> 2 (dviejų)</w:t>
            </w:r>
            <w:r w:rsidR="00C5359C" w:rsidRPr="00C5359C">
              <w:rPr>
                <w:rFonts w:asciiTheme="majorBidi" w:hAnsiTheme="majorBidi" w:cstheme="majorBidi"/>
                <w:sz w:val="24"/>
                <w:szCs w:val="24"/>
              </w:rPr>
              <w:t xml:space="preserve"> spalvų (</w:t>
            </w:r>
            <w:proofErr w:type="spellStart"/>
            <w:r w:rsidR="00C5359C" w:rsidRPr="00C5359C">
              <w:rPr>
                <w:rFonts w:asciiTheme="majorBidi" w:hAnsiTheme="majorBidi" w:cstheme="majorBidi"/>
                <w:sz w:val="24"/>
                <w:szCs w:val="24"/>
              </w:rPr>
              <w:t>metallic</w:t>
            </w:r>
            <w:proofErr w:type="spellEnd"/>
            <w:r w:rsidR="00C5359C" w:rsidRPr="00C5359C">
              <w:rPr>
                <w:rFonts w:asciiTheme="majorBidi" w:hAnsiTheme="majorBidi" w:cstheme="majorBidi"/>
                <w:sz w:val="24"/>
                <w:szCs w:val="24"/>
              </w:rPr>
              <w:t xml:space="preserve"> tipo) variantai</w:t>
            </w:r>
          </w:p>
        </w:tc>
        <w:tc>
          <w:tcPr>
            <w:tcW w:w="3186" w:type="dxa"/>
            <w:shd w:val="clear" w:color="auto" w:fill="auto"/>
          </w:tcPr>
          <w:p w14:paraId="368B243F" w14:textId="341031BC" w:rsidR="00F7145D" w:rsidRDefault="00C5359C" w:rsidP="00F7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r>
      <w:tr w:rsidR="008B618A" w:rsidRPr="00CF173A" w14:paraId="792A0229" w14:textId="77777777" w:rsidTr="00F45369">
        <w:trPr>
          <w:trHeight w:val="1232"/>
        </w:trPr>
        <w:tc>
          <w:tcPr>
            <w:tcW w:w="1237" w:type="dxa"/>
            <w:vMerge w:val="restart"/>
            <w:shd w:val="clear" w:color="auto" w:fill="auto"/>
          </w:tcPr>
          <w:p w14:paraId="02B046DE" w14:textId="78A59409" w:rsidR="008B618A" w:rsidRPr="00E7066B" w:rsidRDefault="008B618A" w:rsidP="00E70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center"/>
              <w:rPr>
                <w:rFonts w:asciiTheme="majorBidi" w:hAnsiTheme="majorBidi" w:cstheme="majorBidi"/>
                <w:bCs/>
                <w:sz w:val="24"/>
                <w:szCs w:val="24"/>
              </w:rPr>
            </w:pPr>
            <w:r>
              <w:rPr>
                <w:rFonts w:asciiTheme="majorBidi" w:hAnsiTheme="majorBidi" w:cstheme="majorBidi"/>
                <w:bCs/>
                <w:sz w:val="24"/>
                <w:szCs w:val="24"/>
              </w:rPr>
              <w:t>16.</w:t>
            </w:r>
          </w:p>
        </w:tc>
        <w:tc>
          <w:tcPr>
            <w:tcW w:w="2268" w:type="dxa"/>
            <w:gridSpan w:val="2"/>
            <w:vMerge w:val="restart"/>
            <w:shd w:val="clear" w:color="auto" w:fill="auto"/>
          </w:tcPr>
          <w:p w14:paraId="3F9B71F7" w14:textId="72845A84" w:rsidR="008B618A" w:rsidRPr="00F7145D" w:rsidRDefault="008B618A" w:rsidP="00F7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 w:firstLine="16"/>
              <w:jc w:val="both"/>
              <w:rPr>
                <w:rFonts w:asciiTheme="majorBidi" w:hAnsiTheme="majorBidi" w:cstheme="majorBidi"/>
                <w:b/>
                <w:sz w:val="24"/>
                <w:szCs w:val="24"/>
              </w:rPr>
            </w:pPr>
            <w:r>
              <w:rPr>
                <w:rFonts w:asciiTheme="majorBidi" w:hAnsiTheme="majorBidi" w:cstheme="majorBidi"/>
                <w:sz w:val="24"/>
                <w:szCs w:val="24"/>
              </w:rPr>
              <w:t>Akumuliatorius ir įkrovimas</w:t>
            </w:r>
          </w:p>
        </w:tc>
        <w:tc>
          <w:tcPr>
            <w:tcW w:w="3510" w:type="dxa"/>
            <w:shd w:val="clear" w:color="auto" w:fill="auto"/>
          </w:tcPr>
          <w:p w14:paraId="496FD6DE" w14:textId="19605BCC" w:rsidR="008B618A" w:rsidRPr="00A943FE" w:rsidRDefault="008B4085" w:rsidP="008B4085">
            <w:pPr>
              <w:rPr>
                <w:rFonts w:asciiTheme="majorBidi" w:hAnsiTheme="majorBidi" w:cstheme="majorBidi"/>
                <w:color w:val="000000"/>
                <w:sz w:val="24"/>
                <w:szCs w:val="24"/>
              </w:rPr>
            </w:pPr>
            <w:r w:rsidRPr="00A943FE">
              <w:rPr>
                <w:rFonts w:asciiTheme="majorBidi" w:hAnsiTheme="majorBidi" w:cstheme="majorBidi"/>
                <w:color w:val="000000"/>
                <w:sz w:val="24"/>
                <w:szCs w:val="24"/>
              </w:rPr>
              <w:t>Bendroji talpa - aukštos įtampos ličio jonų akumuliatorius ne mažiau kaip 80 kWh.</w:t>
            </w:r>
          </w:p>
        </w:tc>
        <w:tc>
          <w:tcPr>
            <w:tcW w:w="3186" w:type="dxa"/>
            <w:shd w:val="clear" w:color="auto" w:fill="auto"/>
          </w:tcPr>
          <w:p w14:paraId="78A8A760" w14:textId="50E5878B" w:rsidR="008B618A" w:rsidRDefault="00A943FE" w:rsidP="00F7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r>
      <w:tr w:rsidR="008B618A" w:rsidRPr="00CF173A" w14:paraId="0A008886" w14:textId="77777777" w:rsidTr="00F45369">
        <w:trPr>
          <w:trHeight w:val="602"/>
        </w:trPr>
        <w:tc>
          <w:tcPr>
            <w:tcW w:w="1237" w:type="dxa"/>
            <w:vMerge/>
            <w:shd w:val="clear" w:color="auto" w:fill="auto"/>
          </w:tcPr>
          <w:p w14:paraId="20963609" w14:textId="77777777" w:rsidR="008B618A" w:rsidRDefault="008B618A" w:rsidP="00E70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center"/>
              <w:rPr>
                <w:rFonts w:asciiTheme="majorBidi" w:hAnsiTheme="majorBidi" w:cstheme="majorBidi"/>
                <w:bCs/>
                <w:sz w:val="24"/>
                <w:szCs w:val="24"/>
              </w:rPr>
            </w:pPr>
          </w:p>
        </w:tc>
        <w:tc>
          <w:tcPr>
            <w:tcW w:w="2268" w:type="dxa"/>
            <w:gridSpan w:val="2"/>
            <w:vMerge/>
            <w:shd w:val="clear" w:color="auto" w:fill="auto"/>
          </w:tcPr>
          <w:p w14:paraId="3DA3AA72" w14:textId="77777777" w:rsidR="008B618A" w:rsidRDefault="008B618A" w:rsidP="00F7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 w:firstLine="16"/>
              <w:jc w:val="both"/>
              <w:rPr>
                <w:rFonts w:asciiTheme="majorBidi" w:hAnsiTheme="majorBidi" w:cstheme="majorBidi"/>
                <w:sz w:val="24"/>
                <w:szCs w:val="24"/>
              </w:rPr>
            </w:pPr>
          </w:p>
        </w:tc>
        <w:tc>
          <w:tcPr>
            <w:tcW w:w="3510" w:type="dxa"/>
            <w:shd w:val="clear" w:color="auto" w:fill="auto"/>
          </w:tcPr>
          <w:p w14:paraId="4ACEB393" w14:textId="2D60F405" w:rsidR="008B618A" w:rsidRPr="00A943FE" w:rsidRDefault="00BF7FC4" w:rsidP="00BF7FC4">
            <w:pPr>
              <w:rPr>
                <w:rFonts w:asciiTheme="majorBidi" w:hAnsiTheme="majorBidi" w:cstheme="majorBidi"/>
                <w:color w:val="000000"/>
                <w:sz w:val="24"/>
                <w:szCs w:val="24"/>
              </w:rPr>
            </w:pPr>
            <w:r w:rsidRPr="00A943FE">
              <w:rPr>
                <w:rFonts w:asciiTheme="majorBidi" w:hAnsiTheme="majorBidi" w:cstheme="majorBidi"/>
                <w:color w:val="000000"/>
                <w:sz w:val="24"/>
                <w:szCs w:val="24"/>
              </w:rPr>
              <w:t>Grynoji talpa - Ne mažiau 70 kWh.</w:t>
            </w:r>
          </w:p>
        </w:tc>
        <w:tc>
          <w:tcPr>
            <w:tcW w:w="3186" w:type="dxa"/>
            <w:shd w:val="clear" w:color="auto" w:fill="auto"/>
          </w:tcPr>
          <w:p w14:paraId="76CBF846" w14:textId="50AFA146" w:rsidR="008B618A" w:rsidRDefault="00A943FE" w:rsidP="00F7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eastAsia="Calibri" w:hAnsiTheme="majorBidi" w:cstheme="majorBidi"/>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r>
      <w:tr w:rsidR="008B618A" w:rsidRPr="00CF173A" w14:paraId="524656E8" w14:textId="77777777" w:rsidTr="00F45369">
        <w:trPr>
          <w:trHeight w:val="1646"/>
        </w:trPr>
        <w:tc>
          <w:tcPr>
            <w:tcW w:w="1237" w:type="dxa"/>
            <w:vMerge/>
            <w:shd w:val="clear" w:color="auto" w:fill="auto"/>
          </w:tcPr>
          <w:p w14:paraId="69C410E7" w14:textId="77777777" w:rsidR="008B618A" w:rsidRDefault="008B618A" w:rsidP="00E70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center"/>
              <w:rPr>
                <w:rFonts w:asciiTheme="majorBidi" w:hAnsiTheme="majorBidi" w:cstheme="majorBidi"/>
                <w:bCs/>
                <w:sz w:val="24"/>
                <w:szCs w:val="24"/>
              </w:rPr>
            </w:pPr>
          </w:p>
        </w:tc>
        <w:tc>
          <w:tcPr>
            <w:tcW w:w="2268" w:type="dxa"/>
            <w:gridSpan w:val="2"/>
            <w:vMerge/>
            <w:shd w:val="clear" w:color="auto" w:fill="auto"/>
          </w:tcPr>
          <w:p w14:paraId="21C95B2A" w14:textId="77777777" w:rsidR="008B618A" w:rsidRDefault="008B618A" w:rsidP="00F7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 w:firstLine="16"/>
              <w:jc w:val="both"/>
              <w:rPr>
                <w:rFonts w:asciiTheme="majorBidi" w:hAnsiTheme="majorBidi" w:cstheme="majorBidi"/>
                <w:sz w:val="24"/>
                <w:szCs w:val="24"/>
              </w:rPr>
            </w:pPr>
          </w:p>
        </w:tc>
        <w:tc>
          <w:tcPr>
            <w:tcW w:w="3510" w:type="dxa"/>
            <w:shd w:val="clear" w:color="auto" w:fill="auto"/>
          </w:tcPr>
          <w:p w14:paraId="44BB2DA7" w14:textId="768163F1" w:rsidR="008B618A" w:rsidRPr="00A943FE" w:rsidRDefault="004500C0" w:rsidP="004500C0">
            <w:pPr>
              <w:rPr>
                <w:rFonts w:asciiTheme="majorBidi" w:hAnsiTheme="majorBidi" w:cstheme="majorBidi"/>
                <w:color w:val="000000"/>
                <w:sz w:val="24"/>
                <w:szCs w:val="24"/>
              </w:rPr>
            </w:pPr>
            <w:r w:rsidRPr="00A943FE">
              <w:rPr>
                <w:rFonts w:asciiTheme="majorBidi" w:hAnsiTheme="majorBidi" w:cstheme="majorBidi"/>
                <w:color w:val="000000"/>
                <w:sz w:val="24"/>
                <w:szCs w:val="24"/>
              </w:rPr>
              <w:t>Kombinuoto automobilio įkrovimo lizdas (CCS), tinkantis įkrovimui kintamąja srove (AC) ir greitajam įkrovimui nuolatine srove (DC).</w:t>
            </w:r>
          </w:p>
        </w:tc>
        <w:tc>
          <w:tcPr>
            <w:tcW w:w="3186" w:type="dxa"/>
            <w:shd w:val="clear" w:color="auto" w:fill="auto"/>
          </w:tcPr>
          <w:p w14:paraId="5BD33FE0" w14:textId="32435576" w:rsidR="008B618A" w:rsidRDefault="00A943FE" w:rsidP="00F7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eastAsia="Calibri" w:hAnsiTheme="majorBidi" w:cstheme="majorBidi"/>
                <w:sz w:val="24"/>
                <w:szCs w:val="24"/>
              </w:rPr>
            </w:pPr>
            <w:r>
              <w:rPr>
                <w:rFonts w:asciiTheme="majorBidi" w:eastAsia="Calibri" w:hAnsiTheme="majorBidi" w:cstheme="majorBidi"/>
                <w:sz w:val="24"/>
                <w:szCs w:val="24"/>
              </w:rPr>
              <w:t>Yr</w:t>
            </w:r>
            <w:r w:rsidRPr="00E55F32">
              <w:rPr>
                <w:rFonts w:asciiTheme="majorBidi" w:eastAsia="Calibri" w:hAnsiTheme="majorBidi" w:cstheme="majorBidi"/>
                <w:sz w:val="24"/>
                <w:szCs w:val="24"/>
              </w:rPr>
              <w:t xml:space="preserve">a </w:t>
            </w:r>
            <w:r w:rsidRPr="00E55F32">
              <w:rPr>
                <w:rFonts w:asciiTheme="majorBidi" w:eastAsia="Calibri" w:hAnsiTheme="majorBidi" w:cstheme="majorBidi"/>
                <w:i/>
                <w:color w:val="4472C4"/>
                <w:sz w:val="24"/>
                <w:szCs w:val="24"/>
              </w:rPr>
              <w:t>(taip/ne):</w:t>
            </w:r>
            <w:r w:rsidRPr="00E55F32">
              <w:rPr>
                <w:rFonts w:asciiTheme="majorBidi" w:eastAsia="Calibri" w:hAnsiTheme="majorBidi" w:cstheme="majorBidi"/>
                <w:sz w:val="24"/>
                <w:szCs w:val="24"/>
              </w:rPr>
              <w:t xml:space="preserve"> ............</w:t>
            </w:r>
          </w:p>
        </w:tc>
      </w:tr>
      <w:tr w:rsidR="00A943FE" w:rsidRPr="00CF173A" w14:paraId="182D94D6" w14:textId="77777777" w:rsidTr="00F45369">
        <w:trPr>
          <w:trHeight w:val="117"/>
        </w:trPr>
        <w:tc>
          <w:tcPr>
            <w:tcW w:w="1237" w:type="dxa"/>
            <w:vMerge/>
            <w:shd w:val="clear" w:color="auto" w:fill="auto"/>
          </w:tcPr>
          <w:p w14:paraId="06E17CF7" w14:textId="77777777" w:rsidR="00A943FE" w:rsidRDefault="00A943FE" w:rsidP="00A94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center"/>
              <w:rPr>
                <w:rFonts w:asciiTheme="majorBidi" w:hAnsiTheme="majorBidi" w:cstheme="majorBidi"/>
                <w:bCs/>
                <w:sz w:val="24"/>
                <w:szCs w:val="24"/>
              </w:rPr>
            </w:pPr>
          </w:p>
        </w:tc>
        <w:tc>
          <w:tcPr>
            <w:tcW w:w="2268" w:type="dxa"/>
            <w:gridSpan w:val="2"/>
            <w:vMerge/>
            <w:shd w:val="clear" w:color="auto" w:fill="auto"/>
          </w:tcPr>
          <w:p w14:paraId="1383BDBD" w14:textId="77777777" w:rsidR="00A943FE" w:rsidRDefault="00A943FE" w:rsidP="00A94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 w:firstLine="16"/>
              <w:jc w:val="both"/>
              <w:rPr>
                <w:rFonts w:asciiTheme="majorBidi" w:hAnsiTheme="majorBidi" w:cstheme="majorBidi"/>
                <w:sz w:val="24"/>
                <w:szCs w:val="24"/>
              </w:rPr>
            </w:pPr>
          </w:p>
        </w:tc>
        <w:tc>
          <w:tcPr>
            <w:tcW w:w="3510" w:type="dxa"/>
            <w:shd w:val="clear" w:color="auto" w:fill="auto"/>
          </w:tcPr>
          <w:p w14:paraId="4012C35E" w14:textId="38DD08E9" w:rsidR="00A943FE" w:rsidRPr="00A943FE" w:rsidRDefault="00A943FE" w:rsidP="00A943FE">
            <w:pPr>
              <w:rPr>
                <w:rFonts w:asciiTheme="majorBidi" w:hAnsiTheme="majorBidi" w:cstheme="majorBidi"/>
                <w:color w:val="000000"/>
                <w:sz w:val="24"/>
                <w:szCs w:val="24"/>
              </w:rPr>
            </w:pPr>
            <w:r w:rsidRPr="00A943FE">
              <w:rPr>
                <w:rFonts w:asciiTheme="majorBidi" w:hAnsiTheme="majorBidi" w:cstheme="majorBidi"/>
                <w:color w:val="000000"/>
                <w:sz w:val="24"/>
                <w:szCs w:val="24"/>
              </w:rPr>
              <w:t>Įkrovimas kintamąja srove (AC) ne mažiau kaip 11 kW įkrovimo galia.</w:t>
            </w:r>
          </w:p>
        </w:tc>
        <w:tc>
          <w:tcPr>
            <w:tcW w:w="3186" w:type="dxa"/>
            <w:shd w:val="clear" w:color="auto" w:fill="auto"/>
          </w:tcPr>
          <w:p w14:paraId="2ADDC078" w14:textId="50B58CD7" w:rsidR="00A943FE" w:rsidRDefault="00A943FE" w:rsidP="00A94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eastAsia="Calibri" w:hAnsiTheme="majorBidi" w:cstheme="majorBidi"/>
                <w:sz w:val="24"/>
                <w:szCs w:val="24"/>
              </w:rPr>
            </w:pPr>
            <w:r w:rsidRPr="008E32B2">
              <w:rPr>
                <w:rFonts w:asciiTheme="majorBidi" w:eastAsia="Calibri" w:hAnsiTheme="majorBidi" w:cstheme="majorBidi"/>
                <w:i/>
                <w:color w:val="4472C4"/>
                <w:sz w:val="24"/>
                <w:szCs w:val="24"/>
              </w:rPr>
              <w:t>(įrašyti</w:t>
            </w:r>
            <w:r w:rsidRPr="008E32B2">
              <w:rPr>
                <w:rFonts w:asciiTheme="majorBidi" w:eastAsia="Calibri" w:hAnsiTheme="majorBidi" w:cstheme="majorBidi"/>
                <w:color w:val="4472C4"/>
                <w:sz w:val="24"/>
                <w:szCs w:val="24"/>
              </w:rPr>
              <w:t>)</w:t>
            </w:r>
            <w:r w:rsidRPr="008E32B2">
              <w:rPr>
                <w:rFonts w:asciiTheme="majorBidi" w:eastAsia="Calibri" w:hAnsiTheme="majorBidi" w:cstheme="majorBidi"/>
                <w:sz w:val="24"/>
                <w:szCs w:val="24"/>
              </w:rPr>
              <w:t>: .....................................</w:t>
            </w:r>
          </w:p>
        </w:tc>
      </w:tr>
      <w:tr w:rsidR="00A943FE" w:rsidRPr="00CF173A" w14:paraId="7847B244" w14:textId="77777777" w:rsidTr="00F45369">
        <w:trPr>
          <w:trHeight w:val="117"/>
        </w:trPr>
        <w:tc>
          <w:tcPr>
            <w:tcW w:w="1237" w:type="dxa"/>
            <w:vMerge/>
            <w:shd w:val="clear" w:color="auto" w:fill="auto"/>
          </w:tcPr>
          <w:p w14:paraId="5DBE0F30" w14:textId="77777777" w:rsidR="00A943FE" w:rsidRDefault="00A943FE" w:rsidP="00A94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center"/>
              <w:rPr>
                <w:rFonts w:asciiTheme="majorBidi" w:hAnsiTheme="majorBidi" w:cstheme="majorBidi"/>
                <w:bCs/>
                <w:sz w:val="24"/>
                <w:szCs w:val="24"/>
              </w:rPr>
            </w:pPr>
          </w:p>
        </w:tc>
        <w:tc>
          <w:tcPr>
            <w:tcW w:w="2268" w:type="dxa"/>
            <w:gridSpan w:val="2"/>
            <w:vMerge/>
            <w:shd w:val="clear" w:color="auto" w:fill="auto"/>
          </w:tcPr>
          <w:p w14:paraId="5F597B0E" w14:textId="77777777" w:rsidR="00A943FE" w:rsidRDefault="00A943FE" w:rsidP="00A94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 w:firstLine="16"/>
              <w:jc w:val="both"/>
              <w:rPr>
                <w:rFonts w:asciiTheme="majorBidi" w:hAnsiTheme="majorBidi" w:cstheme="majorBidi"/>
                <w:sz w:val="24"/>
                <w:szCs w:val="24"/>
              </w:rPr>
            </w:pPr>
          </w:p>
        </w:tc>
        <w:tc>
          <w:tcPr>
            <w:tcW w:w="3510" w:type="dxa"/>
            <w:shd w:val="clear" w:color="auto" w:fill="auto"/>
          </w:tcPr>
          <w:p w14:paraId="06D2A108" w14:textId="3499B9FB" w:rsidR="00A943FE" w:rsidRPr="00A943FE" w:rsidRDefault="00A943FE" w:rsidP="00A943FE">
            <w:pPr>
              <w:rPr>
                <w:rFonts w:asciiTheme="majorBidi" w:hAnsiTheme="majorBidi" w:cstheme="majorBidi"/>
                <w:color w:val="000000"/>
                <w:sz w:val="24"/>
                <w:szCs w:val="24"/>
              </w:rPr>
            </w:pPr>
            <w:r w:rsidRPr="00A943FE">
              <w:rPr>
                <w:rFonts w:asciiTheme="majorBidi" w:hAnsiTheme="majorBidi" w:cstheme="majorBidi"/>
                <w:color w:val="000000"/>
                <w:sz w:val="24"/>
                <w:szCs w:val="24"/>
              </w:rPr>
              <w:t>Įkrovimas nuolatine srove (DC) ne mažiau kaip 125 kW įkrovimo galia.</w:t>
            </w:r>
          </w:p>
        </w:tc>
        <w:tc>
          <w:tcPr>
            <w:tcW w:w="3186" w:type="dxa"/>
            <w:shd w:val="clear" w:color="auto" w:fill="auto"/>
          </w:tcPr>
          <w:p w14:paraId="59785452" w14:textId="5FE8FFB3" w:rsidR="00A943FE" w:rsidRDefault="00A943FE" w:rsidP="00A94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eastAsia="Calibri" w:hAnsiTheme="majorBidi" w:cstheme="majorBidi"/>
                <w:sz w:val="24"/>
                <w:szCs w:val="24"/>
              </w:rPr>
            </w:pPr>
            <w:r w:rsidRPr="008E32B2">
              <w:rPr>
                <w:rFonts w:asciiTheme="majorBidi" w:eastAsia="Calibri" w:hAnsiTheme="majorBidi" w:cstheme="majorBidi"/>
                <w:i/>
                <w:color w:val="4472C4"/>
                <w:sz w:val="24"/>
                <w:szCs w:val="24"/>
              </w:rPr>
              <w:t>(įrašyti</w:t>
            </w:r>
            <w:r w:rsidRPr="008E32B2">
              <w:rPr>
                <w:rFonts w:asciiTheme="majorBidi" w:eastAsia="Calibri" w:hAnsiTheme="majorBidi" w:cstheme="majorBidi"/>
                <w:color w:val="4472C4"/>
                <w:sz w:val="24"/>
                <w:szCs w:val="24"/>
              </w:rPr>
              <w:t>)</w:t>
            </w:r>
            <w:r w:rsidRPr="008E32B2">
              <w:rPr>
                <w:rFonts w:asciiTheme="majorBidi" w:eastAsia="Calibri" w:hAnsiTheme="majorBidi" w:cstheme="majorBidi"/>
                <w:sz w:val="24"/>
                <w:szCs w:val="24"/>
              </w:rPr>
              <w:t>: .....................................</w:t>
            </w:r>
          </w:p>
        </w:tc>
      </w:tr>
      <w:tr w:rsidR="00A943FE" w:rsidRPr="00CF173A" w14:paraId="3CAB86C3" w14:textId="77777777" w:rsidTr="00F45369">
        <w:trPr>
          <w:trHeight w:val="117"/>
        </w:trPr>
        <w:tc>
          <w:tcPr>
            <w:tcW w:w="1237" w:type="dxa"/>
            <w:vMerge/>
            <w:shd w:val="clear" w:color="auto" w:fill="auto"/>
          </w:tcPr>
          <w:p w14:paraId="767F643A" w14:textId="77777777" w:rsidR="00A943FE" w:rsidRDefault="00A943FE" w:rsidP="00A94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center"/>
              <w:rPr>
                <w:rFonts w:asciiTheme="majorBidi" w:hAnsiTheme="majorBidi" w:cstheme="majorBidi"/>
                <w:bCs/>
                <w:sz w:val="24"/>
                <w:szCs w:val="24"/>
              </w:rPr>
            </w:pPr>
          </w:p>
        </w:tc>
        <w:tc>
          <w:tcPr>
            <w:tcW w:w="2268" w:type="dxa"/>
            <w:gridSpan w:val="2"/>
            <w:vMerge/>
            <w:shd w:val="clear" w:color="auto" w:fill="auto"/>
          </w:tcPr>
          <w:p w14:paraId="1034FFA8" w14:textId="77777777" w:rsidR="00A943FE" w:rsidRDefault="00A943FE" w:rsidP="00A94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 w:firstLine="16"/>
              <w:jc w:val="both"/>
              <w:rPr>
                <w:rFonts w:asciiTheme="majorBidi" w:hAnsiTheme="majorBidi" w:cstheme="majorBidi"/>
                <w:sz w:val="24"/>
                <w:szCs w:val="24"/>
              </w:rPr>
            </w:pPr>
          </w:p>
        </w:tc>
        <w:tc>
          <w:tcPr>
            <w:tcW w:w="3510" w:type="dxa"/>
            <w:shd w:val="clear" w:color="auto" w:fill="auto"/>
          </w:tcPr>
          <w:p w14:paraId="5C4089CD" w14:textId="6F183A0A" w:rsidR="00A943FE" w:rsidRPr="00A943FE" w:rsidRDefault="00A943FE" w:rsidP="00A943FE">
            <w:pPr>
              <w:rPr>
                <w:rFonts w:asciiTheme="majorBidi" w:hAnsiTheme="majorBidi" w:cstheme="majorBidi"/>
                <w:color w:val="000000"/>
                <w:sz w:val="24"/>
                <w:szCs w:val="24"/>
              </w:rPr>
            </w:pPr>
            <w:r w:rsidRPr="00A943FE">
              <w:rPr>
                <w:rFonts w:asciiTheme="majorBidi" w:hAnsiTheme="majorBidi" w:cstheme="majorBidi"/>
                <w:color w:val="000000"/>
                <w:sz w:val="24"/>
                <w:szCs w:val="24"/>
              </w:rPr>
              <w:t>Įkrovimo kabelis prijungimui prie elektros tinklo kištukinio lizdo.</w:t>
            </w:r>
          </w:p>
        </w:tc>
        <w:tc>
          <w:tcPr>
            <w:tcW w:w="3186" w:type="dxa"/>
            <w:shd w:val="clear" w:color="auto" w:fill="auto"/>
          </w:tcPr>
          <w:p w14:paraId="32F35909" w14:textId="08A66FF0" w:rsidR="00A943FE" w:rsidRDefault="00A943FE" w:rsidP="00A94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eastAsia="Calibri" w:hAnsiTheme="majorBidi" w:cstheme="majorBidi"/>
                <w:sz w:val="24"/>
                <w:szCs w:val="24"/>
              </w:rPr>
            </w:pPr>
            <w:r w:rsidRPr="008E32B2">
              <w:rPr>
                <w:rFonts w:asciiTheme="majorBidi" w:eastAsia="Calibri" w:hAnsiTheme="majorBidi" w:cstheme="majorBidi"/>
                <w:i/>
                <w:color w:val="4472C4"/>
                <w:sz w:val="24"/>
                <w:szCs w:val="24"/>
              </w:rPr>
              <w:t>(įrašyti</w:t>
            </w:r>
            <w:r w:rsidRPr="008E32B2">
              <w:rPr>
                <w:rFonts w:asciiTheme="majorBidi" w:eastAsia="Calibri" w:hAnsiTheme="majorBidi" w:cstheme="majorBidi"/>
                <w:color w:val="4472C4"/>
                <w:sz w:val="24"/>
                <w:szCs w:val="24"/>
              </w:rPr>
              <w:t>)</w:t>
            </w:r>
            <w:r w:rsidRPr="008E32B2">
              <w:rPr>
                <w:rFonts w:asciiTheme="majorBidi" w:eastAsia="Calibri" w:hAnsiTheme="majorBidi" w:cstheme="majorBidi"/>
                <w:sz w:val="24"/>
                <w:szCs w:val="24"/>
              </w:rPr>
              <w:t>: .....................................</w:t>
            </w:r>
          </w:p>
        </w:tc>
      </w:tr>
      <w:tr w:rsidR="00A7162C" w:rsidRPr="00CF173A" w14:paraId="6B6E9A09" w14:textId="77777777" w:rsidTr="00F45369">
        <w:trPr>
          <w:trHeight w:val="117"/>
        </w:trPr>
        <w:tc>
          <w:tcPr>
            <w:tcW w:w="1237" w:type="dxa"/>
            <w:shd w:val="clear" w:color="auto" w:fill="auto"/>
          </w:tcPr>
          <w:p w14:paraId="0ACFE7FF" w14:textId="5A66CA34" w:rsidR="00A7162C" w:rsidRPr="008121F3" w:rsidRDefault="00A7162C" w:rsidP="00A7162C">
            <w:pPr>
              <w:tabs>
                <w:tab w:val="left" w:pos="5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r>
              <w:rPr>
                <w:rFonts w:asciiTheme="majorBidi" w:hAnsiTheme="majorBidi" w:cstheme="majorBidi"/>
                <w:sz w:val="24"/>
                <w:szCs w:val="24"/>
              </w:rPr>
              <w:t xml:space="preserve">      17.</w:t>
            </w:r>
          </w:p>
        </w:tc>
        <w:tc>
          <w:tcPr>
            <w:tcW w:w="2268" w:type="dxa"/>
            <w:gridSpan w:val="2"/>
            <w:shd w:val="clear" w:color="auto" w:fill="auto"/>
          </w:tcPr>
          <w:p w14:paraId="6503D9E8" w14:textId="34DABB75" w:rsidR="00A7162C" w:rsidRPr="00F7145D" w:rsidRDefault="00A7162C" w:rsidP="00A7162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
                <w:sz w:val="24"/>
                <w:szCs w:val="24"/>
              </w:rPr>
            </w:pPr>
            <w:r>
              <w:rPr>
                <w:rFonts w:asciiTheme="majorBidi" w:hAnsiTheme="majorBidi" w:cstheme="majorBidi"/>
                <w:sz w:val="24"/>
                <w:szCs w:val="24"/>
              </w:rPr>
              <w:t>Nuvažiuojamas atstumas</w:t>
            </w:r>
          </w:p>
        </w:tc>
        <w:tc>
          <w:tcPr>
            <w:tcW w:w="3510" w:type="dxa"/>
            <w:shd w:val="clear" w:color="auto" w:fill="auto"/>
          </w:tcPr>
          <w:p w14:paraId="5FCB82EE" w14:textId="1A9CC836" w:rsidR="00A7162C" w:rsidRPr="00FD4353"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heme="majorBidi"/>
                <w:b/>
                <w:sz w:val="24"/>
                <w:szCs w:val="24"/>
              </w:rPr>
            </w:pPr>
            <w:r w:rsidRPr="00FD4353">
              <w:rPr>
                <w:rFonts w:asciiTheme="majorBidi" w:hAnsiTheme="majorBidi" w:cstheme="majorBidi"/>
                <w:color w:val="000000"/>
                <w:sz w:val="24"/>
                <w:szCs w:val="24"/>
              </w:rPr>
              <w:t>Ne mažiau 530 km pagal WLTP (</w:t>
            </w:r>
            <w:proofErr w:type="spellStart"/>
            <w:r w:rsidRPr="00FD4353">
              <w:rPr>
                <w:rFonts w:asciiTheme="majorBidi" w:hAnsiTheme="majorBidi" w:cstheme="majorBidi"/>
                <w:color w:val="000000"/>
                <w:sz w:val="24"/>
                <w:szCs w:val="24"/>
              </w:rPr>
              <w:t>Worldwide</w:t>
            </w:r>
            <w:proofErr w:type="spellEnd"/>
            <w:r w:rsidRPr="00FD4353">
              <w:rPr>
                <w:rFonts w:asciiTheme="majorBidi" w:hAnsiTheme="majorBidi" w:cstheme="majorBidi"/>
                <w:color w:val="000000"/>
                <w:sz w:val="24"/>
                <w:szCs w:val="24"/>
              </w:rPr>
              <w:t xml:space="preserve"> </w:t>
            </w:r>
            <w:proofErr w:type="spellStart"/>
            <w:r w:rsidRPr="00FD4353">
              <w:rPr>
                <w:rFonts w:asciiTheme="majorBidi" w:hAnsiTheme="majorBidi" w:cstheme="majorBidi"/>
                <w:color w:val="000000"/>
                <w:sz w:val="24"/>
                <w:szCs w:val="24"/>
              </w:rPr>
              <w:t>Harmonized</w:t>
            </w:r>
            <w:proofErr w:type="spellEnd"/>
            <w:r w:rsidRPr="00FD4353">
              <w:rPr>
                <w:rFonts w:asciiTheme="majorBidi" w:hAnsiTheme="majorBidi" w:cstheme="majorBidi"/>
                <w:color w:val="000000"/>
                <w:sz w:val="24"/>
                <w:szCs w:val="24"/>
              </w:rPr>
              <w:t xml:space="preserve"> </w:t>
            </w:r>
            <w:proofErr w:type="spellStart"/>
            <w:r w:rsidRPr="00FD4353">
              <w:rPr>
                <w:rFonts w:asciiTheme="majorBidi" w:hAnsiTheme="majorBidi" w:cstheme="majorBidi"/>
                <w:color w:val="000000"/>
                <w:sz w:val="24"/>
                <w:szCs w:val="24"/>
              </w:rPr>
              <w:t>Light</w:t>
            </w:r>
            <w:proofErr w:type="spellEnd"/>
            <w:r w:rsidRPr="00FD4353">
              <w:rPr>
                <w:rFonts w:asciiTheme="majorBidi" w:hAnsiTheme="majorBidi" w:cstheme="majorBidi"/>
                <w:color w:val="000000"/>
                <w:sz w:val="24"/>
                <w:szCs w:val="24"/>
              </w:rPr>
              <w:t xml:space="preserve"> </w:t>
            </w:r>
            <w:proofErr w:type="spellStart"/>
            <w:r w:rsidRPr="00FD4353">
              <w:rPr>
                <w:rFonts w:asciiTheme="majorBidi" w:hAnsiTheme="majorBidi" w:cstheme="majorBidi"/>
                <w:color w:val="000000"/>
                <w:sz w:val="24"/>
                <w:szCs w:val="24"/>
              </w:rPr>
              <w:t>Vehicles</w:t>
            </w:r>
            <w:proofErr w:type="spellEnd"/>
            <w:r w:rsidRPr="00FD4353">
              <w:rPr>
                <w:rFonts w:asciiTheme="majorBidi" w:hAnsiTheme="majorBidi" w:cstheme="majorBidi"/>
                <w:color w:val="000000"/>
                <w:sz w:val="24"/>
                <w:szCs w:val="24"/>
              </w:rPr>
              <w:t xml:space="preserve"> </w:t>
            </w:r>
            <w:proofErr w:type="spellStart"/>
            <w:r w:rsidRPr="00FD4353">
              <w:rPr>
                <w:rFonts w:asciiTheme="majorBidi" w:hAnsiTheme="majorBidi" w:cstheme="majorBidi"/>
                <w:color w:val="000000"/>
                <w:sz w:val="24"/>
                <w:szCs w:val="24"/>
              </w:rPr>
              <w:t>Test</w:t>
            </w:r>
            <w:proofErr w:type="spellEnd"/>
            <w:r w:rsidRPr="00FD4353">
              <w:rPr>
                <w:rFonts w:asciiTheme="majorBidi" w:hAnsiTheme="majorBidi" w:cstheme="majorBidi"/>
                <w:color w:val="000000"/>
                <w:sz w:val="24"/>
                <w:szCs w:val="24"/>
              </w:rPr>
              <w:t xml:space="preserve"> </w:t>
            </w:r>
            <w:proofErr w:type="spellStart"/>
            <w:r w:rsidRPr="00FD4353">
              <w:rPr>
                <w:rFonts w:asciiTheme="majorBidi" w:hAnsiTheme="majorBidi" w:cstheme="majorBidi"/>
                <w:color w:val="000000"/>
                <w:sz w:val="24"/>
                <w:szCs w:val="24"/>
              </w:rPr>
              <w:t>Procedure</w:t>
            </w:r>
            <w:proofErr w:type="spellEnd"/>
            <w:r w:rsidRPr="00FD4353">
              <w:rPr>
                <w:rFonts w:asciiTheme="majorBidi" w:hAnsiTheme="majorBidi" w:cstheme="majorBidi"/>
                <w:color w:val="000000"/>
                <w:sz w:val="24"/>
                <w:szCs w:val="24"/>
              </w:rPr>
              <w:t>) reikalavimus.</w:t>
            </w:r>
          </w:p>
        </w:tc>
        <w:tc>
          <w:tcPr>
            <w:tcW w:w="3186" w:type="dxa"/>
            <w:shd w:val="clear" w:color="auto" w:fill="auto"/>
          </w:tcPr>
          <w:p w14:paraId="5BA1DB80" w14:textId="65930D13" w:rsidR="00A7162C"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sidRPr="008E32B2">
              <w:rPr>
                <w:rFonts w:asciiTheme="majorBidi" w:eastAsia="Calibri" w:hAnsiTheme="majorBidi" w:cstheme="majorBidi"/>
                <w:i/>
                <w:color w:val="4472C4"/>
                <w:sz w:val="24"/>
                <w:szCs w:val="24"/>
              </w:rPr>
              <w:t>(įrašyti</w:t>
            </w:r>
            <w:r w:rsidRPr="008E32B2">
              <w:rPr>
                <w:rFonts w:asciiTheme="majorBidi" w:eastAsia="Calibri" w:hAnsiTheme="majorBidi" w:cstheme="majorBidi"/>
                <w:color w:val="4472C4"/>
                <w:sz w:val="24"/>
                <w:szCs w:val="24"/>
              </w:rPr>
              <w:t>)</w:t>
            </w:r>
            <w:r w:rsidRPr="008E32B2">
              <w:rPr>
                <w:rFonts w:asciiTheme="majorBidi" w:eastAsia="Calibri" w:hAnsiTheme="majorBidi" w:cstheme="majorBidi"/>
                <w:sz w:val="24"/>
                <w:szCs w:val="24"/>
              </w:rPr>
              <w:t>: .....................................</w:t>
            </w:r>
          </w:p>
        </w:tc>
      </w:tr>
      <w:tr w:rsidR="00A7162C" w:rsidRPr="00CF173A" w14:paraId="1613B6DF" w14:textId="77777777" w:rsidTr="00F45369">
        <w:trPr>
          <w:trHeight w:val="176"/>
        </w:trPr>
        <w:tc>
          <w:tcPr>
            <w:tcW w:w="1237" w:type="dxa"/>
            <w:vMerge w:val="restart"/>
            <w:shd w:val="clear" w:color="auto" w:fill="auto"/>
          </w:tcPr>
          <w:p w14:paraId="0C0CE00D" w14:textId="54BF07BB" w:rsidR="00A7162C" w:rsidRPr="00FD4353"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Cs/>
                <w:sz w:val="24"/>
                <w:szCs w:val="24"/>
              </w:rPr>
            </w:pPr>
            <w:r>
              <w:rPr>
                <w:rFonts w:asciiTheme="majorBidi" w:hAnsiTheme="majorBidi" w:cstheme="majorBidi"/>
                <w:bCs/>
                <w:sz w:val="24"/>
                <w:szCs w:val="24"/>
              </w:rPr>
              <w:t xml:space="preserve">     </w:t>
            </w:r>
            <w:r w:rsidRPr="00FD4353">
              <w:rPr>
                <w:rFonts w:asciiTheme="majorBidi" w:hAnsiTheme="majorBidi" w:cstheme="majorBidi"/>
                <w:bCs/>
                <w:sz w:val="24"/>
                <w:szCs w:val="24"/>
              </w:rPr>
              <w:t>18.</w:t>
            </w:r>
          </w:p>
        </w:tc>
        <w:tc>
          <w:tcPr>
            <w:tcW w:w="2268" w:type="dxa"/>
            <w:gridSpan w:val="2"/>
            <w:vMerge w:val="restart"/>
            <w:shd w:val="clear" w:color="auto" w:fill="auto"/>
          </w:tcPr>
          <w:p w14:paraId="64FC12A2" w14:textId="68D8EAF6" w:rsidR="00A7162C" w:rsidRPr="00633F51" w:rsidRDefault="00F45369"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Pr>
                <w:rFonts w:asciiTheme="majorBidi" w:hAnsiTheme="majorBidi" w:cstheme="majorBidi"/>
                <w:b/>
                <w:sz w:val="24"/>
                <w:szCs w:val="24"/>
              </w:rPr>
            </w:pPr>
            <w:r w:rsidRPr="00633F51">
              <w:rPr>
                <w:rFonts w:asciiTheme="majorBidi" w:hAnsiTheme="majorBidi" w:cstheme="majorBidi"/>
                <w:sz w:val="24"/>
                <w:szCs w:val="24"/>
              </w:rPr>
              <w:t>A</w:t>
            </w:r>
            <w:r>
              <w:rPr>
                <w:rFonts w:asciiTheme="majorBidi" w:hAnsiTheme="majorBidi" w:cstheme="majorBidi"/>
                <w:sz w:val="24"/>
                <w:szCs w:val="24"/>
              </w:rPr>
              <w:t>utomobilio valdymo sistemos, įranga</w:t>
            </w:r>
          </w:p>
        </w:tc>
        <w:tc>
          <w:tcPr>
            <w:tcW w:w="3510" w:type="dxa"/>
            <w:shd w:val="clear" w:color="auto" w:fill="auto"/>
          </w:tcPr>
          <w:p w14:paraId="3563CEBB" w14:textId="2B468B72" w:rsidR="00A7162C" w:rsidRPr="005C6CD0" w:rsidRDefault="00A7162C" w:rsidP="00A7162C">
            <w:pPr>
              <w:jc w:val="both"/>
              <w:rPr>
                <w:rFonts w:asciiTheme="majorBidi" w:hAnsiTheme="majorBidi" w:cstheme="majorBidi"/>
                <w:color w:val="000000"/>
                <w:sz w:val="24"/>
                <w:szCs w:val="24"/>
              </w:rPr>
            </w:pPr>
            <w:r w:rsidRPr="005C6CD0">
              <w:rPr>
                <w:rFonts w:asciiTheme="majorBidi" w:hAnsiTheme="majorBidi" w:cstheme="majorBidi"/>
                <w:color w:val="000000"/>
                <w:sz w:val="24"/>
                <w:szCs w:val="24"/>
              </w:rPr>
              <w:t>Navigacijos sistema.</w:t>
            </w:r>
          </w:p>
        </w:tc>
        <w:tc>
          <w:tcPr>
            <w:tcW w:w="3186" w:type="dxa"/>
            <w:shd w:val="clear" w:color="auto" w:fill="auto"/>
          </w:tcPr>
          <w:p w14:paraId="4E47083C" w14:textId="14716C55" w:rsidR="00A7162C" w:rsidRPr="00633F5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hAnsiTheme="majorBidi" w:cstheme="majorBidi"/>
                <w:b/>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r>
      <w:tr w:rsidR="00A7162C" w:rsidRPr="00CF173A" w14:paraId="56EAB882" w14:textId="77777777" w:rsidTr="00F45369">
        <w:trPr>
          <w:trHeight w:val="176"/>
        </w:trPr>
        <w:tc>
          <w:tcPr>
            <w:tcW w:w="1237" w:type="dxa"/>
            <w:vMerge/>
            <w:shd w:val="clear" w:color="auto" w:fill="auto"/>
          </w:tcPr>
          <w:p w14:paraId="38F1B439" w14:textId="77777777" w:rsidR="00A7162C"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Cs/>
                <w:sz w:val="24"/>
                <w:szCs w:val="24"/>
              </w:rPr>
            </w:pPr>
          </w:p>
        </w:tc>
        <w:tc>
          <w:tcPr>
            <w:tcW w:w="2268" w:type="dxa"/>
            <w:gridSpan w:val="2"/>
            <w:vMerge/>
            <w:shd w:val="clear" w:color="auto" w:fill="auto"/>
          </w:tcPr>
          <w:p w14:paraId="2B9BB79D" w14:textId="77777777" w:rsidR="00A7162C" w:rsidRPr="00633F5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Pr>
                <w:rFonts w:asciiTheme="majorBidi" w:hAnsiTheme="majorBidi" w:cstheme="majorBidi"/>
                <w:sz w:val="24"/>
                <w:szCs w:val="24"/>
              </w:rPr>
            </w:pPr>
          </w:p>
        </w:tc>
        <w:tc>
          <w:tcPr>
            <w:tcW w:w="3510" w:type="dxa"/>
            <w:shd w:val="clear" w:color="auto" w:fill="auto"/>
          </w:tcPr>
          <w:p w14:paraId="0FDFD1C3" w14:textId="75F5A746" w:rsidR="00A7162C" w:rsidRPr="005C6CD0" w:rsidRDefault="00A7162C" w:rsidP="00A7162C">
            <w:pPr>
              <w:jc w:val="both"/>
              <w:rPr>
                <w:rFonts w:asciiTheme="majorBidi" w:hAnsiTheme="majorBidi" w:cstheme="majorBidi"/>
                <w:color w:val="000000"/>
                <w:sz w:val="24"/>
                <w:szCs w:val="24"/>
              </w:rPr>
            </w:pPr>
            <w:r w:rsidRPr="005C6CD0">
              <w:rPr>
                <w:rFonts w:asciiTheme="majorBidi" w:hAnsiTheme="majorBidi" w:cstheme="majorBidi"/>
                <w:color w:val="000000"/>
                <w:sz w:val="24"/>
                <w:szCs w:val="24"/>
              </w:rPr>
              <w:t>Apsaugos signalizacijos sistema.</w:t>
            </w:r>
          </w:p>
        </w:tc>
        <w:tc>
          <w:tcPr>
            <w:tcW w:w="3186" w:type="dxa"/>
            <w:shd w:val="clear" w:color="auto" w:fill="auto"/>
          </w:tcPr>
          <w:p w14:paraId="187EE382" w14:textId="421040D3" w:rsidR="00A7162C" w:rsidRPr="00633F5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eastAsia="Calibri" w:hAnsiTheme="majorBidi" w:cstheme="majorBidi"/>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r>
      <w:tr w:rsidR="00A7162C" w:rsidRPr="00CF173A" w14:paraId="2E4E402A" w14:textId="77777777" w:rsidTr="00F45369">
        <w:trPr>
          <w:trHeight w:val="176"/>
        </w:trPr>
        <w:tc>
          <w:tcPr>
            <w:tcW w:w="1237" w:type="dxa"/>
            <w:vMerge/>
            <w:shd w:val="clear" w:color="auto" w:fill="auto"/>
          </w:tcPr>
          <w:p w14:paraId="5E79A5B5" w14:textId="77777777" w:rsidR="00A7162C"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Cs/>
                <w:sz w:val="24"/>
                <w:szCs w:val="24"/>
              </w:rPr>
            </w:pPr>
          </w:p>
        </w:tc>
        <w:tc>
          <w:tcPr>
            <w:tcW w:w="2268" w:type="dxa"/>
            <w:gridSpan w:val="2"/>
            <w:vMerge/>
            <w:shd w:val="clear" w:color="auto" w:fill="auto"/>
          </w:tcPr>
          <w:p w14:paraId="7BD6FC46" w14:textId="77777777" w:rsidR="00A7162C" w:rsidRPr="00633F5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Pr>
                <w:rFonts w:asciiTheme="majorBidi" w:hAnsiTheme="majorBidi" w:cstheme="majorBidi"/>
                <w:sz w:val="24"/>
                <w:szCs w:val="24"/>
              </w:rPr>
            </w:pPr>
          </w:p>
        </w:tc>
        <w:tc>
          <w:tcPr>
            <w:tcW w:w="3510" w:type="dxa"/>
            <w:shd w:val="clear" w:color="auto" w:fill="auto"/>
          </w:tcPr>
          <w:p w14:paraId="0198FC60" w14:textId="17B056AB" w:rsidR="00A7162C" w:rsidRPr="005C6CD0" w:rsidRDefault="00A7162C" w:rsidP="00A7162C">
            <w:pPr>
              <w:jc w:val="both"/>
              <w:rPr>
                <w:rFonts w:asciiTheme="majorBidi" w:hAnsiTheme="majorBidi" w:cstheme="majorBidi"/>
                <w:color w:val="000000"/>
                <w:sz w:val="24"/>
                <w:szCs w:val="24"/>
              </w:rPr>
            </w:pPr>
            <w:r w:rsidRPr="005C6CD0">
              <w:rPr>
                <w:rFonts w:asciiTheme="majorBidi" w:hAnsiTheme="majorBidi" w:cstheme="majorBidi"/>
                <w:color w:val="000000"/>
                <w:sz w:val="24"/>
                <w:szCs w:val="24"/>
              </w:rPr>
              <w:t>Gamyklinė laisvų rankų įranga.</w:t>
            </w:r>
          </w:p>
        </w:tc>
        <w:tc>
          <w:tcPr>
            <w:tcW w:w="3186" w:type="dxa"/>
            <w:shd w:val="clear" w:color="auto" w:fill="auto"/>
          </w:tcPr>
          <w:p w14:paraId="65169490" w14:textId="0493C36F" w:rsidR="00A7162C" w:rsidRPr="00633F5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eastAsia="Calibri" w:hAnsiTheme="majorBidi" w:cstheme="majorBidi"/>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r>
      <w:tr w:rsidR="00A7162C" w:rsidRPr="00CF173A" w14:paraId="5B5B1794" w14:textId="77777777" w:rsidTr="00F45369">
        <w:trPr>
          <w:trHeight w:val="176"/>
        </w:trPr>
        <w:tc>
          <w:tcPr>
            <w:tcW w:w="1237" w:type="dxa"/>
            <w:vMerge/>
            <w:shd w:val="clear" w:color="auto" w:fill="auto"/>
          </w:tcPr>
          <w:p w14:paraId="7EEA9E11" w14:textId="77777777" w:rsidR="00A7162C"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Cs/>
                <w:sz w:val="24"/>
                <w:szCs w:val="24"/>
              </w:rPr>
            </w:pPr>
          </w:p>
        </w:tc>
        <w:tc>
          <w:tcPr>
            <w:tcW w:w="2268" w:type="dxa"/>
            <w:gridSpan w:val="2"/>
            <w:vMerge/>
            <w:shd w:val="clear" w:color="auto" w:fill="auto"/>
          </w:tcPr>
          <w:p w14:paraId="09BEF7A0" w14:textId="77777777" w:rsidR="00A7162C" w:rsidRPr="00633F5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Pr>
                <w:rFonts w:asciiTheme="majorBidi" w:hAnsiTheme="majorBidi" w:cstheme="majorBidi"/>
                <w:sz w:val="24"/>
                <w:szCs w:val="24"/>
              </w:rPr>
            </w:pPr>
          </w:p>
        </w:tc>
        <w:tc>
          <w:tcPr>
            <w:tcW w:w="3510" w:type="dxa"/>
            <w:shd w:val="clear" w:color="auto" w:fill="auto"/>
          </w:tcPr>
          <w:p w14:paraId="7E2E7BEE" w14:textId="25FD09A9" w:rsidR="00A7162C" w:rsidRPr="005C6CD0" w:rsidRDefault="00A7162C" w:rsidP="00A7162C">
            <w:pPr>
              <w:jc w:val="both"/>
              <w:rPr>
                <w:rFonts w:asciiTheme="majorBidi" w:hAnsiTheme="majorBidi" w:cstheme="majorBidi"/>
                <w:color w:val="000000"/>
                <w:sz w:val="24"/>
                <w:szCs w:val="24"/>
              </w:rPr>
            </w:pPr>
            <w:r w:rsidRPr="005C6CD0">
              <w:rPr>
                <w:rFonts w:asciiTheme="majorBidi" w:hAnsiTheme="majorBidi" w:cstheme="majorBidi"/>
                <w:color w:val="000000"/>
                <w:sz w:val="24"/>
                <w:szCs w:val="24"/>
              </w:rPr>
              <w:t xml:space="preserve">2 USB-C įkrovimo lizdai vidurinės konsoles gale. </w:t>
            </w:r>
          </w:p>
        </w:tc>
        <w:tc>
          <w:tcPr>
            <w:tcW w:w="3186" w:type="dxa"/>
            <w:shd w:val="clear" w:color="auto" w:fill="auto"/>
          </w:tcPr>
          <w:p w14:paraId="58554C40" w14:textId="33BD3891" w:rsidR="00A7162C" w:rsidRPr="00633F5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eastAsia="Calibri" w:hAnsiTheme="majorBidi" w:cstheme="majorBidi"/>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r>
      <w:tr w:rsidR="00A7162C" w:rsidRPr="00CF173A" w14:paraId="643885D9" w14:textId="77777777" w:rsidTr="00F45369">
        <w:trPr>
          <w:trHeight w:val="176"/>
        </w:trPr>
        <w:tc>
          <w:tcPr>
            <w:tcW w:w="1237" w:type="dxa"/>
            <w:vMerge/>
            <w:shd w:val="clear" w:color="auto" w:fill="auto"/>
          </w:tcPr>
          <w:p w14:paraId="66F217B4" w14:textId="77777777" w:rsidR="00A7162C"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Cs/>
                <w:sz w:val="24"/>
                <w:szCs w:val="24"/>
              </w:rPr>
            </w:pPr>
          </w:p>
        </w:tc>
        <w:tc>
          <w:tcPr>
            <w:tcW w:w="2268" w:type="dxa"/>
            <w:gridSpan w:val="2"/>
            <w:vMerge/>
            <w:shd w:val="clear" w:color="auto" w:fill="auto"/>
          </w:tcPr>
          <w:p w14:paraId="7084326C" w14:textId="77777777" w:rsidR="00A7162C" w:rsidRPr="00633F5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Pr>
                <w:rFonts w:asciiTheme="majorBidi" w:hAnsiTheme="majorBidi" w:cstheme="majorBidi"/>
                <w:sz w:val="24"/>
                <w:szCs w:val="24"/>
              </w:rPr>
            </w:pPr>
          </w:p>
        </w:tc>
        <w:tc>
          <w:tcPr>
            <w:tcW w:w="3510" w:type="dxa"/>
            <w:shd w:val="clear" w:color="auto" w:fill="auto"/>
          </w:tcPr>
          <w:p w14:paraId="1A8F57DE" w14:textId="309A8338" w:rsidR="00A7162C" w:rsidRPr="005C6CD0" w:rsidRDefault="00A7162C" w:rsidP="00A7162C">
            <w:pPr>
              <w:jc w:val="both"/>
              <w:rPr>
                <w:rFonts w:asciiTheme="majorBidi" w:hAnsiTheme="majorBidi" w:cstheme="majorBidi"/>
                <w:color w:val="000000"/>
                <w:sz w:val="24"/>
                <w:szCs w:val="24"/>
              </w:rPr>
            </w:pPr>
            <w:r w:rsidRPr="005C6CD0">
              <w:rPr>
                <w:rFonts w:asciiTheme="majorBidi" w:hAnsiTheme="majorBidi" w:cstheme="majorBidi"/>
                <w:color w:val="000000"/>
                <w:sz w:val="24"/>
                <w:szCs w:val="24"/>
              </w:rPr>
              <w:t>Informacijos ir pramogų sistemos ekranas.</w:t>
            </w:r>
          </w:p>
        </w:tc>
        <w:tc>
          <w:tcPr>
            <w:tcW w:w="3186" w:type="dxa"/>
            <w:shd w:val="clear" w:color="auto" w:fill="auto"/>
          </w:tcPr>
          <w:p w14:paraId="082A923B" w14:textId="7D2FD1D6" w:rsidR="00A7162C" w:rsidRPr="00633F5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eastAsia="Calibri" w:hAnsiTheme="majorBidi" w:cstheme="majorBidi"/>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r>
      <w:tr w:rsidR="00A7162C" w:rsidRPr="00CF173A" w14:paraId="07A52718" w14:textId="77777777" w:rsidTr="00F45369">
        <w:trPr>
          <w:trHeight w:val="176"/>
        </w:trPr>
        <w:tc>
          <w:tcPr>
            <w:tcW w:w="1237" w:type="dxa"/>
            <w:vMerge/>
            <w:shd w:val="clear" w:color="auto" w:fill="auto"/>
          </w:tcPr>
          <w:p w14:paraId="3A2C6485" w14:textId="77777777" w:rsidR="00A7162C"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Cs/>
                <w:sz w:val="24"/>
                <w:szCs w:val="24"/>
              </w:rPr>
            </w:pPr>
          </w:p>
        </w:tc>
        <w:tc>
          <w:tcPr>
            <w:tcW w:w="2268" w:type="dxa"/>
            <w:gridSpan w:val="2"/>
            <w:vMerge/>
            <w:shd w:val="clear" w:color="auto" w:fill="auto"/>
          </w:tcPr>
          <w:p w14:paraId="54190407" w14:textId="77777777" w:rsidR="00A7162C" w:rsidRPr="00633F5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Pr>
                <w:rFonts w:asciiTheme="majorBidi" w:hAnsiTheme="majorBidi" w:cstheme="majorBidi"/>
                <w:sz w:val="24"/>
                <w:szCs w:val="24"/>
              </w:rPr>
            </w:pPr>
          </w:p>
        </w:tc>
        <w:tc>
          <w:tcPr>
            <w:tcW w:w="3510" w:type="dxa"/>
            <w:shd w:val="clear" w:color="auto" w:fill="auto"/>
          </w:tcPr>
          <w:p w14:paraId="5EBC65D8" w14:textId="12119EB0" w:rsidR="00A7162C" w:rsidRPr="005C6CD0" w:rsidRDefault="00A7162C" w:rsidP="00A7162C">
            <w:pPr>
              <w:jc w:val="both"/>
              <w:rPr>
                <w:rFonts w:asciiTheme="majorBidi" w:hAnsiTheme="majorBidi" w:cstheme="majorBidi"/>
                <w:color w:val="000000"/>
                <w:sz w:val="24"/>
                <w:szCs w:val="24"/>
              </w:rPr>
            </w:pPr>
            <w:r w:rsidRPr="005C6CD0">
              <w:rPr>
                <w:rFonts w:asciiTheme="majorBidi" w:hAnsiTheme="majorBidi" w:cstheme="majorBidi"/>
                <w:color w:val="000000"/>
                <w:sz w:val="24"/>
                <w:szCs w:val="24"/>
              </w:rPr>
              <w:t>Elektroninė stabilumo kontrolės sistema.</w:t>
            </w:r>
          </w:p>
        </w:tc>
        <w:tc>
          <w:tcPr>
            <w:tcW w:w="3186" w:type="dxa"/>
            <w:shd w:val="clear" w:color="auto" w:fill="auto"/>
          </w:tcPr>
          <w:p w14:paraId="7C9BFF7C" w14:textId="2E9203AB" w:rsidR="00A7162C" w:rsidRPr="00633F5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eastAsia="Calibri" w:hAnsiTheme="majorBidi" w:cstheme="majorBidi"/>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r>
      <w:tr w:rsidR="00A7162C" w:rsidRPr="00CF173A" w14:paraId="49D7B6C2" w14:textId="77777777" w:rsidTr="00F45369">
        <w:trPr>
          <w:trHeight w:val="176"/>
        </w:trPr>
        <w:tc>
          <w:tcPr>
            <w:tcW w:w="1237" w:type="dxa"/>
            <w:vMerge/>
            <w:shd w:val="clear" w:color="auto" w:fill="auto"/>
          </w:tcPr>
          <w:p w14:paraId="715F3BC5" w14:textId="77777777" w:rsidR="00A7162C"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Cs/>
                <w:sz w:val="24"/>
                <w:szCs w:val="24"/>
              </w:rPr>
            </w:pPr>
          </w:p>
        </w:tc>
        <w:tc>
          <w:tcPr>
            <w:tcW w:w="2268" w:type="dxa"/>
            <w:gridSpan w:val="2"/>
            <w:vMerge/>
            <w:shd w:val="clear" w:color="auto" w:fill="auto"/>
          </w:tcPr>
          <w:p w14:paraId="6D84DDB0" w14:textId="77777777" w:rsidR="00A7162C" w:rsidRPr="00633F5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Pr>
                <w:rFonts w:asciiTheme="majorBidi" w:hAnsiTheme="majorBidi" w:cstheme="majorBidi"/>
                <w:sz w:val="24"/>
                <w:szCs w:val="24"/>
              </w:rPr>
            </w:pPr>
          </w:p>
        </w:tc>
        <w:tc>
          <w:tcPr>
            <w:tcW w:w="3510" w:type="dxa"/>
            <w:shd w:val="clear" w:color="auto" w:fill="auto"/>
          </w:tcPr>
          <w:p w14:paraId="1D39A326" w14:textId="26CC5F7A" w:rsidR="00A7162C" w:rsidRPr="005C6CD0" w:rsidRDefault="00A7162C" w:rsidP="00A7162C">
            <w:pPr>
              <w:jc w:val="both"/>
              <w:rPr>
                <w:rFonts w:asciiTheme="majorBidi" w:hAnsiTheme="majorBidi" w:cstheme="majorBidi"/>
                <w:color w:val="000000"/>
                <w:sz w:val="24"/>
                <w:szCs w:val="24"/>
              </w:rPr>
            </w:pPr>
            <w:r w:rsidRPr="005C6CD0">
              <w:rPr>
                <w:rFonts w:asciiTheme="majorBidi" w:hAnsiTheme="majorBidi" w:cstheme="majorBidi"/>
                <w:color w:val="000000"/>
                <w:sz w:val="24"/>
                <w:szCs w:val="24"/>
              </w:rPr>
              <w:t>Varančių ratų prabuksavimo kontrolės sistema.</w:t>
            </w:r>
          </w:p>
        </w:tc>
        <w:tc>
          <w:tcPr>
            <w:tcW w:w="3186" w:type="dxa"/>
            <w:shd w:val="clear" w:color="auto" w:fill="auto"/>
          </w:tcPr>
          <w:p w14:paraId="4734A62C" w14:textId="32A37397" w:rsidR="00A7162C" w:rsidRPr="00633F5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eastAsia="Calibri" w:hAnsiTheme="majorBidi" w:cstheme="majorBidi"/>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r>
      <w:tr w:rsidR="00A7162C" w:rsidRPr="00CF173A" w14:paraId="7AC9A12D" w14:textId="77777777" w:rsidTr="00F45369">
        <w:trPr>
          <w:trHeight w:val="176"/>
        </w:trPr>
        <w:tc>
          <w:tcPr>
            <w:tcW w:w="1237" w:type="dxa"/>
            <w:vMerge/>
            <w:shd w:val="clear" w:color="auto" w:fill="auto"/>
          </w:tcPr>
          <w:p w14:paraId="670BDFAA" w14:textId="77777777" w:rsidR="00A7162C"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Cs/>
                <w:sz w:val="24"/>
                <w:szCs w:val="24"/>
              </w:rPr>
            </w:pPr>
          </w:p>
        </w:tc>
        <w:tc>
          <w:tcPr>
            <w:tcW w:w="2268" w:type="dxa"/>
            <w:gridSpan w:val="2"/>
            <w:vMerge/>
            <w:shd w:val="clear" w:color="auto" w:fill="auto"/>
          </w:tcPr>
          <w:p w14:paraId="4D906129" w14:textId="77777777" w:rsidR="00A7162C" w:rsidRPr="00633F5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Pr>
                <w:rFonts w:asciiTheme="majorBidi" w:hAnsiTheme="majorBidi" w:cstheme="majorBidi"/>
                <w:sz w:val="24"/>
                <w:szCs w:val="24"/>
              </w:rPr>
            </w:pPr>
          </w:p>
        </w:tc>
        <w:tc>
          <w:tcPr>
            <w:tcW w:w="3510" w:type="dxa"/>
            <w:shd w:val="clear" w:color="auto" w:fill="auto"/>
          </w:tcPr>
          <w:p w14:paraId="36EC4B05" w14:textId="7340B3F7" w:rsidR="00A7162C" w:rsidRPr="005C6CD0" w:rsidRDefault="00A7162C" w:rsidP="00A7162C">
            <w:pPr>
              <w:jc w:val="both"/>
              <w:rPr>
                <w:rFonts w:asciiTheme="majorBidi" w:hAnsiTheme="majorBidi" w:cstheme="majorBidi"/>
                <w:color w:val="000000"/>
                <w:sz w:val="24"/>
                <w:szCs w:val="24"/>
              </w:rPr>
            </w:pPr>
            <w:r w:rsidRPr="005C6CD0">
              <w:rPr>
                <w:rFonts w:asciiTheme="majorBidi" w:hAnsiTheme="majorBidi" w:cstheme="majorBidi"/>
                <w:color w:val="000000"/>
                <w:sz w:val="24"/>
                <w:szCs w:val="24"/>
              </w:rPr>
              <w:t>Elektroninė stabdymo jėgos paskirstymo sistema.</w:t>
            </w:r>
          </w:p>
        </w:tc>
        <w:tc>
          <w:tcPr>
            <w:tcW w:w="3186" w:type="dxa"/>
            <w:shd w:val="clear" w:color="auto" w:fill="auto"/>
          </w:tcPr>
          <w:p w14:paraId="2206D297" w14:textId="439631BC" w:rsidR="00A7162C" w:rsidRPr="00633F5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eastAsia="Calibri" w:hAnsiTheme="majorBidi" w:cstheme="majorBidi"/>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r>
      <w:tr w:rsidR="00A7162C" w:rsidRPr="00CF173A" w14:paraId="7B0CAEA6" w14:textId="77777777" w:rsidTr="00F45369">
        <w:trPr>
          <w:trHeight w:val="176"/>
        </w:trPr>
        <w:tc>
          <w:tcPr>
            <w:tcW w:w="1237" w:type="dxa"/>
            <w:vMerge/>
            <w:shd w:val="clear" w:color="auto" w:fill="auto"/>
          </w:tcPr>
          <w:p w14:paraId="0BE7DD6C" w14:textId="77777777" w:rsidR="00A7162C"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Cs/>
                <w:sz w:val="24"/>
                <w:szCs w:val="24"/>
              </w:rPr>
            </w:pPr>
          </w:p>
        </w:tc>
        <w:tc>
          <w:tcPr>
            <w:tcW w:w="2268" w:type="dxa"/>
            <w:gridSpan w:val="2"/>
            <w:vMerge/>
            <w:shd w:val="clear" w:color="auto" w:fill="auto"/>
          </w:tcPr>
          <w:p w14:paraId="592628F0" w14:textId="77777777" w:rsidR="00A7162C" w:rsidRPr="00633F5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Pr>
                <w:rFonts w:asciiTheme="majorBidi" w:hAnsiTheme="majorBidi" w:cstheme="majorBidi"/>
                <w:sz w:val="24"/>
                <w:szCs w:val="24"/>
              </w:rPr>
            </w:pPr>
          </w:p>
        </w:tc>
        <w:tc>
          <w:tcPr>
            <w:tcW w:w="3510" w:type="dxa"/>
            <w:shd w:val="clear" w:color="auto" w:fill="auto"/>
          </w:tcPr>
          <w:p w14:paraId="27FD5B93" w14:textId="1057AAC4" w:rsidR="00A7162C" w:rsidRPr="005C6CD0" w:rsidRDefault="00A7162C" w:rsidP="00A7162C">
            <w:pPr>
              <w:jc w:val="both"/>
              <w:rPr>
                <w:rFonts w:asciiTheme="majorBidi" w:hAnsiTheme="majorBidi" w:cstheme="majorBidi"/>
                <w:color w:val="000000"/>
                <w:sz w:val="24"/>
                <w:szCs w:val="24"/>
              </w:rPr>
            </w:pPr>
            <w:r w:rsidRPr="005C6CD0">
              <w:rPr>
                <w:rFonts w:asciiTheme="majorBidi" w:hAnsiTheme="majorBidi" w:cstheme="majorBidi"/>
                <w:color w:val="000000"/>
                <w:sz w:val="24"/>
                <w:szCs w:val="24"/>
              </w:rPr>
              <w:t>Stabdžių antiblokavimo sistema.</w:t>
            </w:r>
          </w:p>
        </w:tc>
        <w:tc>
          <w:tcPr>
            <w:tcW w:w="3186" w:type="dxa"/>
            <w:shd w:val="clear" w:color="auto" w:fill="auto"/>
          </w:tcPr>
          <w:p w14:paraId="3DAEEED1" w14:textId="73FED6E1" w:rsidR="00A7162C" w:rsidRPr="00633F5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eastAsia="Calibri" w:hAnsiTheme="majorBidi" w:cstheme="majorBidi"/>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r>
      <w:tr w:rsidR="00A7162C" w:rsidRPr="00CF173A" w14:paraId="0584F66E" w14:textId="77777777" w:rsidTr="00F45369">
        <w:trPr>
          <w:trHeight w:val="176"/>
        </w:trPr>
        <w:tc>
          <w:tcPr>
            <w:tcW w:w="1237" w:type="dxa"/>
            <w:vMerge/>
            <w:shd w:val="clear" w:color="auto" w:fill="auto"/>
          </w:tcPr>
          <w:p w14:paraId="1B27E62D" w14:textId="77777777" w:rsidR="00A7162C"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Cs/>
                <w:sz w:val="24"/>
                <w:szCs w:val="24"/>
              </w:rPr>
            </w:pPr>
          </w:p>
        </w:tc>
        <w:tc>
          <w:tcPr>
            <w:tcW w:w="2268" w:type="dxa"/>
            <w:gridSpan w:val="2"/>
            <w:vMerge/>
            <w:shd w:val="clear" w:color="auto" w:fill="auto"/>
          </w:tcPr>
          <w:p w14:paraId="64B612EE" w14:textId="77777777" w:rsidR="00A7162C" w:rsidRPr="00633F5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Pr>
                <w:rFonts w:asciiTheme="majorBidi" w:hAnsiTheme="majorBidi" w:cstheme="majorBidi"/>
                <w:sz w:val="24"/>
                <w:szCs w:val="24"/>
              </w:rPr>
            </w:pPr>
          </w:p>
        </w:tc>
        <w:tc>
          <w:tcPr>
            <w:tcW w:w="3510" w:type="dxa"/>
            <w:shd w:val="clear" w:color="auto" w:fill="auto"/>
          </w:tcPr>
          <w:p w14:paraId="38011259" w14:textId="256F7429" w:rsidR="00A7162C" w:rsidRPr="005C6CD0" w:rsidRDefault="00A7162C" w:rsidP="00A7162C">
            <w:pPr>
              <w:jc w:val="both"/>
              <w:rPr>
                <w:rFonts w:asciiTheme="majorBidi" w:hAnsiTheme="majorBidi" w:cstheme="majorBidi"/>
                <w:sz w:val="24"/>
                <w:szCs w:val="24"/>
              </w:rPr>
            </w:pPr>
            <w:r w:rsidRPr="005C6CD0">
              <w:rPr>
                <w:rFonts w:asciiTheme="majorBidi" w:hAnsiTheme="majorBidi" w:cstheme="majorBidi"/>
                <w:color w:val="000000"/>
                <w:sz w:val="24"/>
                <w:szCs w:val="24"/>
              </w:rPr>
              <w:t>Pastovaus greičio palaikymo sistema.</w:t>
            </w:r>
          </w:p>
        </w:tc>
        <w:tc>
          <w:tcPr>
            <w:tcW w:w="3186" w:type="dxa"/>
            <w:shd w:val="clear" w:color="auto" w:fill="auto"/>
          </w:tcPr>
          <w:p w14:paraId="1C29AAAA" w14:textId="4AA6D8E3" w:rsidR="00A7162C" w:rsidRPr="00633F5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eastAsia="Calibri" w:hAnsiTheme="majorBidi" w:cstheme="majorBidi"/>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r>
      <w:tr w:rsidR="00A7162C" w:rsidRPr="00CF173A" w14:paraId="7AACFB99" w14:textId="77777777" w:rsidTr="00F45369">
        <w:trPr>
          <w:trHeight w:val="176"/>
        </w:trPr>
        <w:tc>
          <w:tcPr>
            <w:tcW w:w="1237" w:type="dxa"/>
            <w:vMerge/>
            <w:shd w:val="clear" w:color="auto" w:fill="auto"/>
          </w:tcPr>
          <w:p w14:paraId="6E8B47E6" w14:textId="77777777" w:rsidR="00A7162C"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Cs/>
                <w:sz w:val="24"/>
                <w:szCs w:val="24"/>
              </w:rPr>
            </w:pPr>
          </w:p>
        </w:tc>
        <w:tc>
          <w:tcPr>
            <w:tcW w:w="2268" w:type="dxa"/>
            <w:gridSpan w:val="2"/>
            <w:vMerge/>
            <w:shd w:val="clear" w:color="auto" w:fill="auto"/>
          </w:tcPr>
          <w:p w14:paraId="7052260F" w14:textId="77777777" w:rsidR="00A7162C" w:rsidRPr="00633F5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Pr>
                <w:rFonts w:asciiTheme="majorBidi" w:hAnsiTheme="majorBidi" w:cstheme="majorBidi"/>
                <w:sz w:val="24"/>
                <w:szCs w:val="24"/>
              </w:rPr>
            </w:pPr>
          </w:p>
        </w:tc>
        <w:tc>
          <w:tcPr>
            <w:tcW w:w="3510" w:type="dxa"/>
            <w:shd w:val="clear" w:color="auto" w:fill="auto"/>
          </w:tcPr>
          <w:p w14:paraId="1A8AEFAF" w14:textId="746C589D" w:rsidR="00A7162C" w:rsidRPr="005C6CD0"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heme="majorBidi"/>
                <w:sz w:val="24"/>
                <w:szCs w:val="24"/>
              </w:rPr>
            </w:pPr>
            <w:r w:rsidRPr="005C6CD0">
              <w:rPr>
                <w:rFonts w:asciiTheme="majorBidi" w:hAnsiTheme="majorBidi" w:cstheme="majorBidi"/>
                <w:color w:val="000000"/>
                <w:sz w:val="24"/>
                <w:szCs w:val="24"/>
              </w:rPr>
              <w:t>Gamyklinis imobilizatorius</w:t>
            </w:r>
          </w:p>
        </w:tc>
        <w:tc>
          <w:tcPr>
            <w:tcW w:w="3186" w:type="dxa"/>
            <w:shd w:val="clear" w:color="auto" w:fill="auto"/>
          </w:tcPr>
          <w:p w14:paraId="5F19C525" w14:textId="7DDB5D6B" w:rsidR="00A7162C" w:rsidRPr="00633F5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eastAsia="Calibri" w:hAnsiTheme="majorBidi" w:cstheme="majorBidi"/>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r>
      <w:tr w:rsidR="00A7162C" w:rsidRPr="00CF173A" w14:paraId="418CD68E" w14:textId="77777777" w:rsidTr="00F45369">
        <w:trPr>
          <w:trHeight w:val="175"/>
        </w:trPr>
        <w:tc>
          <w:tcPr>
            <w:tcW w:w="1237" w:type="dxa"/>
            <w:vMerge w:val="restart"/>
            <w:shd w:val="clear" w:color="auto" w:fill="auto"/>
          </w:tcPr>
          <w:p w14:paraId="0543B6B7" w14:textId="29FE0A2A" w:rsidR="00A7162C" w:rsidRPr="00C22D14"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heme="majorBidi"/>
                <w:bCs/>
                <w:sz w:val="24"/>
                <w:szCs w:val="24"/>
              </w:rPr>
            </w:pPr>
            <w:r>
              <w:rPr>
                <w:rFonts w:asciiTheme="majorBidi" w:hAnsiTheme="majorBidi" w:cstheme="majorBidi"/>
                <w:bCs/>
                <w:sz w:val="24"/>
                <w:szCs w:val="24"/>
              </w:rPr>
              <w:t xml:space="preserve">     </w:t>
            </w:r>
            <w:r w:rsidRPr="00C22D14">
              <w:rPr>
                <w:rFonts w:asciiTheme="majorBidi" w:hAnsiTheme="majorBidi" w:cstheme="majorBidi"/>
                <w:bCs/>
                <w:sz w:val="24"/>
                <w:szCs w:val="24"/>
              </w:rPr>
              <w:t xml:space="preserve">19. </w:t>
            </w:r>
          </w:p>
        </w:tc>
        <w:tc>
          <w:tcPr>
            <w:tcW w:w="2268" w:type="dxa"/>
            <w:gridSpan w:val="2"/>
            <w:vMerge w:val="restart"/>
            <w:shd w:val="clear" w:color="auto" w:fill="auto"/>
          </w:tcPr>
          <w:p w14:paraId="11C534F8" w14:textId="56E2907C" w:rsidR="00A7162C" w:rsidRPr="00633F5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8" w:hanging="90"/>
              <w:rPr>
                <w:rFonts w:asciiTheme="majorBidi" w:hAnsiTheme="majorBidi" w:cstheme="majorBidi"/>
                <w:b/>
                <w:sz w:val="24"/>
                <w:szCs w:val="24"/>
              </w:rPr>
            </w:pPr>
            <w:r>
              <w:rPr>
                <w:rFonts w:asciiTheme="majorBidi" w:hAnsiTheme="majorBidi" w:cstheme="majorBidi"/>
                <w:sz w:val="24"/>
                <w:szCs w:val="24"/>
              </w:rPr>
              <w:t>Saugos įranga</w:t>
            </w:r>
          </w:p>
        </w:tc>
        <w:tc>
          <w:tcPr>
            <w:tcW w:w="3510" w:type="dxa"/>
            <w:shd w:val="clear" w:color="auto" w:fill="auto"/>
          </w:tcPr>
          <w:p w14:paraId="558DC132" w14:textId="067004D8" w:rsidR="00A7162C" w:rsidRPr="009A32BA" w:rsidRDefault="00A7162C" w:rsidP="00A7162C">
            <w:pPr>
              <w:rPr>
                <w:rFonts w:asciiTheme="majorBidi" w:hAnsiTheme="majorBidi" w:cstheme="majorBidi"/>
                <w:color w:val="000000"/>
                <w:sz w:val="24"/>
                <w:szCs w:val="24"/>
              </w:rPr>
            </w:pPr>
            <w:proofErr w:type="spellStart"/>
            <w:r w:rsidRPr="009A32BA">
              <w:rPr>
                <w:rFonts w:asciiTheme="majorBidi" w:hAnsiTheme="majorBidi" w:cstheme="majorBidi"/>
                <w:color w:val="000000"/>
                <w:sz w:val="24"/>
                <w:szCs w:val="24"/>
              </w:rPr>
              <w:t>Beraktė</w:t>
            </w:r>
            <w:proofErr w:type="spellEnd"/>
            <w:r w:rsidRPr="009A32BA">
              <w:rPr>
                <w:rFonts w:asciiTheme="majorBidi" w:hAnsiTheme="majorBidi" w:cstheme="majorBidi"/>
                <w:color w:val="000000"/>
                <w:sz w:val="24"/>
                <w:szCs w:val="24"/>
              </w:rPr>
              <w:t xml:space="preserve"> užrakinimo ir užvedimo sistema.</w:t>
            </w:r>
          </w:p>
        </w:tc>
        <w:tc>
          <w:tcPr>
            <w:tcW w:w="3186" w:type="dxa"/>
            <w:shd w:val="clear" w:color="auto" w:fill="auto"/>
          </w:tcPr>
          <w:p w14:paraId="26F2895F" w14:textId="5E55C78D" w:rsidR="00A7162C" w:rsidRPr="00633F5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hAnsiTheme="majorBidi" w:cstheme="majorBidi"/>
                <w:b/>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r>
      <w:tr w:rsidR="00A7162C" w:rsidRPr="00CF173A" w14:paraId="335E8F13" w14:textId="77777777" w:rsidTr="00F45369">
        <w:trPr>
          <w:trHeight w:val="176"/>
        </w:trPr>
        <w:tc>
          <w:tcPr>
            <w:tcW w:w="1237" w:type="dxa"/>
            <w:vMerge/>
            <w:shd w:val="clear" w:color="auto" w:fill="auto"/>
          </w:tcPr>
          <w:p w14:paraId="044CC2C6" w14:textId="2BE02779" w:rsidR="00A7162C" w:rsidRPr="005E0613"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p>
        </w:tc>
        <w:tc>
          <w:tcPr>
            <w:tcW w:w="2268" w:type="dxa"/>
            <w:gridSpan w:val="2"/>
            <w:vMerge/>
            <w:shd w:val="clear" w:color="auto" w:fill="auto"/>
          </w:tcPr>
          <w:p w14:paraId="0FD8DEA7" w14:textId="118EBC72" w:rsidR="00A7162C" w:rsidRPr="005E0613"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 w:hanging="38"/>
              <w:rPr>
                <w:rFonts w:asciiTheme="majorBidi" w:hAnsiTheme="majorBidi" w:cstheme="majorBidi"/>
                <w:b/>
                <w:sz w:val="24"/>
                <w:szCs w:val="24"/>
              </w:rPr>
            </w:pPr>
          </w:p>
        </w:tc>
        <w:tc>
          <w:tcPr>
            <w:tcW w:w="3510" w:type="dxa"/>
            <w:shd w:val="clear" w:color="auto" w:fill="auto"/>
          </w:tcPr>
          <w:p w14:paraId="0DE27367" w14:textId="300FB3EA" w:rsidR="00A7162C" w:rsidRPr="009A32BA" w:rsidRDefault="00A7162C" w:rsidP="00A7162C">
            <w:pPr>
              <w:rPr>
                <w:rFonts w:asciiTheme="majorBidi" w:hAnsiTheme="majorBidi" w:cstheme="majorBidi"/>
                <w:color w:val="000000"/>
                <w:sz w:val="24"/>
                <w:szCs w:val="24"/>
              </w:rPr>
            </w:pPr>
            <w:r w:rsidRPr="009A32BA">
              <w:rPr>
                <w:rFonts w:asciiTheme="majorBidi" w:hAnsiTheme="majorBidi" w:cstheme="majorBidi"/>
                <w:color w:val="000000"/>
                <w:sz w:val="24"/>
                <w:szCs w:val="24"/>
              </w:rPr>
              <w:t>Signalizacija su automobilio vidaus apsauga ir apsauga nuo nutempimo.</w:t>
            </w:r>
          </w:p>
        </w:tc>
        <w:tc>
          <w:tcPr>
            <w:tcW w:w="3186" w:type="dxa"/>
            <w:shd w:val="clear" w:color="auto" w:fill="auto"/>
          </w:tcPr>
          <w:p w14:paraId="390C9936" w14:textId="108346CC" w:rsidR="00A7162C"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9"/>
              <w:rPr>
                <w:rFonts w:asciiTheme="majorBidi" w:hAnsiTheme="majorBidi" w:cstheme="majorBidi"/>
                <w:b/>
                <w:sz w:val="24"/>
                <w:szCs w:val="24"/>
              </w:rPr>
            </w:pPr>
            <w:r w:rsidRPr="00F82E58">
              <w:rPr>
                <w:rFonts w:asciiTheme="majorBidi" w:eastAsia="Calibri" w:hAnsiTheme="majorBidi" w:cstheme="majorBidi"/>
                <w:sz w:val="24"/>
                <w:szCs w:val="24"/>
              </w:rPr>
              <w:t xml:space="preserve">Yra </w:t>
            </w:r>
            <w:r w:rsidRPr="00F82E58">
              <w:rPr>
                <w:rFonts w:asciiTheme="majorBidi" w:eastAsia="Calibri" w:hAnsiTheme="majorBidi" w:cstheme="majorBidi"/>
                <w:i/>
                <w:color w:val="4472C4"/>
                <w:sz w:val="24"/>
                <w:szCs w:val="24"/>
              </w:rPr>
              <w:t>(taip/ne):</w:t>
            </w:r>
            <w:r w:rsidRPr="00F82E58">
              <w:rPr>
                <w:rFonts w:asciiTheme="majorBidi" w:eastAsia="Calibri" w:hAnsiTheme="majorBidi" w:cstheme="majorBidi"/>
                <w:sz w:val="24"/>
                <w:szCs w:val="24"/>
              </w:rPr>
              <w:t xml:space="preserve"> ............</w:t>
            </w:r>
          </w:p>
        </w:tc>
      </w:tr>
      <w:tr w:rsidR="00A7162C" w:rsidRPr="00CF173A" w14:paraId="59D53C75" w14:textId="77777777" w:rsidTr="00F45369">
        <w:trPr>
          <w:trHeight w:val="176"/>
        </w:trPr>
        <w:tc>
          <w:tcPr>
            <w:tcW w:w="1237" w:type="dxa"/>
            <w:vMerge/>
            <w:shd w:val="clear" w:color="auto" w:fill="auto"/>
          </w:tcPr>
          <w:p w14:paraId="3E517BDA" w14:textId="77777777" w:rsidR="00A7162C" w:rsidRPr="005E0613"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p>
        </w:tc>
        <w:tc>
          <w:tcPr>
            <w:tcW w:w="2268" w:type="dxa"/>
            <w:gridSpan w:val="2"/>
            <w:vMerge/>
            <w:shd w:val="clear" w:color="auto" w:fill="auto"/>
          </w:tcPr>
          <w:p w14:paraId="57093BAD" w14:textId="77777777" w:rsidR="00A7162C" w:rsidRPr="005E0613"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 w:hanging="38"/>
              <w:rPr>
                <w:rFonts w:asciiTheme="majorBidi" w:hAnsiTheme="majorBidi" w:cstheme="majorBidi"/>
                <w:b/>
                <w:sz w:val="24"/>
                <w:szCs w:val="24"/>
              </w:rPr>
            </w:pPr>
          </w:p>
        </w:tc>
        <w:tc>
          <w:tcPr>
            <w:tcW w:w="3510" w:type="dxa"/>
            <w:shd w:val="clear" w:color="auto" w:fill="auto"/>
          </w:tcPr>
          <w:p w14:paraId="184341C1" w14:textId="2DF29609" w:rsidR="00A7162C" w:rsidRPr="009A32BA" w:rsidRDefault="00A7162C" w:rsidP="00A7162C">
            <w:pPr>
              <w:rPr>
                <w:rFonts w:asciiTheme="majorBidi" w:hAnsiTheme="majorBidi" w:cstheme="majorBidi"/>
                <w:color w:val="000000"/>
                <w:sz w:val="24"/>
                <w:szCs w:val="24"/>
              </w:rPr>
            </w:pPr>
            <w:r w:rsidRPr="009A32BA">
              <w:rPr>
                <w:rFonts w:asciiTheme="majorBidi" w:hAnsiTheme="majorBidi" w:cstheme="majorBidi"/>
                <w:color w:val="000000"/>
                <w:sz w:val="24"/>
                <w:szCs w:val="24"/>
              </w:rPr>
              <w:t xml:space="preserve">Vairuotojo ir priekinio keleivio priekinės oro pagalvės su priekinio keleivio oro pagalvės </w:t>
            </w:r>
            <w:proofErr w:type="spellStart"/>
            <w:r w:rsidRPr="009A32BA">
              <w:rPr>
                <w:rFonts w:asciiTheme="majorBidi" w:hAnsiTheme="majorBidi" w:cstheme="majorBidi"/>
                <w:color w:val="000000"/>
                <w:sz w:val="24"/>
                <w:szCs w:val="24"/>
              </w:rPr>
              <w:t>deaktyvavimu</w:t>
            </w:r>
            <w:proofErr w:type="spellEnd"/>
            <w:r w:rsidRPr="009A32BA">
              <w:rPr>
                <w:rFonts w:asciiTheme="majorBidi" w:hAnsiTheme="majorBidi" w:cstheme="majorBidi"/>
                <w:color w:val="000000"/>
                <w:sz w:val="24"/>
                <w:szCs w:val="24"/>
              </w:rPr>
              <w:t>.</w:t>
            </w:r>
          </w:p>
        </w:tc>
        <w:tc>
          <w:tcPr>
            <w:tcW w:w="3186" w:type="dxa"/>
            <w:shd w:val="clear" w:color="auto" w:fill="auto"/>
          </w:tcPr>
          <w:p w14:paraId="673E3DC9" w14:textId="173FB6A9" w:rsidR="00A7162C"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9"/>
              <w:rPr>
                <w:rFonts w:asciiTheme="majorBidi" w:hAnsiTheme="majorBidi" w:cstheme="majorBidi"/>
                <w:b/>
                <w:sz w:val="24"/>
                <w:szCs w:val="24"/>
              </w:rPr>
            </w:pPr>
            <w:r w:rsidRPr="00F82E58">
              <w:rPr>
                <w:rFonts w:asciiTheme="majorBidi" w:eastAsia="Calibri" w:hAnsiTheme="majorBidi" w:cstheme="majorBidi"/>
                <w:sz w:val="24"/>
                <w:szCs w:val="24"/>
              </w:rPr>
              <w:t xml:space="preserve">Yra </w:t>
            </w:r>
            <w:r w:rsidRPr="00F82E58">
              <w:rPr>
                <w:rFonts w:asciiTheme="majorBidi" w:eastAsia="Calibri" w:hAnsiTheme="majorBidi" w:cstheme="majorBidi"/>
                <w:i/>
                <w:color w:val="4472C4"/>
                <w:sz w:val="24"/>
                <w:szCs w:val="24"/>
              </w:rPr>
              <w:t>(taip/ne):</w:t>
            </w:r>
            <w:r w:rsidRPr="00F82E58">
              <w:rPr>
                <w:rFonts w:asciiTheme="majorBidi" w:eastAsia="Calibri" w:hAnsiTheme="majorBidi" w:cstheme="majorBidi"/>
                <w:sz w:val="24"/>
                <w:szCs w:val="24"/>
              </w:rPr>
              <w:t xml:space="preserve"> ............</w:t>
            </w:r>
          </w:p>
        </w:tc>
      </w:tr>
      <w:tr w:rsidR="00A7162C" w:rsidRPr="00CF173A" w14:paraId="06CA8569" w14:textId="77777777" w:rsidTr="00F45369">
        <w:trPr>
          <w:trHeight w:val="176"/>
        </w:trPr>
        <w:tc>
          <w:tcPr>
            <w:tcW w:w="1237" w:type="dxa"/>
            <w:vMerge/>
            <w:shd w:val="clear" w:color="auto" w:fill="auto"/>
          </w:tcPr>
          <w:p w14:paraId="23FA9EEC" w14:textId="77777777" w:rsidR="00A7162C" w:rsidRPr="005E0613"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p>
        </w:tc>
        <w:tc>
          <w:tcPr>
            <w:tcW w:w="2268" w:type="dxa"/>
            <w:gridSpan w:val="2"/>
            <w:vMerge/>
            <w:shd w:val="clear" w:color="auto" w:fill="auto"/>
          </w:tcPr>
          <w:p w14:paraId="60AF90FC" w14:textId="77777777" w:rsidR="00A7162C" w:rsidRPr="005E0613"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 w:hanging="38"/>
              <w:rPr>
                <w:rFonts w:asciiTheme="majorBidi" w:hAnsiTheme="majorBidi" w:cstheme="majorBidi"/>
                <w:b/>
                <w:sz w:val="24"/>
                <w:szCs w:val="24"/>
              </w:rPr>
            </w:pPr>
          </w:p>
        </w:tc>
        <w:tc>
          <w:tcPr>
            <w:tcW w:w="3510" w:type="dxa"/>
            <w:shd w:val="clear" w:color="auto" w:fill="auto"/>
          </w:tcPr>
          <w:p w14:paraId="4A59F7CD" w14:textId="05536EFD" w:rsidR="00A7162C" w:rsidRPr="009A32BA" w:rsidRDefault="00A7162C" w:rsidP="00A7162C">
            <w:pPr>
              <w:rPr>
                <w:rFonts w:asciiTheme="majorBidi" w:hAnsiTheme="majorBidi" w:cstheme="majorBidi"/>
                <w:color w:val="000000"/>
                <w:sz w:val="24"/>
                <w:szCs w:val="24"/>
              </w:rPr>
            </w:pPr>
            <w:r w:rsidRPr="009A32BA">
              <w:rPr>
                <w:rFonts w:asciiTheme="majorBidi" w:hAnsiTheme="majorBidi" w:cstheme="majorBidi"/>
                <w:color w:val="000000"/>
                <w:sz w:val="24"/>
                <w:szCs w:val="24"/>
              </w:rPr>
              <w:t>Galvos oro pagalvės ir šoninės oro pagalvės priekyje, vidurinė oro pagalvė.</w:t>
            </w:r>
          </w:p>
        </w:tc>
        <w:tc>
          <w:tcPr>
            <w:tcW w:w="3186" w:type="dxa"/>
            <w:shd w:val="clear" w:color="auto" w:fill="auto"/>
          </w:tcPr>
          <w:p w14:paraId="78844EA8" w14:textId="024F2DDE" w:rsidR="00A7162C"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9"/>
              <w:rPr>
                <w:rFonts w:asciiTheme="majorBidi" w:hAnsiTheme="majorBidi" w:cstheme="majorBidi"/>
                <w:b/>
                <w:sz w:val="24"/>
                <w:szCs w:val="24"/>
              </w:rPr>
            </w:pPr>
            <w:r w:rsidRPr="00F82E58">
              <w:rPr>
                <w:rFonts w:asciiTheme="majorBidi" w:eastAsia="Calibri" w:hAnsiTheme="majorBidi" w:cstheme="majorBidi"/>
                <w:sz w:val="24"/>
                <w:szCs w:val="24"/>
              </w:rPr>
              <w:t xml:space="preserve">Yra </w:t>
            </w:r>
            <w:r w:rsidRPr="00F82E58">
              <w:rPr>
                <w:rFonts w:asciiTheme="majorBidi" w:eastAsia="Calibri" w:hAnsiTheme="majorBidi" w:cstheme="majorBidi"/>
                <w:i/>
                <w:color w:val="4472C4"/>
                <w:sz w:val="24"/>
                <w:szCs w:val="24"/>
              </w:rPr>
              <w:t>(taip/ne):</w:t>
            </w:r>
            <w:r w:rsidRPr="00F82E58">
              <w:rPr>
                <w:rFonts w:asciiTheme="majorBidi" w:eastAsia="Calibri" w:hAnsiTheme="majorBidi" w:cstheme="majorBidi"/>
                <w:sz w:val="24"/>
                <w:szCs w:val="24"/>
              </w:rPr>
              <w:t xml:space="preserve"> ............</w:t>
            </w:r>
          </w:p>
        </w:tc>
      </w:tr>
      <w:tr w:rsidR="00A7162C" w:rsidRPr="00CF173A" w14:paraId="6E629A0E" w14:textId="77777777" w:rsidTr="00F45369">
        <w:trPr>
          <w:trHeight w:val="176"/>
        </w:trPr>
        <w:tc>
          <w:tcPr>
            <w:tcW w:w="1237" w:type="dxa"/>
            <w:vMerge/>
            <w:shd w:val="clear" w:color="auto" w:fill="auto"/>
          </w:tcPr>
          <w:p w14:paraId="790D1B22" w14:textId="77777777" w:rsidR="00A7162C" w:rsidRPr="005E0613"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p>
        </w:tc>
        <w:tc>
          <w:tcPr>
            <w:tcW w:w="2268" w:type="dxa"/>
            <w:gridSpan w:val="2"/>
            <w:vMerge/>
            <w:shd w:val="clear" w:color="auto" w:fill="auto"/>
          </w:tcPr>
          <w:p w14:paraId="06D6F0A0" w14:textId="77777777" w:rsidR="00A7162C" w:rsidRPr="005E0613"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 w:hanging="38"/>
              <w:rPr>
                <w:rFonts w:asciiTheme="majorBidi" w:hAnsiTheme="majorBidi" w:cstheme="majorBidi"/>
                <w:b/>
                <w:sz w:val="24"/>
                <w:szCs w:val="24"/>
              </w:rPr>
            </w:pPr>
          </w:p>
        </w:tc>
        <w:tc>
          <w:tcPr>
            <w:tcW w:w="3510" w:type="dxa"/>
            <w:shd w:val="clear" w:color="auto" w:fill="auto"/>
          </w:tcPr>
          <w:p w14:paraId="7ED9D49B" w14:textId="63B33EAE" w:rsidR="00A7162C" w:rsidRPr="009A32BA" w:rsidRDefault="00A7162C" w:rsidP="00A7162C">
            <w:pPr>
              <w:rPr>
                <w:rFonts w:asciiTheme="majorBidi" w:hAnsiTheme="majorBidi" w:cstheme="majorBidi"/>
                <w:color w:val="000000"/>
                <w:sz w:val="24"/>
                <w:szCs w:val="24"/>
              </w:rPr>
            </w:pPr>
            <w:r w:rsidRPr="009A32BA">
              <w:rPr>
                <w:rFonts w:asciiTheme="majorBidi" w:hAnsiTheme="majorBidi" w:cstheme="majorBidi"/>
                <w:color w:val="000000"/>
                <w:sz w:val="24"/>
                <w:szCs w:val="24"/>
              </w:rPr>
              <w:t>Eismo juostos išlaikymo asistentas.</w:t>
            </w:r>
          </w:p>
        </w:tc>
        <w:tc>
          <w:tcPr>
            <w:tcW w:w="3186" w:type="dxa"/>
            <w:shd w:val="clear" w:color="auto" w:fill="auto"/>
          </w:tcPr>
          <w:p w14:paraId="05BE3E24" w14:textId="329F412A" w:rsidR="00A7162C"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9"/>
              <w:rPr>
                <w:rFonts w:asciiTheme="majorBidi" w:hAnsiTheme="majorBidi" w:cstheme="majorBidi"/>
                <w:b/>
                <w:sz w:val="24"/>
                <w:szCs w:val="24"/>
              </w:rPr>
            </w:pPr>
            <w:r w:rsidRPr="00F82E58">
              <w:rPr>
                <w:rFonts w:asciiTheme="majorBidi" w:eastAsia="Calibri" w:hAnsiTheme="majorBidi" w:cstheme="majorBidi"/>
                <w:sz w:val="24"/>
                <w:szCs w:val="24"/>
              </w:rPr>
              <w:t xml:space="preserve">Yra </w:t>
            </w:r>
            <w:r w:rsidRPr="00F82E58">
              <w:rPr>
                <w:rFonts w:asciiTheme="majorBidi" w:eastAsia="Calibri" w:hAnsiTheme="majorBidi" w:cstheme="majorBidi"/>
                <w:i/>
                <w:color w:val="4472C4"/>
                <w:sz w:val="24"/>
                <w:szCs w:val="24"/>
              </w:rPr>
              <w:t>(taip/ne):</w:t>
            </w:r>
            <w:r w:rsidRPr="00F82E58">
              <w:rPr>
                <w:rFonts w:asciiTheme="majorBidi" w:eastAsia="Calibri" w:hAnsiTheme="majorBidi" w:cstheme="majorBidi"/>
                <w:sz w:val="24"/>
                <w:szCs w:val="24"/>
              </w:rPr>
              <w:t xml:space="preserve"> ............</w:t>
            </w:r>
          </w:p>
        </w:tc>
      </w:tr>
      <w:tr w:rsidR="00A7162C" w:rsidRPr="00CF173A" w14:paraId="299F7D56" w14:textId="77777777" w:rsidTr="00F45369">
        <w:trPr>
          <w:trHeight w:val="176"/>
        </w:trPr>
        <w:tc>
          <w:tcPr>
            <w:tcW w:w="1237" w:type="dxa"/>
            <w:vMerge/>
            <w:shd w:val="clear" w:color="auto" w:fill="auto"/>
          </w:tcPr>
          <w:p w14:paraId="5C3DF87C" w14:textId="77777777" w:rsidR="00A7162C" w:rsidRPr="005E0613"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p>
        </w:tc>
        <w:tc>
          <w:tcPr>
            <w:tcW w:w="2268" w:type="dxa"/>
            <w:gridSpan w:val="2"/>
            <w:vMerge/>
            <w:shd w:val="clear" w:color="auto" w:fill="auto"/>
          </w:tcPr>
          <w:p w14:paraId="50728995" w14:textId="77777777" w:rsidR="00A7162C" w:rsidRPr="005E0613"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 w:hanging="38"/>
              <w:rPr>
                <w:rFonts w:asciiTheme="majorBidi" w:hAnsiTheme="majorBidi" w:cstheme="majorBidi"/>
                <w:b/>
                <w:sz w:val="24"/>
                <w:szCs w:val="24"/>
              </w:rPr>
            </w:pPr>
          </w:p>
        </w:tc>
        <w:tc>
          <w:tcPr>
            <w:tcW w:w="3510" w:type="dxa"/>
            <w:shd w:val="clear" w:color="auto" w:fill="auto"/>
          </w:tcPr>
          <w:p w14:paraId="5514FF7B" w14:textId="12E31483" w:rsidR="00A7162C" w:rsidRPr="009A32BA" w:rsidRDefault="00A7162C" w:rsidP="00A7162C">
            <w:pPr>
              <w:rPr>
                <w:rFonts w:asciiTheme="majorBidi" w:hAnsiTheme="majorBidi" w:cstheme="majorBidi"/>
                <w:color w:val="000000"/>
                <w:sz w:val="24"/>
                <w:szCs w:val="24"/>
              </w:rPr>
            </w:pPr>
            <w:r w:rsidRPr="009A32BA">
              <w:rPr>
                <w:rFonts w:asciiTheme="majorBidi" w:hAnsiTheme="majorBidi" w:cstheme="majorBidi"/>
                <w:color w:val="000000"/>
                <w:sz w:val="24"/>
                <w:szCs w:val="24"/>
              </w:rPr>
              <w:t>Įspėjimo dėl galimo priekinio susidūrimo sistema su automatine avarinio stabdymo funkcija.</w:t>
            </w:r>
          </w:p>
        </w:tc>
        <w:tc>
          <w:tcPr>
            <w:tcW w:w="3186" w:type="dxa"/>
            <w:shd w:val="clear" w:color="auto" w:fill="auto"/>
          </w:tcPr>
          <w:p w14:paraId="2199F02C" w14:textId="2293C5D9" w:rsidR="00A7162C"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9"/>
              <w:rPr>
                <w:rFonts w:asciiTheme="majorBidi" w:hAnsiTheme="majorBidi" w:cstheme="majorBidi"/>
                <w:b/>
                <w:sz w:val="24"/>
                <w:szCs w:val="24"/>
              </w:rPr>
            </w:pPr>
            <w:r w:rsidRPr="00F82E58">
              <w:rPr>
                <w:rFonts w:asciiTheme="majorBidi" w:eastAsia="Calibri" w:hAnsiTheme="majorBidi" w:cstheme="majorBidi"/>
                <w:sz w:val="24"/>
                <w:szCs w:val="24"/>
              </w:rPr>
              <w:t xml:space="preserve">Yra </w:t>
            </w:r>
            <w:r w:rsidRPr="00F82E58">
              <w:rPr>
                <w:rFonts w:asciiTheme="majorBidi" w:eastAsia="Calibri" w:hAnsiTheme="majorBidi" w:cstheme="majorBidi"/>
                <w:i/>
                <w:color w:val="4472C4"/>
                <w:sz w:val="24"/>
                <w:szCs w:val="24"/>
              </w:rPr>
              <w:t>(taip/ne):</w:t>
            </w:r>
            <w:r w:rsidRPr="00F82E58">
              <w:rPr>
                <w:rFonts w:asciiTheme="majorBidi" w:eastAsia="Calibri" w:hAnsiTheme="majorBidi" w:cstheme="majorBidi"/>
                <w:sz w:val="24"/>
                <w:szCs w:val="24"/>
              </w:rPr>
              <w:t xml:space="preserve"> ............</w:t>
            </w:r>
          </w:p>
        </w:tc>
      </w:tr>
      <w:tr w:rsidR="00A7162C" w:rsidRPr="00CF173A" w14:paraId="160431ED" w14:textId="77777777" w:rsidTr="00F45369">
        <w:trPr>
          <w:trHeight w:val="176"/>
        </w:trPr>
        <w:tc>
          <w:tcPr>
            <w:tcW w:w="1237" w:type="dxa"/>
            <w:vMerge/>
            <w:shd w:val="clear" w:color="auto" w:fill="auto"/>
          </w:tcPr>
          <w:p w14:paraId="76DF51C7" w14:textId="77777777" w:rsidR="00A7162C" w:rsidRPr="005E0613"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p>
        </w:tc>
        <w:tc>
          <w:tcPr>
            <w:tcW w:w="2268" w:type="dxa"/>
            <w:gridSpan w:val="2"/>
            <w:vMerge/>
            <w:shd w:val="clear" w:color="auto" w:fill="auto"/>
          </w:tcPr>
          <w:p w14:paraId="70512485" w14:textId="77777777" w:rsidR="00A7162C" w:rsidRPr="005E0613"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 w:hanging="38"/>
              <w:rPr>
                <w:rFonts w:asciiTheme="majorBidi" w:hAnsiTheme="majorBidi" w:cstheme="majorBidi"/>
                <w:b/>
                <w:sz w:val="24"/>
                <w:szCs w:val="24"/>
              </w:rPr>
            </w:pPr>
          </w:p>
        </w:tc>
        <w:tc>
          <w:tcPr>
            <w:tcW w:w="3510" w:type="dxa"/>
            <w:shd w:val="clear" w:color="auto" w:fill="auto"/>
          </w:tcPr>
          <w:p w14:paraId="73F2EB70" w14:textId="3EA8F8F6" w:rsidR="00A7162C" w:rsidRPr="009A32BA" w:rsidRDefault="00A7162C" w:rsidP="00A7162C">
            <w:pPr>
              <w:rPr>
                <w:rFonts w:asciiTheme="majorBidi" w:hAnsiTheme="majorBidi" w:cstheme="majorBidi"/>
                <w:color w:val="000000"/>
                <w:sz w:val="24"/>
                <w:szCs w:val="24"/>
              </w:rPr>
            </w:pPr>
            <w:r w:rsidRPr="009A32BA">
              <w:rPr>
                <w:rFonts w:asciiTheme="majorBidi" w:hAnsiTheme="majorBidi" w:cstheme="majorBidi"/>
                <w:color w:val="000000"/>
                <w:sz w:val="24"/>
                <w:szCs w:val="24"/>
              </w:rPr>
              <w:t>Pėsčiųjų ir dviratininkų atpažinimo sistema.</w:t>
            </w:r>
          </w:p>
        </w:tc>
        <w:tc>
          <w:tcPr>
            <w:tcW w:w="3186" w:type="dxa"/>
            <w:shd w:val="clear" w:color="auto" w:fill="auto"/>
          </w:tcPr>
          <w:p w14:paraId="493F21E5" w14:textId="1A19DB4B" w:rsidR="00A7162C"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9"/>
              <w:rPr>
                <w:rFonts w:asciiTheme="majorBidi" w:hAnsiTheme="majorBidi" w:cstheme="majorBidi"/>
                <w:b/>
                <w:sz w:val="24"/>
                <w:szCs w:val="24"/>
              </w:rPr>
            </w:pPr>
            <w:r w:rsidRPr="00F82E58">
              <w:rPr>
                <w:rFonts w:asciiTheme="majorBidi" w:eastAsia="Calibri" w:hAnsiTheme="majorBidi" w:cstheme="majorBidi"/>
                <w:sz w:val="24"/>
                <w:szCs w:val="24"/>
              </w:rPr>
              <w:t xml:space="preserve">Yra </w:t>
            </w:r>
            <w:r w:rsidRPr="00F82E58">
              <w:rPr>
                <w:rFonts w:asciiTheme="majorBidi" w:eastAsia="Calibri" w:hAnsiTheme="majorBidi" w:cstheme="majorBidi"/>
                <w:i/>
                <w:color w:val="4472C4"/>
                <w:sz w:val="24"/>
                <w:szCs w:val="24"/>
              </w:rPr>
              <w:t>(taip/ne):</w:t>
            </w:r>
            <w:r w:rsidRPr="00F82E58">
              <w:rPr>
                <w:rFonts w:asciiTheme="majorBidi" w:eastAsia="Calibri" w:hAnsiTheme="majorBidi" w:cstheme="majorBidi"/>
                <w:sz w:val="24"/>
                <w:szCs w:val="24"/>
              </w:rPr>
              <w:t xml:space="preserve"> ............</w:t>
            </w:r>
          </w:p>
        </w:tc>
      </w:tr>
      <w:tr w:rsidR="00A7162C" w:rsidRPr="00CF173A" w14:paraId="7030AFD0" w14:textId="77777777" w:rsidTr="00F45369">
        <w:trPr>
          <w:trHeight w:val="176"/>
        </w:trPr>
        <w:tc>
          <w:tcPr>
            <w:tcW w:w="1237" w:type="dxa"/>
            <w:vMerge/>
            <w:shd w:val="clear" w:color="auto" w:fill="auto"/>
          </w:tcPr>
          <w:p w14:paraId="5EC5640F" w14:textId="77777777" w:rsidR="00A7162C" w:rsidRPr="005E0613"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p>
        </w:tc>
        <w:tc>
          <w:tcPr>
            <w:tcW w:w="2268" w:type="dxa"/>
            <w:gridSpan w:val="2"/>
            <w:vMerge/>
            <w:shd w:val="clear" w:color="auto" w:fill="auto"/>
          </w:tcPr>
          <w:p w14:paraId="559C8590" w14:textId="77777777" w:rsidR="00A7162C" w:rsidRPr="005E0613"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 w:hanging="38"/>
              <w:rPr>
                <w:rFonts w:asciiTheme="majorBidi" w:hAnsiTheme="majorBidi" w:cstheme="majorBidi"/>
                <w:b/>
                <w:sz w:val="24"/>
                <w:szCs w:val="24"/>
              </w:rPr>
            </w:pPr>
          </w:p>
        </w:tc>
        <w:tc>
          <w:tcPr>
            <w:tcW w:w="3510" w:type="dxa"/>
            <w:shd w:val="clear" w:color="auto" w:fill="auto"/>
          </w:tcPr>
          <w:p w14:paraId="70BCD7A7" w14:textId="308F8311" w:rsidR="00A7162C" w:rsidRPr="009A32BA" w:rsidRDefault="00A7162C" w:rsidP="00A7162C">
            <w:pPr>
              <w:rPr>
                <w:rFonts w:asciiTheme="majorBidi" w:hAnsiTheme="majorBidi" w:cstheme="majorBidi"/>
                <w:color w:val="000000"/>
                <w:sz w:val="24"/>
                <w:szCs w:val="24"/>
              </w:rPr>
            </w:pPr>
            <w:r w:rsidRPr="009A32BA">
              <w:rPr>
                <w:rFonts w:asciiTheme="majorBidi" w:hAnsiTheme="majorBidi" w:cstheme="majorBidi"/>
                <w:color w:val="000000"/>
                <w:sz w:val="24"/>
                <w:szCs w:val="24"/>
              </w:rPr>
              <w:t>Automatinis atstumo reguliavimas.</w:t>
            </w:r>
          </w:p>
        </w:tc>
        <w:tc>
          <w:tcPr>
            <w:tcW w:w="3186" w:type="dxa"/>
            <w:shd w:val="clear" w:color="auto" w:fill="auto"/>
          </w:tcPr>
          <w:p w14:paraId="17AA028E" w14:textId="6CFE8E55" w:rsidR="00A7162C"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9"/>
              <w:rPr>
                <w:rFonts w:asciiTheme="majorBidi" w:hAnsiTheme="majorBidi" w:cstheme="majorBidi"/>
                <w:b/>
                <w:sz w:val="24"/>
                <w:szCs w:val="24"/>
              </w:rPr>
            </w:pPr>
            <w:r w:rsidRPr="00F82E58">
              <w:rPr>
                <w:rFonts w:asciiTheme="majorBidi" w:eastAsia="Calibri" w:hAnsiTheme="majorBidi" w:cstheme="majorBidi"/>
                <w:sz w:val="24"/>
                <w:szCs w:val="24"/>
              </w:rPr>
              <w:t xml:space="preserve">Yra </w:t>
            </w:r>
            <w:r w:rsidRPr="00F82E58">
              <w:rPr>
                <w:rFonts w:asciiTheme="majorBidi" w:eastAsia="Calibri" w:hAnsiTheme="majorBidi" w:cstheme="majorBidi"/>
                <w:i/>
                <w:color w:val="4472C4"/>
                <w:sz w:val="24"/>
                <w:szCs w:val="24"/>
              </w:rPr>
              <w:t>(taip/ne):</w:t>
            </w:r>
            <w:r w:rsidRPr="00F82E58">
              <w:rPr>
                <w:rFonts w:asciiTheme="majorBidi" w:eastAsia="Calibri" w:hAnsiTheme="majorBidi" w:cstheme="majorBidi"/>
                <w:sz w:val="24"/>
                <w:szCs w:val="24"/>
              </w:rPr>
              <w:t xml:space="preserve"> ............</w:t>
            </w:r>
          </w:p>
        </w:tc>
      </w:tr>
      <w:tr w:rsidR="00A7162C" w:rsidRPr="00CF173A" w14:paraId="36FE5436" w14:textId="77777777" w:rsidTr="00F45369">
        <w:trPr>
          <w:trHeight w:val="176"/>
        </w:trPr>
        <w:tc>
          <w:tcPr>
            <w:tcW w:w="1237" w:type="dxa"/>
            <w:vMerge/>
            <w:shd w:val="clear" w:color="auto" w:fill="auto"/>
          </w:tcPr>
          <w:p w14:paraId="5455095E" w14:textId="77777777" w:rsidR="00A7162C" w:rsidRPr="005E0613"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p>
        </w:tc>
        <w:tc>
          <w:tcPr>
            <w:tcW w:w="2268" w:type="dxa"/>
            <w:gridSpan w:val="2"/>
            <w:vMerge/>
            <w:shd w:val="clear" w:color="auto" w:fill="auto"/>
          </w:tcPr>
          <w:p w14:paraId="5D552BFF" w14:textId="77777777" w:rsidR="00A7162C" w:rsidRPr="005E0613"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 w:hanging="38"/>
              <w:rPr>
                <w:rFonts w:asciiTheme="majorBidi" w:hAnsiTheme="majorBidi" w:cstheme="majorBidi"/>
                <w:b/>
                <w:sz w:val="24"/>
                <w:szCs w:val="24"/>
              </w:rPr>
            </w:pPr>
          </w:p>
        </w:tc>
        <w:tc>
          <w:tcPr>
            <w:tcW w:w="3510" w:type="dxa"/>
            <w:shd w:val="clear" w:color="auto" w:fill="auto"/>
          </w:tcPr>
          <w:p w14:paraId="2785AF1A" w14:textId="3B3ADE98" w:rsidR="00A7162C" w:rsidRPr="009A32BA" w:rsidRDefault="00A7162C" w:rsidP="00A7162C">
            <w:pPr>
              <w:rPr>
                <w:rFonts w:asciiTheme="majorBidi" w:hAnsiTheme="majorBidi" w:cstheme="majorBidi"/>
                <w:color w:val="000000"/>
                <w:sz w:val="24"/>
                <w:szCs w:val="24"/>
              </w:rPr>
            </w:pPr>
            <w:r w:rsidRPr="009A32BA">
              <w:rPr>
                <w:rFonts w:asciiTheme="majorBidi" w:hAnsiTheme="majorBidi" w:cstheme="majorBidi"/>
                <w:color w:val="000000"/>
                <w:sz w:val="24"/>
                <w:szCs w:val="24"/>
              </w:rPr>
              <w:t>Stabdymo pasukant, kai atpažįstama priešpriešais artėjanti transporto priemonė, asistentas ir kliūties apvažiavimo pagalbos asistentas.</w:t>
            </w:r>
          </w:p>
        </w:tc>
        <w:tc>
          <w:tcPr>
            <w:tcW w:w="3186" w:type="dxa"/>
            <w:shd w:val="clear" w:color="auto" w:fill="auto"/>
          </w:tcPr>
          <w:p w14:paraId="4E9B4DA3" w14:textId="7CA734A8" w:rsidR="00A7162C"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9"/>
              <w:rPr>
                <w:rFonts w:asciiTheme="majorBidi" w:hAnsiTheme="majorBidi" w:cstheme="majorBidi"/>
                <w:b/>
                <w:sz w:val="24"/>
                <w:szCs w:val="24"/>
              </w:rPr>
            </w:pPr>
            <w:r w:rsidRPr="00F82E58">
              <w:rPr>
                <w:rFonts w:asciiTheme="majorBidi" w:eastAsia="Calibri" w:hAnsiTheme="majorBidi" w:cstheme="majorBidi"/>
                <w:sz w:val="24"/>
                <w:szCs w:val="24"/>
              </w:rPr>
              <w:t xml:space="preserve">Yra </w:t>
            </w:r>
            <w:r w:rsidRPr="00F82E58">
              <w:rPr>
                <w:rFonts w:asciiTheme="majorBidi" w:eastAsia="Calibri" w:hAnsiTheme="majorBidi" w:cstheme="majorBidi"/>
                <w:i/>
                <w:color w:val="4472C4"/>
                <w:sz w:val="24"/>
                <w:szCs w:val="24"/>
              </w:rPr>
              <w:t>(taip/ne):</w:t>
            </w:r>
            <w:r w:rsidRPr="00F82E58">
              <w:rPr>
                <w:rFonts w:asciiTheme="majorBidi" w:eastAsia="Calibri" w:hAnsiTheme="majorBidi" w:cstheme="majorBidi"/>
                <w:sz w:val="24"/>
                <w:szCs w:val="24"/>
              </w:rPr>
              <w:t xml:space="preserve"> ............</w:t>
            </w:r>
          </w:p>
        </w:tc>
      </w:tr>
      <w:tr w:rsidR="00A7162C" w:rsidRPr="00CF173A" w14:paraId="155BC766" w14:textId="77777777" w:rsidTr="00F45369">
        <w:trPr>
          <w:trHeight w:val="176"/>
        </w:trPr>
        <w:tc>
          <w:tcPr>
            <w:tcW w:w="1237" w:type="dxa"/>
            <w:vMerge/>
            <w:shd w:val="clear" w:color="auto" w:fill="auto"/>
          </w:tcPr>
          <w:p w14:paraId="28BFD7CD" w14:textId="77777777" w:rsidR="00A7162C" w:rsidRPr="005E0613"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p>
        </w:tc>
        <w:tc>
          <w:tcPr>
            <w:tcW w:w="2268" w:type="dxa"/>
            <w:gridSpan w:val="2"/>
            <w:vMerge/>
            <w:shd w:val="clear" w:color="auto" w:fill="auto"/>
          </w:tcPr>
          <w:p w14:paraId="62C69329" w14:textId="77777777" w:rsidR="00A7162C" w:rsidRPr="005E0613"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 w:hanging="38"/>
              <w:rPr>
                <w:rFonts w:asciiTheme="majorBidi" w:hAnsiTheme="majorBidi" w:cstheme="majorBidi"/>
                <w:b/>
                <w:sz w:val="24"/>
                <w:szCs w:val="24"/>
              </w:rPr>
            </w:pPr>
          </w:p>
        </w:tc>
        <w:tc>
          <w:tcPr>
            <w:tcW w:w="3510" w:type="dxa"/>
            <w:shd w:val="clear" w:color="auto" w:fill="auto"/>
          </w:tcPr>
          <w:p w14:paraId="770874DE" w14:textId="458B901B" w:rsidR="00A7162C" w:rsidRPr="009A32BA" w:rsidRDefault="00A7162C" w:rsidP="00A7162C">
            <w:pPr>
              <w:rPr>
                <w:rFonts w:asciiTheme="majorBidi" w:hAnsiTheme="majorBidi" w:cstheme="majorBidi"/>
                <w:color w:val="000000"/>
                <w:sz w:val="24"/>
                <w:szCs w:val="24"/>
              </w:rPr>
            </w:pPr>
            <w:r w:rsidRPr="009A32BA">
              <w:rPr>
                <w:rFonts w:asciiTheme="majorBidi" w:hAnsiTheme="majorBidi" w:cstheme="majorBidi"/>
                <w:color w:val="000000"/>
                <w:sz w:val="24"/>
                <w:szCs w:val="24"/>
              </w:rPr>
              <w:t>Vairuotojo atidumo ir nuovargio stebėjimas.</w:t>
            </w:r>
          </w:p>
        </w:tc>
        <w:tc>
          <w:tcPr>
            <w:tcW w:w="3186" w:type="dxa"/>
            <w:shd w:val="clear" w:color="auto" w:fill="auto"/>
          </w:tcPr>
          <w:p w14:paraId="1A7854D9" w14:textId="359C12E2" w:rsidR="00A7162C"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9"/>
              <w:rPr>
                <w:rFonts w:asciiTheme="majorBidi" w:hAnsiTheme="majorBidi" w:cstheme="majorBidi"/>
                <w:b/>
                <w:sz w:val="24"/>
                <w:szCs w:val="24"/>
              </w:rPr>
            </w:pPr>
            <w:r w:rsidRPr="00F82E58">
              <w:rPr>
                <w:rFonts w:asciiTheme="majorBidi" w:eastAsia="Calibri" w:hAnsiTheme="majorBidi" w:cstheme="majorBidi"/>
                <w:sz w:val="24"/>
                <w:szCs w:val="24"/>
              </w:rPr>
              <w:t xml:space="preserve">Yra </w:t>
            </w:r>
            <w:r w:rsidRPr="00F82E58">
              <w:rPr>
                <w:rFonts w:asciiTheme="majorBidi" w:eastAsia="Calibri" w:hAnsiTheme="majorBidi" w:cstheme="majorBidi"/>
                <w:i/>
                <w:color w:val="4472C4"/>
                <w:sz w:val="24"/>
                <w:szCs w:val="24"/>
              </w:rPr>
              <w:t>(taip/ne):</w:t>
            </w:r>
            <w:r w:rsidRPr="00F82E58">
              <w:rPr>
                <w:rFonts w:asciiTheme="majorBidi" w:eastAsia="Calibri" w:hAnsiTheme="majorBidi" w:cstheme="majorBidi"/>
                <w:sz w:val="24"/>
                <w:szCs w:val="24"/>
              </w:rPr>
              <w:t xml:space="preserve"> ............</w:t>
            </w:r>
          </w:p>
        </w:tc>
      </w:tr>
      <w:tr w:rsidR="00A7162C" w:rsidRPr="00CF173A" w14:paraId="338425C4" w14:textId="77777777" w:rsidTr="00F45369">
        <w:trPr>
          <w:trHeight w:val="176"/>
        </w:trPr>
        <w:tc>
          <w:tcPr>
            <w:tcW w:w="1237" w:type="dxa"/>
            <w:vMerge/>
            <w:shd w:val="clear" w:color="auto" w:fill="auto"/>
          </w:tcPr>
          <w:p w14:paraId="57AA662F" w14:textId="77777777" w:rsidR="00A7162C" w:rsidRPr="005E0613"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p>
        </w:tc>
        <w:tc>
          <w:tcPr>
            <w:tcW w:w="2268" w:type="dxa"/>
            <w:gridSpan w:val="2"/>
            <w:vMerge/>
            <w:shd w:val="clear" w:color="auto" w:fill="auto"/>
          </w:tcPr>
          <w:p w14:paraId="3F1F0306" w14:textId="77777777" w:rsidR="00A7162C" w:rsidRPr="005E0613"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 w:hanging="38"/>
              <w:rPr>
                <w:rFonts w:asciiTheme="majorBidi" w:hAnsiTheme="majorBidi" w:cstheme="majorBidi"/>
                <w:b/>
                <w:sz w:val="24"/>
                <w:szCs w:val="24"/>
              </w:rPr>
            </w:pPr>
          </w:p>
        </w:tc>
        <w:tc>
          <w:tcPr>
            <w:tcW w:w="3510" w:type="dxa"/>
            <w:shd w:val="clear" w:color="auto" w:fill="auto"/>
          </w:tcPr>
          <w:p w14:paraId="23C3D0E0" w14:textId="348AB505" w:rsidR="00A7162C" w:rsidRPr="009A32BA" w:rsidRDefault="00A7162C" w:rsidP="00A7162C">
            <w:pPr>
              <w:rPr>
                <w:rFonts w:asciiTheme="majorBidi" w:hAnsiTheme="majorBidi" w:cstheme="majorBidi"/>
                <w:color w:val="000000"/>
                <w:sz w:val="24"/>
                <w:szCs w:val="24"/>
              </w:rPr>
            </w:pPr>
            <w:r w:rsidRPr="009A32BA">
              <w:rPr>
                <w:rFonts w:asciiTheme="majorBidi" w:hAnsiTheme="majorBidi" w:cstheme="majorBidi"/>
                <w:color w:val="000000"/>
                <w:sz w:val="24"/>
                <w:szCs w:val="24"/>
              </w:rPr>
              <w:t>Skambinimo skubios pagalbos numeriu sistema.</w:t>
            </w:r>
          </w:p>
        </w:tc>
        <w:tc>
          <w:tcPr>
            <w:tcW w:w="3186" w:type="dxa"/>
            <w:shd w:val="clear" w:color="auto" w:fill="auto"/>
          </w:tcPr>
          <w:p w14:paraId="2A30F718" w14:textId="3F8D39B3" w:rsidR="00A7162C"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9"/>
              <w:rPr>
                <w:rFonts w:asciiTheme="majorBidi" w:hAnsiTheme="majorBidi" w:cstheme="majorBidi"/>
                <w:b/>
                <w:sz w:val="24"/>
                <w:szCs w:val="24"/>
              </w:rPr>
            </w:pPr>
            <w:r w:rsidRPr="00F82E58">
              <w:rPr>
                <w:rFonts w:asciiTheme="majorBidi" w:eastAsia="Calibri" w:hAnsiTheme="majorBidi" w:cstheme="majorBidi"/>
                <w:sz w:val="24"/>
                <w:szCs w:val="24"/>
              </w:rPr>
              <w:t xml:space="preserve">Yra </w:t>
            </w:r>
            <w:r w:rsidRPr="00F82E58">
              <w:rPr>
                <w:rFonts w:asciiTheme="majorBidi" w:eastAsia="Calibri" w:hAnsiTheme="majorBidi" w:cstheme="majorBidi"/>
                <w:i/>
                <w:color w:val="4472C4"/>
                <w:sz w:val="24"/>
                <w:szCs w:val="24"/>
              </w:rPr>
              <w:t>(taip/ne):</w:t>
            </w:r>
            <w:r w:rsidRPr="00F82E58">
              <w:rPr>
                <w:rFonts w:asciiTheme="majorBidi" w:eastAsia="Calibri" w:hAnsiTheme="majorBidi" w:cstheme="majorBidi"/>
                <w:sz w:val="24"/>
                <w:szCs w:val="24"/>
              </w:rPr>
              <w:t xml:space="preserve"> ............</w:t>
            </w:r>
          </w:p>
        </w:tc>
      </w:tr>
      <w:tr w:rsidR="00A7162C" w:rsidRPr="00CF173A" w14:paraId="268B09DF" w14:textId="77777777" w:rsidTr="00F45369">
        <w:trPr>
          <w:trHeight w:val="176"/>
        </w:trPr>
        <w:tc>
          <w:tcPr>
            <w:tcW w:w="1237" w:type="dxa"/>
            <w:vMerge/>
            <w:shd w:val="clear" w:color="auto" w:fill="auto"/>
          </w:tcPr>
          <w:p w14:paraId="51E0A576" w14:textId="77777777" w:rsidR="00A7162C" w:rsidRPr="005E0613"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p>
        </w:tc>
        <w:tc>
          <w:tcPr>
            <w:tcW w:w="2268" w:type="dxa"/>
            <w:gridSpan w:val="2"/>
            <w:vMerge/>
            <w:shd w:val="clear" w:color="auto" w:fill="auto"/>
          </w:tcPr>
          <w:p w14:paraId="32388D90" w14:textId="77777777" w:rsidR="00A7162C" w:rsidRPr="005E0613"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 w:hanging="38"/>
              <w:rPr>
                <w:rFonts w:asciiTheme="majorBidi" w:hAnsiTheme="majorBidi" w:cstheme="majorBidi"/>
                <w:b/>
                <w:sz w:val="24"/>
                <w:szCs w:val="24"/>
              </w:rPr>
            </w:pPr>
          </w:p>
        </w:tc>
        <w:tc>
          <w:tcPr>
            <w:tcW w:w="3510" w:type="dxa"/>
            <w:shd w:val="clear" w:color="auto" w:fill="auto"/>
          </w:tcPr>
          <w:p w14:paraId="3E9BA428" w14:textId="503A55E6" w:rsidR="00A7162C" w:rsidRPr="009A32BA" w:rsidRDefault="00A7162C" w:rsidP="00A7162C">
            <w:pPr>
              <w:rPr>
                <w:rFonts w:asciiTheme="majorBidi" w:hAnsiTheme="majorBidi" w:cstheme="majorBidi"/>
                <w:color w:val="000000"/>
                <w:sz w:val="24"/>
                <w:szCs w:val="24"/>
              </w:rPr>
            </w:pPr>
            <w:r w:rsidRPr="009A32BA">
              <w:rPr>
                <w:rFonts w:asciiTheme="majorBidi" w:hAnsiTheme="majorBidi" w:cstheme="majorBidi"/>
                <w:color w:val="000000"/>
                <w:sz w:val="24"/>
                <w:szCs w:val="24"/>
              </w:rPr>
              <w:t>Elektroninio variklio garso skleidimo elementas.</w:t>
            </w:r>
          </w:p>
        </w:tc>
        <w:tc>
          <w:tcPr>
            <w:tcW w:w="3186" w:type="dxa"/>
            <w:shd w:val="clear" w:color="auto" w:fill="auto"/>
          </w:tcPr>
          <w:p w14:paraId="73F55A03" w14:textId="27EB5A73" w:rsidR="00A7162C"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9"/>
              <w:rPr>
                <w:rFonts w:asciiTheme="majorBidi" w:hAnsiTheme="majorBidi" w:cstheme="majorBidi"/>
                <w:b/>
                <w:sz w:val="24"/>
                <w:szCs w:val="24"/>
              </w:rPr>
            </w:pPr>
            <w:r w:rsidRPr="00F82E58">
              <w:rPr>
                <w:rFonts w:asciiTheme="majorBidi" w:eastAsia="Calibri" w:hAnsiTheme="majorBidi" w:cstheme="majorBidi"/>
                <w:sz w:val="24"/>
                <w:szCs w:val="24"/>
              </w:rPr>
              <w:t xml:space="preserve">Yra </w:t>
            </w:r>
            <w:r w:rsidRPr="00F82E58">
              <w:rPr>
                <w:rFonts w:asciiTheme="majorBidi" w:eastAsia="Calibri" w:hAnsiTheme="majorBidi" w:cstheme="majorBidi"/>
                <w:i/>
                <w:color w:val="4472C4"/>
                <w:sz w:val="24"/>
                <w:szCs w:val="24"/>
              </w:rPr>
              <w:t>(taip/ne):</w:t>
            </w:r>
            <w:r w:rsidRPr="00F82E58">
              <w:rPr>
                <w:rFonts w:asciiTheme="majorBidi" w:eastAsia="Calibri" w:hAnsiTheme="majorBidi" w:cstheme="majorBidi"/>
                <w:sz w:val="24"/>
                <w:szCs w:val="24"/>
              </w:rPr>
              <w:t xml:space="preserve"> ............</w:t>
            </w:r>
          </w:p>
        </w:tc>
      </w:tr>
      <w:tr w:rsidR="00A7162C" w:rsidRPr="00CF173A" w14:paraId="701321AC" w14:textId="77777777" w:rsidTr="00F45369">
        <w:trPr>
          <w:trHeight w:val="175"/>
        </w:trPr>
        <w:tc>
          <w:tcPr>
            <w:tcW w:w="1237" w:type="dxa"/>
            <w:vMerge/>
            <w:shd w:val="clear" w:color="auto" w:fill="auto"/>
          </w:tcPr>
          <w:p w14:paraId="7397E9F0" w14:textId="74FDBC59" w:rsidR="00A7162C" w:rsidRPr="005E0613"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p>
        </w:tc>
        <w:tc>
          <w:tcPr>
            <w:tcW w:w="2268" w:type="dxa"/>
            <w:gridSpan w:val="2"/>
            <w:vMerge/>
            <w:shd w:val="clear" w:color="auto" w:fill="auto"/>
          </w:tcPr>
          <w:p w14:paraId="25F6A4C9" w14:textId="5BB97657" w:rsidR="00A7162C" w:rsidRPr="005E0613"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
                <w:sz w:val="24"/>
                <w:szCs w:val="24"/>
              </w:rPr>
            </w:pPr>
          </w:p>
        </w:tc>
        <w:tc>
          <w:tcPr>
            <w:tcW w:w="3510" w:type="dxa"/>
            <w:shd w:val="clear" w:color="auto" w:fill="auto"/>
          </w:tcPr>
          <w:p w14:paraId="021C6B98" w14:textId="2417B182" w:rsidR="00A7162C" w:rsidRPr="009A32BA" w:rsidRDefault="00A7162C" w:rsidP="00A7162C">
            <w:pPr>
              <w:rPr>
                <w:rFonts w:asciiTheme="majorBidi" w:hAnsiTheme="majorBidi" w:cstheme="majorBidi"/>
                <w:color w:val="000000"/>
                <w:sz w:val="24"/>
                <w:szCs w:val="24"/>
              </w:rPr>
            </w:pPr>
            <w:r w:rsidRPr="009A32BA">
              <w:rPr>
                <w:rFonts w:asciiTheme="majorBidi" w:hAnsiTheme="majorBidi" w:cstheme="majorBidi"/>
                <w:color w:val="000000"/>
                <w:sz w:val="24"/>
                <w:szCs w:val="24"/>
              </w:rPr>
              <w:t>Slėgio padangose kontrolės sistema</w:t>
            </w:r>
          </w:p>
        </w:tc>
        <w:tc>
          <w:tcPr>
            <w:tcW w:w="3186" w:type="dxa"/>
            <w:shd w:val="clear" w:color="auto" w:fill="auto"/>
          </w:tcPr>
          <w:p w14:paraId="06E3E69F" w14:textId="0AF9C021" w:rsidR="00A7162C"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9"/>
              <w:rPr>
                <w:rFonts w:asciiTheme="majorBidi" w:hAnsiTheme="majorBidi" w:cstheme="majorBidi"/>
                <w:b/>
                <w:sz w:val="24"/>
                <w:szCs w:val="24"/>
              </w:rPr>
            </w:pPr>
            <w:r w:rsidRPr="00F82E58">
              <w:rPr>
                <w:rFonts w:asciiTheme="majorBidi" w:eastAsia="Calibri" w:hAnsiTheme="majorBidi" w:cstheme="majorBidi"/>
                <w:sz w:val="24"/>
                <w:szCs w:val="24"/>
              </w:rPr>
              <w:t xml:space="preserve">Yra </w:t>
            </w:r>
            <w:r w:rsidRPr="00F82E58">
              <w:rPr>
                <w:rFonts w:asciiTheme="majorBidi" w:eastAsia="Calibri" w:hAnsiTheme="majorBidi" w:cstheme="majorBidi"/>
                <w:i/>
                <w:color w:val="4472C4"/>
                <w:sz w:val="24"/>
                <w:szCs w:val="24"/>
              </w:rPr>
              <w:t>(taip/ne):</w:t>
            </w:r>
            <w:r w:rsidRPr="00F82E58">
              <w:rPr>
                <w:rFonts w:asciiTheme="majorBidi" w:eastAsia="Calibri" w:hAnsiTheme="majorBidi" w:cstheme="majorBidi"/>
                <w:sz w:val="24"/>
                <w:szCs w:val="24"/>
              </w:rPr>
              <w:t xml:space="preserve"> ............</w:t>
            </w:r>
          </w:p>
        </w:tc>
      </w:tr>
      <w:tr w:rsidR="00A7162C" w:rsidRPr="00CF173A" w14:paraId="34C3B367" w14:textId="77777777" w:rsidTr="00F45369">
        <w:tc>
          <w:tcPr>
            <w:tcW w:w="1290" w:type="dxa"/>
            <w:gridSpan w:val="2"/>
            <w:vMerge w:val="restart"/>
          </w:tcPr>
          <w:p w14:paraId="0A17B4E7" w14:textId="227A1B08" w:rsidR="00A7162C" w:rsidRPr="004F21B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20.</w:t>
            </w:r>
          </w:p>
        </w:tc>
        <w:tc>
          <w:tcPr>
            <w:tcW w:w="2215" w:type="dxa"/>
            <w:vMerge w:val="restart"/>
          </w:tcPr>
          <w:p w14:paraId="4A83AB5A" w14:textId="049DB7D5" w:rsidR="00A7162C" w:rsidRPr="004F21B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hAnsiTheme="majorBidi" w:cstheme="majorBidi"/>
                <w:sz w:val="24"/>
                <w:szCs w:val="24"/>
              </w:rPr>
              <w:t>Audiosistema</w:t>
            </w:r>
          </w:p>
        </w:tc>
        <w:tc>
          <w:tcPr>
            <w:tcW w:w="3510" w:type="dxa"/>
          </w:tcPr>
          <w:p w14:paraId="385186B2" w14:textId="43A7BD19" w:rsidR="00A7162C" w:rsidRPr="00760E1B" w:rsidRDefault="00A7162C" w:rsidP="00A7162C">
            <w:pPr>
              <w:rPr>
                <w:rFonts w:asciiTheme="majorBidi" w:hAnsiTheme="majorBidi" w:cstheme="majorBidi"/>
                <w:color w:val="000000"/>
                <w:sz w:val="24"/>
                <w:szCs w:val="24"/>
              </w:rPr>
            </w:pPr>
            <w:proofErr w:type="spellStart"/>
            <w:r w:rsidRPr="00760E1B">
              <w:rPr>
                <w:rFonts w:asciiTheme="majorBidi" w:hAnsiTheme="majorBidi" w:cstheme="majorBidi"/>
                <w:color w:val="000000"/>
                <w:sz w:val="24"/>
                <w:szCs w:val="24"/>
              </w:rPr>
              <w:t>Audio</w:t>
            </w:r>
            <w:proofErr w:type="spellEnd"/>
            <w:r w:rsidRPr="00760E1B">
              <w:rPr>
                <w:rFonts w:asciiTheme="majorBidi" w:hAnsiTheme="majorBidi" w:cstheme="majorBidi"/>
                <w:color w:val="000000"/>
                <w:sz w:val="24"/>
                <w:szCs w:val="24"/>
              </w:rPr>
              <w:t>/</w:t>
            </w:r>
            <w:proofErr w:type="spellStart"/>
            <w:r w:rsidRPr="00760E1B">
              <w:rPr>
                <w:rFonts w:asciiTheme="majorBidi" w:hAnsiTheme="majorBidi" w:cstheme="majorBidi"/>
                <w:color w:val="000000"/>
                <w:sz w:val="24"/>
                <w:szCs w:val="24"/>
              </w:rPr>
              <w:t>radio</w:t>
            </w:r>
            <w:proofErr w:type="spellEnd"/>
            <w:r w:rsidRPr="00760E1B">
              <w:rPr>
                <w:rFonts w:asciiTheme="majorBidi" w:hAnsiTheme="majorBidi" w:cstheme="majorBidi"/>
                <w:color w:val="000000"/>
                <w:sz w:val="24"/>
                <w:szCs w:val="24"/>
              </w:rPr>
              <w:t xml:space="preserve"> sistema</w:t>
            </w:r>
          </w:p>
        </w:tc>
        <w:tc>
          <w:tcPr>
            <w:tcW w:w="3186" w:type="dxa"/>
          </w:tcPr>
          <w:p w14:paraId="2AA91CD4" w14:textId="1E2F05EB" w:rsidR="00A7162C" w:rsidRPr="00CF173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957C27">
              <w:rPr>
                <w:rFonts w:asciiTheme="majorBidi" w:eastAsia="Calibri" w:hAnsiTheme="majorBidi" w:cstheme="majorBidi"/>
                <w:sz w:val="24"/>
                <w:szCs w:val="24"/>
              </w:rPr>
              <w:t xml:space="preserve">Yra </w:t>
            </w:r>
            <w:r w:rsidRPr="00957C27">
              <w:rPr>
                <w:rFonts w:asciiTheme="majorBidi" w:eastAsia="Calibri" w:hAnsiTheme="majorBidi" w:cstheme="majorBidi"/>
                <w:i/>
                <w:color w:val="4472C4"/>
                <w:sz w:val="24"/>
                <w:szCs w:val="24"/>
              </w:rPr>
              <w:t>(taip/ne):</w:t>
            </w:r>
            <w:r w:rsidRPr="00957C27">
              <w:rPr>
                <w:rFonts w:asciiTheme="majorBidi" w:eastAsia="Calibri" w:hAnsiTheme="majorBidi" w:cstheme="majorBidi"/>
                <w:sz w:val="24"/>
                <w:szCs w:val="24"/>
              </w:rPr>
              <w:t xml:space="preserve"> ............</w:t>
            </w:r>
          </w:p>
        </w:tc>
      </w:tr>
      <w:tr w:rsidR="00A7162C" w:rsidRPr="00CF173A" w14:paraId="21761935" w14:textId="77777777" w:rsidTr="00F45369">
        <w:tc>
          <w:tcPr>
            <w:tcW w:w="1290" w:type="dxa"/>
            <w:gridSpan w:val="2"/>
            <w:vMerge/>
          </w:tcPr>
          <w:p w14:paraId="2C438ABE" w14:textId="77777777" w:rsidR="00A7162C"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p>
        </w:tc>
        <w:tc>
          <w:tcPr>
            <w:tcW w:w="2215" w:type="dxa"/>
            <w:vMerge/>
          </w:tcPr>
          <w:p w14:paraId="362E5C36" w14:textId="77777777" w:rsidR="00A7162C"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510" w:type="dxa"/>
          </w:tcPr>
          <w:p w14:paraId="2B945E82" w14:textId="00CFF815" w:rsidR="00A7162C" w:rsidRPr="00760E1B"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760E1B">
              <w:rPr>
                <w:rFonts w:asciiTheme="majorBidi" w:hAnsiTheme="majorBidi" w:cstheme="majorBidi"/>
                <w:sz w:val="24"/>
                <w:szCs w:val="24"/>
              </w:rPr>
              <w:t>„Bluetooth“ sąsaja mobiliajam telefonui.</w:t>
            </w:r>
          </w:p>
        </w:tc>
        <w:tc>
          <w:tcPr>
            <w:tcW w:w="3186" w:type="dxa"/>
          </w:tcPr>
          <w:p w14:paraId="75FA615D" w14:textId="0D02CE82" w:rsidR="00A7162C" w:rsidRPr="00B12706"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957C27">
              <w:rPr>
                <w:rFonts w:asciiTheme="majorBidi" w:eastAsia="Calibri" w:hAnsiTheme="majorBidi" w:cstheme="majorBidi"/>
                <w:sz w:val="24"/>
                <w:szCs w:val="24"/>
              </w:rPr>
              <w:t xml:space="preserve">Yra </w:t>
            </w:r>
            <w:r w:rsidRPr="00957C27">
              <w:rPr>
                <w:rFonts w:asciiTheme="majorBidi" w:eastAsia="Calibri" w:hAnsiTheme="majorBidi" w:cstheme="majorBidi"/>
                <w:i/>
                <w:color w:val="4472C4"/>
                <w:sz w:val="24"/>
                <w:szCs w:val="24"/>
              </w:rPr>
              <w:t>(taip/ne):</w:t>
            </w:r>
            <w:r w:rsidRPr="00957C27">
              <w:rPr>
                <w:rFonts w:asciiTheme="majorBidi" w:eastAsia="Calibri" w:hAnsiTheme="majorBidi" w:cstheme="majorBidi"/>
                <w:sz w:val="24"/>
                <w:szCs w:val="24"/>
              </w:rPr>
              <w:t xml:space="preserve"> ............</w:t>
            </w:r>
          </w:p>
        </w:tc>
      </w:tr>
      <w:tr w:rsidR="00A7162C" w:rsidRPr="00CF173A" w14:paraId="532BD749" w14:textId="77777777" w:rsidTr="00F45369">
        <w:trPr>
          <w:trHeight w:val="503"/>
        </w:trPr>
        <w:tc>
          <w:tcPr>
            <w:tcW w:w="1290" w:type="dxa"/>
            <w:gridSpan w:val="2"/>
            <w:vMerge w:val="restart"/>
          </w:tcPr>
          <w:p w14:paraId="52C64DB5" w14:textId="240343AC" w:rsidR="00A7162C" w:rsidRPr="004F21B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21.</w:t>
            </w:r>
          </w:p>
        </w:tc>
        <w:tc>
          <w:tcPr>
            <w:tcW w:w="2215" w:type="dxa"/>
            <w:vMerge w:val="restart"/>
          </w:tcPr>
          <w:p w14:paraId="1CA00A0C" w14:textId="770A1B14" w:rsidR="00A7162C" w:rsidRPr="004F21B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hAnsiTheme="majorBidi" w:cstheme="majorBidi"/>
                <w:sz w:val="24"/>
                <w:szCs w:val="24"/>
              </w:rPr>
              <w:t>Žibintai</w:t>
            </w:r>
          </w:p>
        </w:tc>
        <w:tc>
          <w:tcPr>
            <w:tcW w:w="3510" w:type="dxa"/>
          </w:tcPr>
          <w:p w14:paraId="3103B5FF" w14:textId="3CBDDC34" w:rsidR="00A7162C" w:rsidRPr="00105689" w:rsidRDefault="00A7162C" w:rsidP="00A7162C">
            <w:pPr>
              <w:rPr>
                <w:rFonts w:asciiTheme="majorBidi" w:hAnsiTheme="majorBidi" w:cstheme="majorBidi"/>
                <w:color w:val="000000"/>
                <w:sz w:val="24"/>
                <w:szCs w:val="24"/>
              </w:rPr>
            </w:pPr>
            <w:proofErr w:type="spellStart"/>
            <w:r w:rsidRPr="00105689">
              <w:rPr>
                <w:rFonts w:asciiTheme="majorBidi" w:hAnsiTheme="majorBidi" w:cstheme="majorBidi"/>
                <w:color w:val="000000"/>
                <w:sz w:val="24"/>
                <w:szCs w:val="24"/>
              </w:rPr>
              <w:t>Matriciniai</w:t>
            </w:r>
            <w:proofErr w:type="spellEnd"/>
            <w:r w:rsidRPr="00105689">
              <w:rPr>
                <w:rFonts w:asciiTheme="majorBidi" w:hAnsiTheme="majorBidi" w:cstheme="majorBidi"/>
                <w:color w:val="000000"/>
                <w:sz w:val="24"/>
                <w:szCs w:val="24"/>
              </w:rPr>
              <w:t xml:space="preserve"> priekiniai šviesos diodų žibintai, šviesos blogoms oro sąlygoms</w:t>
            </w:r>
          </w:p>
        </w:tc>
        <w:tc>
          <w:tcPr>
            <w:tcW w:w="3186" w:type="dxa"/>
          </w:tcPr>
          <w:p w14:paraId="7669C808" w14:textId="60891FAA" w:rsidR="00A7162C" w:rsidRPr="00CF173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AC6D02">
              <w:rPr>
                <w:rFonts w:asciiTheme="majorBidi" w:eastAsia="Calibri" w:hAnsiTheme="majorBidi" w:cstheme="majorBidi"/>
                <w:sz w:val="24"/>
                <w:szCs w:val="24"/>
              </w:rPr>
              <w:t xml:space="preserve">Atitinka </w:t>
            </w:r>
            <w:r w:rsidRPr="00AC6D02">
              <w:rPr>
                <w:rFonts w:asciiTheme="majorBidi" w:eastAsia="Calibri" w:hAnsiTheme="majorBidi" w:cstheme="majorBidi"/>
                <w:i/>
                <w:color w:val="4472C4"/>
                <w:sz w:val="24"/>
                <w:szCs w:val="24"/>
              </w:rPr>
              <w:t>(taip/ne):</w:t>
            </w:r>
            <w:r w:rsidRPr="00AC6D02">
              <w:rPr>
                <w:rFonts w:asciiTheme="majorBidi" w:eastAsia="Calibri" w:hAnsiTheme="majorBidi" w:cstheme="majorBidi"/>
                <w:sz w:val="24"/>
                <w:szCs w:val="24"/>
              </w:rPr>
              <w:t xml:space="preserve"> ............</w:t>
            </w:r>
          </w:p>
        </w:tc>
      </w:tr>
      <w:tr w:rsidR="00A7162C" w:rsidRPr="00CF173A" w14:paraId="2E8709B3" w14:textId="77777777" w:rsidTr="00F45369">
        <w:tc>
          <w:tcPr>
            <w:tcW w:w="1290" w:type="dxa"/>
            <w:gridSpan w:val="2"/>
            <w:vMerge/>
          </w:tcPr>
          <w:p w14:paraId="53EEF970" w14:textId="42F23045" w:rsidR="00A7162C" w:rsidRPr="004F21B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p>
        </w:tc>
        <w:tc>
          <w:tcPr>
            <w:tcW w:w="2215" w:type="dxa"/>
            <w:vMerge/>
          </w:tcPr>
          <w:p w14:paraId="11E42970" w14:textId="7C2217A6" w:rsidR="00A7162C" w:rsidRPr="004F21B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510" w:type="dxa"/>
            <w:tcBorders>
              <w:bottom w:val="single" w:sz="4" w:space="0" w:color="auto"/>
            </w:tcBorders>
          </w:tcPr>
          <w:p w14:paraId="791668CE" w14:textId="718521CC" w:rsidR="00A7162C" w:rsidRPr="00105689" w:rsidRDefault="00A7162C" w:rsidP="00A7162C">
            <w:pPr>
              <w:rPr>
                <w:rFonts w:asciiTheme="majorBidi" w:hAnsiTheme="majorBidi" w:cstheme="majorBidi"/>
                <w:color w:val="000000"/>
                <w:sz w:val="24"/>
                <w:szCs w:val="24"/>
              </w:rPr>
            </w:pPr>
            <w:r w:rsidRPr="00105689">
              <w:rPr>
                <w:rFonts w:asciiTheme="majorBidi" w:hAnsiTheme="majorBidi" w:cstheme="majorBidi"/>
                <w:color w:val="000000"/>
                <w:sz w:val="24"/>
                <w:szCs w:val="24"/>
              </w:rPr>
              <w:t>Praplėstas tolimųjų šviesų valdymas</w:t>
            </w:r>
          </w:p>
        </w:tc>
        <w:tc>
          <w:tcPr>
            <w:tcW w:w="3186" w:type="dxa"/>
            <w:tcBorders>
              <w:bottom w:val="single" w:sz="4" w:space="0" w:color="auto"/>
            </w:tcBorders>
          </w:tcPr>
          <w:p w14:paraId="6BBF8CBC" w14:textId="0790AEF4" w:rsidR="00A7162C" w:rsidRPr="00CF173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AC6D02">
              <w:rPr>
                <w:rFonts w:asciiTheme="majorBidi" w:eastAsia="Calibri" w:hAnsiTheme="majorBidi" w:cstheme="majorBidi"/>
                <w:sz w:val="24"/>
                <w:szCs w:val="24"/>
              </w:rPr>
              <w:t xml:space="preserve">Atitinka </w:t>
            </w:r>
            <w:r w:rsidRPr="00AC6D02">
              <w:rPr>
                <w:rFonts w:asciiTheme="majorBidi" w:eastAsia="Calibri" w:hAnsiTheme="majorBidi" w:cstheme="majorBidi"/>
                <w:i/>
                <w:color w:val="4472C4"/>
                <w:sz w:val="24"/>
                <w:szCs w:val="24"/>
              </w:rPr>
              <w:t>(taip/ne):</w:t>
            </w:r>
            <w:r w:rsidRPr="00AC6D02">
              <w:rPr>
                <w:rFonts w:asciiTheme="majorBidi" w:eastAsia="Calibri" w:hAnsiTheme="majorBidi" w:cstheme="majorBidi"/>
                <w:sz w:val="24"/>
                <w:szCs w:val="24"/>
              </w:rPr>
              <w:t xml:space="preserve"> ............</w:t>
            </w:r>
          </w:p>
        </w:tc>
      </w:tr>
      <w:tr w:rsidR="00A7162C" w:rsidRPr="00CF173A" w14:paraId="73A90F0B" w14:textId="77777777" w:rsidTr="00F45369">
        <w:tc>
          <w:tcPr>
            <w:tcW w:w="1290" w:type="dxa"/>
            <w:gridSpan w:val="2"/>
            <w:vMerge/>
          </w:tcPr>
          <w:p w14:paraId="3C61AE08" w14:textId="77777777" w:rsidR="00A7162C" w:rsidRPr="004F21B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p>
        </w:tc>
        <w:tc>
          <w:tcPr>
            <w:tcW w:w="2215" w:type="dxa"/>
            <w:vMerge/>
          </w:tcPr>
          <w:p w14:paraId="0A5E302B" w14:textId="77777777" w:rsidR="00A7162C" w:rsidRPr="004F21B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510" w:type="dxa"/>
            <w:tcBorders>
              <w:bottom w:val="single" w:sz="4" w:space="0" w:color="auto"/>
            </w:tcBorders>
          </w:tcPr>
          <w:p w14:paraId="5A6A8B21" w14:textId="3455563B" w:rsidR="00A7162C" w:rsidRPr="00105689" w:rsidRDefault="00A7162C" w:rsidP="00A7162C">
            <w:pPr>
              <w:rPr>
                <w:rFonts w:asciiTheme="majorBidi" w:hAnsiTheme="majorBidi" w:cstheme="majorBidi"/>
                <w:color w:val="000000"/>
                <w:sz w:val="24"/>
                <w:szCs w:val="24"/>
              </w:rPr>
            </w:pPr>
            <w:r w:rsidRPr="00105689">
              <w:rPr>
                <w:rFonts w:asciiTheme="majorBidi" w:hAnsiTheme="majorBidi" w:cstheme="majorBidi"/>
                <w:color w:val="000000"/>
                <w:sz w:val="24"/>
                <w:szCs w:val="24"/>
              </w:rPr>
              <w:t>3D galiniai šviesos diodų žibintai su dinaminėmis posūkių šviesomis</w:t>
            </w:r>
          </w:p>
        </w:tc>
        <w:tc>
          <w:tcPr>
            <w:tcW w:w="3186" w:type="dxa"/>
            <w:tcBorders>
              <w:bottom w:val="single" w:sz="4" w:space="0" w:color="auto"/>
            </w:tcBorders>
          </w:tcPr>
          <w:p w14:paraId="446862F4" w14:textId="54947339" w:rsidR="00A7162C" w:rsidRPr="00CF173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AC6D02">
              <w:rPr>
                <w:rFonts w:asciiTheme="majorBidi" w:eastAsia="Calibri" w:hAnsiTheme="majorBidi" w:cstheme="majorBidi"/>
                <w:sz w:val="24"/>
                <w:szCs w:val="24"/>
              </w:rPr>
              <w:t xml:space="preserve">Atitinka </w:t>
            </w:r>
            <w:r w:rsidRPr="00AC6D02">
              <w:rPr>
                <w:rFonts w:asciiTheme="majorBidi" w:eastAsia="Calibri" w:hAnsiTheme="majorBidi" w:cstheme="majorBidi"/>
                <w:i/>
                <w:color w:val="4472C4"/>
                <w:sz w:val="24"/>
                <w:szCs w:val="24"/>
              </w:rPr>
              <w:t>(taip/ne):</w:t>
            </w:r>
            <w:r w:rsidRPr="00AC6D02">
              <w:rPr>
                <w:rFonts w:asciiTheme="majorBidi" w:eastAsia="Calibri" w:hAnsiTheme="majorBidi" w:cstheme="majorBidi"/>
                <w:sz w:val="24"/>
                <w:szCs w:val="24"/>
              </w:rPr>
              <w:t xml:space="preserve"> ............</w:t>
            </w:r>
          </w:p>
        </w:tc>
      </w:tr>
      <w:tr w:rsidR="00A7162C" w:rsidRPr="00CF173A" w14:paraId="6EA1D960" w14:textId="77777777" w:rsidTr="00F45369">
        <w:tc>
          <w:tcPr>
            <w:tcW w:w="1290" w:type="dxa"/>
            <w:gridSpan w:val="2"/>
            <w:vMerge/>
            <w:tcBorders>
              <w:bottom w:val="single" w:sz="4" w:space="0" w:color="auto"/>
            </w:tcBorders>
          </w:tcPr>
          <w:p w14:paraId="0D8BE62E" w14:textId="405650AF" w:rsidR="00A7162C" w:rsidRPr="004F21B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p>
        </w:tc>
        <w:tc>
          <w:tcPr>
            <w:tcW w:w="2215" w:type="dxa"/>
            <w:vMerge/>
            <w:tcBorders>
              <w:bottom w:val="single" w:sz="4" w:space="0" w:color="auto"/>
            </w:tcBorders>
          </w:tcPr>
          <w:p w14:paraId="4B0A377F" w14:textId="071B609E" w:rsidR="00A7162C" w:rsidRPr="004F21B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510" w:type="dxa"/>
            <w:tcBorders>
              <w:bottom w:val="single" w:sz="4" w:space="0" w:color="auto"/>
            </w:tcBorders>
          </w:tcPr>
          <w:p w14:paraId="61FFD33C" w14:textId="4A801F48" w:rsidR="00A7162C" w:rsidRPr="00105689"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105689">
              <w:rPr>
                <w:rFonts w:asciiTheme="majorBidi" w:hAnsiTheme="majorBidi" w:cstheme="majorBidi"/>
                <w:color w:val="000000"/>
                <w:sz w:val="24"/>
                <w:szCs w:val="24"/>
              </w:rPr>
              <w:t>Automatinis priekinių žibintų aktyvavimas</w:t>
            </w:r>
          </w:p>
        </w:tc>
        <w:tc>
          <w:tcPr>
            <w:tcW w:w="3186" w:type="dxa"/>
            <w:tcBorders>
              <w:bottom w:val="single" w:sz="4" w:space="0" w:color="auto"/>
            </w:tcBorders>
          </w:tcPr>
          <w:p w14:paraId="2E57854E" w14:textId="5E152E77" w:rsidR="00A7162C" w:rsidRPr="00CF173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AC6D02">
              <w:rPr>
                <w:rFonts w:asciiTheme="majorBidi" w:eastAsia="Calibri" w:hAnsiTheme="majorBidi" w:cstheme="majorBidi"/>
                <w:sz w:val="24"/>
                <w:szCs w:val="24"/>
              </w:rPr>
              <w:t xml:space="preserve">Atitinka </w:t>
            </w:r>
            <w:r w:rsidRPr="00AC6D02">
              <w:rPr>
                <w:rFonts w:asciiTheme="majorBidi" w:eastAsia="Calibri" w:hAnsiTheme="majorBidi" w:cstheme="majorBidi"/>
                <w:i/>
                <w:color w:val="4472C4"/>
                <w:sz w:val="24"/>
                <w:szCs w:val="24"/>
              </w:rPr>
              <w:t>(taip/ne):</w:t>
            </w:r>
            <w:r w:rsidRPr="00AC6D02">
              <w:rPr>
                <w:rFonts w:asciiTheme="majorBidi" w:eastAsia="Calibri" w:hAnsiTheme="majorBidi" w:cstheme="majorBidi"/>
                <w:sz w:val="24"/>
                <w:szCs w:val="24"/>
              </w:rPr>
              <w:t xml:space="preserve"> ............</w:t>
            </w:r>
          </w:p>
        </w:tc>
      </w:tr>
      <w:tr w:rsidR="00A7162C" w:rsidRPr="00CF173A" w14:paraId="716D99C1" w14:textId="77777777" w:rsidTr="00F45369">
        <w:tc>
          <w:tcPr>
            <w:tcW w:w="1290" w:type="dxa"/>
            <w:gridSpan w:val="2"/>
            <w:vMerge w:val="restart"/>
          </w:tcPr>
          <w:p w14:paraId="58F6C2BA" w14:textId="0DF283B2" w:rsidR="00A7162C" w:rsidRPr="004F21B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22.</w:t>
            </w:r>
          </w:p>
        </w:tc>
        <w:tc>
          <w:tcPr>
            <w:tcW w:w="2215" w:type="dxa"/>
            <w:vMerge w:val="restart"/>
          </w:tcPr>
          <w:p w14:paraId="0D994120" w14:textId="57952C21" w:rsidR="00A7162C" w:rsidRPr="004E0014"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E0014">
              <w:rPr>
                <w:rFonts w:asciiTheme="majorBidi" w:hAnsiTheme="majorBidi" w:cstheme="majorBidi"/>
                <w:sz w:val="24"/>
                <w:szCs w:val="24"/>
              </w:rPr>
              <w:t xml:space="preserve">Veidrodėliai, stiklų kėlikliai, </w:t>
            </w:r>
            <w:proofErr w:type="spellStart"/>
            <w:r w:rsidRPr="004E0014">
              <w:rPr>
                <w:rFonts w:asciiTheme="majorBidi" w:hAnsiTheme="majorBidi" w:cstheme="majorBidi"/>
                <w:sz w:val="24"/>
                <w:szCs w:val="24"/>
                <w:lang w:val="en-US"/>
              </w:rPr>
              <w:t>stiklai</w:t>
            </w:r>
            <w:proofErr w:type="spellEnd"/>
          </w:p>
        </w:tc>
        <w:tc>
          <w:tcPr>
            <w:tcW w:w="3510" w:type="dxa"/>
            <w:tcBorders>
              <w:bottom w:val="single" w:sz="4" w:space="0" w:color="auto"/>
            </w:tcBorders>
          </w:tcPr>
          <w:p w14:paraId="4B641D26" w14:textId="3BF96EC2" w:rsidR="00A7162C" w:rsidRPr="004773D9" w:rsidRDefault="00A7162C" w:rsidP="00A7162C">
            <w:pPr>
              <w:rPr>
                <w:rFonts w:asciiTheme="majorBidi" w:hAnsiTheme="majorBidi" w:cstheme="majorBidi"/>
                <w:color w:val="000000"/>
                <w:sz w:val="24"/>
                <w:szCs w:val="24"/>
              </w:rPr>
            </w:pPr>
            <w:del w:id="10" w:author="Jūratė Časienė" w:date="2024-12-09T10:05:00Z" w16du:dateUtc="2024-12-09T08:05:00Z">
              <w:r w:rsidRPr="004773D9" w:rsidDel="00F16A04">
                <w:rPr>
                  <w:rFonts w:asciiTheme="majorBidi" w:hAnsiTheme="majorBidi" w:cstheme="majorBidi"/>
                  <w:color w:val="000000"/>
                  <w:sz w:val="24"/>
                  <w:szCs w:val="24"/>
                </w:rPr>
                <w:delText>Elektra valdomi, prilenkiami ir šildomi išoriniai veidrodėliai</w:delText>
              </w:r>
            </w:del>
          </w:p>
        </w:tc>
        <w:tc>
          <w:tcPr>
            <w:tcW w:w="3186" w:type="dxa"/>
            <w:tcBorders>
              <w:bottom w:val="single" w:sz="4" w:space="0" w:color="auto"/>
            </w:tcBorders>
          </w:tcPr>
          <w:p w14:paraId="5ABF214E" w14:textId="6E728F89" w:rsidR="00A7162C" w:rsidRPr="00CF173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del w:id="11" w:author="Jūratė Časienė" w:date="2024-12-09T10:05:00Z" w16du:dateUtc="2024-12-09T08:05:00Z">
              <w:r w:rsidRPr="0064369B" w:rsidDel="00F16A04">
                <w:rPr>
                  <w:rFonts w:asciiTheme="majorBidi" w:eastAsia="Calibri" w:hAnsiTheme="majorBidi" w:cstheme="majorBidi"/>
                  <w:sz w:val="24"/>
                  <w:szCs w:val="24"/>
                </w:rPr>
                <w:delText xml:space="preserve">Yra </w:delText>
              </w:r>
              <w:r w:rsidRPr="0064369B" w:rsidDel="00F16A04">
                <w:rPr>
                  <w:rFonts w:asciiTheme="majorBidi" w:eastAsia="Calibri" w:hAnsiTheme="majorBidi" w:cstheme="majorBidi"/>
                  <w:i/>
                  <w:color w:val="4472C4"/>
                  <w:sz w:val="24"/>
                  <w:szCs w:val="24"/>
                </w:rPr>
                <w:delText>(taip/</w:delText>
              </w:r>
              <w:commentRangeStart w:id="12"/>
              <w:r w:rsidRPr="0064369B" w:rsidDel="00F16A04">
                <w:rPr>
                  <w:rFonts w:asciiTheme="majorBidi" w:eastAsia="Calibri" w:hAnsiTheme="majorBidi" w:cstheme="majorBidi"/>
                  <w:i/>
                  <w:color w:val="4472C4"/>
                  <w:sz w:val="24"/>
                  <w:szCs w:val="24"/>
                </w:rPr>
                <w:delText>ne</w:delText>
              </w:r>
            </w:del>
            <w:commentRangeEnd w:id="12"/>
            <w:r w:rsidR="00F16A04">
              <w:rPr>
                <w:rStyle w:val="Komentaronuoroda"/>
              </w:rPr>
              <w:commentReference w:id="12"/>
            </w:r>
            <w:del w:id="13" w:author="Jūratė Časienė" w:date="2024-12-09T10:05:00Z" w16du:dateUtc="2024-12-09T08:05:00Z">
              <w:r w:rsidRPr="0064369B" w:rsidDel="00F16A04">
                <w:rPr>
                  <w:rFonts w:asciiTheme="majorBidi" w:eastAsia="Calibri" w:hAnsiTheme="majorBidi" w:cstheme="majorBidi"/>
                  <w:i/>
                  <w:color w:val="4472C4"/>
                  <w:sz w:val="24"/>
                  <w:szCs w:val="24"/>
                </w:rPr>
                <w:delText>):</w:delText>
              </w:r>
              <w:r w:rsidRPr="0064369B" w:rsidDel="00F16A04">
                <w:rPr>
                  <w:rFonts w:asciiTheme="majorBidi" w:eastAsia="Calibri" w:hAnsiTheme="majorBidi" w:cstheme="majorBidi"/>
                  <w:sz w:val="24"/>
                  <w:szCs w:val="24"/>
                </w:rPr>
                <w:delText xml:space="preserve"> ............</w:delText>
              </w:r>
            </w:del>
          </w:p>
        </w:tc>
      </w:tr>
      <w:tr w:rsidR="00A7162C" w:rsidRPr="00CF173A" w14:paraId="48C14451" w14:textId="77777777" w:rsidTr="00F45369">
        <w:trPr>
          <w:trHeight w:val="359"/>
        </w:trPr>
        <w:tc>
          <w:tcPr>
            <w:tcW w:w="1290" w:type="dxa"/>
            <w:gridSpan w:val="2"/>
            <w:vMerge/>
          </w:tcPr>
          <w:p w14:paraId="521D221F" w14:textId="0C7096B5" w:rsidR="00A7162C" w:rsidRPr="004F21B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p>
        </w:tc>
        <w:tc>
          <w:tcPr>
            <w:tcW w:w="2215" w:type="dxa"/>
            <w:vMerge/>
          </w:tcPr>
          <w:p w14:paraId="42B2EEFB" w14:textId="0237E48A" w:rsidR="00A7162C" w:rsidRPr="004F21B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510" w:type="dxa"/>
            <w:tcBorders>
              <w:bottom w:val="single" w:sz="4" w:space="0" w:color="auto"/>
            </w:tcBorders>
          </w:tcPr>
          <w:p w14:paraId="6586E65A" w14:textId="72B88194" w:rsidR="00A7162C" w:rsidRPr="004773D9" w:rsidRDefault="00A7162C" w:rsidP="00A7162C">
            <w:pPr>
              <w:rPr>
                <w:rFonts w:asciiTheme="majorBidi" w:hAnsiTheme="majorBidi" w:cstheme="majorBidi"/>
                <w:color w:val="000000"/>
                <w:sz w:val="24"/>
                <w:szCs w:val="24"/>
              </w:rPr>
            </w:pPr>
            <w:del w:id="14" w:author="Jūratė Časienė" w:date="2024-12-09T10:05:00Z" w16du:dateUtc="2024-12-09T08:05:00Z">
              <w:r w:rsidRPr="004773D9" w:rsidDel="00F16A04">
                <w:rPr>
                  <w:rFonts w:asciiTheme="majorBidi" w:hAnsiTheme="majorBidi" w:cstheme="majorBidi"/>
                  <w:color w:val="000000"/>
                  <w:sz w:val="24"/>
                  <w:szCs w:val="24"/>
                </w:rPr>
                <w:delText>Šoninis kairys arba abu šoniniai ir vidinis veidrodėlis automatiškai tamsėjantys</w:delText>
              </w:r>
            </w:del>
          </w:p>
        </w:tc>
        <w:tc>
          <w:tcPr>
            <w:tcW w:w="3186" w:type="dxa"/>
            <w:tcBorders>
              <w:bottom w:val="single" w:sz="4" w:space="0" w:color="auto"/>
            </w:tcBorders>
          </w:tcPr>
          <w:p w14:paraId="033FFC5E" w14:textId="57C31990" w:rsidR="00A7162C" w:rsidRPr="00CF173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del w:id="15" w:author="Jūratė Časienė" w:date="2024-12-09T10:05:00Z" w16du:dateUtc="2024-12-09T08:05:00Z">
              <w:r w:rsidRPr="0064369B" w:rsidDel="00F16A04">
                <w:rPr>
                  <w:rFonts w:asciiTheme="majorBidi" w:eastAsia="Calibri" w:hAnsiTheme="majorBidi" w:cstheme="majorBidi"/>
                  <w:sz w:val="24"/>
                  <w:szCs w:val="24"/>
                </w:rPr>
                <w:delText xml:space="preserve">Yra </w:delText>
              </w:r>
              <w:r w:rsidRPr="0064369B" w:rsidDel="00F16A04">
                <w:rPr>
                  <w:rFonts w:asciiTheme="majorBidi" w:eastAsia="Calibri" w:hAnsiTheme="majorBidi" w:cstheme="majorBidi"/>
                  <w:i/>
                  <w:color w:val="4472C4"/>
                  <w:sz w:val="24"/>
                  <w:szCs w:val="24"/>
                </w:rPr>
                <w:delText>(taip/ne):</w:delText>
              </w:r>
              <w:r w:rsidRPr="0064369B" w:rsidDel="00F16A04">
                <w:rPr>
                  <w:rFonts w:asciiTheme="majorBidi" w:eastAsia="Calibri" w:hAnsiTheme="majorBidi" w:cstheme="majorBidi"/>
                  <w:sz w:val="24"/>
                  <w:szCs w:val="24"/>
                </w:rPr>
                <w:delText xml:space="preserve"> ............</w:delText>
              </w:r>
            </w:del>
          </w:p>
        </w:tc>
      </w:tr>
      <w:tr w:rsidR="00A7162C" w:rsidRPr="00CF173A" w14:paraId="263788FE" w14:textId="77777777" w:rsidTr="00F45369">
        <w:trPr>
          <w:trHeight w:val="70"/>
        </w:trPr>
        <w:tc>
          <w:tcPr>
            <w:tcW w:w="1290" w:type="dxa"/>
            <w:gridSpan w:val="2"/>
            <w:vMerge/>
          </w:tcPr>
          <w:p w14:paraId="3966AAAD" w14:textId="65EA980C" w:rsidR="00A7162C" w:rsidRPr="004F21B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2215" w:type="dxa"/>
            <w:vMerge/>
          </w:tcPr>
          <w:p w14:paraId="32AE71C2" w14:textId="77777777" w:rsidR="00A7162C" w:rsidRPr="004F21B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510" w:type="dxa"/>
            <w:tcBorders>
              <w:top w:val="single" w:sz="4" w:space="0" w:color="auto"/>
            </w:tcBorders>
          </w:tcPr>
          <w:p w14:paraId="694F012E" w14:textId="2B6EE37C" w:rsidR="00A7162C" w:rsidRPr="004773D9" w:rsidRDefault="00A7162C" w:rsidP="00A7162C">
            <w:pPr>
              <w:rPr>
                <w:rFonts w:asciiTheme="majorBidi" w:hAnsiTheme="majorBidi" w:cstheme="majorBidi"/>
                <w:color w:val="000000"/>
                <w:sz w:val="24"/>
                <w:szCs w:val="24"/>
              </w:rPr>
            </w:pPr>
            <w:r w:rsidRPr="004773D9">
              <w:rPr>
                <w:rFonts w:asciiTheme="majorBidi" w:hAnsiTheme="majorBidi" w:cstheme="majorBidi"/>
                <w:color w:val="000000"/>
                <w:sz w:val="24"/>
                <w:szCs w:val="24"/>
              </w:rPr>
              <w:t xml:space="preserve">Elektra valdomi šoninių langų kėlikliai (su galimybe iš </w:t>
            </w:r>
            <w:r w:rsidRPr="004773D9">
              <w:rPr>
                <w:rFonts w:asciiTheme="majorBidi" w:hAnsiTheme="majorBidi" w:cstheme="majorBidi"/>
                <w:color w:val="000000"/>
                <w:sz w:val="24"/>
                <w:szCs w:val="24"/>
              </w:rPr>
              <w:lastRenderedPageBreak/>
              <w:t>vairuotojo vietos blokuoti galinių šoninių langų atidarymą)</w:t>
            </w:r>
          </w:p>
        </w:tc>
        <w:tc>
          <w:tcPr>
            <w:tcW w:w="3186" w:type="dxa"/>
            <w:tcBorders>
              <w:top w:val="single" w:sz="4" w:space="0" w:color="auto"/>
            </w:tcBorders>
          </w:tcPr>
          <w:p w14:paraId="16ED3C85" w14:textId="60FD77E0" w:rsidR="00A7162C" w:rsidRPr="00CF173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64369B">
              <w:rPr>
                <w:rFonts w:asciiTheme="majorBidi" w:eastAsia="Calibri" w:hAnsiTheme="majorBidi" w:cstheme="majorBidi"/>
                <w:sz w:val="24"/>
                <w:szCs w:val="24"/>
              </w:rPr>
              <w:lastRenderedPageBreak/>
              <w:t xml:space="preserve">Yra </w:t>
            </w:r>
            <w:r w:rsidRPr="0064369B">
              <w:rPr>
                <w:rFonts w:asciiTheme="majorBidi" w:eastAsia="Calibri" w:hAnsiTheme="majorBidi" w:cstheme="majorBidi"/>
                <w:i/>
                <w:color w:val="4472C4"/>
                <w:sz w:val="24"/>
                <w:szCs w:val="24"/>
              </w:rPr>
              <w:t>(taip/ne):</w:t>
            </w:r>
            <w:r w:rsidRPr="0064369B">
              <w:rPr>
                <w:rFonts w:asciiTheme="majorBidi" w:eastAsia="Calibri" w:hAnsiTheme="majorBidi" w:cstheme="majorBidi"/>
                <w:sz w:val="24"/>
                <w:szCs w:val="24"/>
              </w:rPr>
              <w:t xml:space="preserve"> ............</w:t>
            </w:r>
          </w:p>
        </w:tc>
      </w:tr>
      <w:tr w:rsidR="00A7162C" w:rsidRPr="00CF173A" w14:paraId="4748A3FB" w14:textId="77777777" w:rsidTr="00F45369">
        <w:tc>
          <w:tcPr>
            <w:tcW w:w="1290" w:type="dxa"/>
            <w:gridSpan w:val="2"/>
            <w:vMerge/>
          </w:tcPr>
          <w:p w14:paraId="3B8F4779" w14:textId="56525008" w:rsidR="00A7162C" w:rsidRPr="004F21B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p>
        </w:tc>
        <w:tc>
          <w:tcPr>
            <w:tcW w:w="2215" w:type="dxa"/>
            <w:vMerge/>
          </w:tcPr>
          <w:p w14:paraId="02B5C693" w14:textId="5FC6853C" w:rsidR="00A7162C" w:rsidRPr="004F21B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510" w:type="dxa"/>
          </w:tcPr>
          <w:p w14:paraId="128FB22C" w14:textId="6CFC6A74" w:rsidR="00A7162C" w:rsidRPr="004773D9" w:rsidRDefault="00A7162C" w:rsidP="00A7162C">
            <w:pPr>
              <w:rPr>
                <w:rFonts w:asciiTheme="majorBidi" w:hAnsiTheme="majorBidi" w:cstheme="majorBidi"/>
                <w:color w:val="000000"/>
                <w:sz w:val="24"/>
                <w:szCs w:val="24"/>
              </w:rPr>
            </w:pPr>
            <w:r w:rsidRPr="004773D9">
              <w:rPr>
                <w:rFonts w:asciiTheme="majorBidi" w:hAnsiTheme="majorBidi" w:cstheme="majorBidi"/>
                <w:color w:val="000000"/>
                <w:sz w:val="24"/>
                <w:szCs w:val="24"/>
              </w:rPr>
              <w:t>Daugiasluoksnis saugus, šilumą ir garsą izoliuojantis priekinis stiklas</w:t>
            </w:r>
          </w:p>
        </w:tc>
        <w:tc>
          <w:tcPr>
            <w:tcW w:w="3186" w:type="dxa"/>
          </w:tcPr>
          <w:p w14:paraId="2DB30161" w14:textId="76ECC6BB" w:rsidR="00A7162C" w:rsidRPr="00CF173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64369B">
              <w:rPr>
                <w:rFonts w:asciiTheme="majorBidi" w:eastAsia="Calibri" w:hAnsiTheme="majorBidi" w:cstheme="majorBidi"/>
                <w:sz w:val="24"/>
                <w:szCs w:val="24"/>
              </w:rPr>
              <w:t xml:space="preserve">Yra </w:t>
            </w:r>
            <w:r w:rsidRPr="0064369B">
              <w:rPr>
                <w:rFonts w:asciiTheme="majorBidi" w:eastAsia="Calibri" w:hAnsiTheme="majorBidi" w:cstheme="majorBidi"/>
                <w:i/>
                <w:color w:val="4472C4"/>
                <w:sz w:val="24"/>
                <w:szCs w:val="24"/>
              </w:rPr>
              <w:t>(taip/ne):</w:t>
            </w:r>
            <w:r w:rsidRPr="0064369B">
              <w:rPr>
                <w:rFonts w:asciiTheme="majorBidi" w:eastAsia="Calibri" w:hAnsiTheme="majorBidi" w:cstheme="majorBidi"/>
                <w:sz w:val="24"/>
                <w:szCs w:val="24"/>
              </w:rPr>
              <w:t xml:space="preserve"> ............</w:t>
            </w:r>
          </w:p>
        </w:tc>
      </w:tr>
      <w:tr w:rsidR="00A7162C" w:rsidRPr="00CF173A" w14:paraId="2CFC9047" w14:textId="77777777" w:rsidTr="00F45369">
        <w:trPr>
          <w:trHeight w:val="332"/>
        </w:trPr>
        <w:tc>
          <w:tcPr>
            <w:tcW w:w="1290" w:type="dxa"/>
            <w:gridSpan w:val="2"/>
            <w:vMerge/>
          </w:tcPr>
          <w:p w14:paraId="2D890394" w14:textId="5243C08E" w:rsidR="00A7162C" w:rsidRPr="004F21B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p>
        </w:tc>
        <w:tc>
          <w:tcPr>
            <w:tcW w:w="2215" w:type="dxa"/>
            <w:vMerge/>
          </w:tcPr>
          <w:p w14:paraId="7C5B1FF3" w14:textId="2749B8D0" w:rsidR="00A7162C" w:rsidRPr="004F21B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510" w:type="dxa"/>
          </w:tcPr>
          <w:p w14:paraId="4EE5AFA7" w14:textId="3940D110" w:rsidR="00A7162C" w:rsidRPr="004773D9"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highlight w:val="yellow"/>
              </w:rPr>
            </w:pPr>
            <w:r w:rsidRPr="004773D9">
              <w:rPr>
                <w:rFonts w:asciiTheme="majorBidi" w:hAnsiTheme="majorBidi" w:cstheme="majorBidi"/>
                <w:sz w:val="24"/>
                <w:szCs w:val="24"/>
              </w:rPr>
              <w:t>Užtamsinti šoniniai stiklai gale ir galinis stiklas.</w:t>
            </w:r>
          </w:p>
        </w:tc>
        <w:tc>
          <w:tcPr>
            <w:tcW w:w="3186" w:type="dxa"/>
          </w:tcPr>
          <w:p w14:paraId="5C90759B" w14:textId="7490E586" w:rsidR="00A7162C" w:rsidRPr="00CF173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64369B">
              <w:rPr>
                <w:rFonts w:asciiTheme="majorBidi" w:eastAsia="Calibri" w:hAnsiTheme="majorBidi" w:cstheme="majorBidi"/>
                <w:sz w:val="24"/>
                <w:szCs w:val="24"/>
              </w:rPr>
              <w:t xml:space="preserve">Yra </w:t>
            </w:r>
            <w:r w:rsidRPr="0064369B">
              <w:rPr>
                <w:rFonts w:asciiTheme="majorBidi" w:eastAsia="Calibri" w:hAnsiTheme="majorBidi" w:cstheme="majorBidi"/>
                <w:i/>
                <w:color w:val="4472C4"/>
                <w:sz w:val="24"/>
                <w:szCs w:val="24"/>
              </w:rPr>
              <w:t>(taip/ne):</w:t>
            </w:r>
            <w:r w:rsidRPr="0064369B">
              <w:rPr>
                <w:rFonts w:asciiTheme="majorBidi" w:eastAsia="Calibri" w:hAnsiTheme="majorBidi" w:cstheme="majorBidi"/>
                <w:sz w:val="24"/>
                <w:szCs w:val="24"/>
              </w:rPr>
              <w:t xml:space="preserve"> ............</w:t>
            </w:r>
          </w:p>
        </w:tc>
      </w:tr>
      <w:tr w:rsidR="00A7162C" w:rsidRPr="00CF173A" w14:paraId="4E2B6EA8" w14:textId="77777777" w:rsidTr="00F45369">
        <w:trPr>
          <w:trHeight w:val="638"/>
        </w:trPr>
        <w:tc>
          <w:tcPr>
            <w:tcW w:w="1290" w:type="dxa"/>
            <w:gridSpan w:val="2"/>
            <w:vMerge w:val="restart"/>
          </w:tcPr>
          <w:p w14:paraId="7037CCE1" w14:textId="158A3015" w:rsidR="00A7162C" w:rsidRPr="004F21B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23.</w:t>
            </w:r>
          </w:p>
        </w:tc>
        <w:tc>
          <w:tcPr>
            <w:tcW w:w="2215" w:type="dxa"/>
            <w:vMerge w:val="restart"/>
          </w:tcPr>
          <w:p w14:paraId="27BBD2D2" w14:textId="4E8CA79E" w:rsidR="00A7162C" w:rsidRPr="004F21B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hAnsiTheme="majorBidi" w:cstheme="majorBidi"/>
                <w:sz w:val="24"/>
                <w:szCs w:val="24"/>
              </w:rPr>
              <w:t>Salono šildymas ir vėdinimas</w:t>
            </w:r>
          </w:p>
        </w:tc>
        <w:tc>
          <w:tcPr>
            <w:tcW w:w="3510" w:type="dxa"/>
          </w:tcPr>
          <w:p w14:paraId="1375ADBD" w14:textId="15999307" w:rsidR="00A7162C" w:rsidRPr="001302C7" w:rsidRDefault="00A7162C" w:rsidP="00A7162C">
            <w:pPr>
              <w:rPr>
                <w:rFonts w:asciiTheme="majorBidi" w:hAnsiTheme="majorBidi" w:cstheme="majorBidi"/>
                <w:sz w:val="24"/>
                <w:szCs w:val="24"/>
              </w:rPr>
            </w:pPr>
            <w:r w:rsidRPr="001302C7">
              <w:rPr>
                <w:rFonts w:asciiTheme="majorBidi" w:hAnsiTheme="majorBidi" w:cstheme="majorBidi"/>
                <w:sz w:val="24"/>
                <w:szCs w:val="24"/>
              </w:rPr>
              <w:t>2 zonų automatinis oro kondicionierius</w:t>
            </w:r>
          </w:p>
        </w:tc>
        <w:tc>
          <w:tcPr>
            <w:tcW w:w="3186" w:type="dxa"/>
          </w:tcPr>
          <w:p w14:paraId="2496F46B" w14:textId="75C22D9A" w:rsidR="00A7162C" w:rsidRPr="00CF173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64369B">
              <w:rPr>
                <w:rFonts w:asciiTheme="majorBidi" w:eastAsia="Calibri" w:hAnsiTheme="majorBidi" w:cstheme="majorBidi"/>
                <w:sz w:val="24"/>
                <w:szCs w:val="24"/>
              </w:rPr>
              <w:t xml:space="preserve">Yra </w:t>
            </w:r>
            <w:r w:rsidRPr="0064369B">
              <w:rPr>
                <w:rFonts w:asciiTheme="majorBidi" w:eastAsia="Calibri" w:hAnsiTheme="majorBidi" w:cstheme="majorBidi"/>
                <w:i/>
                <w:color w:val="4472C4"/>
                <w:sz w:val="24"/>
                <w:szCs w:val="24"/>
              </w:rPr>
              <w:t>(taip/ne):</w:t>
            </w:r>
            <w:r w:rsidRPr="0064369B">
              <w:rPr>
                <w:rFonts w:asciiTheme="majorBidi" w:eastAsia="Calibri" w:hAnsiTheme="majorBidi" w:cstheme="majorBidi"/>
                <w:sz w:val="24"/>
                <w:szCs w:val="24"/>
              </w:rPr>
              <w:t xml:space="preserve"> ............</w:t>
            </w:r>
          </w:p>
        </w:tc>
      </w:tr>
      <w:tr w:rsidR="00A7162C" w:rsidRPr="00CF173A" w14:paraId="300F6E88" w14:textId="77777777" w:rsidTr="00F45369">
        <w:tc>
          <w:tcPr>
            <w:tcW w:w="1290" w:type="dxa"/>
            <w:gridSpan w:val="2"/>
            <w:vMerge/>
          </w:tcPr>
          <w:p w14:paraId="73410F4D" w14:textId="1A6480E7" w:rsidR="00A7162C" w:rsidRPr="004F21B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p>
        </w:tc>
        <w:tc>
          <w:tcPr>
            <w:tcW w:w="2215" w:type="dxa"/>
            <w:vMerge/>
          </w:tcPr>
          <w:p w14:paraId="21F4E8DF" w14:textId="034EC0D4" w:rsidR="00A7162C" w:rsidRPr="004F21B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510" w:type="dxa"/>
          </w:tcPr>
          <w:p w14:paraId="4B967C11" w14:textId="0402D362" w:rsidR="00A7162C" w:rsidRPr="001302C7"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1302C7">
              <w:rPr>
                <w:rFonts w:asciiTheme="majorBidi" w:hAnsiTheme="majorBidi" w:cstheme="majorBidi"/>
                <w:sz w:val="24"/>
                <w:szCs w:val="24"/>
              </w:rPr>
              <w:t>Aplinkos temperatūros indikacija</w:t>
            </w:r>
          </w:p>
        </w:tc>
        <w:tc>
          <w:tcPr>
            <w:tcW w:w="3186" w:type="dxa"/>
          </w:tcPr>
          <w:p w14:paraId="672275D6" w14:textId="45B2F8DE" w:rsidR="00A7162C" w:rsidRPr="00CF173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64369B">
              <w:rPr>
                <w:rFonts w:asciiTheme="majorBidi" w:eastAsia="Calibri" w:hAnsiTheme="majorBidi" w:cstheme="majorBidi"/>
                <w:sz w:val="24"/>
                <w:szCs w:val="24"/>
              </w:rPr>
              <w:t xml:space="preserve">Yra </w:t>
            </w:r>
            <w:r w:rsidRPr="0064369B">
              <w:rPr>
                <w:rFonts w:asciiTheme="majorBidi" w:eastAsia="Calibri" w:hAnsiTheme="majorBidi" w:cstheme="majorBidi"/>
                <w:i/>
                <w:color w:val="4472C4"/>
                <w:sz w:val="24"/>
                <w:szCs w:val="24"/>
              </w:rPr>
              <w:t>(taip/ne):</w:t>
            </w:r>
            <w:r w:rsidRPr="0064369B">
              <w:rPr>
                <w:rFonts w:asciiTheme="majorBidi" w:eastAsia="Calibri" w:hAnsiTheme="majorBidi" w:cstheme="majorBidi"/>
                <w:sz w:val="24"/>
                <w:szCs w:val="24"/>
              </w:rPr>
              <w:t xml:space="preserve"> ............</w:t>
            </w:r>
          </w:p>
        </w:tc>
      </w:tr>
      <w:tr w:rsidR="00A7162C" w:rsidRPr="00CF173A" w14:paraId="3BF9CDF0" w14:textId="77777777" w:rsidTr="00F45369">
        <w:tc>
          <w:tcPr>
            <w:tcW w:w="1290" w:type="dxa"/>
            <w:gridSpan w:val="2"/>
            <w:vMerge w:val="restart"/>
          </w:tcPr>
          <w:p w14:paraId="5ADF616F" w14:textId="332D5FCD" w:rsidR="00A7162C" w:rsidRPr="004F21B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24.</w:t>
            </w:r>
          </w:p>
        </w:tc>
        <w:tc>
          <w:tcPr>
            <w:tcW w:w="2215" w:type="dxa"/>
            <w:vMerge w:val="restart"/>
          </w:tcPr>
          <w:p w14:paraId="46A9CC92" w14:textId="20321925" w:rsidR="00A7162C" w:rsidRPr="004F21B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hAnsiTheme="majorBidi" w:cstheme="majorBidi"/>
                <w:sz w:val="24"/>
                <w:szCs w:val="24"/>
              </w:rPr>
              <w:t>Sėdynės</w:t>
            </w:r>
          </w:p>
        </w:tc>
        <w:tc>
          <w:tcPr>
            <w:tcW w:w="3510" w:type="dxa"/>
          </w:tcPr>
          <w:p w14:paraId="7B19D06E" w14:textId="09D88115" w:rsidR="00A7162C" w:rsidRPr="0016375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16375A">
              <w:rPr>
                <w:rFonts w:asciiTheme="majorBidi" w:hAnsiTheme="majorBidi" w:cstheme="majorBidi"/>
                <w:color w:val="000000"/>
                <w:sz w:val="24"/>
                <w:szCs w:val="24"/>
              </w:rPr>
              <w:t>Šildomos priekinės sėdynės</w:t>
            </w:r>
          </w:p>
        </w:tc>
        <w:tc>
          <w:tcPr>
            <w:tcW w:w="3186" w:type="dxa"/>
          </w:tcPr>
          <w:p w14:paraId="285E1289" w14:textId="70DC60F1" w:rsidR="00A7162C" w:rsidRPr="00CF173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E37D6B">
              <w:rPr>
                <w:rFonts w:asciiTheme="majorBidi" w:eastAsia="Calibri" w:hAnsiTheme="majorBidi" w:cstheme="majorBidi"/>
                <w:sz w:val="24"/>
                <w:szCs w:val="24"/>
              </w:rPr>
              <w:t xml:space="preserve">Yra </w:t>
            </w:r>
            <w:r w:rsidRPr="00E37D6B">
              <w:rPr>
                <w:rFonts w:asciiTheme="majorBidi" w:eastAsia="Calibri" w:hAnsiTheme="majorBidi" w:cstheme="majorBidi"/>
                <w:i/>
                <w:color w:val="4472C4"/>
                <w:sz w:val="24"/>
                <w:szCs w:val="24"/>
              </w:rPr>
              <w:t>(taip/ne):</w:t>
            </w:r>
            <w:r w:rsidRPr="00E37D6B">
              <w:rPr>
                <w:rFonts w:asciiTheme="majorBidi" w:eastAsia="Calibri" w:hAnsiTheme="majorBidi" w:cstheme="majorBidi"/>
                <w:sz w:val="24"/>
                <w:szCs w:val="24"/>
              </w:rPr>
              <w:t xml:space="preserve"> ............</w:t>
            </w:r>
          </w:p>
        </w:tc>
      </w:tr>
      <w:tr w:rsidR="00A7162C" w:rsidRPr="00CF173A" w14:paraId="54CDA0A1" w14:textId="77777777" w:rsidTr="00F45369">
        <w:tc>
          <w:tcPr>
            <w:tcW w:w="1290" w:type="dxa"/>
            <w:gridSpan w:val="2"/>
            <w:vMerge/>
          </w:tcPr>
          <w:p w14:paraId="23DDE7C9" w14:textId="7971F61B"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p>
        </w:tc>
        <w:tc>
          <w:tcPr>
            <w:tcW w:w="2215" w:type="dxa"/>
            <w:vMerge/>
          </w:tcPr>
          <w:p w14:paraId="1311C6F0" w14:textId="41C9B8A1"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510" w:type="dxa"/>
          </w:tcPr>
          <w:p w14:paraId="2C09B284" w14:textId="4F69944A" w:rsidR="00A7162C" w:rsidRPr="0016375A" w:rsidRDefault="00A7162C" w:rsidP="00A7162C">
            <w:pPr>
              <w:rPr>
                <w:rFonts w:asciiTheme="majorBidi" w:hAnsiTheme="majorBidi" w:cstheme="majorBidi"/>
                <w:color w:val="000000"/>
                <w:sz w:val="24"/>
                <w:szCs w:val="24"/>
              </w:rPr>
            </w:pPr>
            <w:r w:rsidRPr="0016375A">
              <w:rPr>
                <w:rFonts w:asciiTheme="majorBidi" w:hAnsiTheme="majorBidi" w:cstheme="majorBidi"/>
                <w:color w:val="000000"/>
                <w:sz w:val="24"/>
                <w:szCs w:val="24"/>
              </w:rPr>
              <w:t>Priekinių sėdynių aukščio reguliavimas</w:t>
            </w:r>
          </w:p>
        </w:tc>
        <w:tc>
          <w:tcPr>
            <w:tcW w:w="3186" w:type="dxa"/>
          </w:tcPr>
          <w:p w14:paraId="0B1236D1" w14:textId="517FF1B0" w:rsidR="00A7162C" w:rsidRPr="00CF173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E37D6B">
              <w:rPr>
                <w:rFonts w:asciiTheme="majorBidi" w:eastAsia="Calibri" w:hAnsiTheme="majorBidi" w:cstheme="majorBidi"/>
                <w:sz w:val="24"/>
                <w:szCs w:val="24"/>
              </w:rPr>
              <w:t xml:space="preserve">Yra </w:t>
            </w:r>
            <w:r w:rsidRPr="00E37D6B">
              <w:rPr>
                <w:rFonts w:asciiTheme="majorBidi" w:eastAsia="Calibri" w:hAnsiTheme="majorBidi" w:cstheme="majorBidi"/>
                <w:i/>
                <w:color w:val="4472C4"/>
                <w:sz w:val="24"/>
                <w:szCs w:val="24"/>
              </w:rPr>
              <w:t>(taip/ne):</w:t>
            </w:r>
            <w:r w:rsidRPr="00E37D6B">
              <w:rPr>
                <w:rFonts w:asciiTheme="majorBidi" w:eastAsia="Calibri" w:hAnsiTheme="majorBidi" w:cstheme="majorBidi"/>
                <w:sz w:val="24"/>
                <w:szCs w:val="24"/>
              </w:rPr>
              <w:t xml:space="preserve"> ............</w:t>
            </w:r>
          </w:p>
        </w:tc>
      </w:tr>
      <w:tr w:rsidR="00A7162C" w:rsidRPr="00CF173A" w14:paraId="23F633D3" w14:textId="77777777" w:rsidTr="00F45369">
        <w:tc>
          <w:tcPr>
            <w:tcW w:w="1290" w:type="dxa"/>
            <w:gridSpan w:val="2"/>
            <w:vMerge/>
          </w:tcPr>
          <w:p w14:paraId="6F981CDF" w14:textId="4DA06A20"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p>
        </w:tc>
        <w:tc>
          <w:tcPr>
            <w:tcW w:w="2215" w:type="dxa"/>
            <w:vMerge/>
          </w:tcPr>
          <w:p w14:paraId="399895CB" w14:textId="06AA4832"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510" w:type="dxa"/>
          </w:tcPr>
          <w:p w14:paraId="2DB74D1C" w14:textId="3AE71DA8" w:rsidR="00A7162C" w:rsidRPr="0016375A" w:rsidRDefault="00A7162C" w:rsidP="00A7162C">
            <w:pPr>
              <w:rPr>
                <w:rFonts w:asciiTheme="majorBidi" w:hAnsiTheme="majorBidi" w:cstheme="majorBidi"/>
                <w:color w:val="000000"/>
                <w:sz w:val="24"/>
                <w:szCs w:val="24"/>
              </w:rPr>
            </w:pPr>
            <w:r w:rsidRPr="0016375A">
              <w:rPr>
                <w:rFonts w:asciiTheme="majorBidi" w:hAnsiTheme="majorBidi" w:cstheme="majorBidi"/>
                <w:color w:val="000000"/>
                <w:sz w:val="24"/>
                <w:szCs w:val="24"/>
              </w:rPr>
              <w:t>3 galinės sėdynės, asimetriškai padalintas nulenkiamas galinės sėdynės atlošas su ilgu daiktų pakrovimo įtaisu ir viduriniu ranktūriu</w:t>
            </w:r>
          </w:p>
        </w:tc>
        <w:tc>
          <w:tcPr>
            <w:tcW w:w="3186" w:type="dxa"/>
          </w:tcPr>
          <w:p w14:paraId="6C160622" w14:textId="3467DBC2" w:rsidR="00A7162C" w:rsidRPr="00CF173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E37D6B">
              <w:rPr>
                <w:rFonts w:asciiTheme="majorBidi" w:eastAsia="Calibri" w:hAnsiTheme="majorBidi" w:cstheme="majorBidi"/>
                <w:sz w:val="24"/>
                <w:szCs w:val="24"/>
              </w:rPr>
              <w:t xml:space="preserve">Yra </w:t>
            </w:r>
            <w:r w:rsidRPr="00E37D6B">
              <w:rPr>
                <w:rFonts w:asciiTheme="majorBidi" w:eastAsia="Calibri" w:hAnsiTheme="majorBidi" w:cstheme="majorBidi"/>
                <w:i/>
                <w:color w:val="4472C4"/>
                <w:sz w:val="24"/>
                <w:szCs w:val="24"/>
              </w:rPr>
              <w:t>(taip/ne):</w:t>
            </w:r>
            <w:r w:rsidRPr="00E37D6B">
              <w:rPr>
                <w:rFonts w:asciiTheme="majorBidi" w:eastAsia="Calibri" w:hAnsiTheme="majorBidi" w:cstheme="majorBidi"/>
                <w:sz w:val="24"/>
                <w:szCs w:val="24"/>
              </w:rPr>
              <w:t xml:space="preserve"> ............</w:t>
            </w:r>
          </w:p>
        </w:tc>
      </w:tr>
      <w:tr w:rsidR="00A7162C" w:rsidRPr="00CF173A" w14:paraId="2F1EB290" w14:textId="77777777" w:rsidTr="00F45369">
        <w:tc>
          <w:tcPr>
            <w:tcW w:w="1290" w:type="dxa"/>
            <w:gridSpan w:val="2"/>
            <w:vMerge/>
          </w:tcPr>
          <w:p w14:paraId="3E4BF434" w14:textId="1D078EC5"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p>
        </w:tc>
        <w:tc>
          <w:tcPr>
            <w:tcW w:w="2215" w:type="dxa"/>
            <w:vMerge/>
          </w:tcPr>
          <w:p w14:paraId="02E43B8C" w14:textId="0818086A"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510" w:type="dxa"/>
          </w:tcPr>
          <w:p w14:paraId="08CD165F" w14:textId="1315E4A7" w:rsidR="00A7162C" w:rsidRPr="0016375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16375A">
              <w:rPr>
                <w:rFonts w:asciiTheme="majorBidi" w:hAnsiTheme="majorBidi" w:cstheme="majorBidi"/>
                <w:color w:val="000000"/>
                <w:sz w:val="24"/>
                <w:szCs w:val="24"/>
              </w:rPr>
              <w:t>Medžiaginiai sėdynių apmušalai</w:t>
            </w:r>
          </w:p>
        </w:tc>
        <w:tc>
          <w:tcPr>
            <w:tcW w:w="3186" w:type="dxa"/>
          </w:tcPr>
          <w:p w14:paraId="3EDFE9F2" w14:textId="0F666DC2" w:rsidR="00A7162C" w:rsidRPr="00CF173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E37D6B">
              <w:rPr>
                <w:rFonts w:asciiTheme="majorBidi" w:eastAsia="Calibri" w:hAnsiTheme="majorBidi" w:cstheme="majorBidi"/>
                <w:sz w:val="24"/>
                <w:szCs w:val="24"/>
              </w:rPr>
              <w:t xml:space="preserve">Yra </w:t>
            </w:r>
            <w:r w:rsidRPr="00E37D6B">
              <w:rPr>
                <w:rFonts w:asciiTheme="majorBidi" w:eastAsia="Calibri" w:hAnsiTheme="majorBidi" w:cstheme="majorBidi"/>
                <w:i/>
                <w:color w:val="4472C4"/>
                <w:sz w:val="24"/>
                <w:szCs w:val="24"/>
              </w:rPr>
              <w:t>(taip/ne):</w:t>
            </w:r>
            <w:r w:rsidRPr="00E37D6B">
              <w:rPr>
                <w:rFonts w:asciiTheme="majorBidi" w:eastAsia="Calibri" w:hAnsiTheme="majorBidi" w:cstheme="majorBidi"/>
                <w:sz w:val="24"/>
                <w:szCs w:val="24"/>
              </w:rPr>
              <w:t xml:space="preserve"> ............</w:t>
            </w:r>
          </w:p>
        </w:tc>
      </w:tr>
      <w:tr w:rsidR="00A7162C" w:rsidRPr="00CF173A" w14:paraId="3CBE2E7E" w14:textId="77777777" w:rsidTr="00F45369">
        <w:tc>
          <w:tcPr>
            <w:tcW w:w="1290" w:type="dxa"/>
            <w:gridSpan w:val="2"/>
            <w:vMerge w:val="restart"/>
          </w:tcPr>
          <w:p w14:paraId="123870C4" w14:textId="44010BFB"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25.</w:t>
            </w:r>
          </w:p>
        </w:tc>
        <w:tc>
          <w:tcPr>
            <w:tcW w:w="2215" w:type="dxa"/>
            <w:vMerge w:val="restart"/>
          </w:tcPr>
          <w:p w14:paraId="1A4ACAA0" w14:textId="0A79458A"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hAnsiTheme="majorBidi" w:cstheme="majorBidi"/>
                <w:sz w:val="24"/>
                <w:szCs w:val="24"/>
              </w:rPr>
              <w:t>Automobilio komplektacija</w:t>
            </w:r>
          </w:p>
        </w:tc>
        <w:tc>
          <w:tcPr>
            <w:tcW w:w="3510" w:type="dxa"/>
          </w:tcPr>
          <w:p w14:paraId="424C112D" w14:textId="697FD6BF" w:rsidR="00A7162C" w:rsidRPr="000F5836" w:rsidRDefault="00A7162C" w:rsidP="00A7162C">
            <w:pPr>
              <w:tabs>
                <w:tab w:val="left" w:pos="993"/>
              </w:tabs>
              <w:jc w:val="both"/>
              <w:rPr>
                <w:rFonts w:asciiTheme="majorBidi" w:hAnsiTheme="majorBidi" w:cstheme="majorBidi"/>
                <w:sz w:val="24"/>
                <w:szCs w:val="24"/>
              </w:rPr>
            </w:pPr>
            <w:r w:rsidRPr="000F5836">
              <w:rPr>
                <w:rFonts w:asciiTheme="majorBidi" w:hAnsiTheme="majorBidi" w:cstheme="majorBidi"/>
                <w:sz w:val="24"/>
                <w:szCs w:val="24"/>
              </w:rPr>
              <w:t>Gesintuvas, pirmosios pagalbos rinkinys, avarinio sustojimo ženklas, ir liemenė su šviesą atspindinčiais elementais.</w:t>
            </w:r>
          </w:p>
        </w:tc>
        <w:tc>
          <w:tcPr>
            <w:tcW w:w="3186" w:type="dxa"/>
          </w:tcPr>
          <w:p w14:paraId="7B3BB5E6" w14:textId="7063312E" w:rsidR="00A7162C" w:rsidRPr="00CF173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370FC2">
              <w:rPr>
                <w:rFonts w:asciiTheme="majorBidi" w:eastAsia="Calibri" w:hAnsiTheme="majorBidi" w:cstheme="majorBidi"/>
                <w:sz w:val="24"/>
                <w:szCs w:val="24"/>
              </w:rPr>
              <w:t xml:space="preserve">Yra </w:t>
            </w:r>
            <w:r w:rsidRPr="00370FC2">
              <w:rPr>
                <w:rFonts w:asciiTheme="majorBidi" w:eastAsia="Calibri" w:hAnsiTheme="majorBidi" w:cstheme="majorBidi"/>
                <w:i/>
                <w:color w:val="4472C4"/>
                <w:sz w:val="24"/>
                <w:szCs w:val="24"/>
              </w:rPr>
              <w:t>(taip/ne):</w:t>
            </w:r>
            <w:r w:rsidRPr="00370FC2">
              <w:rPr>
                <w:rFonts w:asciiTheme="majorBidi" w:eastAsia="Calibri" w:hAnsiTheme="majorBidi" w:cstheme="majorBidi"/>
                <w:sz w:val="24"/>
                <w:szCs w:val="24"/>
              </w:rPr>
              <w:t xml:space="preserve"> ............</w:t>
            </w:r>
          </w:p>
        </w:tc>
      </w:tr>
      <w:tr w:rsidR="00A7162C" w:rsidRPr="00CF173A" w14:paraId="3D8EFF4D" w14:textId="77777777" w:rsidTr="00F45369">
        <w:trPr>
          <w:trHeight w:val="386"/>
        </w:trPr>
        <w:tc>
          <w:tcPr>
            <w:tcW w:w="1290" w:type="dxa"/>
            <w:gridSpan w:val="2"/>
            <w:vMerge/>
          </w:tcPr>
          <w:p w14:paraId="33F7FCBB" w14:textId="6348930B"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p>
        </w:tc>
        <w:tc>
          <w:tcPr>
            <w:tcW w:w="2215" w:type="dxa"/>
            <w:vMerge/>
          </w:tcPr>
          <w:p w14:paraId="4BA76328" w14:textId="07FBD5DF"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510" w:type="dxa"/>
          </w:tcPr>
          <w:p w14:paraId="6F93CB79" w14:textId="59C65C9D" w:rsidR="00A7162C" w:rsidRPr="000F5836" w:rsidRDefault="00A7162C" w:rsidP="00A7162C">
            <w:pPr>
              <w:rPr>
                <w:rFonts w:asciiTheme="majorBidi" w:hAnsiTheme="majorBidi" w:cstheme="majorBidi"/>
                <w:sz w:val="24"/>
                <w:szCs w:val="24"/>
              </w:rPr>
            </w:pPr>
            <w:r w:rsidRPr="000F5836">
              <w:rPr>
                <w:rFonts w:asciiTheme="majorBidi" w:hAnsiTheme="majorBidi" w:cstheme="majorBidi"/>
                <w:sz w:val="24"/>
                <w:szCs w:val="24"/>
              </w:rPr>
              <w:t xml:space="preserve">Automobilis pateikiamas su dviem komplektais vasarinių ir žieminių  (nedygliuotų) padangų, sumontuotų ant ne mažesnių kaip R 19 originalių gamyklinių lengvo lydinio ratlankių. </w:t>
            </w:r>
          </w:p>
        </w:tc>
        <w:tc>
          <w:tcPr>
            <w:tcW w:w="3186" w:type="dxa"/>
          </w:tcPr>
          <w:p w14:paraId="533A0769" w14:textId="77777777" w:rsidR="00A7162C"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370FC2">
              <w:rPr>
                <w:rFonts w:asciiTheme="majorBidi" w:eastAsia="Calibri" w:hAnsiTheme="majorBidi" w:cstheme="majorBidi"/>
                <w:sz w:val="24"/>
                <w:szCs w:val="24"/>
              </w:rPr>
              <w:t xml:space="preserve">Yra </w:t>
            </w:r>
            <w:r w:rsidRPr="00370FC2">
              <w:rPr>
                <w:rFonts w:asciiTheme="majorBidi" w:eastAsia="Calibri" w:hAnsiTheme="majorBidi" w:cstheme="majorBidi"/>
                <w:i/>
                <w:color w:val="4472C4"/>
                <w:sz w:val="24"/>
                <w:szCs w:val="24"/>
              </w:rPr>
              <w:t>(taip/ne):</w:t>
            </w:r>
            <w:r w:rsidRPr="00370FC2">
              <w:rPr>
                <w:rFonts w:asciiTheme="majorBidi" w:eastAsia="Calibri" w:hAnsiTheme="majorBidi" w:cstheme="majorBidi"/>
                <w:sz w:val="24"/>
                <w:szCs w:val="24"/>
              </w:rPr>
              <w:t xml:space="preserve"> ............</w:t>
            </w:r>
          </w:p>
          <w:p w14:paraId="13F1C7E9" w14:textId="00DF8DA5" w:rsidR="00A7162C" w:rsidRPr="00CF173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r>
      <w:tr w:rsidR="00A7162C" w:rsidRPr="00CF173A" w14:paraId="3EE75FFA" w14:textId="77777777" w:rsidTr="00F45369">
        <w:trPr>
          <w:trHeight w:val="386"/>
        </w:trPr>
        <w:tc>
          <w:tcPr>
            <w:tcW w:w="1290" w:type="dxa"/>
            <w:gridSpan w:val="2"/>
            <w:vMerge/>
          </w:tcPr>
          <w:p w14:paraId="7DF6F067" w14:textId="77777777"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p>
        </w:tc>
        <w:tc>
          <w:tcPr>
            <w:tcW w:w="2215" w:type="dxa"/>
            <w:vMerge/>
          </w:tcPr>
          <w:p w14:paraId="0571A372" w14:textId="77777777"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510" w:type="dxa"/>
          </w:tcPr>
          <w:p w14:paraId="739801FC" w14:textId="735433CC" w:rsidR="00A7162C" w:rsidRPr="000F5836" w:rsidRDefault="00A7162C" w:rsidP="00A7162C">
            <w:pPr>
              <w:rPr>
                <w:rFonts w:asciiTheme="majorBidi" w:hAnsiTheme="majorBidi" w:cstheme="majorBidi"/>
                <w:sz w:val="24"/>
                <w:szCs w:val="24"/>
              </w:rPr>
            </w:pPr>
            <w:r w:rsidRPr="000F5836">
              <w:rPr>
                <w:rFonts w:asciiTheme="majorBidi" w:hAnsiTheme="majorBidi" w:cstheme="majorBidi"/>
                <w:sz w:val="24"/>
                <w:szCs w:val="24"/>
              </w:rPr>
              <w:t xml:space="preserve">Su automobiliu turi būti pateikiami eksploatavimo (naudojimo) vadovas ir/ar instrukcija, garantinės priežiūros ir aptarnavimo knygelė bei kiti dokumentai, reikalingi automobilio eksploatacijai (lietuvių kalba – tik nesant </w:t>
            </w:r>
            <w:r w:rsidRPr="000F5836">
              <w:rPr>
                <w:rFonts w:asciiTheme="majorBidi" w:hAnsiTheme="majorBidi" w:cstheme="majorBidi"/>
                <w:sz w:val="24"/>
                <w:szCs w:val="24"/>
              </w:rPr>
              <w:lastRenderedPageBreak/>
              <w:t>galimybės pateikti lietuvių kalba, turi būti teikiama anglų kalba).</w:t>
            </w:r>
          </w:p>
        </w:tc>
        <w:tc>
          <w:tcPr>
            <w:tcW w:w="3186" w:type="dxa"/>
          </w:tcPr>
          <w:p w14:paraId="29911BE1" w14:textId="6F183233" w:rsidR="00A7162C" w:rsidRPr="00370FC2"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56CC6">
              <w:rPr>
                <w:rFonts w:asciiTheme="majorBidi" w:eastAsia="Calibri" w:hAnsiTheme="majorBidi" w:cstheme="majorBidi"/>
                <w:sz w:val="24"/>
                <w:szCs w:val="24"/>
              </w:rPr>
              <w:lastRenderedPageBreak/>
              <w:t xml:space="preserve">Yra </w:t>
            </w:r>
            <w:r w:rsidRPr="00656CC6">
              <w:rPr>
                <w:rFonts w:asciiTheme="majorBidi" w:eastAsia="Calibri" w:hAnsiTheme="majorBidi" w:cstheme="majorBidi"/>
                <w:i/>
                <w:color w:val="4472C4"/>
                <w:sz w:val="24"/>
                <w:szCs w:val="24"/>
              </w:rPr>
              <w:t>(taip/ne):</w:t>
            </w:r>
            <w:r w:rsidRPr="00656CC6">
              <w:rPr>
                <w:rFonts w:asciiTheme="majorBidi" w:eastAsia="Calibri" w:hAnsiTheme="majorBidi" w:cstheme="majorBidi"/>
                <w:sz w:val="24"/>
                <w:szCs w:val="24"/>
              </w:rPr>
              <w:t xml:space="preserve"> ............</w:t>
            </w:r>
          </w:p>
        </w:tc>
      </w:tr>
      <w:tr w:rsidR="00A7162C" w:rsidRPr="00CF173A" w14:paraId="1F346308" w14:textId="77777777" w:rsidTr="00F45369">
        <w:trPr>
          <w:trHeight w:val="386"/>
        </w:trPr>
        <w:tc>
          <w:tcPr>
            <w:tcW w:w="1290" w:type="dxa"/>
            <w:gridSpan w:val="2"/>
            <w:vMerge/>
          </w:tcPr>
          <w:p w14:paraId="79E2F6C4" w14:textId="77777777"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p>
        </w:tc>
        <w:tc>
          <w:tcPr>
            <w:tcW w:w="2215" w:type="dxa"/>
            <w:vMerge/>
          </w:tcPr>
          <w:p w14:paraId="1321B577" w14:textId="77777777"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510" w:type="dxa"/>
          </w:tcPr>
          <w:p w14:paraId="0F3B5E3D" w14:textId="7973BA5E" w:rsidR="00A7162C" w:rsidRPr="000F5836" w:rsidRDefault="00A7162C" w:rsidP="00A7162C">
            <w:pPr>
              <w:rPr>
                <w:rFonts w:asciiTheme="majorBidi" w:hAnsiTheme="majorBidi" w:cstheme="majorBidi"/>
                <w:sz w:val="24"/>
                <w:szCs w:val="24"/>
              </w:rPr>
            </w:pPr>
            <w:r w:rsidRPr="000F5836">
              <w:rPr>
                <w:rFonts w:asciiTheme="majorBidi" w:hAnsiTheme="majorBidi" w:cstheme="majorBidi"/>
                <w:sz w:val="24"/>
                <w:szCs w:val="24"/>
              </w:rPr>
              <w:t>Galinio vaizdo kamera</w:t>
            </w:r>
          </w:p>
        </w:tc>
        <w:tc>
          <w:tcPr>
            <w:tcW w:w="3186" w:type="dxa"/>
          </w:tcPr>
          <w:p w14:paraId="739B12FD" w14:textId="0E4AC54B" w:rsidR="00A7162C" w:rsidRPr="00370FC2"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56CC6">
              <w:rPr>
                <w:rFonts w:asciiTheme="majorBidi" w:eastAsia="Calibri" w:hAnsiTheme="majorBidi" w:cstheme="majorBidi"/>
                <w:sz w:val="24"/>
                <w:szCs w:val="24"/>
              </w:rPr>
              <w:t xml:space="preserve">Yra </w:t>
            </w:r>
            <w:r w:rsidRPr="00656CC6">
              <w:rPr>
                <w:rFonts w:asciiTheme="majorBidi" w:eastAsia="Calibri" w:hAnsiTheme="majorBidi" w:cstheme="majorBidi"/>
                <w:i/>
                <w:color w:val="4472C4"/>
                <w:sz w:val="24"/>
                <w:szCs w:val="24"/>
              </w:rPr>
              <w:t>(taip/ne):</w:t>
            </w:r>
            <w:r w:rsidRPr="00656CC6">
              <w:rPr>
                <w:rFonts w:asciiTheme="majorBidi" w:eastAsia="Calibri" w:hAnsiTheme="majorBidi" w:cstheme="majorBidi"/>
                <w:sz w:val="24"/>
                <w:szCs w:val="24"/>
              </w:rPr>
              <w:t xml:space="preserve"> ............</w:t>
            </w:r>
          </w:p>
        </w:tc>
      </w:tr>
      <w:tr w:rsidR="00A7162C" w:rsidRPr="00CF173A" w14:paraId="4048E830" w14:textId="77777777" w:rsidTr="00F45369">
        <w:trPr>
          <w:trHeight w:val="386"/>
        </w:trPr>
        <w:tc>
          <w:tcPr>
            <w:tcW w:w="1290" w:type="dxa"/>
            <w:gridSpan w:val="2"/>
            <w:vMerge/>
          </w:tcPr>
          <w:p w14:paraId="1A74008E" w14:textId="77777777"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p>
        </w:tc>
        <w:tc>
          <w:tcPr>
            <w:tcW w:w="2215" w:type="dxa"/>
            <w:vMerge/>
          </w:tcPr>
          <w:p w14:paraId="6F460EC4" w14:textId="77777777"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510" w:type="dxa"/>
          </w:tcPr>
          <w:p w14:paraId="6DB16478" w14:textId="2D87244B" w:rsidR="00A7162C" w:rsidRPr="000F5836" w:rsidRDefault="00A7162C" w:rsidP="00A7162C">
            <w:pPr>
              <w:rPr>
                <w:rFonts w:asciiTheme="majorBidi" w:hAnsiTheme="majorBidi" w:cstheme="majorBidi"/>
                <w:sz w:val="24"/>
                <w:szCs w:val="24"/>
              </w:rPr>
            </w:pPr>
            <w:r w:rsidRPr="000F5836">
              <w:rPr>
                <w:rFonts w:asciiTheme="majorBidi" w:hAnsiTheme="majorBidi" w:cstheme="majorBidi"/>
                <w:sz w:val="24"/>
                <w:szCs w:val="24"/>
              </w:rPr>
              <w:t>Važiavimo profilio pasirinkimas.</w:t>
            </w:r>
          </w:p>
        </w:tc>
        <w:tc>
          <w:tcPr>
            <w:tcW w:w="3186" w:type="dxa"/>
          </w:tcPr>
          <w:p w14:paraId="496845C1" w14:textId="657F7DF9" w:rsidR="00A7162C" w:rsidRPr="00370FC2"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56CC6">
              <w:rPr>
                <w:rFonts w:asciiTheme="majorBidi" w:eastAsia="Calibri" w:hAnsiTheme="majorBidi" w:cstheme="majorBidi"/>
                <w:sz w:val="24"/>
                <w:szCs w:val="24"/>
              </w:rPr>
              <w:t xml:space="preserve">Yra </w:t>
            </w:r>
            <w:r w:rsidRPr="00656CC6">
              <w:rPr>
                <w:rFonts w:asciiTheme="majorBidi" w:eastAsia="Calibri" w:hAnsiTheme="majorBidi" w:cstheme="majorBidi"/>
                <w:i/>
                <w:color w:val="4472C4"/>
                <w:sz w:val="24"/>
                <w:szCs w:val="24"/>
              </w:rPr>
              <w:t>(taip/ne):</w:t>
            </w:r>
            <w:r w:rsidRPr="00656CC6">
              <w:rPr>
                <w:rFonts w:asciiTheme="majorBidi" w:eastAsia="Calibri" w:hAnsiTheme="majorBidi" w:cstheme="majorBidi"/>
                <w:sz w:val="24"/>
                <w:szCs w:val="24"/>
              </w:rPr>
              <w:t xml:space="preserve"> ............</w:t>
            </w:r>
          </w:p>
        </w:tc>
      </w:tr>
      <w:tr w:rsidR="00A7162C" w:rsidRPr="00CF173A" w14:paraId="376366C3" w14:textId="77777777" w:rsidTr="00F45369">
        <w:trPr>
          <w:trHeight w:val="386"/>
        </w:trPr>
        <w:tc>
          <w:tcPr>
            <w:tcW w:w="1290" w:type="dxa"/>
            <w:gridSpan w:val="2"/>
            <w:vMerge/>
          </w:tcPr>
          <w:p w14:paraId="0041EA1A" w14:textId="77777777"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p>
        </w:tc>
        <w:tc>
          <w:tcPr>
            <w:tcW w:w="2215" w:type="dxa"/>
            <w:vMerge/>
          </w:tcPr>
          <w:p w14:paraId="7BBE8843" w14:textId="77777777"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510" w:type="dxa"/>
          </w:tcPr>
          <w:p w14:paraId="577E619C" w14:textId="6FD6794D" w:rsidR="00A7162C" w:rsidRPr="000F5836" w:rsidRDefault="00A7162C" w:rsidP="00A7162C">
            <w:pPr>
              <w:rPr>
                <w:rFonts w:asciiTheme="majorBidi" w:hAnsiTheme="majorBidi" w:cstheme="majorBidi"/>
                <w:sz w:val="24"/>
                <w:szCs w:val="24"/>
              </w:rPr>
            </w:pPr>
            <w:r w:rsidRPr="000F5836">
              <w:rPr>
                <w:rFonts w:asciiTheme="majorBidi" w:hAnsiTheme="majorBidi" w:cstheme="majorBidi"/>
                <w:sz w:val="24"/>
                <w:szCs w:val="24"/>
              </w:rPr>
              <w:t>Parkavimo sensoriai priekyje ir gale</w:t>
            </w:r>
          </w:p>
        </w:tc>
        <w:tc>
          <w:tcPr>
            <w:tcW w:w="3186" w:type="dxa"/>
          </w:tcPr>
          <w:p w14:paraId="26737BDC" w14:textId="6710AE58" w:rsidR="00A7162C" w:rsidRPr="00370FC2"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56CC6">
              <w:rPr>
                <w:rFonts w:asciiTheme="majorBidi" w:eastAsia="Calibri" w:hAnsiTheme="majorBidi" w:cstheme="majorBidi"/>
                <w:sz w:val="24"/>
                <w:szCs w:val="24"/>
              </w:rPr>
              <w:t xml:space="preserve">Yra </w:t>
            </w:r>
            <w:r w:rsidRPr="00656CC6">
              <w:rPr>
                <w:rFonts w:asciiTheme="majorBidi" w:eastAsia="Calibri" w:hAnsiTheme="majorBidi" w:cstheme="majorBidi"/>
                <w:i/>
                <w:color w:val="4472C4"/>
                <w:sz w:val="24"/>
                <w:szCs w:val="24"/>
              </w:rPr>
              <w:t>(taip/ne):</w:t>
            </w:r>
            <w:r w:rsidRPr="00656CC6">
              <w:rPr>
                <w:rFonts w:asciiTheme="majorBidi" w:eastAsia="Calibri" w:hAnsiTheme="majorBidi" w:cstheme="majorBidi"/>
                <w:sz w:val="24"/>
                <w:szCs w:val="24"/>
              </w:rPr>
              <w:t xml:space="preserve"> ............</w:t>
            </w:r>
          </w:p>
        </w:tc>
      </w:tr>
      <w:tr w:rsidR="00A7162C" w:rsidRPr="00CF173A" w14:paraId="21E2E1CA" w14:textId="77777777" w:rsidTr="00F45369">
        <w:trPr>
          <w:trHeight w:val="386"/>
        </w:trPr>
        <w:tc>
          <w:tcPr>
            <w:tcW w:w="1290" w:type="dxa"/>
            <w:gridSpan w:val="2"/>
            <w:vMerge/>
          </w:tcPr>
          <w:p w14:paraId="61B64CF0" w14:textId="77777777"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p>
        </w:tc>
        <w:tc>
          <w:tcPr>
            <w:tcW w:w="2215" w:type="dxa"/>
            <w:vMerge/>
          </w:tcPr>
          <w:p w14:paraId="29B28980" w14:textId="77777777"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510" w:type="dxa"/>
          </w:tcPr>
          <w:p w14:paraId="4151C612" w14:textId="517AD1FB" w:rsidR="00A7162C" w:rsidRPr="000F5836" w:rsidRDefault="00A7162C" w:rsidP="00A7162C">
            <w:pPr>
              <w:rPr>
                <w:rFonts w:asciiTheme="majorBidi" w:hAnsiTheme="majorBidi" w:cstheme="majorBidi"/>
                <w:sz w:val="24"/>
                <w:szCs w:val="24"/>
              </w:rPr>
            </w:pPr>
            <w:r w:rsidRPr="000F5836">
              <w:rPr>
                <w:rFonts w:asciiTheme="majorBidi" w:hAnsiTheme="majorBidi" w:cstheme="majorBidi"/>
                <w:sz w:val="24"/>
                <w:szCs w:val="24"/>
              </w:rPr>
              <w:t>Lietaus sensorius</w:t>
            </w:r>
          </w:p>
        </w:tc>
        <w:tc>
          <w:tcPr>
            <w:tcW w:w="3186" w:type="dxa"/>
          </w:tcPr>
          <w:p w14:paraId="792880D2" w14:textId="05FD4D99" w:rsidR="00A7162C" w:rsidRPr="00370FC2"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56CC6">
              <w:rPr>
                <w:rFonts w:asciiTheme="majorBidi" w:eastAsia="Calibri" w:hAnsiTheme="majorBidi" w:cstheme="majorBidi"/>
                <w:sz w:val="24"/>
                <w:szCs w:val="24"/>
              </w:rPr>
              <w:t xml:space="preserve">Yra </w:t>
            </w:r>
            <w:r w:rsidRPr="00656CC6">
              <w:rPr>
                <w:rFonts w:asciiTheme="majorBidi" w:eastAsia="Calibri" w:hAnsiTheme="majorBidi" w:cstheme="majorBidi"/>
                <w:i/>
                <w:color w:val="4472C4"/>
                <w:sz w:val="24"/>
                <w:szCs w:val="24"/>
              </w:rPr>
              <w:t>(taip/ne):</w:t>
            </w:r>
            <w:r w:rsidRPr="00656CC6">
              <w:rPr>
                <w:rFonts w:asciiTheme="majorBidi" w:eastAsia="Calibri" w:hAnsiTheme="majorBidi" w:cstheme="majorBidi"/>
                <w:sz w:val="24"/>
                <w:szCs w:val="24"/>
              </w:rPr>
              <w:t xml:space="preserve"> ............</w:t>
            </w:r>
          </w:p>
        </w:tc>
      </w:tr>
      <w:tr w:rsidR="00A7162C" w:rsidRPr="00CF173A" w14:paraId="263F7627" w14:textId="77777777" w:rsidTr="00F45369">
        <w:trPr>
          <w:trHeight w:val="386"/>
        </w:trPr>
        <w:tc>
          <w:tcPr>
            <w:tcW w:w="1290" w:type="dxa"/>
            <w:gridSpan w:val="2"/>
            <w:vMerge/>
          </w:tcPr>
          <w:p w14:paraId="1D935901" w14:textId="77777777"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p>
        </w:tc>
        <w:tc>
          <w:tcPr>
            <w:tcW w:w="2215" w:type="dxa"/>
            <w:vMerge/>
          </w:tcPr>
          <w:p w14:paraId="38CA3DC0" w14:textId="77777777"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510" w:type="dxa"/>
          </w:tcPr>
          <w:p w14:paraId="41AFC60B" w14:textId="38C2386E" w:rsidR="00A7162C" w:rsidRPr="000F5836" w:rsidRDefault="00A7162C" w:rsidP="00A7162C">
            <w:pPr>
              <w:rPr>
                <w:rFonts w:asciiTheme="majorBidi" w:hAnsiTheme="majorBidi" w:cstheme="majorBidi"/>
                <w:sz w:val="24"/>
                <w:szCs w:val="24"/>
              </w:rPr>
            </w:pPr>
            <w:r w:rsidRPr="000F5836">
              <w:rPr>
                <w:rFonts w:asciiTheme="majorBidi" w:hAnsiTheme="majorBidi" w:cstheme="majorBidi"/>
                <w:sz w:val="24"/>
                <w:szCs w:val="24"/>
              </w:rPr>
              <w:t>Automatiškai šildomi priekinio stiklo apiplovimo purkštukai.</w:t>
            </w:r>
          </w:p>
        </w:tc>
        <w:tc>
          <w:tcPr>
            <w:tcW w:w="3186" w:type="dxa"/>
          </w:tcPr>
          <w:p w14:paraId="0F4D5EED" w14:textId="6196A213" w:rsidR="00A7162C" w:rsidRPr="00370FC2"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56CC6">
              <w:rPr>
                <w:rFonts w:asciiTheme="majorBidi" w:eastAsia="Calibri" w:hAnsiTheme="majorBidi" w:cstheme="majorBidi"/>
                <w:sz w:val="24"/>
                <w:szCs w:val="24"/>
              </w:rPr>
              <w:t xml:space="preserve">Yra </w:t>
            </w:r>
            <w:r w:rsidRPr="00656CC6">
              <w:rPr>
                <w:rFonts w:asciiTheme="majorBidi" w:eastAsia="Calibri" w:hAnsiTheme="majorBidi" w:cstheme="majorBidi"/>
                <w:i/>
                <w:color w:val="4472C4"/>
                <w:sz w:val="24"/>
                <w:szCs w:val="24"/>
              </w:rPr>
              <w:t>(taip/ne):</w:t>
            </w:r>
            <w:r w:rsidRPr="00656CC6">
              <w:rPr>
                <w:rFonts w:asciiTheme="majorBidi" w:eastAsia="Calibri" w:hAnsiTheme="majorBidi" w:cstheme="majorBidi"/>
                <w:sz w:val="24"/>
                <w:szCs w:val="24"/>
              </w:rPr>
              <w:t xml:space="preserve"> ............</w:t>
            </w:r>
          </w:p>
        </w:tc>
      </w:tr>
      <w:tr w:rsidR="00A7162C" w:rsidRPr="00CF173A" w14:paraId="3E8C490D" w14:textId="77777777" w:rsidTr="00F45369">
        <w:trPr>
          <w:trHeight w:val="386"/>
        </w:trPr>
        <w:tc>
          <w:tcPr>
            <w:tcW w:w="1290" w:type="dxa"/>
            <w:gridSpan w:val="2"/>
            <w:vMerge/>
          </w:tcPr>
          <w:p w14:paraId="785E4160" w14:textId="77777777"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p>
        </w:tc>
        <w:tc>
          <w:tcPr>
            <w:tcW w:w="2215" w:type="dxa"/>
            <w:vMerge/>
          </w:tcPr>
          <w:p w14:paraId="52FEE999" w14:textId="77777777"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510" w:type="dxa"/>
          </w:tcPr>
          <w:p w14:paraId="185477D0" w14:textId="3F666914" w:rsidR="00A7162C" w:rsidRPr="000F5836" w:rsidRDefault="00A7162C" w:rsidP="00A7162C">
            <w:pPr>
              <w:rPr>
                <w:rFonts w:asciiTheme="majorBidi" w:hAnsiTheme="majorBidi" w:cstheme="majorBidi"/>
                <w:sz w:val="24"/>
                <w:szCs w:val="24"/>
              </w:rPr>
            </w:pPr>
            <w:r w:rsidRPr="000F5836">
              <w:rPr>
                <w:rFonts w:asciiTheme="majorBidi" w:hAnsiTheme="majorBidi" w:cstheme="majorBidi"/>
                <w:sz w:val="24"/>
                <w:szCs w:val="24"/>
              </w:rPr>
              <w:t>Šildomas(be laidininkų) ir infraraudonuosius spindulius atspindintis priekinis stiklas.</w:t>
            </w:r>
          </w:p>
        </w:tc>
        <w:tc>
          <w:tcPr>
            <w:tcW w:w="3186" w:type="dxa"/>
          </w:tcPr>
          <w:p w14:paraId="7B85293F" w14:textId="6AD49548" w:rsidR="00A7162C" w:rsidRPr="00370FC2"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56CC6">
              <w:rPr>
                <w:rFonts w:asciiTheme="majorBidi" w:eastAsia="Calibri" w:hAnsiTheme="majorBidi" w:cstheme="majorBidi"/>
                <w:sz w:val="24"/>
                <w:szCs w:val="24"/>
              </w:rPr>
              <w:t xml:space="preserve">Yra </w:t>
            </w:r>
            <w:r w:rsidRPr="00656CC6">
              <w:rPr>
                <w:rFonts w:asciiTheme="majorBidi" w:eastAsia="Calibri" w:hAnsiTheme="majorBidi" w:cstheme="majorBidi"/>
                <w:i/>
                <w:color w:val="4472C4"/>
                <w:sz w:val="24"/>
                <w:szCs w:val="24"/>
              </w:rPr>
              <w:t>(taip/ne):</w:t>
            </w:r>
            <w:r w:rsidRPr="00656CC6">
              <w:rPr>
                <w:rFonts w:asciiTheme="majorBidi" w:eastAsia="Calibri" w:hAnsiTheme="majorBidi" w:cstheme="majorBidi"/>
                <w:sz w:val="24"/>
                <w:szCs w:val="24"/>
              </w:rPr>
              <w:t xml:space="preserve"> ............</w:t>
            </w:r>
          </w:p>
        </w:tc>
      </w:tr>
      <w:tr w:rsidR="00A7162C" w:rsidRPr="00CF173A" w14:paraId="07C53447" w14:textId="77777777" w:rsidTr="00F45369">
        <w:trPr>
          <w:trHeight w:val="386"/>
        </w:trPr>
        <w:tc>
          <w:tcPr>
            <w:tcW w:w="1290" w:type="dxa"/>
            <w:gridSpan w:val="2"/>
            <w:vMerge/>
          </w:tcPr>
          <w:p w14:paraId="432BB14F" w14:textId="77777777"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p>
        </w:tc>
        <w:tc>
          <w:tcPr>
            <w:tcW w:w="2215" w:type="dxa"/>
            <w:vMerge/>
          </w:tcPr>
          <w:p w14:paraId="7E3E0B3F" w14:textId="77777777"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510" w:type="dxa"/>
          </w:tcPr>
          <w:p w14:paraId="2D427124" w14:textId="3E2067F3" w:rsidR="00A7162C" w:rsidRPr="000F5836" w:rsidRDefault="00A7162C" w:rsidP="00A7162C">
            <w:pPr>
              <w:rPr>
                <w:rFonts w:asciiTheme="majorBidi" w:hAnsiTheme="majorBidi" w:cstheme="majorBidi"/>
                <w:sz w:val="24"/>
                <w:szCs w:val="24"/>
              </w:rPr>
            </w:pPr>
            <w:r w:rsidRPr="000F5836">
              <w:rPr>
                <w:rFonts w:asciiTheme="majorBidi" w:hAnsiTheme="majorBidi" w:cstheme="majorBidi"/>
                <w:sz w:val="24"/>
                <w:szCs w:val="24"/>
              </w:rPr>
              <w:t>Stiklų apiplovimo skysčio lygio indikacija.</w:t>
            </w:r>
          </w:p>
        </w:tc>
        <w:tc>
          <w:tcPr>
            <w:tcW w:w="3186" w:type="dxa"/>
          </w:tcPr>
          <w:p w14:paraId="68FB324A" w14:textId="786FD7F3" w:rsidR="00A7162C" w:rsidRPr="00370FC2"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56CC6">
              <w:rPr>
                <w:rFonts w:asciiTheme="majorBidi" w:eastAsia="Calibri" w:hAnsiTheme="majorBidi" w:cstheme="majorBidi"/>
                <w:sz w:val="24"/>
                <w:szCs w:val="24"/>
              </w:rPr>
              <w:t xml:space="preserve">Yra </w:t>
            </w:r>
            <w:r w:rsidRPr="00656CC6">
              <w:rPr>
                <w:rFonts w:asciiTheme="majorBidi" w:eastAsia="Calibri" w:hAnsiTheme="majorBidi" w:cstheme="majorBidi"/>
                <w:i/>
                <w:color w:val="4472C4"/>
                <w:sz w:val="24"/>
                <w:szCs w:val="24"/>
              </w:rPr>
              <w:t>(taip/ne):</w:t>
            </w:r>
            <w:r w:rsidRPr="00656CC6">
              <w:rPr>
                <w:rFonts w:asciiTheme="majorBidi" w:eastAsia="Calibri" w:hAnsiTheme="majorBidi" w:cstheme="majorBidi"/>
                <w:sz w:val="24"/>
                <w:szCs w:val="24"/>
              </w:rPr>
              <w:t xml:space="preserve"> ............</w:t>
            </w:r>
          </w:p>
        </w:tc>
      </w:tr>
      <w:tr w:rsidR="00A7162C" w:rsidRPr="00CF173A" w14:paraId="26B49720" w14:textId="77777777" w:rsidTr="00F45369">
        <w:trPr>
          <w:trHeight w:val="386"/>
        </w:trPr>
        <w:tc>
          <w:tcPr>
            <w:tcW w:w="1290" w:type="dxa"/>
            <w:gridSpan w:val="2"/>
            <w:vMerge/>
          </w:tcPr>
          <w:p w14:paraId="616AAD5E" w14:textId="77777777"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p>
        </w:tc>
        <w:tc>
          <w:tcPr>
            <w:tcW w:w="2215" w:type="dxa"/>
            <w:vMerge/>
          </w:tcPr>
          <w:p w14:paraId="5489E8FB" w14:textId="77777777"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510" w:type="dxa"/>
          </w:tcPr>
          <w:p w14:paraId="49BBCC5C" w14:textId="323E389F" w:rsidR="00A7162C" w:rsidRPr="000F5836" w:rsidRDefault="00A7162C" w:rsidP="00A7162C">
            <w:pPr>
              <w:rPr>
                <w:rFonts w:asciiTheme="majorBidi" w:hAnsiTheme="majorBidi" w:cstheme="majorBidi"/>
                <w:sz w:val="24"/>
                <w:szCs w:val="24"/>
              </w:rPr>
            </w:pPr>
            <w:r w:rsidRPr="000F5836">
              <w:rPr>
                <w:rFonts w:asciiTheme="majorBidi" w:hAnsiTheme="majorBidi" w:cstheme="majorBidi"/>
                <w:sz w:val="24"/>
                <w:szCs w:val="24"/>
              </w:rPr>
              <w:t>Bagažo skyriaus talpa ne mažesnė kaip 500 l</w:t>
            </w:r>
          </w:p>
        </w:tc>
        <w:tc>
          <w:tcPr>
            <w:tcW w:w="3186" w:type="dxa"/>
          </w:tcPr>
          <w:p w14:paraId="449BC3D5" w14:textId="6F7F2728" w:rsidR="00A7162C" w:rsidRPr="00370FC2"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273102">
              <w:rPr>
                <w:rFonts w:asciiTheme="majorBidi" w:eastAsia="Calibri" w:hAnsiTheme="majorBidi" w:cstheme="majorBidi"/>
                <w:i/>
                <w:color w:val="4472C4"/>
                <w:sz w:val="24"/>
                <w:szCs w:val="24"/>
              </w:rPr>
              <w:t>(įrašyti</w:t>
            </w:r>
            <w:r w:rsidRPr="00273102">
              <w:rPr>
                <w:rFonts w:asciiTheme="majorBidi" w:eastAsia="Calibri" w:hAnsiTheme="majorBidi" w:cstheme="majorBidi"/>
                <w:color w:val="4472C4"/>
                <w:sz w:val="24"/>
                <w:szCs w:val="24"/>
              </w:rPr>
              <w:t>)</w:t>
            </w:r>
            <w:r w:rsidRPr="00273102">
              <w:rPr>
                <w:rFonts w:asciiTheme="majorBidi" w:eastAsia="Calibri" w:hAnsiTheme="majorBidi" w:cstheme="majorBidi"/>
                <w:sz w:val="24"/>
                <w:szCs w:val="24"/>
              </w:rPr>
              <w:t>: .....................................</w:t>
            </w:r>
          </w:p>
        </w:tc>
      </w:tr>
      <w:tr w:rsidR="00A7162C" w:rsidRPr="00CF173A" w14:paraId="7BC40BA4" w14:textId="77777777" w:rsidTr="00F45369">
        <w:trPr>
          <w:trHeight w:val="386"/>
        </w:trPr>
        <w:tc>
          <w:tcPr>
            <w:tcW w:w="1290" w:type="dxa"/>
            <w:gridSpan w:val="2"/>
            <w:vMerge/>
          </w:tcPr>
          <w:p w14:paraId="4147449C" w14:textId="77777777"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p>
        </w:tc>
        <w:tc>
          <w:tcPr>
            <w:tcW w:w="2215" w:type="dxa"/>
            <w:vMerge/>
          </w:tcPr>
          <w:p w14:paraId="661FF434" w14:textId="77777777"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510" w:type="dxa"/>
          </w:tcPr>
          <w:p w14:paraId="72E85F6E" w14:textId="69B1E37F" w:rsidR="00A7162C" w:rsidRPr="000F5836" w:rsidRDefault="00A7162C" w:rsidP="00A7162C">
            <w:pPr>
              <w:rPr>
                <w:rFonts w:asciiTheme="majorBidi" w:hAnsiTheme="majorBidi" w:cstheme="majorBidi"/>
                <w:sz w:val="24"/>
                <w:szCs w:val="24"/>
              </w:rPr>
            </w:pPr>
            <w:commentRangeStart w:id="16"/>
            <w:del w:id="17" w:author="Jūratė Časienė" w:date="2024-12-09T10:05:00Z" w16du:dateUtc="2024-12-09T08:05:00Z">
              <w:r w:rsidRPr="000F5836" w:rsidDel="00EF2C24">
                <w:rPr>
                  <w:rFonts w:asciiTheme="majorBidi" w:hAnsiTheme="majorBidi" w:cstheme="majorBidi"/>
                  <w:sz w:val="24"/>
                  <w:szCs w:val="24"/>
                </w:rPr>
                <w:delText>Padangos</w:delText>
              </w:r>
            </w:del>
            <w:commentRangeEnd w:id="16"/>
            <w:r w:rsidR="00EF2C24">
              <w:rPr>
                <w:rStyle w:val="Komentaronuoroda"/>
              </w:rPr>
              <w:commentReference w:id="16"/>
            </w:r>
            <w:del w:id="18" w:author="Jūratė Časienė" w:date="2024-12-09T10:05:00Z" w16du:dateUtc="2024-12-09T08:05:00Z">
              <w:r w:rsidRPr="000F5836" w:rsidDel="00EF2C24">
                <w:rPr>
                  <w:rFonts w:asciiTheme="majorBidi" w:hAnsiTheme="majorBidi" w:cstheme="majorBidi"/>
                  <w:sz w:val="24"/>
                  <w:szCs w:val="24"/>
                </w:rPr>
                <w:delText xml:space="preserve"> priekyje  ne mažiau 235/55 R19</w:delText>
              </w:r>
            </w:del>
          </w:p>
        </w:tc>
        <w:tc>
          <w:tcPr>
            <w:tcW w:w="3186" w:type="dxa"/>
          </w:tcPr>
          <w:p w14:paraId="57A1F86B" w14:textId="12D753AE" w:rsidR="00A7162C" w:rsidRPr="00370FC2"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del w:id="19" w:author="Jūratė Časienė" w:date="2024-12-09T10:05:00Z" w16du:dateUtc="2024-12-09T08:05:00Z">
              <w:r w:rsidRPr="00273102" w:rsidDel="00EF2C24">
                <w:rPr>
                  <w:rFonts w:asciiTheme="majorBidi" w:eastAsia="Calibri" w:hAnsiTheme="majorBidi" w:cstheme="majorBidi"/>
                  <w:i/>
                  <w:color w:val="4472C4"/>
                  <w:sz w:val="24"/>
                  <w:szCs w:val="24"/>
                </w:rPr>
                <w:delText>(įrašyti</w:delText>
              </w:r>
              <w:r w:rsidRPr="00273102" w:rsidDel="00EF2C24">
                <w:rPr>
                  <w:rFonts w:asciiTheme="majorBidi" w:eastAsia="Calibri" w:hAnsiTheme="majorBidi" w:cstheme="majorBidi"/>
                  <w:color w:val="4472C4"/>
                  <w:sz w:val="24"/>
                  <w:szCs w:val="24"/>
                </w:rPr>
                <w:delText>)</w:delText>
              </w:r>
              <w:r w:rsidRPr="00273102" w:rsidDel="00EF2C24">
                <w:rPr>
                  <w:rFonts w:asciiTheme="majorBidi" w:eastAsia="Calibri" w:hAnsiTheme="majorBidi" w:cstheme="majorBidi"/>
                  <w:sz w:val="24"/>
                  <w:szCs w:val="24"/>
                </w:rPr>
                <w:delText>: .....................................</w:delText>
              </w:r>
            </w:del>
          </w:p>
        </w:tc>
      </w:tr>
      <w:tr w:rsidR="00A7162C" w:rsidRPr="00CF173A" w14:paraId="68AF9015" w14:textId="77777777" w:rsidTr="00F45369">
        <w:trPr>
          <w:trHeight w:val="386"/>
        </w:trPr>
        <w:tc>
          <w:tcPr>
            <w:tcW w:w="1290" w:type="dxa"/>
            <w:gridSpan w:val="2"/>
            <w:vMerge/>
          </w:tcPr>
          <w:p w14:paraId="20C530CE" w14:textId="77777777"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p>
        </w:tc>
        <w:tc>
          <w:tcPr>
            <w:tcW w:w="2215" w:type="dxa"/>
            <w:vMerge/>
          </w:tcPr>
          <w:p w14:paraId="47EE059C" w14:textId="77777777"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510" w:type="dxa"/>
          </w:tcPr>
          <w:p w14:paraId="115A030C" w14:textId="09C6C135" w:rsidR="00A7162C" w:rsidRPr="000F5836" w:rsidRDefault="00A7162C" w:rsidP="00A7162C">
            <w:pPr>
              <w:rPr>
                <w:rFonts w:asciiTheme="majorBidi" w:hAnsiTheme="majorBidi" w:cstheme="majorBidi"/>
                <w:sz w:val="24"/>
                <w:szCs w:val="24"/>
              </w:rPr>
            </w:pPr>
            <w:del w:id="20" w:author="Jūratė Časienė" w:date="2024-12-09T10:05:00Z" w16du:dateUtc="2024-12-09T08:05:00Z">
              <w:r w:rsidRPr="000F5836" w:rsidDel="00EF2C24">
                <w:rPr>
                  <w:rFonts w:asciiTheme="majorBidi" w:hAnsiTheme="majorBidi" w:cstheme="majorBidi"/>
                  <w:sz w:val="24"/>
                  <w:szCs w:val="24"/>
                </w:rPr>
                <w:delText>Padangos gale ne mažiau 255/55 R19</w:delText>
              </w:r>
            </w:del>
          </w:p>
        </w:tc>
        <w:tc>
          <w:tcPr>
            <w:tcW w:w="3186" w:type="dxa"/>
          </w:tcPr>
          <w:p w14:paraId="4533A0E0" w14:textId="4FDDC476" w:rsidR="00A7162C" w:rsidRPr="00370FC2"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del w:id="21" w:author="Jūratė Časienė" w:date="2024-12-09T10:05:00Z" w16du:dateUtc="2024-12-09T08:05:00Z">
              <w:r w:rsidRPr="00273102" w:rsidDel="00EF2C24">
                <w:rPr>
                  <w:rFonts w:asciiTheme="majorBidi" w:eastAsia="Calibri" w:hAnsiTheme="majorBidi" w:cstheme="majorBidi"/>
                  <w:i/>
                  <w:color w:val="4472C4"/>
                  <w:sz w:val="24"/>
                  <w:szCs w:val="24"/>
                </w:rPr>
                <w:delText>(įrašyti</w:delText>
              </w:r>
              <w:r w:rsidRPr="00273102" w:rsidDel="00EF2C24">
                <w:rPr>
                  <w:rFonts w:asciiTheme="majorBidi" w:eastAsia="Calibri" w:hAnsiTheme="majorBidi" w:cstheme="majorBidi"/>
                  <w:color w:val="4472C4"/>
                  <w:sz w:val="24"/>
                  <w:szCs w:val="24"/>
                </w:rPr>
                <w:delText>)</w:delText>
              </w:r>
              <w:r w:rsidRPr="00273102" w:rsidDel="00EF2C24">
                <w:rPr>
                  <w:rFonts w:asciiTheme="majorBidi" w:eastAsia="Calibri" w:hAnsiTheme="majorBidi" w:cstheme="majorBidi"/>
                  <w:sz w:val="24"/>
                  <w:szCs w:val="24"/>
                </w:rPr>
                <w:delText>: .....................................</w:delText>
              </w:r>
            </w:del>
          </w:p>
        </w:tc>
      </w:tr>
      <w:tr w:rsidR="00A7162C" w:rsidRPr="00CF173A" w14:paraId="44ECC14E" w14:textId="77777777" w:rsidTr="00F45369">
        <w:trPr>
          <w:trHeight w:val="386"/>
        </w:trPr>
        <w:tc>
          <w:tcPr>
            <w:tcW w:w="1290" w:type="dxa"/>
            <w:gridSpan w:val="2"/>
            <w:vMerge/>
          </w:tcPr>
          <w:p w14:paraId="2A7537D8" w14:textId="77777777"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p>
        </w:tc>
        <w:tc>
          <w:tcPr>
            <w:tcW w:w="2215" w:type="dxa"/>
            <w:vMerge/>
          </w:tcPr>
          <w:p w14:paraId="6DEC1AA7" w14:textId="77777777"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510" w:type="dxa"/>
          </w:tcPr>
          <w:p w14:paraId="15C779EC" w14:textId="32097B1C" w:rsidR="00A7162C" w:rsidRPr="000F5836" w:rsidRDefault="00A7162C" w:rsidP="00A7162C">
            <w:pPr>
              <w:rPr>
                <w:rFonts w:asciiTheme="majorBidi" w:hAnsiTheme="majorBidi" w:cstheme="majorBidi"/>
                <w:sz w:val="24"/>
                <w:szCs w:val="24"/>
              </w:rPr>
            </w:pPr>
            <w:r w:rsidRPr="000F5836">
              <w:rPr>
                <w:rFonts w:asciiTheme="majorBidi" w:hAnsiTheme="majorBidi" w:cstheme="majorBidi"/>
                <w:sz w:val="24"/>
                <w:szCs w:val="24"/>
              </w:rPr>
              <w:t>Lengvojo lydinio ratlankiai ne mažiau R19</w:t>
            </w:r>
          </w:p>
        </w:tc>
        <w:tc>
          <w:tcPr>
            <w:tcW w:w="3186" w:type="dxa"/>
          </w:tcPr>
          <w:p w14:paraId="209D12F3" w14:textId="1EE32A10" w:rsidR="00A7162C" w:rsidRPr="00370FC2"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B30120">
              <w:rPr>
                <w:rFonts w:asciiTheme="majorBidi" w:eastAsia="Calibri" w:hAnsiTheme="majorBidi" w:cstheme="majorBidi"/>
                <w:sz w:val="24"/>
                <w:szCs w:val="24"/>
              </w:rPr>
              <w:t xml:space="preserve">Yra </w:t>
            </w:r>
            <w:r w:rsidRPr="00B30120">
              <w:rPr>
                <w:rFonts w:asciiTheme="majorBidi" w:eastAsia="Calibri" w:hAnsiTheme="majorBidi" w:cstheme="majorBidi"/>
                <w:i/>
                <w:color w:val="4472C4"/>
                <w:sz w:val="24"/>
                <w:szCs w:val="24"/>
              </w:rPr>
              <w:t>(taip/ne):</w:t>
            </w:r>
            <w:r w:rsidRPr="00B30120">
              <w:rPr>
                <w:rFonts w:asciiTheme="majorBidi" w:eastAsia="Calibri" w:hAnsiTheme="majorBidi" w:cstheme="majorBidi"/>
                <w:sz w:val="24"/>
                <w:szCs w:val="24"/>
              </w:rPr>
              <w:t xml:space="preserve"> ............</w:t>
            </w:r>
          </w:p>
        </w:tc>
      </w:tr>
      <w:tr w:rsidR="00A7162C" w:rsidRPr="00CF173A" w14:paraId="1D07B4DC" w14:textId="77777777" w:rsidTr="00F45369">
        <w:tc>
          <w:tcPr>
            <w:tcW w:w="1290" w:type="dxa"/>
            <w:gridSpan w:val="2"/>
            <w:vMerge/>
          </w:tcPr>
          <w:p w14:paraId="1837C5E0" w14:textId="3706261D"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p>
        </w:tc>
        <w:tc>
          <w:tcPr>
            <w:tcW w:w="2215" w:type="dxa"/>
            <w:vMerge/>
          </w:tcPr>
          <w:p w14:paraId="2EAEE61D" w14:textId="4CECE47B"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510" w:type="dxa"/>
          </w:tcPr>
          <w:p w14:paraId="06BEA1CF" w14:textId="7A0627E1" w:rsidR="00A7162C" w:rsidRPr="000F5836"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0F5836">
              <w:rPr>
                <w:rFonts w:asciiTheme="majorBidi" w:hAnsiTheme="majorBidi" w:cstheme="majorBidi"/>
                <w:sz w:val="24"/>
                <w:szCs w:val="24"/>
              </w:rPr>
              <w:t>Papildomi originalūs guminiai kilimėliai salono priekyje, gale ir bagažinėje.</w:t>
            </w:r>
          </w:p>
        </w:tc>
        <w:tc>
          <w:tcPr>
            <w:tcW w:w="3186" w:type="dxa"/>
          </w:tcPr>
          <w:p w14:paraId="5A52294F" w14:textId="1B499722" w:rsidR="00A7162C" w:rsidRPr="00CF173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370FC2">
              <w:rPr>
                <w:rFonts w:asciiTheme="majorBidi" w:eastAsia="Calibri" w:hAnsiTheme="majorBidi" w:cstheme="majorBidi"/>
                <w:sz w:val="24"/>
                <w:szCs w:val="24"/>
              </w:rPr>
              <w:t xml:space="preserve">Yra </w:t>
            </w:r>
            <w:r w:rsidRPr="00370FC2">
              <w:rPr>
                <w:rFonts w:asciiTheme="majorBidi" w:eastAsia="Calibri" w:hAnsiTheme="majorBidi" w:cstheme="majorBidi"/>
                <w:i/>
                <w:color w:val="4472C4"/>
                <w:sz w:val="24"/>
                <w:szCs w:val="24"/>
              </w:rPr>
              <w:t>(taip/ne):</w:t>
            </w:r>
            <w:r w:rsidRPr="00370FC2">
              <w:rPr>
                <w:rFonts w:asciiTheme="majorBidi" w:eastAsia="Calibri" w:hAnsiTheme="majorBidi" w:cstheme="majorBidi"/>
                <w:sz w:val="24"/>
                <w:szCs w:val="24"/>
              </w:rPr>
              <w:t xml:space="preserve"> ............</w:t>
            </w:r>
          </w:p>
        </w:tc>
      </w:tr>
      <w:tr w:rsidR="00A7162C" w:rsidRPr="00CF173A" w14:paraId="35E04418" w14:textId="77777777" w:rsidTr="00F45369">
        <w:tc>
          <w:tcPr>
            <w:tcW w:w="1290" w:type="dxa"/>
            <w:gridSpan w:val="2"/>
          </w:tcPr>
          <w:p w14:paraId="7ED4E2C2" w14:textId="49042A61"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26.</w:t>
            </w:r>
          </w:p>
        </w:tc>
        <w:tc>
          <w:tcPr>
            <w:tcW w:w="2215" w:type="dxa"/>
          </w:tcPr>
          <w:p w14:paraId="480C15DD" w14:textId="27AFAD88"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hAnsiTheme="majorBidi" w:cstheme="majorBidi"/>
                <w:sz w:val="24"/>
                <w:szCs w:val="24"/>
              </w:rPr>
              <w:t>Draudimas</w:t>
            </w:r>
          </w:p>
        </w:tc>
        <w:tc>
          <w:tcPr>
            <w:tcW w:w="3510" w:type="dxa"/>
          </w:tcPr>
          <w:p w14:paraId="12AF9861" w14:textId="30600A57" w:rsidR="00A7162C" w:rsidRPr="00856F03" w:rsidRDefault="00A7162C" w:rsidP="00A7162C">
            <w:pPr>
              <w:rPr>
                <w:rFonts w:asciiTheme="majorBidi" w:hAnsiTheme="majorBidi" w:cstheme="majorBidi"/>
                <w:sz w:val="24"/>
                <w:szCs w:val="24"/>
              </w:rPr>
            </w:pPr>
            <w:r w:rsidRPr="00856F03">
              <w:rPr>
                <w:rFonts w:asciiTheme="majorBidi" w:hAnsiTheme="majorBidi" w:cstheme="majorBidi"/>
                <w:sz w:val="24"/>
                <w:szCs w:val="24"/>
              </w:rPr>
              <w:t>Automobilis turi būti nemokamai apdraustas privalomuoju civilinės atsakomybės draudimu 1 (vienam) mėnesiui</w:t>
            </w:r>
            <w:r w:rsidR="000678C6">
              <w:rPr>
                <w:rFonts w:asciiTheme="majorBidi" w:hAnsiTheme="majorBidi" w:cstheme="majorBidi"/>
                <w:sz w:val="24"/>
                <w:szCs w:val="24"/>
              </w:rPr>
              <w:t xml:space="preserve"> nuo pirkimo – pardavimo akto pasirašymo </w:t>
            </w:r>
            <w:r w:rsidR="00844F80">
              <w:rPr>
                <w:rFonts w:asciiTheme="majorBidi" w:hAnsiTheme="majorBidi" w:cstheme="majorBidi"/>
                <w:sz w:val="24"/>
                <w:szCs w:val="24"/>
              </w:rPr>
              <w:t>dienos</w:t>
            </w:r>
          </w:p>
        </w:tc>
        <w:tc>
          <w:tcPr>
            <w:tcW w:w="3186" w:type="dxa"/>
          </w:tcPr>
          <w:p w14:paraId="75757396" w14:textId="7E635C03" w:rsidR="00A7162C" w:rsidRPr="00CF173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5A2CA9">
              <w:rPr>
                <w:rFonts w:asciiTheme="majorBidi" w:eastAsia="Calibri" w:hAnsiTheme="majorBidi" w:cstheme="majorBidi"/>
                <w:sz w:val="24"/>
                <w:szCs w:val="24"/>
              </w:rPr>
              <w:t xml:space="preserve">Yra </w:t>
            </w:r>
            <w:r w:rsidRPr="005A2CA9">
              <w:rPr>
                <w:rFonts w:asciiTheme="majorBidi" w:eastAsia="Calibri" w:hAnsiTheme="majorBidi" w:cstheme="majorBidi"/>
                <w:i/>
                <w:color w:val="4472C4"/>
                <w:sz w:val="24"/>
                <w:szCs w:val="24"/>
              </w:rPr>
              <w:t>(taip/ne):</w:t>
            </w:r>
            <w:r w:rsidRPr="005A2CA9">
              <w:rPr>
                <w:rFonts w:asciiTheme="majorBidi" w:eastAsia="Calibri" w:hAnsiTheme="majorBidi" w:cstheme="majorBidi"/>
                <w:sz w:val="24"/>
                <w:szCs w:val="24"/>
              </w:rPr>
              <w:t xml:space="preserve"> ............</w:t>
            </w:r>
          </w:p>
        </w:tc>
      </w:tr>
      <w:tr w:rsidR="00A7162C" w:rsidRPr="00CF173A" w14:paraId="22BA424D" w14:textId="77777777" w:rsidTr="00F45369">
        <w:tc>
          <w:tcPr>
            <w:tcW w:w="1290" w:type="dxa"/>
            <w:gridSpan w:val="2"/>
          </w:tcPr>
          <w:p w14:paraId="41ABD6AD" w14:textId="2F16D754"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27.</w:t>
            </w:r>
          </w:p>
        </w:tc>
        <w:tc>
          <w:tcPr>
            <w:tcW w:w="2215" w:type="dxa"/>
          </w:tcPr>
          <w:p w14:paraId="78578475" w14:textId="7BD6C39B"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hAnsiTheme="majorBidi" w:cstheme="majorBidi"/>
                <w:sz w:val="24"/>
                <w:szCs w:val="24"/>
              </w:rPr>
              <w:t>Garantija</w:t>
            </w:r>
          </w:p>
        </w:tc>
        <w:tc>
          <w:tcPr>
            <w:tcW w:w="3510" w:type="dxa"/>
          </w:tcPr>
          <w:p w14:paraId="0D8E4CCF" w14:textId="77777777" w:rsidR="00A7162C" w:rsidRPr="00C2272E" w:rsidRDefault="00A7162C" w:rsidP="00A7162C">
            <w:pPr>
              <w:jc w:val="both"/>
              <w:rPr>
                <w:rFonts w:asciiTheme="majorBidi" w:hAnsiTheme="majorBidi" w:cstheme="majorBidi"/>
                <w:sz w:val="24"/>
                <w:szCs w:val="24"/>
              </w:rPr>
            </w:pPr>
            <w:r w:rsidRPr="00C2272E">
              <w:rPr>
                <w:rFonts w:asciiTheme="majorBidi" w:hAnsiTheme="majorBidi" w:cstheme="majorBidi"/>
                <w:sz w:val="24"/>
                <w:szCs w:val="24"/>
              </w:rPr>
              <w:t xml:space="preserve">Automobiliui suteikiama garantija turi būti ne trumpesnė nei 5 (penkių) metų ir ne mažesnei nei 100 000 km ridai (priklausomai </w:t>
            </w:r>
            <w:r w:rsidRPr="00C2272E">
              <w:rPr>
                <w:rFonts w:asciiTheme="majorBidi" w:hAnsiTheme="majorBidi" w:cstheme="majorBidi"/>
                <w:sz w:val="24"/>
                <w:szCs w:val="24"/>
              </w:rPr>
              <w:lastRenderedPageBreak/>
              <w:t>nuo to, kuris reikalavimas bus pasiektas pirmiau).</w:t>
            </w:r>
          </w:p>
          <w:p w14:paraId="508185FF" w14:textId="272559FF"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ajorBidi" w:hAnsiTheme="majorBidi" w:cstheme="majorBidi"/>
                <w:sz w:val="24"/>
                <w:szCs w:val="24"/>
              </w:rPr>
            </w:pPr>
            <w:r w:rsidRPr="00C2272E">
              <w:rPr>
                <w:rFonts w:asciiTheme="majorBidi" w:hAnsiTheme="majorBidi" w:cstheme="majorBidi"/>
                <w:sz w:val="24"/>
                <w:szCs w:val="24"/>
              </w:rPr>
              <w:t>Garantija akumuliatorinėms baterijoms turi būti ne trumpesnė nei 8 (aštuoni) metai ir ne mažesnei nei 160 000 km ridai (priklausomai nuo to, kuris reikalavimas bus pasiektas pirmiau).</w:t>
            </w:r>
          </w:p>
        </w:tc>
        <w:tc>
          <w:tcPr>
            <w:tcW w:w="3186" w:type="dxa"/>
          </w:tcPr>
          <w:p w14:paraId="0AE09F65" w14:textId="77777777" w:rsidR="00A7162C"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i/>
                <w:color w:val="4472C4"/>
                <w:sz w:val="24"/>
                <w:szCs w:val="24"/>
              </w:rPr>
            </w:pPr>
          </w:p>
          <w:p w14:paraId="14AE6F93" w14:textId="77777777" w:rsidR="00A7162C"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i/>
                <w:color w:val="4472C4"/>
                <w:sz w:val="24"/>
                <w:szCs w:val="24"/>
              </w:rPr>
            </w:pPr>
          </w:p>
          <w:p w14:paraId="762D6CF0" w14:textId="77777777" w:rsidR="00A7162C"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i/>
                <w:color w:val="4472C4"/>
                <w:sz w:val="24"/>
                <w:szCs w:val="24"/>
              </w:rPr>
            </w:pPr>
          </w:p>
          <w:p w14:paraId="74F8E634" w14:textId="77777777" w:rsidR="00A7162C"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CD51DF">
              <w:rPr>
                <w:rFonts w:asciiTheme="majorBidi" w:eastAsia="Calibri" w:hAnsiTheme="majorBidi" w:cstheme="majorBidi"/>
                <w:i/>
                <w:color w:val="4472C4"/>
                <w:sz w:val="24"/>
                <w:szCs w:val="24"/>
              </w:rPr>
              <w:lastRenderedPageBreak/>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p w14:paraId="3762E8DA" w14:textId="77777777" w:rsidR="00A7162C" w:rsidRPr="0002730C" w:rsidRDefault="00A7162C" w:rsidP="00A7162C">
            <w:pPr>
              <w:rPr>
                <w:rFonts w:asciiTheme="majorBidi" w:hAnsiTheme="majorBidi" w:cstheme="majorBidi"/>
                <w:sz w:val="24"/>
                <w:szCs w:val="24"/>
              </w:rPr>
            </w:pPr>
          </w:p>
          <w:p w14:paraId="53A7E213" w14:textId="77777777" w:rsidR="00A7162C" w:rsidRDefault="00A7162C" w:rsidP="00A7162C">
            <w:pPr>
              <w:rPr>
                <w:rFonts w:asciiTheme="majorBidi" w:eastAsia="Calibri" w:hAnsiTheme="majorBidi" w:cstheme="majorBidi"/>
                <w:sz w:val="24"/>
                <w:szCs w:val="24"/>
              </w:rPr>
            </w:pPr>
          </w:p>
          <w:p w14:paraId="13FE6D78" w14:textId="550C9B4E" w:rsidR="00A7162C" w:rsidRPr="0002730C" w:rsidRDefault="00A7162C" w:rsidP="00A7162C">
            <w:pPr>
              <w:rPr>
                <w:rFonts w:asciiTheme="majorBidi" w:hAnsiTheme="majorBidi" w:cstheme="majorBidi"/>
                <w:sz w:val="24"/>
                <w:szCs w:val="24"/>
              </w:rPr>
            </w:pPr>
            <w:r w:rsidRPr="00EE248C">
              <w:rPr>
                <w:rFonts w:asciiTheme="majorBidi" w:hAnsiTheme="majorBidi" w:cstheme="majorBidi"/>
                <w:color w:val="00B0F0"/>
                <w:sz w:val="24"/>
                <w:szCs w:val="24"/>
              </w:rPr>
              <w:t xml:space="preserve">(įrašyti): </w:t>
            </w:r>
            <w:r w:rsidRPr="007C252B">
              <w:rPr>
                <w:rFonts w:asciiTheme="majorBidi" w:hAnsiTheme="majorBidi" w:cstheme="majorBidi"/>
                <w:sz w:val="24"/>
                <w:szCs w:val="24"/>
              </w:rPr>
              <w:t>.....................................</w:t>
            </w:r>
          </w:p>
        </w:tc>
      </w:tr>
      <w:bookmarkEnd w:id="6"/>
    </w:tbl>
    <w:p w14:paraId="75E5A392" w14:textId="77777777" w:rsidR="00CF173A" w:rsidRPr="00CF173A" w:rsidRDefault="00CF173A" w:rsidP="0012482B">
      <w:pPr>
        <w:spacing w:after="0"/>
        <w:jc w:val="both"/>
        <w:rPr>
          <w:rFonts w:asciiTheme="majorBidi" w:hAnsiTheme="majorBidi" w:cstheme="majorBidi"/>
          <w:sz w:val="24"/>
          <w:szCs w:val="24"/>
        </w:rPr>
      </w:pPr>
    </w:p>
    <w:p w14:paraId="05C10896" w14:textId="77777777" w:rsidR="00CF173A" w:rsidRPr="001F1F59" w:rsidRDefault="00CF173A" w:rsidP="00CF173A">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r w:rsidRPr="001F1F59">
        <w:rPr>
          <w:rFonts w:asciiTheme="majorBidi" w:hAnsiTheme="majorBidi" w:cstheme="majorBidi"/>
          <w:b/>
          <w:bCs/>
          <w:iCs/>
          <w:sz w:val="24"/>
          <w:szCs w:val="24"/>
        </w:rPr>
        <w:t>Kartu su pasiūlymu teikiami:</w:t>
      </w:r>
    </w:p>
    <w:p w14:paraId="1273A455" w14:textId="5A4CB4EF" w:rsidR="007958FA" w:rsidRPr="0012482B" w:rsidRDefault="00CF173A" w:rsidP="0012482B">
      <w:pPr>
        <w:shd w:val="clear" w:color="auto" w:fill="FFFFFF"/>
        <w:tabs>
          <w:tab w:val="right" w:leader="underscore" w:pos="8640"/>
        </w:tabs>
        <w:spacing w:after="0"/>
        <w:ind w:right="95" w:firstLine="709"/>
        <w:jc w:val="both"/>
        <w:textAlignment w:val="baseline"/>
        <w:rPr>
          <w:rFonts w:asciiTheme="majorBidi" w:hAnsiTheme="majorBidi" w:cstheme="majorBidi"/>
          <w:iCs/>
          <w:color w:val="212121"/>
          <w:sz w:val="24"/>
          <w:szCs w:val="24"/>
        </w:rPr>
      </w:pPr>
      <w:r w:rsidRPr="00CF173A">
        <w:rPr>
          <w:rFonts w:asciiTheme="majorBidi" w:hAnsiTheme="majorBidi" w:cstheme="majorBidi"/>
          <w:b/>
          <w:bCs/>
          <w:iCs/>
          <w:color w:val="212121"/>
          <w:sz w:val="24"/>
          <w:szCs w:val="24"/>
        </w:rPr>
        <w:t>Prekės gamintojo</w:t>
      </w:r>
      <w:r w:rsidRPr="00CF173A">
        <w:rPr>
          <w:rFonts w:asciiTheme="majorBidi" w:hAnsiTheme="majorBidi" w:cstheme="majorBidi"/>
          <w:iCs/>
          <w:color w:val="212121"/>
          <w:sz w:val="24"/>
          <w:szCs w:val="24"/>
        </w:rPr>
        <w:t xml:space="preserve"> techninė dokumentacija (katalogai) ir/ar </w:t>
      </w:r>
      <w:r w:rsidRPr="00CF173A">
        <w:rPr>
          <w:rFonts w:asciiTheme="majorBidi" w:hAnsiTheme="majorBidi" w:cstheme="majorBidi"/>
          <w:b/>
          <w:bCs/>
          <w:iCs/>
          <w:color w:val="212121"/>
          <w:sz w:val="24"/>
          <w:szCs w:val="24"/>
        </w:rPr>
        <w:t>prekės</w:t>
      </w:r>
      <w:r w:rsidRPr="00CF173A">
        <w:rPr>
          <w:rFonts w:asciiTheme="majorBidi" w:hAnsiTheme="majorBidi" w:cstheme="majorBidi"/>
          <w:iCs/>
          <w:color w:val="212121"/>
          <w:sz w:val="24"/>
          <w:szCs w:val="24"/>
        </w:rPr>
        <w:t xml:space="preserve"> </w:t>
      </w:r>
      <w:r w:rsidRPr="00CF173A">
        <w:rPr>
          <w:rFonts w:asciiTheme="majorBidi" w:hAnsiTheme="majorBidi" w:cstheme="majorBidi"/>
          <w:b/>
          <w:bCs/>
          <w:iCs/>
          <w:color w:val="212121"/>
          <w:sz w:val="24"/>
          <w:szCs w:val="24"/>
        </w:rPr>
        <w:t>gamintojo</w:t>
      </w:r>
      <w:r w:rsidRPr="00CF173A">
        <w:rPr>
          <w:rFonts w:asciiTheme="majorBidi" w:hAnsiTheme="majorBidi" w:cstheme="majorBidi"/>
          <w:iCs/>
          <w:color w:val="212121"/>
          <w:sz w:val="24"/>
          <w:szCs w:val="24"/>
        </w:rPr>
        <w:t xml:space="preserve"> deklaracijos (jei gamintojo kataloge neišsamiai atsispindi siūlomos prekės atitikimas techninės specifikacijos reikalavimams) ar kiti dokumentai, įrodantys siūlomos prekės atitikimą techniniams reikalavimams. </w:t>
      </w:r>
    </w:p>
    <w:p w14:paraId="48A78119" w14:textId="77777777" w:rsidR="004D4D6A" w:rsidRDefault="004D4D6A" w:rsidP="00E27355">
      <w:pPr>
        <w:widowControl w:val="0"/>
        <w:spacing w:after="0" w:line="240" w:lineRule="auto"/>
        <w:jc w:val="both"/>
        <w:rPr>
          <w:rFonts w:ascii="Times New Roman" w:eastAsia="Lucida Sans Unicode" w:hAnsi="Times New Roman" w:cs="Times New Roman"/>
          <w:kern w:val="3"/>
          <w:sz w:val="24"/>
          <w:szCs w:val="24"/>
          <w:highlight w:val="yellow"/>
          <w:lang w:eastAsia="hi-IN" w:bidi="hi-IN"/>
        </w:rPr>
      </w:pPr>
    </w:p>
    <w:p w14:paraId="5DB93730" w14:textId="77777777" w:rsidR="004D4D6A" w:rsidRDefault="004D4D6A" w:rsidP="00E27355">
      <w:pPr>
        <w:widowControl w:val="0"/>
        <w:spacing w:after="0" w:line="240" w:lineRule="auto"/>
        <w:jc w:val="both"/>
        <w:rPr>
          <w:rFonts w:ascii="Times New Roman" w:eastAsia="Lucida Sans Unicode" w:hAnsi="Times New Roman" w:cs="Times New Roman"/>
          <w:kern w:val="3"/>
          <w:sz w:val="24"/>
          <w:szCs w:val="24"/>
          <w:highlight w:val="yellow"/>
          <w:lang w:eastAsia="hi-IN" w:bidi="hi-IN"/>
        </w:rPr>
      </w:pPr>
    </w:p>
    <w:p w14:paraId="078F715B" w14:textId="152E2717" w:rsidR="007D7119" w:rsidRPr="00CB1374" w:rsidRDefault="00B20AFC" w:rsidP="00E27355">
      <w:pPr>
        <w:widowControl w:val="0"/>
        <w:spacing w:after="0" w:line="240" w:lineRule="auto"/>
        <w:jc w:val="both"/>
        <w:rPr>
          <w:rFonts w:ascii="Times New Roman" w:eastAsia="Lucida Sans Unicode" w:hAnsi="Times New Roman" w:cs="Times New Roman"/>
          <w:b/>
          <w:bCs/>
          <w:kern w:val="3"/>
          <w:sz w:val="24"/>
          <w:szCs w:val="24"/>
          <w:lang w:eastAsia="hi-IN" w:bidi="hi-IN"/>
        </w:rPr>
      </w:pPr>
      <w:r w:rsidRPr="00CB1374">
        <w:rPr>
          <w:rFonts w:ascii="Times New Roman" w:eastAsia="Lucida Sans Unicode" w:hAnsi="Times New Roman" w:cs="Times New Roman"/>
          <w:b/>
          <w:bCs/>
          <w:kern w:val="3"/>
          <w:sz w:val="24"/>
          <w:szCs w:val="24"/>
          <w:lang w:eastAsia="hi-IN" w:bidi="hi-IN"/>
        </w:rPr>
        <w:t>2 lentelė</w:t>
      </w:r>
      <w:r w:rsidR="00CB1374" w:rsidRPr="00CB1374">
        <w:rPr>
          <w:rFonts w:ascii="Times New Roman" w:eastAsia="Lucida Sans Unicode" w:hAnsi="Times New Roman" w:cs="Times New Roman"/>
          <w:b/>
          <w:bCs/>
          <w:kern w:val="3"/>
          <w:sz w:val="24"/>
          <w:szCs w:val="24"/>
          <w:lang w:eastAsia="hi-IN" w:bidi="hi-IN"/>
        </w:rPr>
        <w:t xml:space="preserve">. </w:t>
      </w:r>
      <w:r w:rsidR="0088029B" w:rsidRPr="00CB1374">
        <w:rPr>
          <w:rFonts w:ascii="Times New Roman" w:eastAsia="Lucida Sans Unicode" w:hAnsi="Times New Roman" w:cs="Times New Roman"/>
          <w:b/>
          <w:bCs/>
          <w:kern w:val="3"/>
          <w:sz w:val="24"/>
          <w:szCs w:val="24"/>
          <w:lang w:eastAsia="hi-IN" w:bidi="hi-IN"/>
        </w:rPr>
        <w:t>Mūsų siūlom</w:t>
      </w:r>
      <w:r w:rsidR="003554BD">
        <w:rPr>
          <w:rFonts w:ascii="Times New Roman" w:eastAsia="Lucida Sans Unicode" w:hAnsi="Times New Roman" w:cs="Times New Roman"/>
          <w:b/>
          <w:bCs/>
          <w:kern w:val="3"/>
          <w:sz w:val="24"/>
          <w:szCs w:val="24"/>
          <w:lang w:eastAsia="hi-IN" w:bidi="hi-IN"/>
        </w:rPr>
        <w:t>a</w:t>
      </w:r>
      <w:r w:rsidR="0088029B" w:rsidRPr="00CB1374">
        <w:rPr>
          <w:rFonts w:ascii="Times New Roman" w:eastAsia="Lucida Sans Unicode" w:hAnsi="Times New Roman" w:cs="Times New Roman"/>
          <w:b/>
          <w:bCs/>
          <w:kern w:val="3"/>
          <w:sz w:val="24"/>
          <w:szCs w:val="24"/>
          <w:lang w:eastAsia="hi-IN" w:bidi="hi-IN"/>
        </w:rPr>
        <w:t xml:space="preserve"> </w:t>
      </w:r>
      <w:r w:rsidR="00A8344D" w:rsidRPr="00CB1374">
        <w:rPr>
          <w:rFonts w:ascii="Times New Roman" w:eastAsia="Lucida Sans Unicode" w:hAnsi="Times New Roman" w:cs="Times New Roman"/>
          <w:b/>
          <w:bCs/>
          <w:kern w:val="3"/>
          <w:sz w:val="24"/>
          <w:szCs w:val="24"/>
          <w:lang w:eastAsia="hi-IN" w:bidi="hi-IN"/>
        </w:rPr>
        <w:t>kaina</w:t>
      </w:r>
      <w:r w:rsidR="0088029B" w:rsidRPr="00CB1374">
        <w:rPr>
          <w:rFonts w:ascii="Times New Roman" w:eastAsia="Lucida Sans Unicode" w:hAnsi="Times New Roman" w:cs="Times New Roman"/>
          <w:b/>
          <w:bCs/>
          <w:kern w:val="3"/>
          <w:sz w:val="24"/>
          <w:szCs w:val="24"/>
          <w:lang w:eastAsia="hi-IN" w:bidi="hi-IN"/>
        </w:rPr>
        <w:t>:</w:t>
      </w:r>
    </w:p>
    <w:tbl>
      <w:tblPr>
        <w:tblW w:w="982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2542"/>
        <w:gridCol w:w="1350"/>
        <w:gridCol w:w="1620"/>
        <w:gridCol w:w="1710"/>
        <w:gridCol w:w="1890"/>
      </w:tblGrid>
      <w:tr w:rsidR="00EE248C" w:rsidRPr="0088029B" w14:paraId="283AEA67" w14:textId="77777777" w:rsidTr="00EE248C">
        <w:trPr>
          <w:trHeight w:val="611"/>
        </w:trPr>
        <w:tc>
          <w:tcPr>
            <w:tcW w:w="712" w:type="dxa"/>
            <w:vAlign w:val="center"/>
          </w:tcPr>
          <w:p w14:paraId="508B93F4" w14:textId="77777777" w:rsidR="00EE248C" w:rsidRPr="0088029B" w:rsidRDefault="00EE248C" w:rsidP="00C11F95">
            <w:pPr>
              <w:widowControl w:val="0"/>
              <w:spacing w:after="0" w:line="240" w:lineRule="auto"/>
              <w:jc w:val="both"/>
              <w:rPr>
                <w:rFonts w:ascii="Times New Roman" w:eastAsia="Lucida Sans Unicode" w:hAnsi="Times New Roman" w:cs="Times New Roman"/>
                <w:kern w:val="3"/>
                <w:sz w:val="24"/>
                <w:szCs w:val="24"/>
                <w:lang w:eastAsia="hi-IN" w:bidi="hi-IN"/>
              </w:rPr>
            </w:pPr>
            <w:r w:rsidRPr="0088029B">
              <w:rPr>
                <w:rFonts w:ascii="Times New Roman" w:eastAsia="Lucida Sans Unicode" w:hAnsi="Times New Roman" w:cs="Times New Roman"/>
                <w:kern w:val="3"/>
                <w:sz w:val="24"/>
                <w:szCs w:val="24"/>
                <w:lang w:eastAsia="hi-IN" w:bidi="hi-IN"/>
              </w:rPr>
              <w:t>Eil. Nr.</w:t>
            </w:r>
          </w:p>
        </w:tc>
        <w:tc>
          <w:tcPr>
            <w:tcW w:w="2542" w:type="dxa"/>
            <w:vAlign w:val="center"/>
          </w:tcPr>
          <w:p w14:paraId="4AD78BBB" w14:textId="71FB4652" w:rsidR="00EE248C" w:rsidRPr="0088029B" w:rsidRDefault="00EE248C" w:rsidP="00A73F40">
            <w:pPr>
              <w:widowControl w:val="0"/>
              <w:spacing w:after="0" w:line="240" w:lineRule="auto"/>
              <w:jc w:val="center"/>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Siūlomas</w:t>
            </w:r>
            <w:r w:rsidRPr="0088029B">
              <w:rPr>
                <w:rFonts w:ascii="Times New Roman" w:eastAsia="Lucida Sans Unicode" w:hAnsi="Times New Roman" w:cs="Times New Roman"/>
                <w:kern w:val="3"/>
                <w:sz w:val="24"/>
                <w:szCs w:val="24"/>
                <w:lang w:eastAsia="hi-IN" w:bidi="hi-IN"/>
              </w:rPr>
              <w:t xml:space="preserve"> </w:t>
            </w:r>
            <w:r>
              <w:rPr>
                <w:rFonts w:ascii="Times New Roman" w:eastAsia="Lucida Sans Unicode" w:hAnsi="Times New Roman" w:cs="Times New Roman"/>
                <w:kern w:val="3"/>
                <w:sz w:val="24"/>
                <w:szCs w:val="24"/>
                <w:lang w:eastAsia="hi-IN" w:bidi="hi-IN"/>
              </w:rPr>
              <w:t>automobilis</w:t>
            </w:r>
          </w:p>
        </w:tc>
        <w:tc>
          <w:tcPr>
            <w:tcW w:w="1350" w:type="dxa"/>
          </w:tcPr>
          <w:p w14:paraId="244EDFB9" w14:textId="0E915A8B" w:rsidR="00EE248C" w:rsidRPr="002903E1" w:rsidRDefault="00EE248C" w:rsidP="00A73F40">
            <w:pPr>
              <w:widowControl w:val="0"/>
              <w:spacing w:after="0" w:line="240" w:lineRule="auto"/>
              <w:jc w:val="center"/>
              <w:rPr>
                <w:rFonts w:ascii="Times New Roman" w:eastAsia="Lucida Sans Unicode" w:hAnsi="Times New Roman" w:cs="Times New Roman"/>
                <w:bCs/>
                <w:kern w:val="3"/>
                <w:sz w:val="24"/>
                <w:szCs w:val="24"/>
                <w:lang w:eastAsia="hi-IN" w:bidi="hi-IN"/>
              </w:rPr>
            </w:pPr>
            <w:r>
              <w:rPr>
                <w:rFonts w:ascii="Times New Roman" w:eastAsia="Lucida Sans Unicode" w:hAnsi="Times New Roman" w:cs="Times New Roman"/>
                <w:bCs/>
                <w:kern w:val="3"/>
                <w:sz w:val="24"/>
                <w:szCs w:val="24"/>
                <w:lang w:eastAsia="hi-IN" w:bidi="hi-IN"/>
              </w:rPr>
              <w:t>Kiekis</w:t>
            </w:r>
          </w:p>
        </w:tc>
        <w:tc>
          <w:tcPr>
            <w:tcW w:w="1620" w:type="dxa"/>
          </w:tcPr>
          <w:p w14:paraId="29834476" w14:textId="0A651CE2" w:rsidR="00EE248C" w:rsidRDefault="00EE248C" w:rsidP="00A73F40">
            <w:pPr>
              <w:widowControl w:val="0"/>
              <w:spacing w:after="0" w:line="240" w:lineRule="auto"/>
              <w:jc w:val="center"/>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bCs/>
                <w:kern w:val="3"/>
                <w:sz w:val="24"/>
                <w:szCs w:val="24"/>
                <w:lang w:eastAsia="hi-IN" w:bidi="hi-IN"/>
              </w:rPr>
              <w:t>Kaina Eur (be PVM)</w:t>
            </w:r>
          </w:p>
        </w:tc>
        <w:tc>
          <w:tcPr>
            <w:tcW w:w="1710" w:type="dxa"/>
          </w:tcPr>
          <w:p w14:paraId="27AEA45E" w14:textId="2559510A" w:rsidR="00EE248C" w:rsidRDefault="00EE248C" w:rsidP="00A73F40">
            <w:pPr>
              <w:widowControl w:val="0"/>
              <w:spacing w:after="0" w:line="240" w:lineRule="auto"/>
              <w:jc w:val="center"/>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PVM (..%)</w:t>
            </w:r>
          </w:p>
        </w:tc>
        <w:tc>
          <w:tcPr>
            <w:tcW w:w="1890" w:type="dxa"/>
          </w:tcPr>
          <w:p w14:paraId="0F08E6C3" w14:textId="6507AACF" w:rsidR="00EE248C" w:rsidRDefault="00EE248C" w:rsidP="00A73F40">
            <w:pPr>
              <w:widowControl w:val="0"/>
              <w:spacing w:after="0" w:line="240" w:lineRule="auto"/>
              <w:jc w:val="center"/>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Kaina Eur su PVM</w:t>
            </w:r>
          </w:p>
        </w:tc>
      </w:tr>
      <w:tr w:rsidR="00EE248C" w:rsidRPr="0088029B" w14:paraId="34A1F639" w14:textId="77777777" w:rsidTr="00EE248C">
        <w:trPr>
          <w:trHeight w:val="341"/>
        </w:trPr>
        <w:tc>
          <w:tcPr>
            <w:tcW w:w="712" w:type="dxa"/>
            <w:vAlign w:val="center"/>
          </w:tcPr>
          <w:p w14:paraId="16AEF42E" w14:textId="40E6D816" w:rsidR="00EE248C" w:rsidRPr="00E231DA" w:rsidRDefault="00EE248C" w:rsidP="00C11F95">
            <w:pPr>
              <w:widowControl w:val="0"/>
              <w:spacing w:after="0" w:line="240" w:lineRule="auto"/>
              <w:jc w:val="both"/>
              <w:rPr>
                <w:rFonts w:ascii="Times New Roman" w:eastAsia="Lucida Sans Unicode" w:hAnsi="Times New Roman" w:cs="Times New Roman"/>
                <w:kern w:val="3"/>
                <w:sz w:val="20"/>
                <w:szCs w:val="20"/>
                <w:lang w:eastAsia="hi-IN" w:bidi="hi-IN"/>
              </w:rPr>
            </w:pPr>
            <w:r w:rsidRPr="00E231DA">
              <w:rPr>
                <w:rFonts w:ascii="Times New Roman" w:eastAsia="Lucida Sans Unicode" w:hAnsi="Times New Roman" w:cs="Times New Roman"/>
                <w:kern w:val="3"/>
                <w:sz w:val="20"/>
                <w:szCs w:val="20"/>
                <w:lang w:eastAsia="hi-IN" w:bidi="hi-IN"/>
              </w:rPr>
              <w:t>1</w:t>
            </w:r>
          </w:p>
        </w:tc>
        <w:tc>
          <w:tcPr>
            <w:tcW w:w="2542" w:type="dxa"/>
            <w:vAlign w:val="center"/>
          </w:tcPr>
          <w:p w14:paraId="50DA3AC3" w14:textId="72FC98BC" w:rsidR="00EE248C" w:rsidRPr="00E231DA" w:rsidRDefault="00EE248C" w:rsidP="00A73F40">
            <w:pPr>
              <w:widowControl w:val="0"/>
              <w:spacing w:after="0" w:line="240" w:lineRule="auto"/>
              <w:jc w:val="center"/>
              <w:rPr>
                <w:rFonts w:ascii="Times New Roman" w:eastAsia="Lucida Sans Unicode" w:hAnsi="Times New Roman" w:cs="Times New Roman"/>
                <w:kern w:val="3"/>
                <w:sz w:val="20"/>
                <w:szCs w:val="20"/>
                <w:lang w:eastAsia="hi-IN" w:bidi="hi-IN"/>
              </w:rPr>
            </w:pPr>
            <w:r w:rsidRPr="00E231DA">
              <w:rPr>
                <w:rFonts w:ascii="Times New Roman" w:eastAsia="Lucida Sans Unicode" w:hAnsi="Times New Roman" w:cs="Times New Roman"/>
                <w:kern w:val="3"/>
                <w:sz w:val="20"/>
                <w:szCs w:val="20"/>
                <w:lang w:eastAsia="hi-IN" w:bidi="hi-IN"/>
              </w:rPr>
              <w:t>2</w:t>
            </w:r>
          </w:p>
        </w:tc>
        <w:tc>
          <w:tcPr>
            <w:tcW w:w="1350" w:type="dxa"/>
          </w:tcPr>
          <w:p w14:paraId="5F0D3191" w14:textId="5F7C4ED8" w:rsidR="00EE248C" w:rsidRPr="00E231DA" w:rsidRDefault="00EE248C" w:rsidP="00A73F40">
            <w:pPr>
              <w:widowControl w:val="0"/>
              <w:spacing w:after="0" w:line="240" w:lineRule="auto"/>
              <w:jc w:val="center"/>
              <w:rPr>
                <w:rFonts w:ascii="Times New Roman" w:eastAsia="Lucida Sans Unicode" w:hAnsi="Times New Roman" w:cs="Times New Roman"/>
                <w:bCs/>
                <w:kern w:val="3"/>
                <w:sz w:val="20"/>
                <w:szCs w:val="20"/>
                <w:lang w:eastAsia="hi-IN" w:bidi="hi-IN"/>
              </w:rPr>
            </w:pPr>
            <w:r w:rsidRPr="00E231DA">
              <w:rPr>
                <w:rFonts w:ascii="Times New Roman" w:eastAsia="Lucida Sans Unicode" w:hAnsi="Times New Roman" w:cs="Times New Roman"/>
                <w:bCs/>
                <w:kern w:val="3"/>
                <w:sz w:val="20"/>
                <w:szCs w:val="20"/>
                <w:lang w:eastAsia="hi-IN" w:bidi="hi-IN"/>
              </w:rPr>
              <w:t>3</w:t>
            </w:r>
          </w:p>
        </w:tc>
        <w:tc>
          <w:tcPr>
            <w:tcW w:w="1620" w:type="dxa"/>
          </w:tcPr>
          <w:p w14:paraId="183362A4" w14:textId="3EE999B2" w:rsidR="00EE248C" w:rsidRPr="00E231DA" w:rsidRDefault="00EE248C" w:rsidP="00A73F40">
            <w:pPr>
              <w:widowControl w:val="0"/>
              <w:spacing w:after="0" w:line="240" w:lineRule="auto"/>
              <w:jc w:val="center"/>
              <w:rPr>
                <w:rFonts w:ascii="Times New Roman" w:eastAsia="Lucida Sans Unicode" w:hAnsi="Times New Roman" w:cs="Times New Roman"/>
                <w:bCs/>
                <w:kern w:val="3"/>
                <w:sz w:val="20"/>
                <w:szCs w:val="20"/>
                <w:lang w:eastAsia="hi-IN" w:bidi="hi-IN"/>
              </w:rPr>
            </w:pPr>
            <w:r w:rsidRPr="00E231DA">
              <w:rPr>
                <w:rFonts w:ascii="Times New Roman" w:eastAsia="Lucida Sans Unicode" w:hAnsi="Times New Roman" w:cs="Times New Roman"/>
                <w:bCs/>
                <w:kern w:val="3"/>
                <w:sz w:val="20"/>
                <w:szCs w:val="20"/>
                <w:lang w:eastAsia="hi-IN" w:bidi="hi-IN"/>
              </w:rPr>
              <w:t>4</w:t>
            </w:r>
          </w:p>
        </w:tc>
        <w:tc>
          <w:tcPr>
            <w:tcW w:w="1710" w:type="dxa"/>
          </w:tcPr>
          <w:p w14:paraId="065BF4B0" w14:textId="22BA2AB7" w:rsidR="00EE248C" w:rsidRPr="00E231DA" w:rsidRDefault="00EE248C" w:rsidP="00A73F40">
            <w:pPr>
              <w:widowControl w:val="0"/>
              <w:spacing w:after="0" w:line="240" w:lineRule="auto"/>
              <w:jc w:val="center"/>
              <w:rPr>
                <w:rFonts w:ascii="Times New Roman" w:eastAsia="Lucida Sans Unicode" w:hAnsi="Times New Roman" w:cs="Times New Roman"/>
                <w:kern w:val="3"/>
                <w:sz w:val="20"/>
                <w:szCs w:val="20"/>
                <w:lang w:eastAsia="hi-IN" w:bidi="hi-IN"/>
              </w:rPr>
            </w:pPr>
            <w:r w:rsidRPr="00E231DA">
              <w:rPr>
                <w:rFonts w:ascii="Times New Roman" w:eastAsia="Lucida Sans Unicode" w:hAnsi="Times New Roman" w:cs="Times New Roman"/>
                <w:kern w:val="3"/>
                <w:sz w:val="20"/>
                <w:szCs w:val="20"/>
                <w:lang w:eastAsia="hi-IN" w:bidi="hi-IN"/>
              </w:rPr>
              <w:t>5</w:t>
            </w:r>
          </w:p>
        </w:tc>
        <w:tc>
          <w:tcPr>
            <w:tcW w:w="1890" w:type="dxa"/>
          </w:tcPr>
          <w:p w14:paraId="06EC52EE" w14:textId="4EBF4871" w:rsidR="00EE248C" w:rsidRPr="00E231DA" w:rsidRDefault="00EE248C" w:rsidP="00A73F40">
            <w:pPr>
              <w:widowControl w:val="0"/>
              <w:spacing w:after="0" w:line="240" w:lineRule="auto"/>
              <w:jc w:val="center"/>
              <w:rPr>
                <w:rFonts w:ascii="Times New Roman" w:eastAsia="Lucida Sans Unicode" w:hAnsi="Times New Roman" w:cs="Times New Roman"/>
                <w:kern w:val="3"/>
                <w:sz w:val="20"/>
                <w:szCs w:val="20"/>
                <w:lang w:eastAsia="hi-IN" w:bidi="hi-IN"/>
              </w:rPr>
            </w:pPr>
            <w:r w:rsidRPr="00E231DA">
              <w:rPr>
                <w:rFonts w:ascii="Times New Roman" w:eastAsia="Lucida Sans Unicode" w:hAnsi="Times New Roman" w:cs="Times New Roman"/>
                <w:kern w:val="3"/>
                <w:sz w:val="20"/>
                <w:szCs w:val="20"/>
                <w:lang w:eastAsia="hi-IN" w:bidi="hi-IN"/>
              </w:rPr>
              <w:t>6</w:t>
            </w:r>
          </w:p>
        </w:tc>
      </w:tr>
      <w:tr w:rsidR="00EE248C" w:rsidRPr="0088029B" w14:paraId="18F604F4" w14:textId="77777777" w:rsidTr="00EE248C">
        <w:trPr>
          <w:trHeight w:val="773"/>
        </w:trPr>
        <w:tc>
          <w:tcPr>
            <w:tcW w:w="712" w:type="dxa"/>
          </w:tcPr>
          <w:p w14:paraId="7C7FE7FA" w14:textId="1562CAFC" w:rsidR="00EE248C" w:rsidRPr="0088029B" w:rsidRDefault="00EE248C" w:rsidP="00C11F95">
            <w:pPr>
              <w:widowControl w:val="0"/>
              <w:spacing w:after="0" w:line="240" w:lineRule="auto"/>
              <w:jc w:val="both"/>
              <w:rPr>
                <w:rFonts w:ascii="Times New Roman" w:eastAsia="Lucida Sans Unicode" w:hAnsi="Times New Roman" w:cs="Times New Roman"/>
                <w:kern w:val="3"/>
                <w:sz w:val="24"/>
                <w:szCs w:val="24"/>
                <w:lang w:eastAsia="hi-IN" w:bidi="hi-IN"/>
              </w:rPr>
            </w:pPr>
            <w:r w:rsidRPr="0088029B">
              <w:rPr>
                <w:rFonts w:ascii="Times New Roman" w:eastAsia="Lucida Sans Unicode" w:hAnsi="Times New Roman" w:cs="Times New Roman"/>
                <w:kern w:val="3"/>
                <w:sz w:val="24"/>
                <w:szCs w:val="24"/>
                <w:lang w:eastAsia="hi-IN" w:bidi="hi-IN"/>
              </w:rPr>
              <w:t>1</w:t>
            </w:r>
            <w:r>
              <w:rPr>
                <w:rFonts w:ascii="Times New Roman" w:eastAsia="Lucida Sans Unicode" w:hAnsi="Times New Roman" w:cs="Times New Roman"/>
                <w:kern w:val="3"/>
                <w:sz w:val="24"/>
                <w:szCs w:val="24"/>
                <w:lang w:eastAsia="hi-IN" w:bidi="hi-IN"/>
              </w:rPr>
              <w:t>.</w:t>
            </w:r>
          </w:p>
        </w:tc>
        <w:tc>
          <w:tcPr>
            <w:tcW w:w="2542" w:type="dxa"/>
          </w:tcPr>
          <w:p w14:paraId="51F358CE" w14:textId="3A93CED0" w:rsidR="00EE248C" w:rsidRPr="002903E1" w:rsidRDefault="00EE248C" w:rsidP="00C11F95">
            <w:pPr>
              <w:widowControl w:val="0"/>
              <w:spacing w:after="0" w:line="240" w:lineRule="auto"/>
              <w:jc w:val="both"/>
              <w:rPr>
                <w:rFonts w:ascii="Times New Roman" w:eastAsia="Lucida Sans Unicode" w:hAnsi="Times New Roman" w:cs="Times New Roman"/>
                <w:i/>
                <w:kern w:val="3"/>
                <w:sz w:val="24"/>
                <w:szCs w:val="24"/>
                <w:lang w:eastAsia="hi-IN" w:bidi="hi-IN"/>
              </w:rPr>
            </w:pPr>
            <w:r w:rsidRPr="002903E1">
              <w:rPr>
                <w:rFonts w:ascii="Times New Roman" w:eastAsia="Lucida Sans Unicode" w:hAnsi="Times New Roman" w:cs="Times New Roman"/>
                <w:i/>
                <w:color w:val="0070C0"/>
                <w:kern w:val="3"/>
                <w:sz w:val="24"/>
                <w:szCs w:val="24"/>
                <w:lang w:eastAsia="hi-IN" w:bidi="hi-IN"/>
              </w:rPr>
              <w:t xml:space="preserve">Įrašyti siūlomo automobilio markę, modelį </w:t>
            </w:r>
          </w:p>
        </w:tc>
        <w:tc>
          <w:tcPr>
            <w:tcW w:w="1350" w:type="dxa"/>
          </w:tcPr>
          <w:p w14:paraId="7FA2C1C1" w14:textId="32735FFC" w:rsidR="00EE248C" w:rsidRPr="0088029B" w:rsidRDefault="00EE248C" w:rsidP="00576F96">
            <w:pPr>
              <w:widowControl w:val="0"/>
              <w:spacing w:after="0" w:line="240" w:lineRule="auto"/>
              <w:jc w:val="center"/>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1</w:t>
            </w:r>
          </w:p>
        </w:tc>
        <w:tc>
          <w:tcPr>
            <w:tcW w:w="1620" w:type="dxa"/>
          </w:tcPr>
          <w:p w14:paraId="54528F14" w14:textId="38816078" w:rsidR="00EE248C" w:rsidRPr="0088029B" w:rsidRDefault="00EE248C" w:rsidP="00A8344D">
            <w:pPr>
              <w:widowControl w:val="0"/>
              <w:spacing w:after="0" w:line="240" w:lineRule="auto"/>
              <w:jc w:val="center"/>
              <w:rPr>
                <w:rFonts w:ascii="Times New Roman" w:eastAsia="Lucida Sans Unicode" w:hAnsi="Times New Roman" w:cs="Times New Roman"/>
                <w:kern w:val="3"/>
                <w:sz w:val="24"/>
                <w:szCs w:val="24"/>
                <w:lang w:eastAsia="hi-IN" w:bidi="hi-IN"/>
              </w:rPr>
            </w:pPr>
          </w:p>
        </w:tc>
        <w:tc>
          <w:tcPr>
            <w:tcW w:w="1710" w:type="dxa"/>
          </w:tcPr>
          <w:p w14:paraId="75253B8F" w14:textId="77777777" w:rsidR="00EE248C" w:rsidRPr="0088029B" w:rsidRDefault="00EE248C" w:rsidP="00C11F95">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890" w:type="dxa"/>
          </w:tcPr>
          <w:p w14:paraId="6A2D05AA" w14:textId="77777777" w:rsidR="00EE248C" w:rsidRPr="0088029B" w:rsidRDefault="00EE248C" w:rsidP="00C11F95">
            <w:pPr>
              <w:widowControl w:val="0"/>
              <w:spacing w:after="0" w:line="240" w:lineRule="auto"/>
              <w:jc w:val="both"/>
              <w:rPr>
                <w:rFonts w:ascii="Times New Roman" w:eastAsia="Lucida Sans Unicode" w:hAnsi="Times New Roman" w:cs="Times New Roman"/>
                <w:kern w:val="3"/>
                <w:sz w:val="24"/>
                <w:szCs w:val="24"/>
                <w:lang w:eastAsia="hi-IN" w:bidi="hi-IN"/>
              </w:rPr>
            </w:pPr>
          </w:p>
        </w:tc>
      </w:tr>
    </w:tbl>
    <w:p w14:paraId="14080408" w14:textId="77777777" w:rsidR="00A73F40" w:rsidRPr="00F34E83" w:rsidRDefault="00A73F40" w:rsidP="00A73F40">
      <w:pPr>
        <w:widowControl w:val="0"/>
        <w:spacing w:after="0" w:line="240" w:lineRule="auto"/>
        <w:jc w:val="both"/>
        <w:rPr>
          <w:rFonts w:ascii="Times New Roman" w:hAnsi="Times New Roman" w:cs="Times New Roman"/>
          <w:b/>
          <w:i/>
          <w:sz w:val="24"/>
          <w:szCs w:val="24"/>
          <w:u w:val="single"/>
        </w:rPr>
      </w:pPr>
    </w:p>
    <w:p w14:paraId="128F5E22" w14:textId="77777777" w:rsidR="00A73F40" w:rsidRPr="00FA6109" w:rsidRDefault="00A73F40" w:rsidP="00A73F40">
      <w:pPr>
        <w:tabs>
          <w:tab w:val="left" w:leader="underscore" w:pos="6293"/>
          <w:tab w:val="left" w:leader="underscore" w:pos="8453"/>
        </w:tabs>
        <w:spacing w:after="0" w:line="240" w:lineRule="auto"/>
        <w:jc w:val="both"/>
        <w:rPr>
          <w:rFonts w:ascii="Times New Roman" w:hAnsi="Times New Roman" w:cs="Times New Roman"/>
          <w:noProof/>
          <w:sz w:val="24"/>
          <w:szCs w:val="24"/>
        </w:rPr>
      </w:pPr>
      <w:r w:rsidRPr="00FA6109">
        <w:rPr>
          <w:rFonts w:ascii="Times New Roman" w:hAnsi="Times New Roman" w:cs="Times New Roman"/>
          <w:i/>
          <w:sz w:val="24"/>
          <w:szCs w:val="24"/>
        </w:rPr>
        <w:t>-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0AD6218" w14:textId="77777777" w:rsidR="00A73F40" w:rsidRDefault="00A73F40" w:rsidP="00E27355">
      <w:pPr>
        <w:widowControl w:val="0"/>
        <w:spacing w:after="0" w:line="240" w:lineRule="auto"/>
        <w:jc w:val="both"/>
        <w:rPr>
          <w:rFonts w:ascii="Times New Roman" w:hAnsi="Times New Roman" w:cs="Times New Roman"/>
          <w:bCs/>
          <w:iCs/>
          <w:sz w:val="24"/>
          <w:szCs w:val="24"/>
          <w:lang w:eastAsia="ar-SA"/>
        </w:rPr>
      </w:pPr>
    </w:p>
    <w:p w14:paraId="7C44C5FE" w14:textId="6DB6BC9A" w:rsidR="003517BD" w:rsidRPr="003517BD" w:rsidRDefault="003517BD" w:rsidP="003517BD">
      <w:pPr>
        <w:widowControl w:val="0"/>
        <w:spacing w:after="0" w:line="240" w:lineRule="auto"/>
        <w:jc w:val="both"/>
        <w:rPr>
          <w:rFonts w:ascii="Times New Roman" w:hAnsi="Times New Roman" w:cs="Times New Roman"/>
          <w:bCs/>
          <w:iCs/>
          <w:sz w:val="24"/>
          <w:szCs w:val="24"/>
          <w:lang w:eastAsia="ar-SA"/>
        </w:rPr>
      </w:pPr>
      <w:r w:rsidRPr="003517BD">
        <w:rPr>
          <w:rFonts w:ascii="Times New Roman" w:hAnsi="Times New Roman" w:cs="Times New Roman"/>
          <w:b/>
          <w:sz w:val="24"/>
          <w:szCs w:val="24"/>
          <w:lang w:eastAsia="ar-SA"/>
        </w:rPr>
        <w:t>3 lentelė</w:t>
      </w:r>
      <w:r>
        <w:rPr>
          <w:rFonts w:ascii="Times New Roman" w:hAnsi="Times New Roman" w:cs="Times New Roman"/>
          <w:b/>
          <w:bCs/>
          <w:iCs/>
          <w:sz w:val="24"/>
          <w:szCs w:val="24"/>
          <w:lang w:eastAsia="ar-SA"/>
        </w:rPr>
        <w:t>.</w:t>
      </w:r>
      <w:r w:rsidRPr="003517BD">
        <w:rPr>
          <w:rFonts w:ascii="Times New Roman" w:hAnsi="Times New Roman" w:cs="Times New Roman"/>
          <w:b/>
          <w:bCs/>
          <w:iCs/>
          <w:sz w:val="24"/>
          <w:szCs w:val="24"/>
          <w:lang w:eastAsia="ar-SA"/>
        </w:rPr>
        <w:t xml:space="preserve"> Mes siūlome </w:t>
      </w:r>
      <w:r w:rsidR="00CB2538">
        <w:rPr>
          <w:rFonts w:ascii="Times New Roman" w:hAnsi="Times New Roman" w:cs="Times New Roman"/>
          <w:b/>
          <w:bCs/>
          <w:iCs/>
          <w:sz w:val="24"/>
          <w:szCs w:val="24"/>
          <w:lang w:eastAsia="ar-SA"/>
        </w:rPr>
        <w:t>automobilio</w:t>
      </w:r>
      <w:r w:rsidRPr="003517BD">
        <w:rPr>
          <w:rFonts w:ascii="Times New Roman" w:hAnsi="Times New Roman" w:cs="Times New Roman"/>
          <w:b/>
          <w:bCs/>
          <w:iCs/>
          <w:sz w:val="24"/>
          <w:szCs w:val="24"/>
          <w:lang w:eastAsia="ar-SA"/>
        </w:rPr>
        <w:t xml:space="preserve"> techninį aptarnavimą atliki</w:t>
      </w:r>
      <w:r w:rsidRPr="003517BD">
        <w:rPr>
          <w:rFonts w:ascii="Times New Roman" w:hAnsi="Times New Roman" w:cs="Times New Roman"/>
          <w:bCs/>
          <w:iCs/>
          <w:sz w:val="24"/>
          <w:szCs w:val="24"/>
          <w:lang w:eastAsia="ar-SA"/>
        </w:rPr>
        <w:t>:</w:t>
      </w:r>
    </w:p>
    <w:tbl>
      <w:tblPr>
        <w:tblW w:w="0" w:type="auto"/>
        <w:tblCellMar>
          <w:left w:w="0" w:type="dxa"/>
          <w:right w:w="0" w:type="dxa"/>
        </w:tblCellMar>
        <w:tblLook w:val="04A0" w:firstRow="1" w:lastRow="0" w:firstColumn="1" w:lastColumn="0" w:noHBand="0" w:noVBand="1"/>
      </w:tblPr>
      <w:tblGrid>
        <w:gridCol w:w="4985"/>
        <w:gridCol w:w="4967"/>
      </w:tblGrid>
      <w:tr w:rsidR="003517BD" w:rsidRPr="003517BD" w14:paraId="17FDB904" w14:textId="77777777" w:rsidTr="00BE1807">
        <w:tc>
          <w:tcPr>
            <w:tcW w:w="4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6C891F" w14:textId="3EBDEBB3" w:rsidR="003517BD" w:rsidRPr="003517BD" w:rsidRDefault="003517BD" w:rsidP="003517BD">
            <w:pPr>
              <w:widowControl w:val="0"/>
              <w:spacing w:after="0" w:line="240" w:lineRule="auto"/>
              <w:jc w:val="both"/>
              <w:rPr>
                <w:rFonts w:ascii="Times New Roman" w:hAnsi="Times New Roman" w:cs="Times New Roman"/>
                <w:bCs/>
                <w:iCs/>
                <w:sz w:val="24"/>
                <w:szCs w:val="24"/>
                <w:lang w:eastAsia="ar-SA"/>
              </w:rPr>
            </w:pPr>
            <w:r>
              <w:rPr>
                <w:rFonts w:ascii="Times New Roman" w:hAnsi="Times New Roman" w:cs="Times New Roman"/>
                <w:b/>
                <w:bCs/>
                <w:iCs/>
                <w:sz w:val="24"/>
                <w:szCs w:val="24"/>
                <w:lang w:eastAsia="ar-SA"/>
              </w:rPr>
              <w:t>Autorizuotų</w:t>
            </w:r>
            <w:r w:rsidRPr="003517BD">
              <w:rPr>
                <w:rFonts w:ascii="Times New Roman" w:hAnsi="Times New Roman" w:cs="Times New Roman"/>
                <w:b/>
                <w:bCs/>
                <w:iCs/>
                <w:sz w:val="24"/>
                <w:szCs w:val="24"/>
                <w:lang w:eastAsia="ar-SA"/>
              </w:rPr>
              <w:t xml:space="preserve"> techninio aptarnavimo </w:t>
            </w:r>
            <w:r>
              <w:rPr>
                <w:rFonts w:ascii="Times New Roman" w:hAnsi="Times New Roman" w:cs="Times New Roman"/>
                <w:b/>
                <w:bCs/>
                <w:iCs/>
                <w:sz w:val="24"/>
                <w:szCs w:val="24"/>
                <w:lang w:eastAsia="ar-SA"/>
              </w:rPr>
              <w:t>centras</w:t>
            </w:r>
          </w:p>
        </w:tc>
        <w:tc>
          <w:tcPr>
            <w:tcW w:w="49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D5612C" w14:textId="6E1A1840" w:rsidR="003517BD" w:rsidRPr="003517BD" w:rsidRDefault="003517BD" w:rsidP="003517BD">
            <w:pPr>
              <w:widowControl w:val="0"/>
              <w:spacing w:after="0" w:line="240" w:lineRule="auto"/>
              <w:jc w:val="both"/>
              <w:rPr>
                <w:rFonts w:ascii="Times New Roman" w:hAnsi="Times New Roman" w:cs="Times New Roman"/>
                <w:bCs/>
                <w:iCs/>
                <w:sz w:val="24"/>
                <w:szCs w:val="24"/>
                <w:lang w:eastAsia="ar-SA"/>
              </w:rPr>
            </w:pPr>
            <w:r w:rsidRPr="003517BD">
              <w:rPr>
                <w:rFonts w:ascii="Times New Roman" w:hAnsi="Times New Roman" w:cs="Times New Roman"/>
                <w:bCs/>
                <w:iCs/>
                <w:sz w:val="24"/>
                <w:szCs w:val="24"/>
                <w:lang w:eastAsia="ar-SA"/>
              </w:rPr>
              <w:t xml:space="preserve">Techninio aptarnavimo </w:t>
            </w:r>
            <w:r w:rsidR="00CB2538">
              <w:rPr>
                <w:rFonts w:ascii="Times New Roman" w:hAnsi="Times New Roman" w:cs="Times New Roman"/>
                <w:bCs/>
                <w:iCs/>
                <w:sz w:val="24"/>
                <w:szCs w:val="24"/>
                <w:lang w:eastAsia="ar-SA"/>
              </w:rPr>
              <w:t xml:space="preserve">centro </w:t>
            </w:r>
            <w:r w:rsidRPr="003517BD">
              <w:rPr>
                <w:rFonts w:ascii="Times New Roman" w:hAnsi="Times New Roman" w:cs="Times New Roman"/>
                <w:bCs/>
                <w:iCs/>
                <w:sz w:val="24"/>
                <w:szCs w:val="24"/>
                <w:lang w:eastAsia="ar-SA"/>
              </w:rPr>
              <w:t>adresas</w:t>
            </w:r>
            <w:r w:rsidR="00BE1807">
              <w:rPr>
                <w:rFonts w:ascii="Times New Roman" w:hAnsi="Times New Roman" w:cs="Times New Roman"/>
                <w:bCs/>
                <w:iCs/>
                <w:sz w:val="24"/>
                <w:szCs w:val="24"/>
                <w:lang w:eastAsia="ar-SA"/>
              </w:rPr>
              <w:t>, kontaktai</w:t>
            </w:r>
            <w:r w:rsidRPr="003517BD">
              <w:rPr>
                <w:rFonts w:ascii="Times New Roman" w:hAnsi="Times New Roman" w:cs="Times New Roman"/>
                <w:bCs/>
                <w:iCs/>
                <w:sz w:val="24"/>
                <w:szCs w:val="24"/>
                <w:lang w:eastAsia="ar-SA"/>
              </w:rPr>
              <w:t>*</w:t>
            </w:r>
          </w:p>
        </w:tc>
      </w:tr>
      <w:tr w:rsidR="00BE1807" w:rsidRPr="003517BD" w14:paraId="45FF438A" w14:textId="77777777" w:rsidTr="00BE1807">
        <w:tc>
          <w:tcPr>
            <w:tcW w:w="0" w:type="auto"/>
            <w:tcBorders>
              <w:top w:val="single" w:sz="8" w:space="0" w:color="auto"/>
              <w:left w:val="single" w:sz="8" w:space="0" w:color="auto"/>
              <w:bottom w:val="single" w:sz="8" w:space="0" w:color="auto"/>
              <w:right w:val="single" w:sz="8" w:space="0" w:color="auto"/>
            </w:tcBorders>
            <w:vAlign w:val="center"/>
          </w:tcPr>
          <w:p w14:paraId="622ED7C7" w14:textId="77777777" w:rsidR="00BE1807" w:rsidRDefault="00BE1807" w:rsidP="00BE1807">
            <w:pPr>
              <w:widowControl w:val="0"/>
              <w:spacing w:after="0" w:line="240" w:lineRule="auto"/>
              <w:jc w:val="center"/>
              <w:rPr>
                <w:rFonts w:ascii="Times New Roman" w:hAnsi="Times New Roman" w:cs="Times New Roman"/>
                <w:bCs/>
                <w:i/>
                <w:color w:val="00B0F0"/>
                <w:sz w:val="24"/>
                <w:szCs w:val="24"/>
                <w:lang w:eastAsia="ar-SA"/>
              </w:rPr>
            </w:pPr>
            <w:r w:rsidRPr="00BE1807">
              <w:rPr>
                <w:rFonts w:ascii="Times New Roman" w:hAnsi="Times New Roman" w:cs="Times New Roman"/>
                <w:bCs/>
                <w:i/>
                <w:color w:val="00B0F0"/>
                <w:sz w:val="24"/>
                <w:szCs w:val="24"/>
                <w:lang w:eastAsia="ar-SA"/>
              </w:rPr>
              <w:t>Įrašyti techninio aptarnavimo centro pavadinimą</w:t>
            </w:r>
          </w:p>
          <w:p w14:paraId="4FD8A0DC" w14:textId="70D623F8" w:rsidR="00BE1807" w:rsidRPr="00BE1807" w:rsidRDefault="00BE1807" w:rsidP="00BE1807">
            <w:pPr>
              <w:widowControl w:val="0"/>
              <w:spacing w:after="0" w:line="240" w:lineRule="auto"/>
              <w:jc w:val="center"/>
              <w:rPr>
                <w:rFonts w:ascii="Times New Roman" w:hAnsi="Times New Roman" w:cs="Times New Roman"/>
                <w:bCs/>
                <w:i/>
                <w:sz w:val="24"/>
                <w:szCs w:val="24"/>
                <w:lang w:eastAsia="ar-SA"/>
              </w:rPr>
            </w:pPr>
            <w:r>
              <w:rPr>
                <w:rFonts w:ascii="Times New Roman" w:hAnsi="Times New Roman" w:cs="Times New Roman"/>
                <w:bCs/>
                <w:i/>
                <w:color w:val="00B0F0"/>
                <w:sz w:val="24"/>
                <w:szCs w:val="24"/>
                <w:lang w:eastAsia="ar-SA"/>
              </w:rPr>
              <w:t xml:space="preserve"> (-</w:t>
            </w:r>
            <w:proofErr w:type="spellStart"/>
            <w:r>
              <w:rPr>
                <w:rFonts w:ascii="Times New Roman" w:hAnsi="Times New Roman" w:cs="Times New Roman"/>
                <w:bCs/>
                <w:i/>
                <w:color w:val="00B0F0"/>
                <w:sz w:val="24"/>
                <w:szCs w:val="24"/>
                <w:lang w:eastAsia="ar-SA"/>
              </w:rPr>
              <w:t>us</w:t>
            </w:r>
            <w:proofErr w:type="spellEnd"/>
            <w:r>
              <w:rPr>
                <w:rFonts w:ascii="Times New Roman" w:hAnsi="Times New Roman" w:cs="Times New Roman"/>
                <w:bCs/>
                <w:i/>
                <w:color w:val="00B0F0"/>
                <w:sz w:val="24"/>
                <w:szCs w:val="24"/>
                <w:lang w:eastAsia="ar-SA"/>
              </w:rPr>
              <w:t>)</w:t>
            </w:r>
          </w:p>
        </w:tc>
        <w:tc>
          <w:tcPr>
            <w:tcW w:w="4967" w:type="dxa"/>
            <w:tcBorders>
              <w:top w:val="nil"/>
              <w:left w:val="nil"/>
              <w:bottom w:val="single" w:sz="8" w:space="0" w:color="auto"/>
              <w:right w:val="single" w:sz="8" w:space="0" w:color="auto"/>
            </w:tcBorders>
            <w:tcMar>
              <w:top w:w="0" w:type="dxa"/>
              <w:left w:w="108" w:type="dxa"/>
              <w:bottom w:w="0" w:type="dxa"/>
              <w:right w:w="108" w:type="dxa"/>
            </w:tcMar>
          </w:tcPr>
          <w:p w14:paraId="449FEACB" w14:textId="77777777" w:rsidR="00BE1807" w:rsidRPr="003517BD" w:rsidRDefault="00BE1807" w:rsidP="003517BD">
            <w:pPr>
              <w:widowControl w:val="0"/>
              <w:spacing w:after="0" w:line="240" w:lineRule="auto"/>
              <w:jc w:val="both"/>
              <w:rPr>
                <w:rFonts w:ascii="Times New Roman" w:hAnsi="Times New Roman" w:cs="Times New Roman"/>
                <w:bCs/>
                <w:iCs/>
                <w:sz w:val="24"/>
                <w:szCs w:val="24"/>
                <w:lang w:eastAsia="ar-SA"/>
              </w:rPr>
            </w:pPr>
          </w:p>
        </w:tc>
      </w:tr>
    </w:tbl>
    <w:p w14:paraId="7F95F00E" w14:textId="6F1E169F" w:rsidR="003517BD" w:rsidRPr="003517BD" w:rsidRDefault="003517BD" w:rsidP="003517BD">
      <w:pPr>
        <w:widowControl w:val="0"/>
        <w:spacing w:after="0" w:line="240" w:lineRule="auto"/>
        <w:jc w:val="both"/>
        <w:rPr>
          <w:rFonts w:ascii="Times New Roman" w:hAnsi="Times New Roman" w:cs="Times New Roman"/>
          <w:bCs/>
          <w:iCs/>
          <w:sz w:val="24"/>
          <w:szCs w:val="24"/>
          <w:lang w:eastAsia="ar-SA"/>
        </w:rPr>
      </w:pPr>
    </w:p>
    <w:p w14:paraId="681C18B5" w14:textId="77777777" w:rsidR="004D4D6A" w:rsidRPr="00FA6109" w:rsidRDefault="004D4D6A" w:rsidP="00E27355">
      <w:pPr>
        <w:widowControl w:val="0"/>
        <w:spacing w:after="0" w:line="240" w:lineRule="auto"/>
        <w:jc w:val="both"/>
        <w:rPr>
          <w:rFonts w:ascii="Times New Roman" w:hAnsi="Times New Roman" w:cs="Times New Roman"/>
          <w:bCs/>
          <w:iCs/>
          <w:sz w:val="24"/>
          <w:szCs w:val="24"/>
          <w:lang w:eastAsia="ar-SA"/>
        </w:rPr>
      </w:pPr>
    </w:p>
    <w:tbl>
      <w:tblPr>
        <w:tblW w:w="9479" w:type="dxa"/>
        <w:tblInd w:w="5" w:type="dxa"/>
        <w:tblLayout w:type="fixed"/>
        <w:tblCellMar>
          <w:left w:w="10" w:type="dxa"/>
          <w:right w:w="10" w:type="dxa"/>
        </w:tblCellMar>
        <w:tblLook w:val="0000" w:firstRow="0" w:lastRow="0" w:firstColumn="0" w:lastColumn="0" w:noHBand="0" w:noVBand="0"/>
      </w:tblPr>
      <w:tblGrid>
        <w:gridCol w:w="435"/>
        <w:gridCol w:w="6209"/>
        <w:gridCol w:w="2835"/>
      </w:tblGrid>
      <w:tr w:rsidR="00CC1990" w:rsidRPr="00FA6109" w14:paraId="5D3034A4" w14:textId="77777777" w:rsidTr="000952D4">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EF6F2F5" w14:textId="77777777" w:rsidR="00977410" w:rsidRPr="00FA6109" w:rsidRDefault="00977410" w:rsidP="00E27355">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r w:rsidRPr="00FA6109">
              <w:rPr>
                <w:rFonts w:ascii="Times New Roman" w:eastAsia="Lucida Sans Unicode" w:hAnsi="Times New Roman" w:cs="Times New Roman"/>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2D391D9" w14:textId="77777777" w:rsidR="00977410" w:rsidRPr="00FA6109" w:rsidRDefault="00977410" w:rsidP="00E27355">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r w:rsidRPr="00FA6109">
              <w:rPr>
                <w:rFonts w:ascii="Times New Roman" w:eastAsia="Lucida Sans Unicode" w:hAnsi="Times New Roman" w:cs="Times New Roman"/>
                <w:kern w:val="3"/>
                <w:sz w:val="24"/>
                <w:szCs w:val="24"/>
                <w:lang w:eastAsia="hi-IN" w:bidi="hi-IN"/>
              </w:rPr>
              <w:t>Pavadinimas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98EFA96" w14:textId="77777777" w:rsidR="00977410" w:rsidRPr="00FA6109" w:rsidRDefault="00977410" w:rsidP="00E27355">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r w:rsidRPr="00FA6109">
              <w:rPr>
                <w:rFonts w:ascii="Times New Roman" w:eastAsia="Lucida Sans Unicode" w:hAnsi="Times New Roman" w:cs="Times New Roman"/>
                <w:kern w:val="3"/>
                <w:sz w:val="24"/>
                <w:szCs w:val="24"/>
                <w:lang w:eastAsia="hi-IN" w:bidi="hi-IN"/>
              </w:rPr>
              <w:t>Dokumento puslapių skaičius</w:t>
            </w:r>
          </w:p>
        </w:tc>
      </w:tr>
      <w:tr w:rsidR="00CC1990" w:rsidRPr="00FA6109" w14:paraId="73307C91" w14:textId="77777777" w:rsidTr="000952D4">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D6063DA" w14:textId="77777777" w:rsidR="00977410" w:rsidRPr="00FA6109" w:rsidRDefault="00977410" w:rsidP="00E27355">
            <w:pPr>
              <w:widowControl w:val="0"/>
              <w:snapToGrid w:val="0"/>
              <w:spacing w:after="0" w:line="240" w:lineRule="auto"/>
              <w:ind w:firstLine="567"/>
              <w:jc w:val="center"/>
              <w:rPr>
                <w:rFonts w:ascii="Times New Roman" w:hAnsi="Times New Roman" w:cs="Times New Roman"/>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5E367BB" w14:textId="77777777" w:rsidR="00977410" w:rsidRPr="00FA6109" w:rsidRDefault="00977410" w:rsidP="00E27355">
            <w:pPr>
              <w:widowControl w:val="0"/>
              <w:snapToGrid w:val="0"/>
              <w:spacing w:after="0" w:line="240" w:lineRule="auto"/>
              <w:rPr>
                <w:rFonts w:ascii="Times New Roman" w:eastAsia="Lucida Sans Unicode" w:hAnsi="Times New Roman" w:cs="Times New Roman"/>
                <w:kern w:val="3"/>
                <w:sz w:val="24"/>
                <w:szCs w:val="24"/>
                <w:lang w:eastAsia="hi-IN" w:bidi="hi-I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00F39FD" w14:textId="77777777" w:rsidR="00977410" w:rsidRPr="00FA6109" w:rsidRDefault="00977410" w:rsidP="00E27355">
            <w:pPr>
              <w:widowControl w:val="0"/>
              <w:snapToGrid w:val="0"/>
              <w:spacing w:after="0" w:line="240" w:lineRule="auto"/>
              <w:ind w:firstLine="567"/>
              <w:jc w:val="right"/>
              <w:rPr>
                <w:rFonts w:ascii="Times New Roman" w:eastAsia="Lucida Sans Unicode" w:hAnsi="Times New Roman" w:cs="Times New Roman"/>
                <w:kern w:val="3"/>
                <w:sz w:val="24"/>
                <w:szCs w:val="24"/>
                <w:lang w:eastAsia="hi-IN" w:bidi="hi-IN"/>
              </w:rPr>
            </w:pPr>
          </w:p>
        </w:tc>
      </w:tr>
      <w:tr w:rsidR="00977410" w:rsidRPr="00FA6109" w14:paraId="63CD7528" w14:textId="77777777" w:rsidTr="000952D4">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627C8D4" w14:textId="77777777" w:rsidR="00977410" w:rsidRPr="00FA6109" w:rsidRDefault="00977410" w:rsidP="00E27355">
            <w:pPr>
              <w:widowControl w:val="0"/>
              <w:snapToGrid w:val="0"/>
              <w:spacing w:after="0" w:line="240" w:lineRule="auto"/>
              <w:ind w:firstLine="567"/>
              <w:jc w:val="center"/>
              <w:rPr>
                <w:rFonts w:ascii="Times New Roman" w:hAnsi="Times New Roman" w:cs="Times New Roman"/>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50341F" w14:textId="77777777" w:rsidR="00977410" w:rsidRPr="00FA6109" w:rsidRDefault="00977410" w:rsidP="00E27355">
            <w:pPr>
              <w:widowControl w:val="0"/>
              <w:snapToGrid w:val="0"/>
              <w:spacing w:after="0" w:line="240" w:lineRule="auto"/>
              <w:rPr>
                <w:rFonts w:ascii="Times New Roman" w:eastAsia="Lucida Sans Unicode" w:hAnsi="Times New Roman" w:cs="Times New Roman"/>
                <w:kern w:val="3"/>
                <w:sz w:val="24"/>
                <w:szCs w:val="24"/>
                <w:lang w:eastAsia="hi-IN" w:bidi="hi-I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2EC7190" w14:textId="77777777" w:rsidR="00977410" w:rsidRPr="00FA6109" w:rsidRDefault="00977410" w:rsidP="00E27355">
            <w:pPr>
              <w:widowControl w:val="0"/>
              <w:snapToGrid w:val="0"/>
              <w:spacing w:after="0" w:line="240" w:lineRule="auto"/>
              <w:ind w:firstLine="567"/>
              <w:jc w:val="right"/>
              <w:rPr>
                <w:rFonts w:ascii="Times New Roman" w:eastAsia="Lucida Sans Unicode" w:hAnsi="Times New Roman" w:cs="Times New Roman"/>
                <w:kern w:val="3"/>
                <w:sz w:val="24"/>
                <w:szCs w:val="24"/>
                <w:lang w:eastAsia="hi-IN" w:bidi="hi-IN"/>
              </w:rPr>
            </w:pPr>
          </w:p>
        </w:tc>
      </w:tr>
    </w:tbl>
    <w:p w14:paraId="5C14632F" w14:textId="77777777" w:rsidR="00977410" w:rsidRPr="00FA6109" w:rsidRDefault="00977410" w:rsidP="00E27355">
      <w:pPr>
        <w:widowControl w:val="0"/>
        <w:spacing w:after="0" w:line="240" w:lineRule="auto"/>
        <w:jc w:val="both"/>
        <w:rPr>
          <w:rFonts w:ascii="Times New Roman" w:hAnsi="Times New Roman" w:cs="Times New Roman"/>
          <w:sz w:val="24"/>
          <w:szCs w:val="24"/>
        </w:rPr>
      </w:pPr>
    </w:p>
    <w:p w14:paraId="152DF23F" w14:textId="77777777" w:rsidR="00977410" w:rsidRPr="00FA6109" w:rsidRDefault="00977410" w:rsidP="00E27355">
      <w:pPr>
        <w:widowControl w:val="0"/>
        <w:spacing w:after="0" w:line="240" w:lineRule="auto"/>
        <w:ind w:left="360"/>
        <w:jc w:val="both"/>
        <w:rPr>
          <w:rFonts w:ascii="Times New Roman" w:hAnsi="Times New Roman" w:cs="Times New Roman"/>
          <w:sz w:val="24"/>
          <w:szCs w:val="24"/>
        </w:rPr>
      </w:pPr>
      <w:r w:rsidRPr="00FA6109">
        <w:rPr>
          <w:rFonts w:ascii="Times New Roman" w:hAnsi="Times New Roman" w:cs="Times New Roman"/>
          <w:sz w:val="24"/>
          <w:szCs w:val="24"/>
        </w:rPr>
        <w:t xml:space="preserve">Ši pasiūlyme nurodyta informacija yra konfidenciali </w:t>
      </w:r>
      <w:r w:rsidRPr="00FA6109">
        <w:rPr>
          <w:rFonts w:ascii="Times New Roman" w:hAnsi="Times New Roman" w:cs="Times New Roman"/>
          <w:i/>
          <w:sz w:val="24"/>
          <w:szCs w:val="24"/>
        </w:rPr>
        <w:t>/Perkančioji organizacija šios informacijos negali atskleisti tretiesiems asmenims/</w:t>
      </w:r>
      <w:r w:rsidRPr="00FA6109">
        <w:rPr>
          <w:rFonts w:ascii="Times New Roman" w:hAnsi="Times New Roman" w:cs="Times New Roman"/>
          <w:sz w:val="24"/>
          <w:szCs w:val="24"/>
        </w:rPr>
        <w:t>:</w:t>
      </w:r>
    </w:p>
    <w:tbl>
      <w:tblPr>
        <w:tblW w:w="9498" w:type="dxa"/>
        <w:tblInd w:w="108" w:type="dxa"/>
        <w:tblLayout w:type="fixed"/>
        <w:tblCellMar>
          <w:left w:w="10" w:type="dxa"/>
          <w:right w:w="10" w:type="dxa"/>
        </w:tblCellMar>
        <w:tblLook w:val="0000" w:firstRow="0" w:lastRow="0" w:firstColumn="0" w:lastColumn="0" w:noHBand="0" w:noVBand="0"/>
      </w:tblPr>
      <w:tblGrid>
        <w:gridCol w:w="567"/>
        <w:gridCol w:w="4744"/>
        <w:gridCol w:w="4187"/>
      </w:tblGrid>
      <w:tr w:rsidR="00CC1990" w:rsidRPr="00FA6109" w14:paraId="77BAB2B2" w14:textId="77777777" w:rsidTr="000952D4">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EB30B25" w14:textId="77777777" w:rsidR="00977410" w:rsidRPr="00FA6109" w:rsidRDefault="00977410" w:rsidP="00E27355">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proofErr w:type="spellStart"/>
            <w:r w:rsidRPr="00FA6109">
              <w:rPr>
                <w:rFonts w:ascii="Times New Roman" w:eastAsia="Lucida Sans Unicode" w:hAnsi="Times New Roman" w:cs="Times New Roman"/>
                <w:kern w:val="3"/>
                <w:sz w:val="24"/>
                <w:szCs w:val="24"/>
                <w:lang w:eastAsia="hi-IN" w:bidi="hi-IN"/>
              </w:rPr>
              <w:t>Eil.Nr</w:t>
            </w:r>
            <w:proofErr w:type="spellEnd"/>
            <w:r w:rsidRPr="00FA6109">
              <w:rPr>
                <w:rFonts w:ascii="Times New Roman" w:eastAsia="Lucida Sans Unicode" w:hAnsi="Times New Roman" w:cs="Times New Roman"/>
                <w:kern w:val="3"/>
                <w:sz w:val="24"/>
                <w:szCs w:val="24"/>
                <w:lang w:eastAsia="hi-IN" w:bidi="hi-IN"/>
              </w:rPr>
              <w:t>.</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5BF3D04" w14:textId="77777777" w:rsidR="00977410" w:rsidRPr="00FA6109" w:rsidRDefault="00977410" w:rsidP="00E27355">
            <w:pPr>
              <w:widowControl w:val="0"/>
              <w:snapToGrid w:val="0"/>
              <w:spacing w:after="0" w:line="240" w:lineRule="auto"/>
              <w:jc w:val="center"/>
              <w:rPr>
                <w:rFonts w:ascii="Times New Roman" w:hAnsi="Times New Roman" w:cs="Times New Roman"/>
                <w:kern w:val="3"/>
                <w:sz w:val="24"/>
                <w:szCs w:val="24"/>
                <w:lang w:eastAsia="hi-IN" w:bidi="hi-IN"/>
              </w:rPr>
            </w:pPr>
            <w:r w:rsidRPr="00FA6109">
              <w:rPr>
                <w:rFonts w:ascii="Times New Roman" w:hAnsi="Times New Roman" w:cs="Times New Roman"/>
                <w:kern w:val="3"/>
                <w:sz w:val="24"/>
                <w:szCs w:val="24"/>
                <w:lang w:eastAsia="hi-IN" w:bidi="hi-IN"/>
              </w:rPr>
              <w:t xml:space="preserve">Pateikto dokumento pavadinimas (rekomenduojama pavadinime vartoti žodį </w:t>
            </w:r>
            <w:r w:rsidRPr="00FA6109">
              <w:rPr>
                <w:rFonts w:ascii="Times New Roman" w:hAnsi="Times New Roman" w:cs="Times New Roman"/>
                <w:kern w:val="3"/>
                <w:sz w:val="24"/>
                <w:szCs w:val="24"/>
                <w:lang w:eastAsia="hi-IN" w:bidi="hi-IN"/>
              </w:rPr>
              <w:lastRenderedPageBreak/>
              <w:t>„Konfidencialu“)</w:t>
            </w:r>
          </w:p>
        </w:tc>
        <w:tc>
          <w:tcPr>
            <w:tcW w:w="4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4B399" w14:textId="77777777" w:rsidR="00977410" w:rsidRPr="00FA6109" w:rsidRDefault="00977410" w:rsidP="00E27355">
            <w:pPr>
              <w:widowControl w:val="0"/>
              <w:snapToGrid w:val="0"/>
              <w:spacing w:after="0" w:line="240" w:lineRule="auto"/>
              <w:jc w:val="center"/>
              <w:rPr>
                <w:rFonts w:ascii="Times New Roman" w:hAnsi="Times New Roman" w:cs="Times New Roman"/>
                <w:kern w:val="3"/>
                <w:sz w:val="24"/>
                <w:szCs w:val="24"/>
                <w:lang w:eastAsia="hi-IN" w:bidi="hi-IN"/>
              </w:rPr>
            </w:pPr>
            <w:r w:rsidRPr="00FA6109">
              <w:rPr>
                <w:rFonts w:ascii="Times New Roman" w:hAnsi="Times New Roman" w:cs="Times New Roman"/>
                <w:kern w:val="3"/>
                <w:sz w:val="24"/>
                <w:szCs w:val="24"/>
                <w:lang w:eastAsia="hi-IN" w:bidi="hi-IN"/>
              </w:rPr>
              <w:lastRenderedPageBreak/>
              <w:t xml:space="preserve">Dokumentas yra įkeltas šioje CVP IS pasiūlymo lango eilutėje („Prisegti </w:t>
            </w:r>
            <w:r w:rsidRPr="00FA6109">
              <w:rPr>
                <w:rFonts w:ascii="Times New Roman" w:hAnsi="Times New Roman" w:cs="Times New Roman"/>
                <w:kern w:val="3"/>
                <w:sz w:val="24"/>
                <w:szCs w:val="24"/>
                <w:lang w:eastAsia="hi-IN" w:bidi="hi-IN"/>
              </w:rPr>
              <w:lastRenderedPageBreak/>
              <w:t>dokumentai“)</w:t>
            </w:r>
          </w:p>
        </w:tc>
      </w:tr>
      <w:tr w:rsidR="00CC1990" w:rsidRPr="00FA6109" w14:paraId="17ED027E" w14:textId="77777777" w:rsidTr="000952D4">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06646C2" w14:textId="77777777" w:rsidR="00977410" w:rsidRPr="00FA6109" w:rsidRDefault="00977410" w:rsidP="00E27355">
            <w:pPr>
              <w:widowControl w:val="0"/>
              <w:snapToGrid w:val="0"/>
              <w:spacing w:after="0" w:line="240" w:lineRule="auto"/>
              <w:rPr>
                <w:rFonts w:ascii="Times New Roman" w:eastAsia="Lucida Sans Unicode" w:hAnsi="Times New Roman" w:cs="Times New Roman"/>
                <w:kern w:val="3"/>
                <w:sz w:val="24"/>
                <w:szCs w:val="24"/>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EB5501F" w14:textId="77777777" w:rsidR="00977410" w:rsidRPr="00FA6109" w:rsidRDefault="00977410" w:rsidP="00E27355">
            <w:pPr>
              <w:widowControl w:val="0"/>
              <w:snapToGrid w:val="0"/>
              <w:spacing w:after="0" w:line="240" w:lineRule="auto"/>
              <w:jc w:val="both"/>
              <w:rPr>
                <w:rFonts w:ascii="Times New Roman" w:hAnsi="Times New Roman" w:cs="Times New Roman"/>
                <w:kern w:val="3"/>
                <w:sz w:val="24"/>
                <w:szCs w:val="24"/>
                <w:lang w:eastAsia="hi-IN" w:bidi="hi-IN"/>
              </w:rPr>
            </w:pPr>
          </w:p>
        </w:tc>
        <w:tc>
          <w:tcPr>
            <w:tcW w:w="4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FB8B0" w14:textId="77777777" w:rsidR="00977410" w:rsidRPr="00FA6109" w:rsidRDefault="00977410" w:rsidP="00E27355">
            <w:pPr>
              <w:widowControl w:val="0"/>
              <w:snapToGrid w:val="0"/>
              <w:spacing w:after="0" w:line="240" w:lineRule="auto"/>
              <w:jc w:val="both"/>
              <w:rPr>
                <w:rFonts w:ascii="Times New Roman" w:hAnsi="Times New Roman" w:cs="Times New Roman"/>
                <w:kern w:val="3"/>
                <w:sz w:val="24"/>
                <w:szCs w:val="24"/>
                <w:lang w:eastAsia="hi-IN" w:bidi="hi-IN"/>
              </w:rPr>
            </w:pPr>
          </w:p>
        </w:tc>
      </w:tr>
      <w:tr w:rsidR="00CC1990" w:rsidRPr="00FA6109" w14:paraId="073E23D6" w14:textId="77777777" w:rsidTr="000952D4">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7A856B58" w14:textId="77777777" w:rsidR="00977410" w:rsidRPr="00FA6109" w:rsidRDefault="00977410" w:rsidP="00E27355">
            <w:pPr>
              <w:widowControl w:val="0"/>
              <w:snapToGrid w:val="0"/>
              <w:spacing w:after="0" w:line="240" w:lineRule="auto"/>
              <w:jc w:val="both"/>
              <w:rPr>
                <w:rFonts w:ascii="Times New Roman" w:hAnsi="Times New Roman" w:cs="Times New Roman"/>
                <w:kern w:val="3"/>
                <w:sz w:val="24"/>
                <w:szCs w:val="24"/>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6B740B6C" w14:textId="77777777" w:rsidR="00977410" w:rsidRPr="00FA6109" w:rsidRDefault="00977410" w:rsidP="00E27355">
            <w:pPr>
              <w:widowControl w:val="0"/>
              <w:snapToGrid w:val="0"/>
              <w:spacing w:after="0" w:line="240" w:lineRule="auto"/>
              <w:jc w:val="both"/>
              <w:rPr>
                <w:rFonts w:ascii="Times New Roman" w:eastAsia="Lucida Sans Unicode" w:hAnsi="Times New Roman" w:cs="Times New Roman"/>
                <w:kern w:val="3"/>
                <w:sz w:val="24"/>
                <w:szCs w:val="24"/>
                <w:lang w:eastAsia="hi-IN" w:bidi="hi-IN"/>
              </w:rPr>
            </w:pPr>
          </w:p>
        </w:tc>
        <w:tc>
          <w:tcPr>
            <w:tcW w:w="418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72332" w14:textId="77777777" w:rsidR="00977410" w:rsidRPr="00FA6109" w:rsidRDefault="00977410" w:rsidP="00E27355">
            <w:pPr>
              <w:widowControl w:val="0"/>
              <w:snapToGrid w:val="0"/>
              <w:spacing w:after="0" w:line="240" w:lineRule="auto"/>
              <w:jc w:val="both"/>
              <w:rPr>
                <w:rFonts w:ascii="Times New Roman" w:eastAsia="Lucida Sans Unicode" w:hAnsi="Times New Roman" w:cs="Times New Roman"/>
                <w:kern w:val="3"/>
                <w:sz w:val="24"/>
                <w:szCs w:val="24"/>
                <w:lang w:eastAsia="hi-IN" w:bidi="hi-IN"/>
              </w:rPr>
            </w:pPr>
          </w:p>
        </w:tc>
      </w:tr>
    </w:tbl>
    <w:p w14:paraId="75F18714" w14:textId="77777777" w:rsidR="00977410" w:rsidRPr="00FA6109" w:rsidRDefault="00977410" w:rsidP="00E27355">
      <w:pPr>
        <w:widowControl w:val="0"/>
        <w:spacing w:after="0" w:line="240" w:lineRule="auto"/>
        <w:ind w:firstLine="851"/>
        <w:jc w:val="both"/>
        <w:rPr>
          <w:rFonts w:ascii="Times New Roman" w:hAnsi="Times New Roman" w:cs="Times New Roman"/>
          <w:sz w:val="24"/>
          <w:szCs w:val="24"/>
        </w:rPr>
      </w:pPr>
      <w:r w:rsidRPr="00FA6109">
        <w:rPr>
          <w:rFonts w:ascii="Times New Roman" w:eastAsia="Lucida Sans Unicode" w:hAnsi="Times New Roman" w:cs="Times New Roman"/>
          <w:kern w:val="3"/>
          <w:sz w:val="24"/>
          <w:szCs w:val="24"/>
          <w:u w:val="single"/>
          <w:lang w:eastAsia="hi-IN" w:bidi="hi-IN"/>
        </w:rPr>
        <w:t>Pastaba</w:t>
      </w:r>
      <w:r w:rsidRPr="00FA6109">
        <w:rPr>
          <w:rFonts w:ascii="Times New Roman" w:eastAsia="Lucida Sans Unicode" w:hAnsi="Times New Roman" w:cs="Times New Roman"/>
          <w:kern w:val="3"/>
          <w:sz w:val="24"/>
          <w:szCs w:val="24"/>
          <w:lang w:eastAsia="hi-IN" w:bidi="hi-IN"/>
        </w:rPr>
        <w:t xml:space="preserve">. </w:t>
      </w:r>
      <w:r w:rsidRPr="00FA6109">
        <w:rPr>
          <w:rFonts w:ascii="Times New Roman" w:hAnsi="Times New Roman" w:cs="Times New Roman"/>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4DD80F43" w14:textId="10D91BD2" w:rsidR="00977410" w:rsidRPr="00FA6109" w:rsidRDefault="00977410" w:rsidP="00E27355">
      <w:pPr>
        <w:widowControl w:val="0"/>
        <w:spacing w:after="0" w:line="240" w:lineRule="auto"/>
        <w:ind w:firstLine="720"/>
        <w:jc w:val="both"/>
        <w:rPr>
          <w:rFonts w:ascii="Times New Roman" w:hAnsi="Times New Roman" w:cs="Times New Roman"/>
          <w:bCs/>
          <w:sz w:val="24"/>
          <w:szCs w:val="24"/>
        </w:rPr>
      </w:pPr>
    </w:p>
    <w:p w14:paraId="74CE6710" w14:textId="77777777" w:rsidR="00977410" w:rsidRPr="00FA6109" w:rsidRDefault="00977410" w:rsidP="00E27355">
      <w:pPr>
        <w:widowControl w:val="0"/>
        <w:spacing w:after="0" w:line="240" w:lineRule="auto"/>
        <w:ind w:firstLine="709"/>
        <w:jc w:val="both"/>
        <w:rPr>
          <w:rFonts w:ascii="Times New Roman" w:hAnsi="Times New Roman" w:cs="Times New Roman"/>
          <w:b/>
          <w:bCs/>
          <w:sz w:val="24"/>
          <w:szCs w:val="24"/>
        </w:rPr>
      </w:pPr>
      <w:r w:rsidRPr="00FA6109">
        <w:rPr>
          <w:rFonts w:ascii="Times New Roman" w:hAnsi="Times New Roman" w:cs="Times New Roman"/>
          <w:b/>
          <w:bCs/>
          <w:sz w:val="24"/>
          <w:szCs w:val="24"/>
        </w:rPr>
        <w:t>Pasirašydamas šį pasiūlymą, tvirtintu, kad:</w:t>
      </w:r>
    </w:p>
    <w:p w14:paraId="2D54B5F8" w14:textId="77777777" w:rsidR="00977410" w:rsidRPr="00FA6109" w:rsidRDefault="00977410" w:rsidP="00A67322">
      <w:pPr>
        <w:pStyle w:val="Sraopastraipa"/>
        <w:widowControl w:val="0"/>
        <w:numPr>
          <w:ilvl w:val="0"/>
          <w:numId w:val="4"/>
        </w:numPr>
        <w:suppressAutoHyphens/>
        <w:spacing w:after="0" w:line="240" w:lineRule="auto"/>
        <w:ind w:left="0" w:firstLine="1069"/>
        <w:jc w:val="both"/>
        <w:rPr>
          <w:rFonts w:ascii="Times New Roman" w:eastAsia="Calibri" w:hAnsi="Times New Roman" w:cs="Times New Roman"/>
          <w:b/>
          <w:bCs/>
          <w:smallCaps/>
          <w:sz w:val="24"/>
          <w:szCs w:val="24"/>
        </w:rPr>
      </w:pPr>
      <w:r w:rsidRPr="00FA6109">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5D5A6F7" w14:textId="70E41809" w:rsidR="00977410" w:rsidRPr="00FA6109" w:rsidRDefault="00977410" w:rsidP="00A67322">
      <w:pPr>
        <w:pStyle w:val="Sraopastraipa"/>
        <w:widowControl w:val="0"/>
        <w:numPr>
          <w:ilvl w:val="0"/>
          <w:numId w:val="4"/>
        </w:numPr>
        <w:suppressAutoHyphens/>
        <w:spacing w:after="0" w:line="240" w:lineRule="auto"/>
        <w:ind w:left="0" w:firstLine="1069"/>
        <w:jc w:val="both"/>
        <w:rPr>
          <w:rFonts w:ascii="Times New Roman" w:eastAsia="Calibri" w:hAnsi="Times New Roman" w:cs="Times New Roman"/>
          <w:b/>
          <w:bCs/>
          <w:smallCaps/>
          <w:sz w:val="24"/>
          <w:szCs w:val="24"/>
        </w:rPr>
      </w:pPr>
      <w:r w:rsidRPr="00FA6109">
        <w:rPr>
          <w:rFonts w:ascii="Times New Roman" w:eastAsia="Calibri" w:hAnsi="Times New Roman" w:cs="Times New Roman"/>
          <w:sz w:val="24"/>
          <w:szCs w:val="24"/>
        </w:rPr>
        <w:t>sutinku su pirkimo dokumentuose nustatytomis sąlygomis ir procedūromis</w:t>
      </w:r>
      <w:r w:rsidR="00383BAE">
        <w:rPr>
          <w:rFonts w:ascii="Times New Roman" w:eastAsia="Calibri" w:hAnsi="Times New Roman" w:cs="Times New Roman"/>
          <w:sz w:val="24"/>
          <w:szCs w:val="24"/>
        </w:rPr>
        <w:t>;</w:t>
      </w:r>
    </w:p>
    <w:p w14:paraId="10730A3B" w14:textId="77777777" w:rsidR="00977410" w:rsidRPr="00FA6109" w:rsidRDefault="00977410" w:rsidP="00A67322">
      <w:pPr>
        <w:pStyle w:val="Sraopastraipa"/>
        <w:widowControl w:val="0"/>
        <w:numPr>
          <w:ilvl w:val="0"/>
          <w:numId w:val="4"/>
        </w:numPr>
        <w:suppressAutoHyphens/>
        <w:spacing w:after="0" w:line="240" w:lineRule="auto"/>
        <w:ind w:left="0" w:firstLine="1069"/>
        <w:jc w:val="both"/>
        <w:rPr>
          <w:rFonts w:ascii="Times New Roman" w:eastAsia="Calibri" w:hAnsi="Times New Roman" w:cs="Times New Roman"/>
          <w:b/>
          <w:bCs/>
          <w:smallCaps/>
          <w:sz w:val="24"/>
          <w:szCs w:val="24"/>
        </w:rPr>
      </w:pPr>
      <w:r w:rsidRPr="00FA6109">
        <w:rPr>
          <w:rFonts w:ascii="Times New Roman" w:eastAsia="Calibri" w:hAnsi="Times New Roman" w:cs="Times New Roman"/>
          <w:sz w:val="24"/>
          <w:szCs w:val="24"/>
        </w:rPr>
        <w:t>pasiūlymo dokumentuose pateikti duomenys ir informacija yra teisinga ir apima viską, ko reikia tinkamam sutarties įvykdymui;</w:t>
      </w:r>
    </w:p>
    <w:p w14:paraId="285C2B43" w14:textId="35A8DAB7" w:rsidR="00977410" w:rsidRPr="00FA6109" w:rsidRDefault="00977410" w:rsidP="00A67322">
      <w:pPr>
        <w:pStyle w:val="Sraopastraipa"/>
        <w:widowControl w:val="0"/>
        <w:numPr>
          <w:ilvl w:val="0"/>
          <w:numId w:val="4"/>
        </w:numPr>
        <w:suppressAutoHyphens/>
        <w:spacing w:after="0" w:line="240" w:lineRule="auto"/>
        <w:ind w:left="0" w:firstLine="1069"/>
        <w:jc w:val="both"/>
        <w:rPr>
          <w:rFonts w:ascii="Times New Roman" w:eastAsia="Calibri" w:hAnsi="Times New Roman" w:cs="Times New Roman"/>
          <w:b/>
          <w:bCs/>
          <w:smallCaps/>
          <w:sz w:val="24"/>
          <w:szCs w:val="24"/>
        </w:rPr>
      </w:pPr>
      <w:r w:rsidRPr="00FA6109">
        <w:rPr>
          <w:rFonts w:ascii="Times New Roman" w:eastAsia="Calibri" w:hAnsi="Times New Roman" w:cs="Times New Roman"/>
          <w:sz w:val="24"/>
          <w:szCs w:val="24"/>
        </w:rPr>
        <w:t xml:space="preserve">pasiūlymas galioja </w:t>
      </w:r>
      <w:r w:rsidRPr="00FA6109">
        <w:rPr>
          <w:rFonts w:ascii="Times New Roman" w:hAnsi="Times New Roman" w:cs="Times New Roman"/>
          <w:sz w:val="24"/>
          <w:szCs w:val="24"/>
        </w:rPr>
        <w:t xml:space="preserve">ne trumpiau nei 90 dienų nuo pasiūlymų pateikimo </w:t>
      </w:r>
      <w:r w:rsidRPr="00FA6109">
        <w:rPr>
          <w:rFonts w:ascii="Times New Roman" w:hAnsi="Times New Roman" w:cs="Times New Roman"/>
          <w:iCs/>
          <w:sz w:val="24"/>
          <w:szCs w:val="24"/>
        </w:rPr>
        <w:t>galutinio termino pabaigos</w:t>
      </w:r>
      <w:r w:rsidRPr="00FA6109">
        <w:rPr>
          <w:rFonts w:ascii="Times New Roman" w:eastAsia="Calibri" w:hAnsi="Times New Roman" w:cs="Times New Roman"/>
          <w:sz w:val="24"/>
          <w:szCs w:val="24"/>
        </w:rPr>
        <w:t>, t.</w:t>
      </w:r>
      <w:r w:rsidR="009629DF">
        <w:rPr>
          <w:rFonts w:ascii="Times New Roman" w:eastAsia="Calibri" w:hAnsi="Times New Roman" w:cs="Times New Roman"/>
          <w:sz w:val="24"/>
          <w:szCs w:val="24"/>
        </w:rPr>
        <w:t xml:space="preserve"> </w:t>
      </w:r>
      <w:r w:rsidRPr="00FA6109">
        <w:rPr>
          <w:rFonts w:ascii="Times New Roman" w:eastAsia="Calibri" w:hAnsi="Times New Roman" w:cs="Times New Roman"/>
          <w:sz w:val="24"/>
          <w:szCs w:val="24"/>
        </w:rPr>
        <w:t>y. iki ______________.</w:t>
      </w:r>
    </w:p>
    <w:p w14:paraId="72F47B29" w14:textId="77777777" w:rsidR="00977410" w:rsidRPr="00FA6109" w:rsidRDefault="00977410" w:rsidP="00E27355">
      <w:pPr>
        <w:widowControl w:val="0"/>
        <w:spacing w:after="0" w:line="240" w:lineRule="auto"/>
        <w:jc w:val="both"/>
        <w:rPr>
          <w:rFonts w:ascii="Times New Roman" w:hAnsi="Times New Roman" w:cs="Times New Roman"/>
          <w:sz w:val="24"/>
          <w:szCs w:val="24"/>
        </w:rPr>
      </w:pPr>
      <w:r w:rsidRPr="00FA6109">
        <w:rPr>
          <w:rFonts w:ascii="Times New Roman" w:hAnsi="Times New Roman" w:cs="Times New Roman"/>
          <w:i/>
          <w:sz w:val="24"/>
          <w:szCs w:val="24"/>
          <w:u w:val="single"/>
        </w:rPr>
        <w:t>Pastaba</w:t>
      </w:r>
      <w:r w:rsidRPr="00FA6109">
        <w:rPr>
          <w:rFonts w:ascii="Times New Roman" w:hAnsi="Times New Roman" w:cs="Times New Roman"/>
          <w:sz w:val="24"/>
          <w:szCs w:val="24"/>
        </w:rPr>
        <w:t xml:space="preserve">. Jeigu pasiūlymas pasirašomas tiekėjo įgalioto asmens, kartu su pasiūlymu </w:t>
      </w:r>
      <w:r w:rsidRPr="00FA6109">
        <w:rPr>
          <w:rFonts w:ascii="Times New Roman" w:hAnsi="Times New Roman" w:cs="Times New Roman"/>
          <w:b/>
          <w:sz w:val="24"/>
          <w:szCs w:val="24"/>
          <w:u w:val="single"/>
        </w:rPr>
        <w:t>turi būti pateiktas įgaliojimas</w:t>
      </w:r>
      <w:r w:rsidRPr="00FA6109">
        <w:rPr>
          <w:rFonts w:ascii="Times New Roman" w:hAnsi="Times New Roman" w:cs="Times New Roman"/>
          <w:b/>
          <w:sz w:val="24"/>
          <w:szCs w:val="24"/>
        </w:rPr>
        <w:t xml:space="preserve"> (originalas arba tinkamai patvirtinta kopija) </w:t>
      </w:r>
      <w:r w:rsidRPr="00FA6109">
        <w:rPr>
          <w:rFonts w:ascii="Times New Roman" w:hAnsi="Times New Roman" w:cs="Times New Roman"/>
          <w:sz w:val="24"/>
          <w:szCs w:val="24"/>
        </w:rPr>
        <w:t>asmeniui pasirašyti pasiūlymą (ir kitus su pirkimu susijusius dokumentus).</w:t>
      </w:r>
    </w:p>
    <w:p w14:paraId="2825BB39" w14:textId="77777777" w:rsidR="00977410" w:rsidRPr="00FA6109" w:rsidRDefault="00977410" w:rsidP="00E27355">
      <w:pPr>
        <w:widowControl w:val="0"/>
        <w:spacing w:after="0" w:line="240" w:lineRule="auto"/>
        <w:jc w:val="both"/>
        <w:rPr>
          <w:rFonts w:ascii="Times New Roman" w:hAnsi="Times New Roman" w:cs="Times New Roman"/>
          <w:sz w:val="24"/>
          <w:szCs w:val="24"/>
        </w:rPr>
      </w:pPr>
    </w:p>
    <w:p w14:paraId="20908DDF" w14:textId="77777777" w:rsidR="00B81B8D" w:rsidRPr="00FA6109" w:rsidRDefault="00B81B8D" w:rsidP="00E27355">
      <w:pPr>
        <w:widowControl w:val="0"/>
        <w:spacing w:after="0" w:line="240" w:lineRule="auto"/>
        <w:jc w:val="both"/>
        <w:rPr>
          <w:rFonts w:ascii="Times New Roman" w:hAnsi="Times New Roman" w:cs="Times New Roman"/>
          <w:sz w:val="24"/>
          <w:szCs w:val="24"/>
        </w:rPr>
      </w:pPr>
    </w:p>
    <w:p w14:paraId="4A8C3FC4" w14:textId="77777777" w:rsidR="00977410" w:rsidRPr="00FA6109" w:rsidRDefault="00977410" w:rsidP="00E27355">
      <w:pPr>
        <w:widowControl w:val="0"/>
        <w:spacing w:after="0" w:line="240" w:lineRule="auto"/>
        <w:jc w:val="both"/>
        <w:rPr>
          <w:rFonts w:ascii="Times New Roman" w:hAnsi="Times New Roman" w:cs="Times New Roman"/>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977410" w:rsidRPr="00FA6109" w14:paraId="69D4117C" w14:textId="77777777" w:rsidTr="000952D4">
        <w:trPr>
          <w:trHeight w:val="73"/>
          <w:jc w:val="right"/>
        </w:trPr>
        <w:tc>
          <w:tcPr>
            <w:tcW w:w="3588" w:type="dxa"/>
            <w:tcBorders>
              <w:top w:val="single" w:sz="4" w:space="0" w:color="auto"/>
              <w:left w:val="nil"/>
              <w:bottom w:val="nil"/>
              <w:right w:val="nil"/>
            </w:tcBorders>
            <w:shd w:val="clear" w:color="auto" w:fill="auto"/>
          </w:tcPr>
          <w:p w14:paraId="017715AD" w14:textId="77777777" w:rsidR="00977410" w:rsidRPr="00FA6109" w:rsidRDefault="00977410" w:rsidP="00E27355">
            <w:pPr>
              <w:widowControl w:val="0"/>
              <w:snapToGrid w:val="0"/>
              <w:spacing w:after="0" w:line="240" w:lineRule="auto"/>
              <w:jc w:val="center"/>
              <w:rPr>
                <w:rFonts w:ascii="Times New Roman" w:hAnsi="Times New Roman" w:cs="Times New Roman"/>
                <w:position w:val="6"/>
                <w:sz w:val="24"/>
                <w:szCs w:val="24"/>
              </w:rPr>
            </w:pPr>
            <w:r w:rsidRPr="00FA6109">
              <w:rPr>
                <w:rFonts w:ascii="Times New Roman" w:hAnsi="Times New Roman" w:cs="Times New Roman"/>
                <w:position w:val="6"/>
                <w:sz w:val="24"/>
                <w:szCs w:val="24"/>
              </w:rPr>
              <w:t>(Tiekėjo arba jo įgalioto asmens pareigų pavadinimas)</w:t>
            </w:r>
          </w:p>
        </w:tc>
        <w:tc>
          <w:tcPr>
            <w:tcW w:w="300" w:type="dxa"/>
            <w:shd w:val="clear" w:color="auto" w:fill="auto"/>
          </w:tcPr>
          <w:p w14:paraId="50874EA9" w14:textId="77777777" w:rsidR="00977410" w:rsidRPr="00FA6109" w:rsidRDefault="00977410" w:rsidP="00E27355">
            <w:pPr>
              <w:widowControl w:val="0"/>
              <w:spacing w:after="0" w:line="240" w:lineRule="auto"/>
              <w:ind w:right="-1"/>
              <w:jc w:val="center"/>
              <w:rPr>
                <w:rFonts w:ascii="Times New Roman" w:eastAsia="Calibri" w:hAnsi="Times New Roman" w:cs="Times New Roman"/>
                <w:sz w:val="24"/>
                <w:szCs w:val="24"/>
              </w:rPr>
            </w:pPr>
          </w:p>
        </w:tc>
        <w:tc>
          <w:tcPr>
            <w:tcW w:w="2445" w:type="dxa"/>
            <w:tcBorders>
              <w:top w:val="single" w:sz="4" w:space="0" w:color="auto"/>
              <w:left w:val="nil"/>
              <w:bottom w:val="nil"/>
              <w:right w:val="nil"/>
            </w:tcBorders>
            <w:shd w:val="clear" w:color="auto" w:fill="auto"/>
          </w:tcPr>
          <w:p w14:paraId="71E187CD" w14:textId="77777777" w:rsidR="00977410" w:rsidRPr="00FA6109" w:rsidRDefault="00977410" w:rsidP="00E27355">
            <w:pPr>
              <w:widowControl w:val="0"/>
              <w:spacing w:after="0" w:line="240" w:lineRule="auto"/>
              <w:ind w:right="-1"/>
              <w:jc w:val="center"/>
              <w:rPr>
                <w:rFonts w:ascii="Times New Roman" w:eastAsia="Calibri" w:hAnsi="Times New Roman" w:cs="Times New Roman"/>
                <w:sz w:val="24"/>
                <w:szCs w:val="24"/>
              </w:rPr>
            </w:pPr>
            <w:r w:rsidRPr="00FA6109">
              <w:rPr>
                <w:rFonts w:ascii="Times New Roman" w:eastAsia="Calibri" w:hAnsi="Times New Roman" w:cs="Times New Roman"/>
                <w:position w:val="6"/>
                <w:sz w:val="24"/>
                <w:szCs w:val="24"/>
              </w:rPr>
              <w:t>(Parašas)</w:t>
            </w:r>
          </w:p>
        </w:tc>
        <w:tc>
          <w:tcPr>
            <w:tcW w:w="236" w:type="dxa"/>
            <w:shd w:val="clear" w:color="auto" w:fill="auto"/>
          </w:tcPr>
          <w:p w14:paraId="7423CA0A" w14:textId="77777777" w:rsidR="00977410" w:rsidRPr="00FA6109" w:rsidRDefault="00977410" w:rsidP="00E27355">
            <w:pPr>
              <w:widowControl w:val="0"/>
              <w:spacing w:after="0" w:line="240" w:lineRule="auto"/>
              <w:ind w:right="-1"/>
              <w:jc w:val="center"/>
              <w:rPr>
                <w:rFonts w:ascii="Times New Roman" w:eastAsia="Calibri" w:hAnsi="Times New Roman" w:cs="Times New Roman"/>
                <w:sz w:val="24"/>
                <w:szCs w:val="24"/>
              </w:rPr>
            </w:pPr>
          </w:p>
        </w:tc>
        <w:tc>
          <w:tcPr>
            <w:tcW w:w="3259" w:type="dxa"/>
            <w:tcBorders>
              <w:top w:val="single" w:sz="4" w:space="0" w:color="auto"/>
              <w:left w:val="nil"/>
              <w:bottom w:val="nil"/>
            </w:tcBorders>
            <w:shd w:val="clear" w:color="auto" w:fill="auto"/>
          </w:tcPr>
          <w:p w14:paraId="1C0AEA88" w14:textId="77777777" w:rsidR="00977410" w:rsidRPr="00FA6109" w:rsidRDefault="00977410" w:rsidP="00E27355">
            <w:pPr>
              <w:widowControl w:val="0"/>
              <w:spacing w:after="0" w:line="240" w:lineRule="auto"/>
              <w:ind w:right="-1"/>
              <w:jc w:val="center"/>
              <w:rPr>
                <w:rFonts w:ascii="Times New Roman" w:eastAsia="Calibri" w:hAnsi="Times New Roman" w:cs="Times New Roman"/>
                <w:sz w:val="24"/>
                <w:szCs w:val="24"/>
              </w:rPr>
            </w:pPr>
            <w:r w:rsidRPr="00FA6109">
              <w:rPr>
                <w:rFonts w:ascii="Times New Roman" w:eastAsia="Calibri" w:hAnsi="Times New Roman" w:cs="Times New Roman"/>
                <w:position w:val="6"/>
                <w:sz w:val="24"/>
                <w:szCs w:val="24"/>
              </w:rPr>
              <w:t>(Vardas ir pavardė)</w:t>
            </w:r>
          </w:p>
        </w:tc>
      </w:tr>
      <w:bookmarkEnd w:id="5"/>
    </w:tbl>
    <w:p w14:paraId="6DD6A239" w14:textId="767EA1A4" w:rsidR="00BC3AC6" w:rsidRPr="00FA6109" w:rsidRDefault="00BC3AC6">
      <w:pPr>
        <w:rPr>
          <w:rFonts w:ascii="Times New Roman" w:eastAsia="Calibri" w:hAnsi="Times New Roman" w:cs="Times New Roman"/>
          <w:sz w:val="24"/>
          <w:szCs w:val="24"/>
        </w:rPr>
      </w:pPr>
    </w:p>
    <w:p w14:paraId="39DB718C" w14:textId="77777777" w:rsidR="003D2CD9" w:rsidRPr="00FA6109" w:rsidRDefault="003D2CD9" w:rsidP="00BC3AC6">
      <w:pPr>
        <w:suppressAutoHyphens/>
        <w:spacing w:after="0" w:line="240" w:lineRule="auto"/>
        <w:jc w:val="both"/>
        <w:rPr>
          <w:rFonts w:ascii="Times New Roman" w:hAnsi="Times New Roman"/>
          <w:sz w:val="24"/>
          <w:szCs w:val="24"/>
          <w:u w:val="single"/>
          <w:lang w:eastAsia="ar-SA"/>
        </w:rPr>
      </w:pPr>
    </w:p>
    <w:sectPr w:rsidR="003D2CD9" w:rsidRPr="00FA6109" w:rsidSect="00A54566">
      <w:footerReference w:type="first" r:id="rId15"/>
      <w:pgSz w:w="12240" w:h="15840"/>
      <w:pgMar w:top="1134" w:right="567" w:bottom="1134" w:left="1701" w:header="720" w:footer="720" w:gutter="0"/>
      <w:pgNumType w:start="4"/>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2" w:author="Jūratė Časienė" w:date="2024-12-09T10:05:00Z" w:initials="JČ">
    <w:p w14:paraId="642948D0" w14:textId="77777777" w:rsidR="00F16A04" w:rsidRDefault="00F16A04" w:rsidP="00F16A04">
      <w:pPr>
        <w:pStyle w:val="Komentarotekstas"/>
      </w:pPr>
      <w:r>
        <w:rPr>
          <w:rStyle w:val="Komentaronuoroda"/>
        </w:rPr>
        <w:annotationRef/>
      </w:r>
      <w:r>
        <w:t>panaikinta</w:t>
      </w:r>
    </w:p>
  </w:comment>
  <w:comment w:id="16" w:author="Jūratė Časienė" w:date="2024-12-09T10:06:00Z" w:initials="JČ">
    <w:p w14:paraId="64E12D6A" w14:textId="77777777" w:rsidR="00EF2C24" w:rsidRDefault="00EF2C24" w:rsidP="00EF2C24">
      <w:pPr>
        <w:pStyle w:val="Komentarotekstas"/>
      </w:pPr>
      <w:r>
        <w:rPr>
          <w:rStyle w:val="Komentaronuoroda"/>
        </w:rPr>
        <w:annotationRef/>
      </w:r>
      <w:r>
        <w:t>panaikinta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42948D0" w15:done="0"/>
  <w15:commentEx w15:paraId="64E12D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6E333D1" w16cex:dateUtc="2024-12-09T08:05:00Z"/>
  <w16cex:commentExtensible w16cex:durableId="5A00315A" w16cex:dateUtc="2024-12-09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42948D0" w16cid:durableId="56E333D1"/>
  <w16cid:commentId w16cid:paraId="64E12D6A" w16cid:durableId="5A0031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FC09C7" w14:textId="77777777" w:rsidR="00E83200" w:rsidRDefault="00E83200" w:rsidP="00D05666">
      <w:r>
        <w:separator/>
      </w:r>
    </w:p>
  </w:endnote>
  <w:endnote w:type="continuationSeparator" w:id="0">
    <w:p w14:paraId="200A1DE1" w14:textId="77777777" w:rsidR="00E83200" w:rsidRDefault="00E83200" w:rsidP="00D05666">
      <w:r>
        <w:continuationSeparator/>
      </w:r>
    </w:p>
  </w:endnote>
  <w:endnote w:type="continuationNotice" w:id="1">
    <w:p w14:paraId="2518E685" w14:textId="77777777" w:rsidR="00E83200" w:rsidRDefault="00E832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74201" w14:textId="753FC561" w:rsidR="0005248E" w:rsidRDefault="0005248E">
    <w:pPr>
      <w:pStyle w:val="Porat"/>
      <w:jc w:val="right"/>
    </w:pPr>
  </w:p>
  <w:p w14:paraId="0B840016" w14:textId="04A21F44" w:rsidR="0005248E" w:rsidRDefault="0005248E" w:rsidP="00422F7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6227B5" w14:textId="77777777" w:rsidR="00E83200" w:rsidRDefault="00E83200" w:rsidP="00D05666">
      <w:r>
        <w:separator/>
      </w:r>
    </w:p>
  </w:footnote>
  <w:footnote w:type="continuationSeparator" w:id="0">
    <w:p w14:paraId="5BCAFDC2" w14:textId="77777777" w:rsidR="00E83200" w:rsidRDefault="00E83200" w:rsidP="00D05666">
      <w:r>
        <w:continuationSeparator/>
      </w:r>
    </w:p>
  </w:footnote>
  <w:footnote w:type="continuationNotice" w:id="1">
    <w:p w14:paraId="66EF5A4A" w14:textId="77777777" w:rsidR="00E83200" w:rsidRDefault="00E8320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2A10031"/>
    <w:multiLevelType w:val="hybridMultilevel"/>
    <w:tmpl w:val="449C7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CD1E4C"/>
    <w:multiLevelType w:val="hybridMultilevel"/>
    <w:tmpl w:val="9FA034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B7210D8"/>
    <w:multiLevelType w:val="hybridMultilevel"/>
    <w:tmpl w:val="D5141F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E11124"/>
    <w:multiLevelType w:val="hybridMultilevel"/>
    <w:tmpl w:val="195E93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3B31E15"/>
    <w:multiLevelType w:val="hybridMultilevel"/>
    <w:tmpl w:val="4A7CC9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E71346"/>
    <w:multiLevelType w:val="hybridMultilevel"/>
    <w:tmpl w:val="0C3A6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F2A5FA8"/>
    <w:multiLevelType w:val="hybridMultilevel"/>
    <w:tmpl w:val="38E28DF2"/>
    <w:lvl w:ilvl="0" w:tplc="0427000F">
      <w:start w:val="1"/>
      <w:numFmt w:val="decimal"/>
      <w:lvlText w:val="%1."/>
      <w:lvlJc w:val="left"/>
      <w:pPr>
        <w:ind w:left="99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82A2626"/>
    <w:multiLevelType w:val="hybridMultilevel"/>
    <w:tmpl w:val="128CFA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9946CD9"/>
    <w:multiLevelType w:val="hybridMultilevel"/>
    <w:tmpl w:val="449C7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AB36E46"/>
    <w:multiLevelType w:val="hybridMultilevel"/>
    <w:tmpl w:val="AB5A25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EDC9167"/>
    <w:multiLevelType w:val="hybridMultilevel"/>
    <w:tmpl w:val="40904F32"/>
    <w:lvl w:ilvl="0" w:tplc="AC90A78C">
      <w:start w:val="1"/>
      <w:numFmt w:val="decimal"/>
      <w:lvlText w:val="%1."/>
      <w:lvlJc w:val="left"/>
      <w:pPr>
        <w:ind w:left="720" w:hanging="360"/>
      </w:pPr>
      <w:rPr>
        <w:rFonts w:ascii="Times New Roman" w:hAnsi="Times New Roman" w:hint="default"/>
      </w:rPr>
    </w:lvl>
    <w:lvl w:ilvl="1" w:tplc="1D1E623C">
      <w:start w:val="1"/>
      <w:numFmt w:val="lowerLetter"/>
      <w:lvlText w:val="%2."/>
      <w:lvlJc w:val="left"/>
      <w:pPr>
        <w:ind w:left="1440" w:hanging="360"/>
      </w:pPr>
    </w:lvl>
    <w:lvl w:ilvl="2" w:tplc="07301B6A">
      <w:start w:val="1"/>
      <w:numFmt w:val="lowerRoman"/>
      <w:lvlText w:val="%3."/>
      <w:lvlJc w:val="right"/>
      <w:pPr>
        <w:ind w:left="2160" w:hanging="180"/>
      </w:pPr>
    </w:lvl>
    <w:lvl w:ilvl="3" w:tplc="0BA4F08C">
      <w:start w:val="1"/>
      <w:numFmt w:val="decimal"/>
      <w:lvlText w:val="%4."/>
      <w:lvlJc w:val="left"/>
      <w:pPr>
        <w:ind w:left="2880" w:hanging="360"/>
      </w:pPr>
    </w:lvl>
    <w:lvl w:ilvl="4" w:tplc="E17E6234">
      <w:start w:val="1"/>
      <w:numFmt w:val="lowerLetter"/>
      <w:lvlText w:val="%5."/>
      <w:lvlJc w:val="left"/>
      <w:pPr>
        <w:ind w:left="3600" w:hanging="360"/>
      </w:pPr>
    </w:lvl>
    <w:lvl w:ilvl="5" w:tplc="033EBEF4">
      <w:start w:val="1"/>
      <w:numFmt w:val="lowerRoman"/>
      <w:lvlText w:val="%6."/>
      <w:lvlJc w:val="right"/>
      <w:pPr>
        <w:ind w:left="4320" w:hanging="180"/>
      </w:pPr>
    </w:lvl>
    <w:lvl w:ilvl="6" w:tplc="1D082D2C">
      <w:start w:val="1"/>
      <w:numFmt w:val="decimal"/>
      <w:lvlText w:val="%7."/>
      <w:lvlJc w:val="left"/>
      <w:pPr>
        <w:ind w:left="5040" w:hanging="360"/>
      </w:pPr>
    </w:lvl>
    <w:lvl w:ilvl="7" w:tplc="758C090E">
      <w:start w:val="1"/>
      <w:numFmt w:val="lowerLetter"/>
      <w:lvlText w:val="%8."/>
      <w:lvlJc w:val="left"/>
      <w:pPr>
        <w:ind w:left="5760" w:hanging="360"/>
      </w:pPr>
    </w:lvl>
    <w:lvl w:ilvl="8" w:tplc="AF9EF13C">
      <w:start w:val="1"/>
      <w:numFmt w:val="lowerRoman"/>
      <w:lvlText w:val="%9."/>
      <w:lvlJc w:val="right"/>
      <w:pPr>
        <w:ind w:left="6480" w:hanging="180"/>
      </w:pPr>
    </w:lvl>
  </w:abstractNum>
  <w:abstractNum w:abstractNumId="13" w15:restartNumberingAfterBreak="0">
    <w:nsid w:val="5D817A50"/>
    <w:multiLevelType w:val="hybridMultilevel"/>
    <w:tmpl w:val="718EC4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6565210C"/>
    <w:multiLevelType w:val="multilevel"/>
    <w:tmpl w:val="A120E90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D8D0765"/>
    <w:multiLevelType w:val="hybridMultilevel"/>
    <w:tmpl w:val="ADB223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9" w15:restartNumberingAfterBreak="0">
    <w:nsid w:val="74064F89"/>
    <w:multiLevelType w:val="hybridMultilevel"/>
    <w:tmpl w:val="6CD813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41B7AE4"/>
    <w:multiLevelType w:val="hybridMultilevel"/>
    <w:tmpl w:val="128CFA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A310CC2"/>
    <w:multiLevelType w:val="hybridMultilevel"/>
    <w:tmpl w:val="9FA034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C8C4BC1"/>
    <w:multiLevelType w:val="hybridMultilevel"/>
    <w:tmpl w:val="DF183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6793550">
    <w:abstractNumId w:val="3"/>
  </w:num>
  <w:num w:numId="2" w16cid:durableId="106629212">
    <w:abstractNumId w:val="16"/>
  </w:num>
  <w:num w:numId="3" w16cid:durableId="775253887">
    <w:abstractNumId w:val="18"/>
  </w:num>
  <w:num w:numId="4" w16cid:durableId="1662931250">
    <w:abstractNumId w:val="14"/>
  </w:num>
  <w:num w:numId="5" w16cid:durableId="1978296136">
    <w:abstractNumId w:val="11"/>
  </w:num>
  <w:num w:numId="6" w16cid:durableId="167644805">
    <w:abstractNumId w:val="6"/>
  </w:num>
  <w:num w:numId="7" w16cid:durableId="387806003">
    <w:abstractNumId w:val="1"/>
  </w:num>
  <w:num w:numId="8" w16cid:durableId="1544907291">
    <w:abstractNumId w:val="10"/>
  </w:num>
  <w:num w:numId="9" w16cid:durableId="665208773">
    <w:abstractNumId w:val="12"/>
  </w:num>
  <w:num w:numId="10" w16cid:durableId="1211500591">
    <w:abstractNumId w:val="22"/>
  </w:num>
  <w:num w:numId="11" w16cid:durableId="939525999">
    <w:abstractNumId w:val="4"/>
  </w:num>
  <w:num w:numId="12" w16cid:durableId="891696148">
    <w:abstractNumId w:val="21"/>
  </w:num>
  <w:num w:numId="13" w16cid:durableId="1411856033">
    <w:abstractNumId w:val="2"/>
  </w:num>
  <w:num w:numId="14" w16cid:durableId="292518301">
    <w:abstractNumId w:val="8"/>
  </w:num>
  <w:num w:numId="15" w16cid:durableId="1662585863">
    <w:abstractNumId w:val="7"/>
  </w:num>
  <w:num w:numId="16" w16cid:durableId="649403904">
    <w:abstractNumId w:val="5"/>
  </w:num>
  <w:num w:numId="17" w16cid:durableId="1444838177">
    <w:abstractNumId w:val="19"/>
  </w:num>
  <w:num w:numId="18" w16cid:durableId="674502454">
    <w:abstractNumId w:val="9"/>
  </w:num>
  <w:num w:numId="19" w16cid:durableId="1546330410">
    <w:abstractNumId w:val="20"/>
  </w:num>
  <w:num w:numId="20" w16cid:durableId="910890265">
    <w:abstractNumId w:val="13"/>
  </w:num>
  <w:num w:numId="21" w16cid:durableId="937835425">
    <w:abstractNumId w:val="15"/>
  </w:num>
  <w:num w:numId="22" w16cid:durableId="452528454">
    <w:abstractNumId w:val="17"/>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ūratė Časienė">
    <w15:presenceInfo w15:providerId="AD" w15:userId="S::jurate.casiene@utena.lt::c96b29c1-98b7-43b9-ac0e-385366d070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945"/>
    <w:rsid w:val="00000B56"/>
    <w:rsid w:val="00000F53"/>
    <w:rsid w:val="00001073"/>
    <w:rsid w:val="00001327"/>
    <w:rsid w:val="00001455"/>
    <w:rsid w:val="00001CCF"/>
    <w:rsid w:val="00002382"/>
    <w:rsid w:val="00003568"/>
    <w:rsid w:val="00003A28"/>
    <w:rsid w:val="00003A3F"/>
    <w:rsid w:val="000042AF"/>
    <w:rsid w:val="00004521"/>
    <w:rsid w:val="00004A08"/>
    <w:rsid w:val="00005F36"/>
    <w:rsid w:val="00006991"/>
    <w:rsid w:val="00006A0D"/>
    <w:rsid w:val="000074A0"/>
    <w:rsid w:val="00007D23"/>
    <w:rsid w:val="00007D68"/>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5648"/>
    <w:rsid w:val="00026246"/>
    <w:rsid w:val="00026673"/>
    <w:rsid w:val="00026690"/>
    <w:rsid w:val="00026A51"/>
    <w:rsid w:val="00026D16"/>
    <w:rsid w:val="0002730C"/>
    <w:rsid w:val="0002767D"/>
    <w:rsid w:val="0003056A"/>
    <w:rsid w:val="00030C02"/>
    <w:rsid w:val="00030F90"/>
    <w:rsid w:val="000315EB"/>
    <w:rsid w:val="0003169B"/>
    <w:rsid w:val="00031A62"/>
    <w:rsid w:val="000321E6"/>
    <w:rsid w:val="0003274B"/>
    <w:rsid w:val="0003281A"/>
    <w:rsid w:val="00032852"/>
    <w:rsid w:val="00032CFA"/>
    <w:rsid w:val="00032D19"/>
    <w:rsid w:val="00032DE8"/>
    <w:rsid w:val="00034A4A"/>
    <w:rsid w:val="00035221"/>
    <w:rsid w:val="00035243"/>
    <w:rsid w:val="0003528A"/>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0A2"/>
    <w:rsid w:val="0004774A"/>
    <w:rsid w:val="00047F6B"/>
    <w:rsid w:val="00047F87"/>
    <w:rsid w:val="00051151"/>
    <w:rsid w:val="0005148B"/>
    <w:rsid w:val="00051A51"/>
    <w:rsid w:val="00051E9D"/>
    <w:rsid w:val="00052365"/>
    <w:rsid w:val="0005248E"/>
    <w:rsid w:val="0005295E"/>
    <w:rsid w:val="00052D19"/>
    <w:rsid w:val="00053139"/>
    <w:rsid w:val="0005396D"/>
    <w:rsid w:val="00053ABC"/>
    <w:rsid w:val="000543B5"/>
    <w:rsid w:val="00055235"/>
    <w:rsid w:val="00055340"/>
    <w:rsid w:val="000561CC"/>
    <w:rsid w:val="000571AD"/>
    <w:rsid w:val="00057346"/>
    <w:rsid w:val="000578C9"/>
    <w:rsid w:val="0006040C"/>
    <w:rsid w:val="000605C5"/>
    <w:rsid w:val="000608EF"/>
    <w:rsid w:val="00061084"/>
    <w:rsid w:val="00061466"/>
    <w:rsid w:val="0006187E"/>
    <w:rsid w:val="00061C8E"/>
    <w:rsid w:val="00061E86"/>
    <w:rsid w:val="0006300C"/>
    <w:rsid w:val="000631F1"/>
    <w:rsid w:val="00063CDC"/>
    <w:rsid w:val="00064868"/>
    <w:rsid w:val="000649C3"/>
    <w:rsid w:val="00065205"/>
    <w:rsid w:val="0006575D"/>
    <w:rsid w:val="000659E9"/>
    <w:rsid w:val="00066BB9"/>
    <w:rsid w:val="00066D29"/>
    <w:rsid w:val="00067191"/>
    <w:rsid w:val="000678C6"/>
    <w:rsid w:val="00067A88"/>
    <w:rsid w:val="00067DCC"/>
    <w:rsid w:val="000703C1"/>
    <w:rsid w:val="0007051B"/>
    <w:rsid w:val="000714BF"/>
    <w:rsid w:val="00071548"/>
    <w:rsid w:val="000716B1"/>
    <w:rsid w:val="00072F31"/>
    <w:rsid w:val="00072FE6"/>
    <w:rsid w:val="00073790"/>
    <w:rsid w:val="000738C7"/>
    <w:rsid w:val="000749D7"/>
    <w:rsid w:val="00074A01"/>
    <w:rsid w:val="00074DEB"/>
    <w:rsid w:val="00074E9E"/>
    <w:rsid w:val="0007511C"/>
    <w:rsid w:val="00075511"/>
    <w:rsid w:val="00075607"/>
    <w:rsid w:val="00075D27"/>
    <w:rsid w:val="00076FB7"/>
    <w:rsid w:val="00080396"/>
    <w:rsid w:val="00080EE8"/>
    <w:rsid w:val="00080F53"/>
    <w:rsid w:val="0008241E"/>
    <w:rsid w:val="0008280B"/>
    <w:rsid w:val="00082F6A"/>
    <w:rsid w:val="0008369A"/>
    <w:rsid w:val="00083866"/>
    <w:rsid w:val="0008436A"/>
    <w:rsid w:val="000851E4"/>
    <w:rsid w:val="00085478"/>
    <w:rsid w:val="00085609"/>
    <w:rsid w:val="000859C8"/>
    <w:rsid w:val="00086C16"/>
    <w:rsid w:val="00086D57"/>
    <w:rsid w:val="00086DDB"/>
    <w:rsid w:val="000873A9"/>
    <w:rsid w:val="000876C6"/>
    <w:rsid w:val="00087DBF"/>
    <w:rsid w:val="00087EFE"/>
    <w:rsid w:val="00090194"/>
    <w:rsid w:val="000903D5"/>
    <w:rsid w:val="000904B3"/>
    <w:rsid w:val="00090916"/>
    <w:rsid w:val="00091346"/>
    <w:rsid w:val="000917F2"/>
    <w:rsid w:val="00091C9D"/>
    <w:rsid w:val="0009287E"/>
    <w:rsid w:val="00094604"/>
    <w:rsid w:val="000952D4"/>
    <w:rsid w:val="00095834"/>
    <w:rsid w:val="00095A99"/>
    <w:rsid w:val="00095E7D"/>
    <w:rsid w:val="000960E7"/>
    <w:rsid w:val="0009724E"/>
    <w:rsid w:val="00097B80"/>
    <w:rsid w:val="000A05FB"/>
    <w:rsid w:val="000A09BB"/>
    <w:rsid w:val="000A0DFE"/>
    <w:rsid w:val="000A0F5D"/>
    <w:rsid w:val="000A1E34"/>
    <w:rsid w:val="000A2CBA"/>
    <w:rsid w:val="000A4374"/>
    <w:rsid w:val="000A5738"/>
    <w:rsid w:val="000A5FB1"/>
    <w:rsid w:val="000A6BBE"/>
    <w:rsid w:val="000A76C1"/>
    <w:rsid w:val="000A7BF8"/>
    <w:rsid w:val="000A7E99"/>
    <w:rsid w:val="000B0CED"/>
    <w:rsid w:val="000B2E23"/>
    <w:rsid w:val="000B36CB"/>
    <w:rsid w:val="000B3CF3"/>
    <w:rsid w:val="000B4E6D"/>
    <w:rsid w:val="000B4E90"/>
    <w:rsid w:val="000B51DF"/>
    <w:rsid w:val="000B685D"/>
    <w:rsid w:val="000B7223"/>
    <w:rsid w:val="000C006A"/>
    <w:rsid w:val="000C02F3"/>
    <w:rsid w:val="000C0998"/>
    <w:rsid w:val="000C10BE"/>
    <w:rsid w:val="000C1AE5"/>
    <w:rsid w:val="000C1F59"/>
    <w:rsid w:val="000C203A"/>
    <w:rsid w:val="000C211C"/>
    <w:rsid w:val="000C2217"/>
    <w:rsid w:val="000C29D3"/>
    <w:rsid w:val="000C2C07"/>
    <w:rsid w:val="000C3D2E"/>
    <w:rsid w:val="000C3F71"/>
    <w:rsid w:val="000C4D87"/>
    <w:rsid w:val="000C4DF9"/>
    <w:rsid w:val="000C59B8"/>
    <w:rsid w:val="000C6068"/>
    <w:rsid w:val="000C6538"/>
    <w:rsid w:val="000C7160"/>
    <w:rsid w:val="000D0F58"/>
    <w:rsid w:val="000D13D6"/>
    <w:rsid w:val="000D18E9"/>
    <w:rsid w:val="000D26D8"/>
    <w:rsid w:val="000D2FD3"/>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35D"/>
    <w:rsid w:val="000E5999"/>
    <w:rsid w:val="000E6130"/>
    <w:rsid w:val="000E6657"/>
    <w:rsid w:val="000E7154"/>
    <w:rsid w:val="000F01E1"/>
    <w:rsid w:val="000F1287"/>
    <w:rsid w:val="000F13F2"/>
    <w:rsid w:val="000F2282"/>
    <w:rsid w:val="000F2369"/>
    <w:rsid w:val="000F32FF"/>
    <w:rsid w:val="000F403D"/>
    <w:rsid w:val="000F45AF"/>
    <w:rsid w:val="000F4AA3"/>
    <w:rsid w:val="000F513D"/>
    <w:rsid w:val="000F5836"/>
    <w:rsid w:val="000F6066"/>
    <w:rsid w:val="000F7102"/>
    <w:rsid w:val="000F7598"/>
    <w:rsid w:val="00100B38"/>
    <w:rsid w:val="001010F7"/>
    <w:rsid w:val="00101313"/>
    <w:rsid w:val="00101C48"/>
    <w:rsid w:val="0010270D"/>
    <w:rsid w:val="00102C6D"/>
    <w:rsid w:val="00103DA5"/>
    <w:rsid w:val="001045A6"/>
    <w:rsid w:val="00104F80"/>
    <w:rsid w:val="0010505E"/>
    <w:rsid w:val="00105689"/>
    <w:rsid w:val="001059F7"/>
    <w:rsid w:val="00105FA3"/>
    <w:rsid w:val="00106E69"/>
    <w:rsid w:val="001072BE"/>
    <w:rsid w:val="0010779C"/>
    <w:rsid w:val="00107A04"/>
    <w:rsid w:val="001110DC"/>
    <w:rsid w:val="00111429"/>
    <w:rsid w:val="00111943"/>
    <w:rsid w:val="0011199A"/>
    <w:rsid w:val="001126FB"/>
    <w:rsid w:val="00112B2D"/>
    <w:rsid w:val="00112EE8"/>
    <w:rsid w:val="0011320C"/>
    <w:rsid w:val="0011344C"/>
    <w:rsid w:val="00113B07"/>
    <w:rsid w:val="00113C79"/>
    <w:rsid w:val="00113EAE"/>
    <w:rsid w:val="00113FD3"/>
    <w:rsid w:val="00116A84"/>
    <w:rsid w:val="00117773"/>
    <w:rsid w:val="0011798C"/>
    <w:rsid w:val="00117DD0"/>
    <w:rsid w:val="00120CF4"/>
    <w:rsid w:val="00120F58"/>
    <w:rsid w:val="001213FB"/>
    <w:rsid w:val="00121867"/>
    <w:rsid w:val="00121982"/>
    <w:rsid w:val="0012267C"/>
    <w:rsid w:val="001229FD"/>
    <w:rsid w:val="00124338"/>
    <w:rsid w:val="00124345"/>
    <w:rsid w:val="0012482B"/>
    <w:rsid w:val="00124FB1"/>
    <w:rsid w:val="00125082"/>
    <w:rsid w:val="0012584E"/>
    <w:rsid w:val="0012639E"/>
    <w:rsid w:val="00127196"/>
    <w:rsid w:val="001274C0"/>
    <w:rsid w:val="001275FB"/>
    <w:rsid w:val="00127F38"/>
    <w:rsid w:val="0013010B"/>
    <w:rsid w:val="00130248"/>
    <w:rsid w:val="001302C7"/>
    <w:rsid w:val="0013140B"/>
    <w:rsid w:val="00131BA4"/>
    <w:rsid w:val="001329A7"/>
    <w:rsid w:val="0013353A"/>
    <w:rsid w:val="00133A4C"/>
    <w:rsid w:val="00133DE7"/>
    <w:rsid w:val="00134825"/>
    <w:rsid w:val="0013485F"/>
    <w:rsid w:val="00135122"/>
    <w:rsid w:val="001351A4"/>
    <w:rsid w:val="00135EEE"/>
    <w:rsid w:val="001365CA"/>
    <w:rsid w:val="0013740C"/>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273"/>
    <w:rsid w:val="00147A63"/>
    <w:rsid w:val="00147A8C"/>
    <w:rsid w:val="00150103"/>
    <w:rsid w:val="0015079A"/>
    <w:rsid w:val="00150E77"/>
    <w:rsid w:val="00150FD4"/>
    <w:rsid w:val="0015376E"/>
    <w:rsid w:val="001538C5"/>
    <w:rsid w:val="00153D1C"/>
    <w:rsid w:val="00154487"/>
    <w:rsid w:val="0015529C"/>
    <w:rsid w:val="0015599E"/>
    <w:rsid w:val="00155ABB"/>
    <w:rsid w:val="00156148"/>
    <w:rsid w:val="00156850"/>
    <w:rsid w:val="00156AC9"/>
    <w:rsid w:val="001578F5"/>
    <w:rsid w:val="001607EC"/>
    <w:rsid w:val="001609D9"/>
    <w:rsid w:val="00160A4A"/>
    <w:rsid w:val="001618EE"/>
    <w:rsid w:val="00161D08"/>
    <w:rsid w:val="0016375A"/>
    <w:rsid w:val="001640AF"/>
    <w:rsid w:val="00164443"/>
    <w:rsid w:val="001647BD"/>
    <w:rsid w:val="00165ED7"/>
    <w:rsid w:val="00166073"/>
    <w:rsid w:val="0016665C"/>
    <w:rsid w:val="00166EB7"/>
    <w:rsid w:val="00167192"/>
    <w:rsid w:val="00167555"/>
    <w:rsid w:val="00167E09"/>
    <w:rsid w:val="00170676"/>
    <w:rsid w:val="00171C73"/>
    <w:rsid w:val="00171FE7"/>
    <w:rsid w:val="0017277D"/>
    <w:rsid w:val="00172D53"/>
    <w:rsid w:val="001733FA"/>
    <w:rsid w:val="00173ACB"/>
    <w:rsid w:val="00173E9D"/>
    <w:rsid w:val="001741F9"/>
    <w:rsid w:val="001748DE"/>
    <w:rsid w:val="00174EE0"/>
    <w:rsid w:val="0017533E"/>
    <w:rsid w:val="00176FD3"/>
    <w:rsid w:val="001801B7"/>
    <w:rsid w:val="00180340"/>
    <w:rsid w:val="00180466"/>
    <w:rsid w:val="00180DF7"/>
    <w:rsid w:val="00181168"/>
    <w:rsid w:val="00181511"/>
    <w:rsid w:val="00182729"/>
    <w:rsid w:val="00182CBF"/>
    <w:rsid w:val="00182E25"/>
    <w:rsid w:val="001849BD"/>
    <w:rsid w:val="001853B6"/>
    <w:rsid w:val="00185454"/>
    <w:rsid w:val="00185997"/>
    <w:rsid w:val="00185BC4"/>
    <w:rsid w:val="001865A6"/>
    <w:rsid w:val="0019130D"/>
    <w:rsid w:val="001914CB"/>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9C4"/>
    <w:rsid w:val="00196D68"/>
    <w:rsid w:val="00196FAF"/>
    <w:rsid w:val="0019749C"/>
    <w:rsid w:val="00197943"/>
    <w:rsid w:val="00197BED"/>
    <w:rsid w:val="00197EF6"/>
    <w:rsid w:val="001A0B73"/>
    <w:rsid w:val="001A0C6A"/>
    <w:rsid w:val="001A0DF2"/>
    <w:rsid w:val="001A18C1"/>
    <w:rsid w:val="001A1C9B"/>
    <w:rsid w:val="001A1DD2"/>
    <w:rsid w:val="001A225E"/>
    <w:rsid w:val="001A226E"/>
    <w:rsid w:val="001A25FD"/>
    <w:rsid w:val="001A2E70"/>
    <w:rsid w:val="001A3B6D"/>
    <w:rsid w:val="001A49EA"/>
    <w:rsid w:val="001A4D9A"/>
    <w:rsid w:val="001A5289"/>
    <w:rsid w:val="001A5F8E"/>
    <w:rsid w:val="001A5FBA"/>
    <w:rsid w:val="001A67B2"/>
    <w:rsid w:val="001A6CC7"/>
    <w:rsid w:val="001A7088"/>
    <w:rsid w:val="001A7B3D"/>
    <w:rsid w:val="001B01C3"/>
    <w:rsid w:val="001B11E4"/>
    <w:rsid w:val="001B2074"/>
    <w:rsid w:val="001B2226"/>
    <w:rsid w:val="001B3250"/>
    <w:rsid w:val="001B33A4"/>
    <w:rsid w:val="001B370C"/>
    <w:rsid w:val="001B378E"/>
    <w:rsid w:val="001B3793"/>
    <w:rsid w:val="001B3C7D"/>
    <w:rsid w:val="001B4266"/>
    <w:rsid w:val="001B50F3"/>
    <w:rsid w:val="001B53D6"/>
    <w:rsid w:val="001B59DE"/>
    <w:rsid w:val="001B646E"/>
    <w:rsid w:val="001B6BCD"/>
    <w:rsid w:val="001B77FA"/>
    <w:rsid w:val="001B7B23"/>
    <w:rsid w:val="001C1AD0"/>
    <w:rsid w:val="001C1CC5"/>
    <w:rsid w:val="001C24BC"/>
    <w:rsid w:val="001C2649"/>
    <w:rsid w:val="001C305A"/>
    <w:rsid w:val="001C37BD"/>
    <w:rsid w:val="001C45C1"/>
    <w:rsid w:val="001C468D"/>
    <w:rsid w:val="001C4F12"/>
    <w:rsid w:val="001C545C"/>
    <w:rsid w:val="001C635E"/>
    <w:rsid w:val="001C66C2"/>
    <w:rsid w:val="001C6757"/>
    <w:rsid w:val="001C75CF"/>
    <w:rsid w:val="001C783A"/>
    <w:rsid w:val="001C7F48"/>
    <w:rsid w:val="001D0080"/>
    <w:rsid w:val="001D15D8"/>
    <w:rsid w:val="001D2623"/>
    <w:rsid w:val="001D37D8"/>
    <w:rsid w:val="001D5752"/>
    <w:rsid w:val="001D612E"/>
    <w:rsid w:val="001D65F8"/>
    <w:rsid w:val="001D6BDB"/>
    <w:rsid w:val="001D7492"/>
    <w:rsid w:val="001D7890"/>
    <w:rsid w:val="001E0107"/>
    <w:rsid w:val="001E244E"/>
    <w:rsid w:val="001E250F"/>
    <w:rsid w:val="001E2BC5"/>
    <w:rsid w:val="001E3801"/>
    <w:rsid w:val="001E3D5A"/>
    <w:rsid w:val="001E3ED6"/>
    <w:rsid w:val="001E4C29"/>
    <w:rsid w:val="001E542B"/>
    <w:rsid w:val="001E5701"/>
    <w:rsid w:val="001E61DF"/>
    <w:rsid w:val="001E74AA"/>
    <w:rsid w:val="001E76C7"/>
    <w:rsid w:val="001E7E24"/>
    <w:rsid w:val="001F04C1"/>
    <w:rsid w:val="001F04DF"/>
    <w:rsid w:val="001F1D0F"/>
    <w:rsid w:val="001F1D6C"/>
    <w:rsid w:val="001F1DB6"/>
    <w:rsid w:val="001F1F59"/>
    <w:rsid w:val="001F1FB1"/>
    <w:rsid w:val="001F2168"/>
    <w:rsid w:val="001F2E11"/>
    <w:rsid w:val="001F2EB6"/>
    <w:rsid w:val="001F3174"/>
    <w:rsid w:val="001F4131"/>
    <w:rsid w:val="001F5180"/>
    <w:rsid w:val="001F573E"/>
    <w:rsid w:val="001F5ED0"/>
    <w:rsid w:val="001F62B2"/>
    <w:rsid w:val="001F6551"/>
    <w:rsid w:val="001F6777"/>
    <w:rsid w:val="001F70BC"/>
    <w:rsid w:val="001F74B8"/>
    <w:rsid w:val="001F78B9"/>
    <w:rsid w:val="001F7BB6"/>
    <w:rsid w:val="001F7C60"/>
    <w:rsid w:val="00200101"/>
    <w:rsid w:val="0020010B"/>
    <w:rsid w:val="00200212"/>
    <w:rsid w:val="00200F5D"/>
    <w:rsid w:val="00202323"/>
    <w:rsid w:val="0020254E"/>
    <w:rsid w:val="00202805"/>
    <w:rsid w:val="00202A46"/>
    <w:rsid w:val="00202B69"/>
    <w:rsid w:val="00203725"/>
    <w:rsid w:val="002037C0"/>
    <w:rsid w:val="002058A4"/>
    <w:rsid w:val="002059C4"/>
    <w:rsid w:val="00206179"/>
    <w:rsid w:val="0020723C"/>
    <w:rsid w:val="0020796D"/>
    <w:rsid w:val="00207A9B"/>
    <w:rsid w:val="00207CC3"/>
    <w:rsid w:val="00207E02"/>
    <w:rsid w:val="00207E40"/>
    <w:rsid w:val="00207FAC"/>
    <w:rsid w:val="00210068"/>
    <w:rsid w:val="002101DC"/>
    <w:rsid w:val="00210594"/>
    <w:rsid w:val="00210870"/>
    <w:rsid w:val="00212C25"/>
    <w:rsid w:val="002135C6"/>
    <w:rsid w:val="002140C5"/>
    <w:rsid w:val="002142BB"/>
    <w:rsid w:val="00214519"/>
    <w:rsid w:val="00214D4B"/>
    <w:rsid w:val="00215B09"/>
    <w:rsid w:val="00215FB5"/>
    <w:rsid w:val="002163DC"/>
    <w:rsid w:val="00216B3A"/>
    <w:rsid w:val="00217893"/>
    <w:rsid w:val="00220588"/>
    <w:rsid w:val="00220B88"/>
    <w:rsid w:val="00221071"/>
    <w:rsid w:val="002211A8"/>
    <w:rsid w:val="00221235"/>
    <w:rsid w:val="00221CC0"/>
    <w:rsid w:val="0022234B"/>
    <w:rsid w:val="00223614"/>
    <w:rsid w:val="00224B82"/>
    <w:rsid w:val="00224F0F"/>
    <w:rsid w:val="002256CF"/>
    <w:rsid w:val="0022598A"/>
    <w:rsid w:val="00225BEF"/>
    <w:rsid w:val="00225F39"/>
    <w:rsid w:val="002267DE"/>
    <w:rsid w:val="00226AD0"/>
    <w:rsid w:val="00226F6F"/>
    <w:rsid w:val="002279BC"/>
    <w:rsid w:val="002306AB"/>
    <w:rsid w:val="00230A75"/>
    <w:rsid w:val="00231166"/>
    <w:rsid w:val="002318A3"/>
    <w:rsid w:val="0023232F"/>
    <w:rsid w:val="002328FE"/>
    <w:rsid w:val="00233169"/>
    <w:rsid w:val="00234717"/>
    <w:rsid w:val="00234920"/>
    <w:rsid w:val="0023505D"/>
    <w:rsid w:val="002356C8"/>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5F0A"/>
    <w:rsid w:val="00246A1B"/>
    <w:rsid w:val="0024735B"/>
    <w:rsid w:val="002476D5"/>
    <w:rsid w:val="002510C4"/>
    <w:rsid w:val="0025176F"/>
    <w:rsid w:val="00251D4A"/>
    <w:rsid w:val="00253090"/>
    <w:rsid w:val="00253C3C"/>
    <w:rsid w:val="00254895"/>
    <w:rsid w:val="00254A15"/>
    <w:rsid w:val="00254B13"/>
    <w:rsid w:val="00255225"/>
    <w:rsid w:val="0025607C"/>
    <w:rsid w:val="002601F1"/>
    <w:rsid w:val="002603C7"/>
    <w:rsid w:val="00260696"/>
    <w:rsid w:val="002609DE"/>
    <w:rsid w:val="0026119B"/>
    <w:rsid w:val="002616A9"/>
    <w:rsid w:val="002617A4"/>
    <w:rsid w:val="002620D1"/>
    <w:rsid w:val="00262386"/>
    <w:rsid w:val="00262D3D"/>
    <w:rsid w:val="00263B34"/>
    <w:rsid w:val="00263E7F"/>
    <w:rsid w:val="0026424A"/>
    <w:rsid w:val="00264B13"/>
    <w:rsid w:val="00264EBF"/>
    <w:rsid w:val="0026649F"/>
    <w:rsid w:val="00267262"/>
    <w:rsid w:val="00267751"/>
    <w:rsid w:val="00267E92"/>
    <w:rsid w:val="00267E9A"/>
    <w:rsid w:val="00270113"/>
    <w:rsid w:val="002707A9"/>
    <w:rsid w:val="002709DD"/>
    <w:rsid w:val="00271312"/>
    <w:rsid w:val="00271411"/>
    <w:rsid w:val="002716D8"/>
    <w:rsid w:val="0027236E"/>
    <w:rsid w:val="00272857"/>
    <w:rsid w:val="002736AF"/>
    <w:rsid w:val="0027399D"/>
    <w:rsid w:val="00273F59"/>
    <w:rsid w:val="00274C8A"/>
    <w:rsid w:val="00274E50"/>
    <w:rsid w:val="0027575B"/>
    <w:rsid w:val="00275B72"/>
    <w:rsid w:val="00277535"/>
    <w:rsid w:val="002779A1"/>
    <w:rsid w:val="00280265"/>
    <w:rsid w:val="00280AF0"/>
    <w:rsid w:val="00281309"/>
    <w:rsid w:val="00281735"/>
    <w:rsid w:val="00281A33"/>
    <w:rsid w:val="002827A2"/>
    <w:rsid w:val="00282AAC"/>
    <w:rsid w:val="00282C67"/>
    <w:rsid w:val="00283391"/>
    <w:rsid w:val="00283C6E"/>
    <w:rsid w:val="00283D6A"/>
    <w:rsid w:val="00284221"/>
    <w:rsid w:val="002847F1"/>
    <w:rsid w:val="00285B02"/>
    <w:rsid w:val="00285E5E"/>
    <w:rsid w:val="002903E1"/>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42D"/>
    <w:rsid w:val="002A5B0F"/>
    <w:rsid w:val="002A61A4"/>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3F24"/>
    <w:rsid w:val="002B42DA"/>
    <w:rsid w:val="002B49CA"/>
    <w:rsid w:val="002B4DFD"/>
    <w:rsid w:val="002B60A3"/>
    <w:rsid w:val="002B6251"/>
    <w:rsid w:val="002B6B9E"/>
    <w:rsid w:val="002B6FF7"/>
    <w:rsid w:val="002B7C0B"/>
    <w:rsid w:val="002C14FC"/>
    <w:rsid w:val="002C17A0"/>
    <w:rsid w:val="002C1FB6"/>
    <w:rsid w:val="002C2936"/>
    <w:rsid w:val="002C2A21"/>
    <w:rsid w:val="002C2DD1"/>
    <w:rsid w:val="002C30C6"/>
    <w:rsid w:val="002C362D"/>
    <w:rsid w:val="002C42B3"/>
    <w:rsid w:val="002C4AE8"/>
    <w:rsid w:val="002C5249"/>
    <w:rsid w:val="002C53E8"/>
    <w:rsid w:val="002C5826"/>
    <w:rsid w:val="002C588B"/>
    <w:rsid w:val="002C590C"/>
    <w:rsid w:val="002C5FF7"/>
    <w:rsid w:val="002C64A6"/>
    <w:rsid w:val="002C65B9"/>
    <w:rsid w:val="002C65D3"/>
    <w:rsid w:val="002D05A2"/>
    <w:rsid w:val="002D1083"/>
    <w:rsid w:val="002D1C99"/>
    <w:rsid w:val="002D1EFA"/>
    <w:rsid w:val="002D236C"/>
    <w:rsid w:val="002D28EF"/>
    <w:rsid w:val="002D3712"/>
    <w:rsid w:val="002D48BB"/>
    <w:rsid w:val="002D4A46"/>
    <w:rsid w:val="002D4C11"/>
    <w:rsid w:val="002D51D8"/>
    <w:rsid w:val="002D54D5"/>
    <w:rsid w:val="002D5ABC"/>
    <w:rsid w:val="002D6348"/>
    <w:rsid w:val="002D6D51"/>
    <w:rsid w:val="002D6E52"/>
    <w:rsid w:val="002D6EB0"/>
    <w:rsid w:val="002D6F74"/>
    <w:rsid w:val="002D77ED"/>
    <w:rsid w:val="002D7F06"/>
    <w:rsid w:val="002E00F1"/>
    <w:rsid w:val="002E115D"/>
    <w:rsid w:val="002E120E"/>
    <w:rsid w:val="002E1796"/>
    <w:rsid w:val="002E259F"/>
    <w:rsid w:val="002E2B93"/>
    <w:rsid w:val="002E2CD8"/>
    <w:rsid w:val="002E348F"/>
    <w:rsid w:val="002E3C32"/>
    <w:rsid w:val="002E4A5A"/>
    <w:rsid w:val="002E5EA9"/>
    <w:rsid w:val="002E64AC"/>
    <w:rsid w:val="002E6BB6"/>
    <w:rsid w:val="002E71D8"/>
    <w:rsid w:val="002E7370"/>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2F7FCD"/>
    <w:rsid w:val="003008E7"/>
    <w:rsid w:val="00300AD7"/>
    <w:rsid w:val="00300FEF"/>
    <w:rsid w:val="00301185"/>
    <w:rsid w:val="00301B49"/>
    <w:rsid w:val="0030230E"/>
    <w:rsid w:val="00302B0E"/>
    <w:rsid w:val="0030313E"/>
    <w:rsid w:val="00303C2A"/>
    <w:rsid w:val="00303D02"/>
    <w:rsid w:val="003049FC"/>
    <w:rsid w:val="00304E45"/>
    <w:rsid w:val="00306737"/>
    <w:rsid w:val="00306D9F"/>
    <w:rsid w:val="00306F87"/>
    <w:rsid w:val="003074D1"/>
    <w:rsid w:val="00307836"/>
    <w:rsid w:val="003101E1"/>
    <w:rsid w:val="00310753"/>
    <w:rsid w:val="0031109D"/>
    <w:rsid w:val="00311706"/>
    <w:rsid w:val="00311EC5"/>
    <w:rsid w:val="00312690"/>
    <w:rsid w:val="003127FC"/>
    <w:rsid w:val="0031284C"/>
    <w:rsid w:val="00312FEE"/>
    <w:rsid w:val="00313947"/>
    <w:rsid w:val="00313A09"/>
    <w:rsid w:val="00313C2B"/>
    <w:rsid w:val="0031420A"/>
    <w:rsid w:val="00314A80"/>
    <w:rsid w:val="00314BA3"/>
    <w:rsid w:val="003155D3"/>
    <w:rsid w:val="00315780"/>
    <w:rsid w:val="00317AC3"/>
    <w:rsid w:val="00320115"/>
    <w:rsid w:val="00320E6C"/>
    <w:rsid w:val="0032175C"/>
    <w:rsid w:val="00321802"/>
    <w:rsid w:val="003219EE"/>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300F2"/>
    <w:rsid w:val="00330CB9"/>
    <w:rsid w:val="00331673"/>
    <w:rsid w:val="00331ED1"/>
    <w:rsid w:val="003328D9"/>
    <w:rsid w:val="00333BFA"/>
    <w:rsid w:val="00334D33"/>
    <w:rsid w:val="00334EB8"/>
    <w:rsid w:val="00335A01"/>
    <w:rsid w:val="00335CB9"/>
    <w:rsid w:val="00335DA5"/>
    <w:rsid w:val="003376FC"/>
    <w:rsid w:val="00337F6C"/>
    <w:rsid w:val="003406FD"/>
    <w:rsid w:val="00340F7A"/>
    <w:rsid w:val="00341929"/>
    <w:rsid w:val="00341D9A"/>
    <w:rsid w:val="00343586"/>
    <w:rsid w:val="003436A3"/>
    <w:rsid w:val="00343AFE"/>
    <w:rsid w:val="0034460F"/>
    <w:rsid w:val="00345141"/>
    <w:rsid w:val="003451F8"/>
    <w:rsid w:val="003453C2"/>
    <w:rsid w:val="00346410"/>
    <w:rsid w:val="00346DF1"/>
    <w:rsid w:val="0034763F"/>
    <w:rsid w:val="00347DE8"/>
    <w:rsid w:val="00350286"/>
    <w:rsid w:val="0035039F"/>
    <w:rsid w:val="0035041E"/>
    <w:rsid w:val="003514C7"/>
    <w:rsid w:val="003517BD"/>
    <w:rsid w:val="0035213E"/>
    <w:rsid w:val="00352498"/>
    <w:rsid w:val="00352626"/>
    <w:rsid w:val="00352C78"/>
    <w:rsid w:val="00353500"/>
    <w:rsid w:val="003536CF"/>
    <w:rsid w:val="00353A48"/>
    <w:rsid w:val="00353D1B"/>
    <w:rsid w:val="003554BD"/>
    <w:rsid w:val="00355501"/>
    <w:rsid w:val="00355743"/>
    <w:rsid w:val="00355846"/>
    <w:rsid w:val="00357BB8"/>
    <w:rsid w:val="003600F2"/>
    <w:rsid w:val="00360DB9"/>
    <w:rsid w:val="00361525"/>
    <w:rsid w:val="003617F1"/>
    <w:rsid w:val="003618FC"/>
    <w:rsid w:val="00362719"/>
    <w:rsid w:val="00363134"/>
    <w:rsid w:val="003636CF"/>
    <w:rsid w:val="00364711"/>
    <w:rsid w:val="00365384"/>
    <w:rsid w:val="003660B8"/>
    <w:rsid w:val="003671C3"/>
    <w:rsid w:val="00370489"/>
    <w:rsid w:val="00370682"/>
    <w:rsid w:val="003713E4"/>
    <w:rsid w:val="00371433"/>
    <w:rsid w:val="00373245"/>
    <w:rsid w:val="00373892"/>
    <w:rsid w:val="003741D5"/>
    <w:rsid w:val="00374529"/>
    <w:rsid w:val="00374650"/>
    <w:rsid w:val="00374A04"/>
    <w:rsid w:val="00375266"/>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C6F"/>
    <w:rsid w:val="00380DF6"/>
    <w:rsid w:val="003812C4"/>
    <w:rsid w:val="003813C1"/>
    <w:rsid w:val="003819C8"/>
    <w:rsid w:val="00381A66"/>
    <w:rsid w:val="003821B2"/>
    <w:rsid w:val="00382939"/>
    <w:rsid w:val="00382A83"/>
    <w:rsid w:val="003833E5"/>
    <w:rsid w:val="003835F5"/>
    <w:rsid w:val="00383BAE"/>
    <w:rsid w:val="00384F5A"/>
    <w:rsid w:val="00385D49"/>
    <w:rsid w:val="0039027A"/>
    <w:rsid w:val="003903FB"/>
    <w:rsid w:val="0039114B"/>
    <w:rsid w:val="0039183A"/>
    <w:rsid w:val="0039299B"/>
    <w:rsid w:val="00393698"/>
    <w:rsid w:val="003942A9"/>
    <w:rsid w:val="00394C27"/>
    <w:rsid w:val="003955FD"/>
    <w:rsid w:val="00396CB4"/>
    <w:rsid w:val="003977D0"/>
    <w:rsid w:val="003A00F1"/>
    <w:rsid w:val="003A050E"/>
    <w:rsid w:val="003A050F"/>
    <w:rsid w:val="003A0A9E"/>
    <w:rsid w:val="003A0CAA"/>
    <w:rsid w:val="003A1229"/>
    <w:rsid w:val="003A221A"/>
    <w:rsid w:val="003A2F4F"/>
    <w:rsid w:val="003A30C5"/>
    <w:rsid w:val="003A3C99"/>
    <w:rsid w:val="003A441C"/>
    <w:rsid w:val="003A5554"/>
    <w:rsid w:val="003A60D1"/>
    <w:rsid w:val="003A636D"/>
    <w:rsid w:val="003A65F9"/>
    <w:rsid w:val="003A6638"/>
    <w:rsid w:val="003A6652"/>
    <w:rsid w:val="003A683D"/>
    <w:rsid w:val="003A6BC4"/>
    <w:rsid w:val="003A70D3"/>
    <w:rsid w:val="003A7C9A"/>
    <w:rsid w:val="003B03D1"/>
    <w:rsid w:val="003B12DE"/>
    <w:rsid w:val="003B3624"/>
    <w:rsid w:val="003B3660"/>
    <w:rsid w:val="003B386F"/>
    <w:rsid w:val="003B387B"/>
    <w:rsid w:val="003B39F9"/>
    <w:rsid w:val="003B533D"/>
    <w:rsid w:val="003B65F7"/>
    <w:rsid w:val="003B6924"/>
    <w:rsid w:val="003B6E26"/>
    <w:rsid w:val="003B7634"/>
    <w:rsid w:val="003C018A"/>
    <w:rsid w:val="003C07A3"/>
    <w:rsid w:val="003C0BAA"/>
    <w:rsid w:val="003C126F"/>
    <w:rsid w:val="003C153C"/>
    <w:rsid w:val="003C1AB1"/>
    <w:rsid w:val="003C1BFB"/>
    <w:rsid w:val="003C2412"/>
    <w:rsid w:val="003C253D"/>
    <w:rsid w:val="003C2695"/>
    <w:rsid w:val="003C269A"/>
    <w:rsid w:val="003C32BC"/>
    <w:rsid w:val="003C34BF"/>
    <w:rsid w:val="003C3BBF"/>
    <w:rsid w:val="003C44E6"/>
    <w:rsid w:val="003C4527"/>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79A"/>
    <w:rsid w:val="003D10AA"/>
    <w:rsid w:val="003D11CB"/>
    <w:rsid w:val="003D1383"/>
    <w:rsid w:val="003D1C17"/>
    <w:rsid w:val="003D2CD9"/>
    <w:rsid w:val="003D32FA"/>
    <w:rsid w:val="003D33F6"/>
    <w:rsid w:val="003D3597"/>
    <w:rsid w:val="003D55D5"/>
    <w:rsid w:val="003D5A05"/>
    <w:rsid w:val="003D5EC9"/>
    <w:rsid w:val="003D6258"/>
    <w:rsid w:val="003D6501"/>
    <w:rsid w:val="003D6BCA"/>
    <w:rsid w:val="003D6DF2"/>
    <w:rsid w:val="003D74E8"/>
    <w:rsid w:val="003E00CB"/>
    <w:rsid w:val="003E0A08"/>
    <w:rsid w:val="003E0AF4"/>
    <w:rsid w:val="003E0FEA"/>
    <w:rsid w:val="003E1160"/>
    <w:rsid w:val="003E1291"/>
    <w:rsid w:val="003E1371"/>
    <w:rsid w:val="003E1D80"/>
    <w:rsid w:val="003E1E15"/>
    <w:rsid w:val="003E23F7"/>
    <w:rsid w:val="003E2796"/>
    <w:rsid w:val="003E436D"/>
    <w:rsid w:val="003E4AC7"/>
    <w:rsid w:val="003E4DB9"/>
    <w:rsid w:val="003E51C1"/>
    <w:rsid w:val="003E6AB9"/>
    <w:rsid w:val="003E713F"/>
    <w:rsid w:val="003E76BD"/>
    <w:rsid w:val="003F00FD"/>
    <w:rsid w:val="003F04A0"/>
    <w:rsid w:val="003F084C"/>
    <w:rsid w:val="003F092C"/>
    <w:rsid w:val="003F0DA7"/>
    <w:rsid w:val="003F0F63"/>
    <w:rsid w:val="003F139A"/>
    <w:rsid w:val="003F14C3"/>
    <w:rsid w:val="003F1531"/>
    <w:rsid w:val="003F18FD"/>
    <w:rsid w:val="003F1CE4"/>
    <w:rsid w:val="003F1D78"/>
    <w:rsid w:val="003F1F79"/>
    <w:rsid w:val="003F2587"/>
    <w:rsid w:val="003F25CB"/>
    <w:rsid w:val="003F3402"/>
    <w:rsid w:val="003F3C34"/>
    <w:rsid w:val="003F3CCD"/>
    <w:rsid w:val="003F3EFE"/>
    <w:rsid w:val="003F3FC9"/>
    <w:rsid w:val="003F5489"/>
    <w:rsid w:val="003F54D8"/>
    <w:rsid w:val="003F5913"/>
    <w:rsid w:val="003F61B7"/>
    <w:rsid w:val="003F740A"/>
    <w:rsid w:val="003F7FE3"/>
    <w:rsid w:val="00400118"/>
    <w:rsid w:val="00400269"/>
    <w:rsid w:val="004007F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578"/>
    <w:rsid w:val="00413D2E"/>
    <w:rsid w:val="00413FA7"/>
    <w:rsid w:val="004147BD"/>
    <w:rsid w:val="004149DD"/>
    <w:rsid w:val="004157B6"/>
    <w:rsid w:val="00415C4B"/>
    <w:rsid w:val="0041685F"/>
    <w:rsid w:val="00416CD6"/>
    <w:rsid w:val="00416D08"/>
    <w:rsid w:val="004170BC"/>
    <w:rsid w:val="00417110"/>
    <w:rsid w:val="00417604"/>
    <w:rsid w:val="004179C5"/>
    <w:rsid w:val="00417C5B"/>
    <w:rsid w:val="00421901"/>
    <w:rsid w:val="00421D7D"/>
    <w:rsid w:val="00422F76"/>
    <w:rsid w:val="00422FE2"/>
    <w:rsid w:val="004240B8"/>
    <w:rsid w:val="00424668"/>
    <w:rsid w:val="0042470D"/>
    <w:rsid w:val="00424B94"/>
    <w:rsid w:val="00424C4C"/>
    <w:rsid w:val="004252AF"/>
    <w:rsid w:val="0042578B"/>
    <w:rsid w:val="004257A5"/>
    <w:rsid w:val="00425CFB"/>
    <w:rsid w:val="0042624E"/>
    <w:rsid w:val="00427263"/>
    <w:rsid w:val="0042788E"/>
    <w:rsid w:val="00427DD4"/>
    <w:rsid w:val="00431627"/>
    <w:rsid w:val="0043174F"/>
    <w:rsid w:val="00431B81"/>
    <w:rsid w:val="00432574"/>
    <w:rsid w:val="0043288C"/>
    <w:rsid w:val="0043335A"/>
    <w:rsid w:val="00433A4A"/>
    <w:rsid w:val="00433FD7"/>
    <w:rsid w:val="004344CB"/>
    <w:rsid w:val="0043477E"/>
    <w:rsid w:val="0043483A"/>
    <w:rsid w:val="004350FA"/>
    <w:rsid w:val="00435186"/>
    <w:rsid w:val="00435437"/>
    <w:rsid w:val="004356A8"/>
    <w:rsid w:val="00436201"/>
    <w:rsid w:val="004375A5"/>
    <w:rsid w:val="00437883"/>
    <w:rsid w:val="004407C7"/>
    <w:rsid w:val="00440A7A"/>
    <w:rsid w:val="00441581"/>
    <w:rsid w:val="004417E5"/>
    <w:rsid w:val="004422BF"/>
    <w:rsid w:val="00442BE1"/>
    <w:rsid w:val="00442E06"/>
    <w:rsid w:val="004432C7"/>
    <w:rsid w:val="00443DE5"/>
    <w:rsid w:val="00443FA8"/>
    <w:rsid w:val="00443FEB"/>
    <w:rsid w:val="00444241"/>
    <w:rsid w:val="00444CAF"/>
    <w:rsid w:val="00444DC8"/>
    <w:rsid w:val="00445041"/>
    <w:rsid w:val="00445162"/>
    <w:rsid w:val="00446913"/>
    <w:rsid w:val="00447B36"/>
    <w:rsid w:val="00447D54"/>
    <w:rsid w:val="004500C0"/>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4EBC"/>
    <w:rsid w:val="0046500E"/>
    <w:rsid w:val="00465067"/>
    <w:rsid w:val="004658BF"/>
    <w:rsid w:val="0046697F"/>
    <w:rsid w:val="00467B1D"/>
    <w:rsid w:val="00467FCB"/>
    <w:rsid w:val="0047047D"/>
    <w:rsid w:val="00471043"/>
    <w:rsid w:val="004712B7"/>
    <w:rsid w:val="004713B5"/>
    <w:rsid w:val="00472910"/>
    <w:rsid w:val="0047292B"/>
    <w:rsid w:val="00472F7A"/>
    <w:rsid w:val="00472F8C"/>
    <w:rsid w:val="0047399D"/>
    <w:rsid w:val="0047554A"/>
    <w:rsid w:val="00475F9B"/>
    <w:rsid w:val="0047687E"/>
    <w:rsid w:val="00476F8C"/>
    <w:rsid w:val="004773D9"/>
    <w:rsid w:val="00477464"/>
    <w:rsid w:val="00477E28"/>
    <w:rsid w:val="00481849"/>
    <w:rsid w:val="00482BC0"/>
    <w:rsid w:val="00483066"/>
    <w:rsid w:val="00483462"/>
    <w:rsid w:val="00483A02"/>
    <w:rsid w:val="00483E10"/>
    <w:rsid w:val="004847DE"/>
    <w:rsid w:val="00484906"/>
    <w:rsid w:val="004851E7"/>
    <w:rsid w:val="0048587E"/>
    <w:rsid w:val="00485E23"/>
    <w:rsid w:val="0048654D"/>
    <w:rsid w:val="004867B9"/>
    <w:rsid w:val="00486B0D"/>
    <w:rsid w:val="00486DCD"/>
    <w:rsid w:val="00487195"/>
    <w:rsid w:val="004873D5"/>
    <w:rsid w:val="0048742A"/>
    <w:rsid w:val="004905CE"/>
    <w:rsid w:val="004909FF"/>
    <w:rsid w:val="00490EC2"/>
    <w:rsid w:val="00492F1E"/>
    <w:rsid w:val="00495323"/>
    <w:rsid w:val="0049538A"/>
    <w:rsid w:val="00495F71"/>
    <w:rsid w:val="00496EFB"/>
    <w:rsid w:val="00497851"/>
    <w:rsid w:val="00497DF3"/>
    <w:rsid w:val="004A01F5"/>
    <w:rsid w:val="004A0401"/>
    <w:rsid w:val="004A0E10"/>
    <w:rsid w:val="004A13CE"/>
    <w:rsid w:val="004A14F1"/>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47C"/>
    <w:rsid w:val="004B15B4"/>
    <w:rsid w:val="004B1B04"/>
    <w:rsid w:val="004B2DE4"/>
    <w:rsid w:val="004B3551"/>
    <w:rsid w:val="004B42DF"/>
    <w:rsid w:val="004B4807"/>
    <w:rsid w:val="004B5982"/>
    <w:rsid w:val="004B5C7A"/>
    <w:rsid w:val="004B67A1"/>
    <w:rsid w:val="004B685B"/>
    <w:rsid w:val="004B6BCA"/>
    <w:rsid w:val="004B6FBD"/>
    <w:rsid w:val="004B7455"/>
    <w:rsid w:val="004B754C"/>
    <w:rsid w:val="004B7E66"/>
    <w:rsid w:val="004B7FBC"/>
    <w:rsid w:val="004C076A"/>
    <w:rsid w:val="004C08DC"/>
    <w:rsid w:val="004C0B12"/>
    <w:rsid w:val="004C0C25"/>
    <w:rsid w:val="004C1141"/>
    <w:rsid w:val="004C11AA"/>
    <w:rsid w:val="004C1341"/>
    <w:rsid w:val="004C29F1"/>
    <w:rsid w:val="004C2D53"/>
    <w:rsid w:val="004C3894"/>
    <w:rsid w:val="004C40E5"/>
    <w:rsid w:val="004C42C8"/>
    <w:rsid w:val="004C432C"/>
    <w:rsid w:val="004C4413"/>
    <w:rsid w:val="004C4ADF"/>
    <w:rsid w:val="004C4FDA"/>
    <w:rsid w:val="004C5089"/>
    <w:rsid w:val="004C526A"/>
    <w:rsid w:val="004C53C3"/>
    <w:rsid w:val="004C606C"/>
    <w:rsid w:val="004C6E17"/>
    <w:rsid w:val="004C7DC4"/>
    <w:rsid w:val="004C7E0B"/>
    <w:rsid w:val="004C7E53"/>
    <w:rsid w:val="004D017C"/>
    <w:rsid w:val="004D0B21"/>
    <w:rsid w:val="004D1010"/>
    <w:rsid w:val="004D248A"/>
    <w:rsid w:val="004D3BE3"/>
    <w:rsid w:val="004D459D"/>
    <w:rsid w:val="004D4C7B"/>
    <w:rsid w:val="004D4D6A"/>
    <w:rsid w:val="004D63C6"/>
    <w:rsid w:val="004D64BB"/>
    <w:rsid w:val="004D7B52"/>
    <w:rsid w:val="004D7DFA"/>
    <w:rsid w:val="004D7EB8"/>
    <w:rsid w:val="004E0014"/>
    <w:rsid w:val="004E05A2"/>
    <w:rsid w:val="004E06BB"/>
    <w:rsid w:val="004E07B2"/>
    <w:rsid w:val="004E1135"/>
    <w:rsid w:val="004E13EA"/>
    <w:rsid w:val="004E1E30"/>
    <w:rsid w:val="004E1FB0"/>
    <w:rsid w:val="004E2034"/>
    <w:rsid w:val="004E2171"/>
    <w:rsid w:val="004E21DE"/>
    <w:rsid w:val="004E2550"/>
    <w:rsid w:val="004E2A53"/>
    <w:rsid w:val="004E302A"/>
    <w:rsid w:val="004E3243"/>
    <w:rsid w:val="004E4023"/>
    <w:rsid w:val="004E442B"/>
    <w:rsid w:val="004E4612"/>
    <w:rsid w:val="004E47F9"/>
    <w:rsid w:val="004E4B48"/>
    <w:rsid w:val="004E4DB4"/>
    <w:rsid w:val="004E5340"/>
    <w:rsid w:val="004E63B6"/>
    <w:rsid w:val="004E6AD3"/>
    <w:rsid w:val="004E6F7E"/>
    <w:rsid w:val="004E71CB"/>
    <w:rsid w:val="004E776B"/>
    <w:rsid w:val="004E7D39"/>
    <w:rsid w:val="004F0107"/>
    <w:rsid w:val="004F0C1D"/>
    <w:rsid w:val="004F0DED"/>
    <w:rsid w:val="004F1077"/>
    <w:rsid w:val="004F1635"/>
    <w:rsid w:val="004F1982"/>
    <w:rsid w:val="004F1E4F"/>
    <w:rsid w:val="004F1FE4"/>
    <w:rsid w:val="004F21B1"/>
    <w:rsid w:val="004F30E1"/>
    <w:rsid w:val="004F33F0"/>
    <w:rsid w:val="004F48F2"/>
    <w:rsid w:val="004F4D51"/>
    <w:rsid w:val="004F50BE"/>
    <w:rsid w:val="004F5ABE"/>
    <w:rsid w:val="004F6FEF"/>
    <w:rsid w:val="004F7943"/>
    <w:rsid w:val="005002B8"/>
    <w:rsid w:val="00500818"/>
    <w:rsid w:val="005008FC"/>
    <w:rsid w:val="00500B84"/>
    <w:rsid w:val="00501200"/>
    <w:rsid w:val="00501215"/>
    <w:rsid w:val="00501FBA"/>
    <w:rsid w:val="005020EF"/>
    <w:rsid w:val="0050218B"/>
    <w:rsid w:val="0050224F"/>
    <w:rsid w:val="005032DE"/>
    <w:rsid w:val="005035B0"/>
    <w:rsid w:val="00503E5F"/>
    <w:rsid w:val="0050447E"/>
    <w:rsid w:val="005047B8"/>
    <w:rsid w:val="00504E9D"/>
    <w:rsid w:val="00505506"/>
    <w:rsid w:val="00505952"/>
    <w:rsid w:val="00506B76"/>
    <w:rsid w:val="005070CC"/>
    <w:rsid w:val="0050724C"/>
    <w:rsid w:val="00507441"/>
    <w:rsid w:val="00507DC9"/>
    <w:rsid w:val="005107DF"/>
    <w:rsid w:val="0051113D"/>
    <w:rsid w:val="005112B5"/>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2E7"/>
    <w:rsid w:val="00517A42"/>
    <w:rsid w:val="005209A8"/>
    <w:rsid w:val="005212AF"/>
    <w:rsid w:val="0052131E"/>
    <w:rsid w:val="00522200"/>
    <w:rsid w:val="00522C57"/>
    <w:rsid w:val="005233E1"/>
    <w:rsid w:val="00523AA7"/>
    <w:rsid w:val="00523DED"/>
    <w:rsid w:val="0052470F"/>
    <w:rsid w:val="00524AB3"/>
    <w:rsid w:val="005250B0"/>
    <w:rsid w:val="00525549"/>
    <w:rsid w:val="00525A62"/>
    <w:rsid w:val="00525B54"/>
    <w:rsid w:val="00525FD6"/>
    <w:rsid w:val="005260FE"/>
    <w:rsid w:val="005264EC"/>
    <w:rsid w:val="005265F8"/>
    <w:rsid w:val="005269B3"/>
    <w:rsid w:val="00526D2D"/>
    <w:rsid w:val="005272C6"/>
    <w:rsid w:val="005273B1"/>
    <w:rsid w:val="00530103"/>
    <w:rsid w:val="00530629"/>
    <w:rsid w:val="00530BB3"/>
    <w:rsid w:val="00530F01"/>
    <w:rsid w:val="00530FFF"/>
    <w:rsid w:val="0053119F"/>
    <w:rsid w:val="005315A7"/>
    <w:rsid w:val="005321FB"/>
    <w:rsid w:val="0053254A"/>
    <w:rsid w:val="00532C69"/>
    <w:rsid w:val="005332CF"/>
    <w:rsid w:val="005334CF"/>
    <w:rsid w:val="00533865"/>
    <w:rsid w:val="00533C4A"/>
    <w:rsid w:val="0053402F"/>
    <w:rsid w:val="00534325"/>
    <w:rsid w:val="005346BB"/>
    <w:rsid w:val="00534825"/>
    <w:rsid w:val="0053502C"/>
    <w:rsid w:val="00535763"/>
    <w:rsid w:val="005357BB"/>
    <w:rsid w:val="00535DE5"/>
    <w:rsid w:val="005365B2"/>
    <w:rsid w:val="005377B5"/>
    <w:rsid w:val="005379E7"/>
    <w:rsid w:val="00537A4A"/>
    <w:rsid w:val="00540094"/>
    <w:rsid w:val="00540345"/>
    <w:rsid w:val="005404A6"/>
    <w:rsid w:val="00540743"/>
    <w:rsid w:val="00540C9A"/>
    <w:rsid w:val="0054132A"/>
    <w:rsid w:val="005415E4"/>
    <w:rsid w:val="00541BC4"/>
    <w:rsid w:val="005420ED"/>
    <w:rsid w:val="005425DC"/>
    <w:rsid w:val="00542A74"/>
    <w:rsid w:val="00542D83"/>
    <w:rsid w:val="00543AE0"/>
    <w:rsid w:val="00544296"/>
    <w:rsid w:val="005448A6"/>
    <w:rsid w:val="005464B7"/>
    <w:rsid w:val="00546A42"/>
    <w:rsid w:val="00547265"/>
    <w:rsid w:val="00547443"/>
    <w:rsid w:val="005505A6"/>
    <w:rsid w:val="005505BF"/>
    <w:rsid w:val="00551B0D"/>
    <w:rsid w:val="00551FA7"/>
    <w:rsid w:val="00553286"/>
    <w:rsid w:val="00553C03"/>
    <w:rsid w:val="00553E2C"/>
    <w:rsid w:val="0055476C"/>
    <w:rsid w:val="00556652"/>
    <w:rsid w:val="00557458"/>
    <w:rsid w:val="00557BE3"/>
    <w:rsid w:val="005605D0"/>
    <w:rsid w:val="00560AD2"/>
    <w:rsid w:val="00561265"/>
    <w:rsid w:val="00561B70"/>
    <w:rsid w:val="00561DBA"/>
    <w:rsid w:val="00562B41"/>
    <w:rsid w:val="0056365F"/>
    <w:rsid w:val="0056375F"/>
    <w:rsid w:val="00563B8D"/>
    <w:rsid w:val="00563DE6"/>
    <w:rsid w:val="0056412E"/>
    <w:rsid w:val="00564379"/>
    <w:rsid w:val="0056444E"/>
    <w:rsid w:val="00564656"/>
    <w:rsid w:val="00564AD2"/>
    <w:rsid w:val="00564ED0"/>
    <w:rsid w:val="00565036"/>
    <w:rsid w:val="005651C4"/>
    <w:rsid w:val="00565724"/>
    <w:rsid w:val="005657F5"/>
    <w:rsid w:val="005659FC"/>
    <w:rsid w:val="005669CC"/>
    <w:rsid w:val="00566A3A"/>
    <w:rsid w:val="00566CC6"/>
    <w:rsid w:val="005670A1"/>
    <w:rsid w:val="00567348"/>
    <w:rsid w:val="00567800"/>
    <w:rsid w:val="00567A52"/>
    <w:rsid w:val="00567D50"/>
    <w:rsid w:val="005704B7"/>
    <w:rsid w:val="00570722"/>
    <w:rsid w:val="005717E5"/>
    <w:rsid w:val="005717E7"/>
    <w:rsid w:val="0057188A"/>
    <w:rsid w:val="00571C4D"/>
    <w:rsid w:val="00571EE0"/>
    <w:rsid w:val="00572AF3"/>
    <w:rsid w:val="00574529"/>
    <w:rsid w:val="005753B6"/>
    <w:rsid w:val="00575420"/>
    <w:rsid w:val="00575DFE"/>
    <w:rsid w:val="0057675E"/>
    <w:rsid w:val="005769FF"/>
    <w:rsid w:val="00576F96"/>
    <w:rsid w:val="0057745D"/>
    <w:rsid w:val="00577925"/>
    <w:rsid w:val="00577A72"/>
    <w:rsid w:val="005806D2"/>
    <w:rsid w:val="00582696"/>
    <w:rsid w:val="00582CE9"/>
    <w:rsid w:val="00583195"/>
    <w:rsid w:val="0058377F"/>
    <w:rsid w:val="005837F6"/>
    <w:rsid w:val="00583982"/>
    <w:rsid w:val="00583B84"/>
    <w:rsid w:val="00583D49"/>
    <w:rsid w:val="00583F5B"/>
    <w:rsid w:val="00584DCA"/>
    <w:rsid w:val="0058525D"/>
    <w:rsid w:val="00585C84"/>
    <w:rsid w:val="005872C9"/>
    <w:rsid w:val="00587BAC"/>
    <w:rsid w:val="00590030"/>
    <w:rsid w:val="00590232"/>
    <w:rsid w:val="00592021"/>
    <w:rsid w:val="00593111"/>
    <w:rsid w:val="00593816"/>
    <w:rsid w:val="00593D67"/>
    <w:rsid w:val="00593F3E"/>
    <w:rsid w:val="00594EC5"/>
    <w:rsid w:val="00594FA6"/>
    <w:rsid w:val="00595F1A"/>
    <w:rsid w:val="00595F8E"/>
    <w:rsid w:val="00596895"/>
    <w:rsid w:val="00596BDA"/>
    <w:rsid w:val="00596C27"/>
    <w:rsid w:val="00597743"/>
    <w:rsid w:val="00597972"/>
    <w:rsid w:val="005A0791"/>
    <w:rsid w:val="005A07D8"/>
    <w:rsid w:val="005A2AC1"/>
    <w:rsid w:val="005A2B07"/>
    <w:rsid w:val="005A2BB9"/>
    <w:rsid w:val="005A419B"/>
    <w:rsid w:val="005A74E8"/>
    <w:rsid w:val="005B0749"/>
    <w:rsid w:val="005B19E4"/>
    <w:rsid w:val="005B1D8D"/>
    <w:rsid w:val="005B24C3"/>
    <w:rsid w:val="005B2A1D"/>
    <w:rsid w:val="005B2C82"/>
    <w:rsid w:val="005B2D9B"/>
    <w:rsid w:val="005B2FD0"/>
    <w:rsid w:val="005B34A6"/>
    <w:rsid w:val="005B383F"/>
    <w:rsid w:val="005B46C1"/>
    <w:rsid w:val="005B484F"/>
    <w:rsid w:val="005B52A6"/>
    <w:rsid w:val="005B537C"/>
    <w:rsid w:val="005B5793"/>
    <w:rsid w:val="005B5ED5"/>
    <w:rsid w:val="005C0258"/>
    <w:rsid w:val="005C0B37"/>
    <w:rsid w:val="005C17C2"/>
    <w:rsid w:val="005C18F3"/>
    <w:rsid w:val="005C1E12"/>
    <w:rsid w:val="005C2AEA"/>
    <w:rsid w:val="005C3F18"/>
    <w:rsid w:val="005C47F5"/>
    <w:rsid w:val="005C5347"/>
    <w:rsid w:val="005C53C0"/>
    <w:rsid w:val="005C5BD5"/>
    <w:rsid w:val="005C6C2A"/>
    <w:rsid w:val="005C6CD0"/>
    <w:rsid w:val="005C6D8F"/>
    <w:rsid w:val="005D08AD"/>
    <w:rsid w:val="005D0CD2"/>
    <w:rsid w:val="005D11BC"/>
    <w:rsid w:val="005D1747"/>
    <w:rsid w:val="005D1EC0"/>
    <w:rsid w:val="005D24F3"/>
    <w:rsid w:val="005D2CDD"/>
    <w:rsid w:val="005D393D"/>
    <w:rsid w:val="005D46A9"/>
    <w:rsid w:val="005D4AB8"/>
    <w:rsid w:val="005D4D0D"/>
    <w:rsid w:val="005D50B4"/>
    <w:rsid w:val="005D511B"/>
    <w:rsid w:val="005D5B36"/>
    <w:rsid w:val="005D5FBB"/>
    <w:rsid w:val="005D6204"/>
    <w:rsid w:val="005D673A"/>
    <w:rsid w:val="005D7383"/>
    <w:rsid w:val="005D7998"/>
    <w:rsid w:val="005D7A77"/>
    <w:rsid w:val="005D7D8C"/>
    <w:rsid w:val="005E0613"/>
    <w:rsid w:val="005E07FD"/>
    <w:rsid w:val="005E0D10"/>
    <w:rsid w:val="005E1041"/>
    <w:rsid w:val="005E25A4"/>
    <w:rsid w:val="005E2611"/>
    <w:rsid w:val="005E2700"/>
    <w:rsid w:val="005E29E3"/>
    <w:rsid w:val="005E36FB"/>
    <w:rsid w:val="005E38AA"/>
    <w:rsid w:val="005E3AE6"/>
    <w:rsid w:val="005E3B81"/>
    <w:rsid w:val="005E4667"/>
    <w:rsid w:val="005E4699"/>
    <w:rsid w:val="005E4C63"/>
    <w:rsid w:val="005E4D4E"/>
    <w:rsid w:val="005E5C65"/>
    <w:rsid w:val="005E5FE0"/>
    <w:rsid w:val="005E6C99"/>
    <w:rsid w:val="005F03EF"/>
    <w:rsid w:val="005F03F3"/>
    <w:rsid w:val="005F06DE"/>
    <w:rsid w:val="005F0A8B"/>
    <w:rsid w:val="005F0B78"/>
    <w:rsid w:val="005F0E6E"/>
    <w:rsid w:val="005F1245"/>
    <w:rsid w:val="005F13F0"/>
    <w:rsid w:val="005F1492"/>
    <w:rsid w:val="005F17E7"/>
    <w:rsid w:val="005F1AE7"/>
    <w:rsid w:val="005F1E2E"/>
    <w:rsid w:val="005F1FA1"/>
    <w:rsid w:val="005F2443"/>
    <w:rsid w:val="005F2833"/>
    <w:rsid w:val="005F2C28"/>
    <w:rsid w:val="005F2D7B"/>
    <w:rsid w:val="005F3252"/>
    <w:rsid w:val="005F33F7"/>
    <w:rsid w:val="005F348F"/>
    <w:rsid w:val="005F35B9"/>
    <w:rsid w:val="005F3DEF"/>
    <w:rsid w:val="005F3FEB"/>
    <w:rsid w:val="005F4815"/>
    <w:rsid w:val="005F5849"/>
    <w:rsid w:val="005F5EF4"/>
    <w:rsid w:val="005F5F2C"/>
    <w:rsid w:val="005F60EC"/>
    <w:rsid w:val="005F68D4"/>
    <w:rsid w:val="005F6991"/>
    <w:rsid w:val="005F70E4"/>
    <w:rsid w:val="005F7252"/>
    <w:rsid w:val="005F7EBF"/>
    <w:rsid w:val="006002C1"/>
    <w:rsid w:val="006015A1"/>
    <w:rsid w:val="006015E1"/>
    <w:rsid w:val="00601B91"/>
    <w:rsid w:val="00601DD0"/>
    <w:rsid w:val="0060200D"/>
    <w:rsid w:val="00603A4B"/>
    <w:rsid w:val="00603E31"/>
    <w:rsid w:val="006041B7"/>
    <w:rsid w:val="0060451D"/>
    <w:rsid w:val="00605629"/>
    <w:rsid w:val="00605D03"/>
    <w:rsid w:val="00606FD4"/>
    <w:rsid w:val="00607440"/>
    <w:rsid w:val="00607C46"/>
    <w:rsid w:val="006102F3"/>
    <w:rsid w:val="0061093E"/>
    <w:rsid w:val="006119DC"/>
    <w:rsid w:val="00612434"/>
    <w:rsid w:val="006126BB"/>
    <w:rsid w:val="00612CE6"/>
    <w:rsid w:val="00612EDD"/>
    <w:rsid w:val="00612FBA"/>
    <w:rsid w:val="00614A7B"/>
    <w:rsid w:val="006158E4"/>
    <w:rsid w:val="006158FB"/>
    <w:rsid w:val="00615C08"/>
    <w:rsid w:val="0061665A"/>
    <w:rsid w:val="0061733E"/>
    <w:rsid w:val="0061741C"/>
    <w:rsid w:val="00620261"/>
    <w:rsid w:val="006207BC"/>
    <w:rsid w:val="00621335"/>
    <w:rsid w:val="0062150E"/>
    <w:rsid w:val="00623973"/>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4E7"/>
    <w:rsid w:val="0063163D"/>
    <w:rsid w:val="0063190D"/>
    <w:rsid w:val="00631E78"/>
    <w:rsid w:val="00632B0E"/>
    <w:rsid w:val="00632E11"/>
    <w:rsid w:val="00632F7B"/>
    <w:rsid w:val="00633526"/>
    <w:rsid w:val="00633A49"/>
    <w:rsid w:val="00633A99"/>
    <w:rsid w:val="00633F51"/>
    <w:rsid w:val="0063455B"/>
    <w:rsid w:val="00634712"/>
    <w:rsid w:val="0063491E"/>
    <w:rsid w:val="006349FB"/>
    <w:rsid w:val="00634BFC"/>
    <w:rsid w:val="00634E47"/>
    <w:rsid w:val="00635013"/>
    <w:rsid w:val="0063557A"/>
    <w:rsid w:val="00635F98"/>
    <w:rsid w:val="00636208"/>
    <w:rsid w:val="0063791B"/>
    <w:rsid w:val="00640399"/>
    <w:rsid w:val="00640DBD"/>
    <w:rsid w:val="0064169B"/>
    <w:rsid w:val="00641B00"/>
    <w:rsid w:val="006421B8"/>
    <w:rsid w:val="00642457"/>
    <w:rsid w:val="00642683"/>
    <w:rsid w:val="0064351F"/>
    <w:rsid w:val="00643C6F"/>
    <w:rsid w:val="006440AA"/>
    <w:rsid w:val="00645BE0"/>
    <w:rsid w:val="00645D80"/>
    <w:rsid w:val="00645DF8"/>
    <w:rsid w:val="00645E83"/>
    <w:rsid w:val="006460FF"/>
    <w:rsid w:val="00646974"/>
    <w:rsid w:val="0064778F"/>
    <w:rsid w:val="006509F7"/>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4871"/>
    <w:rsid w:val="006553EF"/>
    <w:rsid w:val="00660F6D"/>
    <w:rsid w:val="0066179A"/>
    <w:rsid w:val="00661860"/>
    <w:rsid w:val="00662606"/>
    <w:rsid w:val="00662701"/>
    <w:rsid w:val="0066271C"/>
    <w:rsid w:val="00662B29"/>
    <w:rsid w:val="00663099"/>
    <w:rsid w:val="0066321A"/>
    <w:rsid w:val="00664184"/>
    <w:rsid w:val="00664C39"/>
    <w:rsid w:val="0066500F"/>
    <w:rsid w:val="00665508"/>
    <w:rsid w:val="00665D82"/>
    <w:rsid w:val="00670121"/>
    <w:rsid w:val="00670373"/>
    <w:rsid w:val="006715F4"/>
    <w:rsid w:val="006718B3"/>
    <w:rsid w:val="00671B2B"/>
    <w:rsid w:val="00671DB5"/>
    <w:rsid w:val="00671EA3"/>
    <w:rsid w:val="0067281B"/>
    <w:rsid w:val="0067282A"/>
    <w:rsid w:val="00673538"/>
    <w:rsid w:val="00675811"/>
    <w:rsid w:val="00675AFC"/>
    <w:rsid w:val="006765E6"/>
    <w:rsid w:val="00676607"/>
    <w:rsid w:val="006773B6"/>
    <w:rsid w:val="00680281"/>
    <w:rsid w:val="006806A3"/>
    <w:rsid w:val="00681CDE"/>
    <w:rsid w:val="00681E77"/>
    <w:rsid w:val="006824FC"/>
    <w:rsid w:val="00682A8B"/>
    <w:rsid w:val="006837D6"/>
    <w:rsid w:val="0068448B"/>
    <w:rsid w:val="00684A39"/>
    <w:rsid w:val="00685538"/>
    <w:rsid w:val="006858A3"/>
    <w:rsid w:val="00685C49"/>
    <w:rsid w:val="00685F30"/>
    <w:rsid w:val="006864E5"/>
    <w:rsid w:val="006865AC"/>
    <w:rsid w:val="0068660C"/>
    <w:rsid w:val="00687997"/>
    <w:rsid w:val="00687E47"/>
    <w:rsid w:val="0069025B"/>
    <w:rsid w:val="00690580"/>
    <w:rsid w:val="0069058D"/>
    <w:rsid w:val="006906C5"/>
    <w:rsid w:val="00690B5C"/>
    <w:rsid w:val="00691BDB"/>
    <w:rsid w:val="00692BBC"/>
    <w:rsid w:val="00692E7A"/>
    <w:rsid w:val="00692F9F"/>
    <w:rsid w:val="006932C2"/>
    <w:rsid w:val="00693481"/>
    <w:rsid w:val="00693BF3"/>
    <w:rsid w:val="00693D4F"/>
    <w:rsid w:val="00694911"/>
    <w:rsid w:val="00695228"/>
    <w:rsid w:val="00695975"/>
    <w:rsid w:val="00696781"/>
    <w:rsid w:val="006967C9"/>
    <w:rsid w:val="00696EED"/>
    <w:rsid w:val="006974CE"/>
    <w:rsid w:val="00697CEB"/>
    <w:rsid w:val="00697FA2"/>
    <w:rsid w:val="006A13BA"/>
    <w:rsid w:val="006A1A2A"/>
    <w:rsid w:val="006A2327"/>
    <w:rsid w:val="006A2889"/>
    <w:rsid w:val="006A2E08"/>
    <w:rsid w:val="006A3033"/>
    <w:rsid w:val="006A303A"/>
    <w:rsid w:val="006A3A60"/>
    <w:rsid w:val="006A4AF7"/>
    <w:rsid w:val="006A544E"/>
    <w:rsid w:val="006A58FD"/>
    <w:rsid w:val="006A6750"/>
    <w:rsid w:val="006A675A"/>
    <w:rsid w:val="006A7476"/>
    <w:rsid w:val="006A7648"/>
    <w:rsid w:val="006A7B99"/>
    <w:rsid w:val="006A7D03"/>
    <w:rsid w:val="006B019A"/>
    <w:rsid w:val="006B0411"/>
    <w:rsid w:val="006B07E7"/>
    <w:rsid w:val="006B170A"/>
    <w:rsid w:val="006B1BEF"/>
    <w:rsid w:val="006B257C"/>
    <w:rsid w:val="006B30B8"/>
    <w:rsid w:val="006B35FA"/>
    <w:rsid w:val="006B3B0C"/>
    <w:rsid w:val="006B3FBF"/>
    <w:rsid w:val="006B4773"/>
    <w:rsid w:val="006B4B0E"/>
    <w:rsid w:val="006B5492"/>
    <w:rsid w:val="006B5692"/>
    <w:rsid w:val="006B56F2"/>
    <w:rsid w:val="006B5A2F"/>
    <w:rsid w:val="006B6649"/>
    <w:rsid w:val="006B746E"/>
    <w:rsid w:val="006B7F6F"/>
    <w:rsid w:val="006C0723"/>
    <w:rsid w:val="006C0B42"/>
    <w:rsid w:val="006C14F3"/>
    <w:rsid w:val="006C176F"/>
    <w:rsid w:val="006C1CEA"/>
    <w:rsid w:val="006C2ED7"/>
    <w:rsid w:val="006C3B38"/>
    <w:rsid w:val="006C3E88"/>
    <w:rsid w:val="006C4A69"/>
    <w:rsid w:val="006C4B06"/>
    <w:rsid w:val="006C4E50"/>
    <w:rsid w:val="006C571E"/>
    <w:rsid w:val="006C613D"/>
    <w:rsid w:val="006C6272"/>
    <w:rsid w:val="006C63B5"/>
    <w:rsid w:val="006C67DC"/>
    <w:rsid w:val="006C7941"/>
    <w:rsid w:val="006D0375"/>
    <w:rsid w:val="006D0D4C"/>
    <w:rsid w:val="006D0F48"/>
    <w:rsid w:val="006D1E47"/>
    <w:rsid w:val="006D224F"/>
    <w:rsid w:val="006D2363"/>
    <w:rsid w:val="006D2701"/>
    <w:rsid w:val="006D3202"/>
    <w:rsid w:val="006D34FD"/>
    <w:rsid w:val="006D3C8B"/>
    <w:rsid w:val="006D463E"/>
    <w:rsid w:val="006D46CD"/>
    <w:rsid w:val="006D5E06"/>
    <w:rsid w:val="006D65C1"/>
    <w:rsid w:val="006D6694"/>
    <w:rsid w:val="006D675E"/>
    <w:rsid w:val="006D6BDD"/>
    <w:rsid w:val="006E04DD"/>
    <w:rsid w:val="006E0CE8"/>
    <w:rsid w:val="006E0DEA"/>
    <w:rsid w:val="006E1496"/>
    <w:rsid w:val="006E1CFB"/>
    <w:rsid w:val="006E202E"/>
    <w:rsid w:val="006E2515"/>
    <w:rsid w:val="006E28D7"/>
    <w:rsid w:val="006E2957"/>
    <w:rsid w:val="006E2F05"/>
    <w:rsid w:val="006E381D"/>
    <w:rsid w:val="006E516B"/>
    <w:rsid w:val="006E5188"/>
    <w:rsid w:val="006E533D"/>
    <w:rsid w:val="006E6883"/>
    <w:rsid w:val="006E6938"/>
    <w:rsid w:val="006E6C6D"/>
    <w:rsid w:val="006E75C7"/>
    <w:rsid w:val="006E7679"/>
    <w:rsid w:val="006F1478"/>
    <w:rsid w:val="006F2478"/>
    <w:rsid w:val="006F24F8"/>
    <w:rsid w:val="006F2BB0"/>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3830"/>
    <w:rsid w:val="00704310"/>
    <w:rsid w:val="00704410"/>
    <w:rsid w:val="00705231"/>
    <w:rsid w:val="007052B1"/>
    <w:rsid w:val="0070681D"/>
    <w:rsid w:val="00706B2E"/>
    <w:rsid w:val="00706BD5"/>
    <w:rsid w:val="00706F4D"/>
    <w:rsid w:val="00707712"/>
    <w:rsid w:val="007101B7"/>
    <w:rsid w:val="00710F05"/>
    <w:rsid w:val="0071157E"/>
    <w:rsid w:val="007117A7"/>
    <w:rsid w:val="007126DE"/>
    <w:rsid w:val="007128D8"/>
    <w:rsid w:val="007128DA"/>
    <w:rsid w:val="00712D41"/>
    <w:rsid w:val="0071379D"/>
    <w:rsid w:val="00713A64"/>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60"/>
    <w:rsid w:val="007220C5"/>
    <w:rsid w:val="0072243B"/>
    <w:rsid w:val="00722B34"/>
    <w:rsid w:val="00723157"/>
    <w:rsid w:val="007233EE"/>
    <w:rsid w:val="00723FC5"/>
    <w:rsid w:val="007243EB"/>
    <w:rsid w:val="007245C1"/>
    <w:rsid w:val="00724B68"/>
    <w:rsid w:val="00725A44"/>
    <w:rsid w:val="00725AB6"/>
    <w:rsid w:val="00725D1E"/>
    <w:rsid w:val="00725F2D"/>
    <w:rsid w:val="00726D3A"/>
    <w:rsid w:val="00726E9F"/>
    <w:rsid w:val="007270DC"/>
    <w:rsid w:val="00727C29"/>
    <w:rsid w:val="00727CEA"/>
    <w:rsid w:val="0073091A"/>
    <w:rsid w:val="007317B5"/>
    <w:rsid w:val="00731A2B"/>
    <w:rsid w:val="0073210C"/>
    <w:rsid w:val="007321DE"/>
    <w:rsid w:val="0073238A"/>
    <w:rsid w:val="00733758"/>
    <w:rsid w:val="00733911"/>
    <w:rsid w:val="0073418F"/>
    <w:rsid w:val="00734737"/>
    <w:rsid w:val="007349E0"/>
    <w:rsid w:val="00734BBA"/>
    <w:rsid w:val="00734F9C"/>
    <w:rsid w:val="00735C22"/>
    <w:rsid w:val="00735C77"/>
    <w:rsid w:val="00735E40"/>
    <w:rsid w:val="0073602A"/>
    <w:rsid w:val="0073676A"/>
    <w:rsid w:val="007367F6"/>
    <w:rsid w:val="00736926"/>
    <w:rsid w:val="00736EA4"/>
    <w:rsid w:val="0073711D"/>
    <w:rsid w:val="0073778F"/>
    <w:rsid w:val="007422EF"/>
    <w:rsid w:val="00742B71"/>
    <w:rsid w:val="00742F8F"/>
    <w:rsid w:val="00743205"/>
    <w:rsid w:val="0074401D"/>
    <w:rsid w:val="0074429A"/>
    <w:rsid w:val="007449CC"/>
    <w:rsid w:val="00744D22"/>
    <w:rsid w:val="00745110"/>
    <w:rsid w:val="00745A8E"/>
    <w:rsid w:val="00746011"/>
    <w:rsid w:val="00746A49"/>
    <w:rsid w:val="00747175"/>
    <w:rsid w:val="0074743B"/>
    <w:rsid w:val="00747663"/>
    <w:rsid w:val="00747A97"/>
    <w:rsid w:val="00750BFE"/>
    <w:rsid w:val="00751799"/>
    <w:rsid w:val="007520CD"/>
    <w:rsid w:val="0075257E"/>
    <w:rsid w:val="00752758"/>
    <w:rsid w:val="00752DE9"/>
    <w:rsid w:val="00752FCB"/>
    <w:rsid w:val="007533C8"/>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0E1B"/>
    <w:rsid w:val="007620BE"/>
    <w:rsid w:val="0076284D"/>
    <w:rsid w:val="00762B52"/>
    <w:rsid w:val="007630E3"/>
    <w:rsid w:val="00764CFF"/>
    <w:rsid w:val="00764FD6"/>
    <w:rsid w:val="007654C6"/>
    <w:rsid w:val="007654D6"/>
    <w:rsid w:val="00766211"/>
    <w:rsid w:val="00767410"/>
    <w:rsid w:val="00771019"/>
    <w:rsid w:val="00771EC8"/>
    <w:rsid w:val="007720C2"/>
    <w:rsid w:val="007731F0"/>
    <w:rsid w:val="007740AD"/>
    <w:rsid w:val="007749BD"/>
    <w:rsid w:val="00774AA5"/>
    <w:rsid w:val="0077554C"/>
    <w:rsid w:val="00775B59"/>
    <w:rsid w:val="00775FC3"/>
    <w:rsid w:val="007763E1"/>
    <w:rsid w:val="00777670"/>
    <w:rsid w:val="00777DC5"/>
    <w:rsid w:val="00780F8E"/>
    <w:rsid w:val="00782B3B"/>
    <w:rsid w:val="00782BF8"/>
    <w:rsid w:val="00782DCD"/>
    <w:rsid w:val="007831C3"/>
    <w:rsid w:val="007834AA"/>
    <w:rsid w:val="00783536"/>
    <w:rsid w:val="00783C19"/>
    <w:rsid w:val="00783D35"/>
    <w:rsid w:val="0078453C"/>
    <w:rsid w:val="00784E13"/>
    <w:rsid w:val="00785F17"/>
    <w:rsid w:val="007860B6"/>
    <w:rsid w:val="007869D1"/>
    <w:rsid w:val="00786A92"/>
    <w:rsid w:val="00786D50"/>
    <w:rsid w:val="007872CB"/>
    <w:rsid w:val="007872CE"/>
    <w:rsid w:val="00787DC2"/>
    <w:rsid w:val="00787EB6"/>
    <w:rsid w:val="0079007C"/>
    <w:rsid w:val="007909D9"/>
    <w:rsid w:val="00790AC6"/>
    <w:rsid w:val="00790D67"/>
    <w:rsid w:val="00790FAD"/>
    <w:rsid w:val="00791021"/>
    <w:rsid w:val="007912DE"/>
    <w:rsid w:val="00791E5B"/>
    <w:rsid w:val="00791FC9"/>
    <w:rsid w:val="0079367F"/>
    <w:rsid w:val="00793A26"/>
    <w:rsid w:val="00793B02"/>
    <w:rsid w:val="0079488E"/>
    <w:rsid w:val="007948D0"/>
    <w:rsid w:val="007958FA"/>
    <w:rsid w:val="0079694B"/>
    <w:rsid w:val="00796EB0"/>
    <w:rsid w:val="0079716C"/>
    <w:rsid w:val="007976F5"/>
    <w:rsid w:val="007A059A"/>
    <w:rsid w:val="007A0A4E"/>
    <w:rsid w:val="007A130B"/>
    <w:rsid w:val="007A15EC"/>
    <w:rsid w:val="007A4FBD"/>
    <w:rsid w:val="007A50A3"/>
    <w:rsid w:val="007A5905"/>
    <w:rsid w:val="007A5BDA"/>
    <w:rsid w:val="007A5D9C"/>
    <w:rsid w:val="007A5DF8"/>
    <w:rsid w:val="007A68AD"/>
    <w:rsid w:val="007A7D55"/>
    <w:rsid w:val="007A7E8A"/>
    <w:rsid w:val="007B0302"/>
    <w:rsid w:val="007B0F0F"/>
    <w:rsid w:val="007B12FF"/>
    <w:rsid w:val="007B185F"/>
    <w:rsid w:val="007B2484"/>
    <w:rsid w:val="007B2A01"/>
    <w:rsid w:val="007B2A5D"/>
    <w:rsid w:val="007B2E75"/>
    <w:rsid w:val="007B43A1"/>
    <w:rsid w:val="007B4DFE"/>
    <w:rsid w:val="007B52AF"/>
    <w:rsid w:val="007B53FD"/>
    <w:rsid w:val="007B6219"/>
    <w:rsid w:val="007B6F6D"/>
    <w:rsid w:val="007B773D"/>
    <w:rsid w:val="007C0612"/>
    <w:rsid w:val="007C1108"/>
    <w:rsid w:val="007C252B"/>
    <w:rsid w:val="007C3278"/>
    <w:rsid w:val="007C348D"/>
    <w:rsid w:val="007C34C8"/>
    <w:rsid w:val="007C3B9B"/>
    <w:rsid w:val="007C483A"/>
    <w:rsid w:val="007C4A8E"/>
    <w:rsid w:val="007C4EA7"/>
    <w:rsid w:val="007C4F49"/>
    <w:rsid w:val="007C4FA1"/>
    <w:rsid w:val="007C50E5"/>
    <w:rsid w:val="007C534B"/>
    <w:rsid w:val="007C5A95"/>
    <w:rsid w:val="007C6BC1"/>
    <w:rsid w:val="007C7828"/>
    <w:rsid w:val="007C7A8A"/>
    <w:rsid w:val="007C7D60"/>
    <w:rsid w:val="007D0225"/>
    <w:rsid w:val="007D0F6B"/>
    <w:rsid w:val="007D1221"/>
    <w:rsid w:val="007D1BAE"/>
    <w:rsid w:val="007D41C0"/>
    <w:rsid w:val="007D4BFE"/>
    <w:rsid w:val="007D5985"/>
    <w:rsid w:val="007D5C61"/>
    <w:rsid w:val="007D5EFB"/>
    <w:rsid w:val="007D60F9"/>
    <w:rsid w:val="007D64BF"/>
    <w:rsid w:val="007D6857"/>
    <w:rsid w:val="007D6D19"/>
    <w:rsid w:val="007D7119"/>
    <w:rsid w:val="007D7326"/>
    <w:rsid w:val="007D7364"/>
    <w:rsid w:val="007D7BC5"/>
    <w:rsid w:val="007D7BE2"/>
    <w:rsid w:val="007E05CD"/>
    <w:rsid w:val="007E0B96"/>
    <w:rsid w:val="007E1003"/>
    <w:rsid w:val="007E1893"/>
    <w:rsid w:val="007E1B8E"/>
    <w:rsid w:val="007E2CF6"/>
    <w:rsid w:val="007E2E51"/>
    <w:rsid w:val="007E3A2B"/>
    <w:rsid w:val="007E3D46"/>
    <w:rsid w:val="007E3D62"/>
    <w:rsid w:val="007E41FF"/>
    <w:rsid w:val="007E4EBE"/>
    <w:rsid w:val="007E50FE"/>
    <w:rsid w:val="007E5F3B"/>
    <w:rsid w:val="007E5F55"/>
    <w:rsid w:val="007E621A"/>
    <w:rsid w:val="007E625C"/>
    <w:rsid w:val="007E6857"/>
    <w:rsid w:val="007E7010"/>
    <w:rsid w:val="007E7231"/>
    <w:rsid w:val="007F0164"/>
    <w:rsid w:val="007F0761"/>
    <w:rsid w:val="007F13BD"/>
    <w:rsid w:val="007F1543"/>
    <w:rsid w:val="007F1A0D"/>
    <w:rsid w:val="007F1AF3"/>
    <w:rsid w:val="007F1B2E"/>
    <w:rsid w:val="007F1B84"/>
    <w:rsid w:val="007F2173"/>
    <w:rsid w:val="007F2536"/>
    <w:rsid w:val="007F366E"/>
    <w:rsid w:val="007F47E7"/>
    <w:rsid w:val="007F4F75"/>
    <w:rsid w:val="007F4F83"/>
    <w:rsid w:val="007F6402"/>
    <w:rsid w:val="007F6C4A"/>
    <w:rsid w:val="007F6C5E"/>
    <w:rsid w:val="007F70F3"/>
    <w:rsid w:val="0080079C"/>
    <w:rsid w:val="008016E7"/>
    <w:rsid w:val="0080269D"/>
    <w:rsid w:val="008040CB"/>
    <w:rsid w:val="008043C9"/>
    <w:rsid w:val="00805D63"/>
    <w:rsid w:val="00806044"/>
    <w:rsid w:val="00806116"/>
    <w:rsid w:val="00806360"/>
    <w:rsid w:val="00806C43"/>
    <w:rsid w:val="00807B75"/>
    <w:rsid w:val="00810237"/>
    <w:rsid w:val="00810AF3"/>
    <w:rsid w:val="008121F3"/>
    <w:rsid w:val="00813105"/>
    <w:rsid w:val="0081425E"/>
    <w:rsid w:val="008142E7"/>
    <w:rsid w:val="00814F72"/>
    <w:rsid w:val="008150F0"/>
    <w:rsid w:val="00816B6D"/>
    <w:rsid w:val="008176D9"/>
    <w:rsid w:val="00817D5A"/>
    <w:rsid w:val="00821BB1"/>
    <w:rsid w:val="00822FE2"/>
    <w:rsid w:val="00823B1C"/>
    <w:rsid w:val="00823BF2"/>
    <w:rsid w:val="0082502F"/>
    <w:rsid w:val="008253EC"/>
    <w:rsid w:val="0082571E"/>
    <w:rsid w:val="00825FEE"/>
    <w:rsid w:val="0082645D"/>
    <w:rsid w:val="0082692A"/>
    <w:rsid w:val="00826A7E"/>
    <w:rsid w:val="00826F19"/>
    <w:rsid w:val="00826FA6"/>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8C2"/>
    <w:rsid w:val="008409D4"/>
    <w:rsid w:val="00840BEE"/>
    <w:rsid w:val="0084131B"/>
    <w:rsid w:val="0084174D"/>
    <w:rsid w:val="008417FF"/>
    <w:rsid w:val="00841A95"/>
    <w:rsid w:val="00841D69"/>
    <w:rsid w:val="00841F04"/>
    <w:rsid w:val="00841F69"/>
    <w:rsid w:val="008429BA"/>
    <w:rsid w:val="00844F80"/>
    <w:rsid w:val="00845AD5"/>
    <w:rsid w:val="00846788"/>
    <w:rsid w:val="00846D0B"/>
    <w:rsid w:val="008475C6"/>
    <w:rsid w:val="008505E9"/>
    <w:rsid w:val="00851498"/>
    <w:rsid w:val="00851585"/>
    <w:rsid w:val="00851768"/>
    <w:rsid w:val="008517B7"/>
    <w:rsid w:val="00852F58"/>
    <w:rsid w:val="0085364E"/>
    <w:rsid w:val="008563C3"/>
    <w:rsid w:val="0085681A"/>
    <w:rsid w:val="00856CFA"/>
    <w:rsid w:val="00856F03"/>
    <w:rsid w:val="0085754E"/>
    <w:rsid w:val="008576A8"/>
    <w:rsid w:val="00857DE3"/>
    <w:rsid w:val="00860B9B"/>
    <w:rsid w:val="00860F5E"/>
    <w:rsid w:val="00861205"/>
    <w:rsid w:val="008612F0"/>
    <w:rsid w:val="00861C17"/>
    <w:rsid w:val="00861F49"/>
    <w:rsid w:val="0086202D"/>
    <w:rsid w:val="008638DF"/>
    <w:rsid w:val="00864390"/>
    <w:rsid w:val="008643DD"/>
    <w:rsid w:val="008656E1"/>
    <w:rsid w:val="00865913"/>
    <w:rsid w:val="00865FB0"/>
    <w:rsid w:val="008660C0"/>
    <w:rsid w:val="008662A0"/>
    <w:rsid w:val="00866FCE"/>
    <w:rsid w:val="0086727C"/>
    <w:rsid w:val="008674EB"/>
    <w:rsid w:val="00867806"/>
    <w:rsid w:val="008678E4"/>
    <w:rsid w:val="00867D33"/>
    <w:rsid w:val="00870F9D"/>
    <w:rsid w:val="008715AB"/>
    <w:rsid w:val="0087164F"/>
    <w:rsid w:val="008717FB"/>
    <w:rsid w:val="00871873"/>
    <w:rsid w:val="0087218A"/>
    <w:rsid w:val="00872E10"/>
    <w:rsid w:val="0087372C"/>
    <w:rsid w:val="00873D68"/>
    <w:rsid w:val="00874383"/>
    <w:rsid w:val="00875609"/>
    <w:rsid w:val="00875E60"/>
    <w:rsid w:val="0087682B"/>
    <w:rsid w:val="00876B29"/>
    <w:rsid w:val="00876B6A"/>
    <w:rsid w:val="00876F48"/>
    <w:rsid w:val="008773C3"/>
    <w:rsid w:val="00877A5D"/>
    <w:rsid w:val="0088029B"/>
    <w:rsid w:val="008802B8"/>
    <w:rsid w:val="00881064"/>
    <w:rsid w:val="00881B1D"/>
    <w:rsid w:val="0088228F"/>
    <w:rsid w:val="00882826"/>
    <w:rsid w:val="00884B13"/>
    <w:rsid w:val="00884D1B"/>
    <w:rsid w:val="00884F4C"/>
    <w:rsid w:val="008851A4"/>
    <w:rsid w:val="0088713D"/>
    <w:rsid w:val="008877C1"/>
    <w:rsid w:val="00887B5D"/>
    <w:rsid w:val="00890118"/>
    <w:rsid w:val="008919DA"/>
    <w:rsid w:val="00891A20"/>
    <w:rsid w:val="008930CD"/>
    <w:rsid w:val="008930E4"/>
    <w:rsid w:val="008931B4"/>
    <w:rsid w:val="0089331B"/>
    <w:rsid w:val="008933AE"/>
    <w:rsid w:val="008933BC"/>
    <w:rsid w:val="008936BE"/>
    <w:rsid w:val="0089389C"/>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3D89"/>
    <w:rsid w:val="008A4861"/>
    <w:rsid w:val="008A51A5"/>
    <w:rsid w:val="008A5606"/>
    <w:rsid w:val="008A5873"/>
    <w:rsid w:val="008A5D2E"/>
    <w:rsid w:val="008A6002"/>
    <w:rsid w:val="008A6B05"/>
    <w:rsid w:val="008A7E15"/>
    <w:rsid w:val="008B1549"/>
    <w:rsid w:val="008B1FB2"/>
    <w:rsid w:val="008B31B9"/>
    <w:rsid w:val="008B4085"/>
    <w:rsid w:val="008B47EE"/>
    <w:rsid w:val="008B4851"/>
    <w:rsid w:val="008B5444"/>
    <w:rsid w:val="008B618A"/>
    <w:rsid w:val="008B6309"/>
    <w:rsid w:val="008B6B87"/>
    <w:rsid w:val="008B6C07"/>
    <w:rsid w:val="008B6F1D"/>
    <w:rsid w:val="008B7377"/>
    <w:rsid w:val="008B786C"/>
    <w:rsid w:val="008C07E7"/>
    <w:rsid w:val="008C0807"/>
    <w:rsid w:val="008C0A0F"/>
    <w:rsid w:val="008C0CD5"/>
    <w:rsid w:val="008C1D31"/>
    <w:rsid w:val="008C1E31"/>
    <w:rsid w:val="008C230B"/>
    <w:rsid w:val="008C23CE"/>
    <w:rsid w:val="008C2C83"/>
    <w:rsid w:val="008C3335"/>
    <w:rsid w:val="008C39ED"/>
    <w:rsid w:val="008C3D60"/>
    <w:rsid w:val="008C3DA7"/>
    <w:rsid w:val="008C3FB4"/>
    <w:rsid w:val="008C4071"/>
    <w:rsid w:val="008C4332"/>
    <w:rsid w:val="008C5210"/>
    <w:rsid w:val="008C5433"/>
    <w:rsid w:val="008C5658"/>
    <w:rsid w:val="008C5F5E"/>
    <w:rsid w:val="008C6767"/>
    <w:rsid w:val="008C6D60"/>
    <w:rsid w:val="008C6E27"/>
    <w:rsid w:val="008C7B15"/>
    <w:rsid w:val="008C7C8C"/>
    <w:rsid w:val="008D07EC"/>
    <w:rsid w:val="008D0A7E"/>
    <w:rsid w:val="008D1010"/>
    <w:rsid w:val="008D10F7"/>
    <w:rsid w:val="008D1798"/>
    <w:rsid w:val="008D181A"/>
    <w:rsid w:val="008D2C3D"/>
    <w:rsid w:val="008D2D3D"/>
    <w:rsid w:val="008D2D94"/>
    <w:rsid w:val="008D3AE8"/>
    <w:rsid w:val="008D5778"/>
    <w:rsid w:val="008D6F67"/>
    <w:rsid w:val="008D6FCC"/>
    <w:rsid w:val="008D7022"/>
    <w:rsid w:val="008D704D"/>
    <w:rsid w:val="008D7C93"/>
    <w:rsid w:val="008E0138"/>
    <w:rsid w:val="008E1BD3"/>
    <w:rsid w:val="008E2035"/>
    <w:rsid w:val="008E2A81"/>
    <w:rsid w:val="008E3081"/>
    <w:rsid w:val="008E31B9"/>
    <w:rsid w:val="008E3FCD"/>
    <w:rsid w:val="008E42F1"/>
    <w:rsid w:val="008E479D"/>
    <w:rsid w:val="008E4A3C"/>
    <w:rsid w:val="008E4CB4"/>
    <w:rsid w:val="008E656A"/>
    <w:rsid w:val="008E6A4A"/>
    <w:rsid w:val="008E6CB3"/>
    <w:rsid w:val="008E6D07"/>
    <w:rsid w:val="008E79CC"/>
    <w:rsid w:val="008E7C2A"/>
    <w:rsid w:val="008E7D27"/>
    <w:rsid w:val="008E7D87"/>
    <w:rsid w:val="008E7DB3"/>
    <w:rsid w:val="008F02EA"/>
    <w:rsid w:val="008F0404"/>
    <w:rsid w:val="008F0B38"/>
    <w:rsid w:val="008F0E1C"/>
    <w:rsid w:val="008F1475"/>
    <w:rsid w:val="008F1C0B"/>
    <w:rsid w:val="008F2477"/>
    <w:rsid w:val="008F2900"/>
    <w:rsid w:val="008F2C36"/>
    <w:rsid w:val="008F32D0"/>
    <w:rsid w:val="008F34D6"/>
    <w:rsid w:val="008F35AA"/>
    <w:rsid w:val="008F38C8"/>
    <w:rsid w:val="008F4D52"/>
    <w:rsid w:val="008F52B3"/>
    <w:rsid w:val="008F52D8"/>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33B"/>
    <w:rsid w:val="00911B90"/>
    <w:rsid w:val="00911C54"/>
    <w:rsid w:val="009120C1"/>
    <w:rsid w:val="009122A7"/>
    <w:rsid w:val="0091238C"/>
    <w:rsid w:val="00912795"/>
    <w:rsid w:val="00913029"/>
    <w:rsid w:val="009135D9"/>
    <w:rsid w:val="00913EE3"/>
    <w:rsid w:val="009142CB"/>
    <w:rsid w:val="00914D3F"/>
    <w:rsid w:val="009152F5"/>
    <w:rsid w:val="0091557F"/>
    <w:rsid w:val="00915AF0"/>
    <w:rsid w:val="0091615C"/>
    <w:rsid w:val="00916329"/>
    <w:rsid w:val="009167ED"/>
    <w:rsid w:val="00916AE8"/>
    <w:rsid w:val="00916CA4"/>
    <w:rsid w:val="00917759"/>
    <w:rsid w:val="0092026D"/>
    <w:rsid w:val="00920619"/>
    <w:rsid w:val="009207CE"/>
    <w:rsid w:val="00920A13"/>
    <w:rsid w:val="00920DF2"/>
    <w:rsid w:val="009216C5"/>
    <w:rsid w:val="00922326"/>
    <w:rsid w:val="00922922"/>
    <w:rsid w:val="00923A02"/>
    <w:rsid w:val="00923C73"/>
    <w:rsid w:val="00924445"/>
    <w:rsid w:val="00925348"/>
    <w:rsid w:val="009265B6"/>
    <w:rsid w:val="00926CCD"/>
    <w:rsid w:val="00927DE7"/>
    <w:rsid w:val="00927FB2"/>
    <w:rsid w:val="00927FFC"/>
    <w:rsid w:val="009302A6"/>
    <w:rsid w:val="0093049E"/>
    <w:rsid w:val="0093122A"/>
    <w:rsid w:val="00931518"/>
    <w:rsid w:val="00931E5B"/>
    <w:rsid w:val="009323DD"/>
    <w:rsid w:val="0093261C"/>
    <w:rsid w:val="00934213"/>
    <w:rsid w:val="00934C42"/>
    <w:rsid w:val="00935371"/>
    <w:rsid w:val="00935826"/>
    <w:rsid w:val="00935E4F"/>
    <w:rsid w:val="00936ACA"/>
    <w:rsid w:val="0093767A"/>
    <w:rsid w:val="009400B9"/>
    <w:rsid w:val="00940EF8"/>
    <w:rsid w:val="00941260"/>
    <w:rsid w:val="00942030"/>
    <w:rsid w:val="00942226"/>
    <w:rsid w:val="00942379"/>
    <w:rsid w:val="009425A7"/>
    <w:rsid w:val="00942662"/>
    <w:rsid w:val="00942B80"/>
    <w:rsid w:val="00942BCA"/>
    <w:rsid w:val="00942C81"/>
    <w:rsid w:val="0094416E"/>
    <w:rsid w:val="0094429A"/>
    <w:rsid w:val="00944469"/>
    <w:rsid w:val="009450F2"/>
    <w:rsid w:val="00945504"/>
    <w:rsid w:val="009465A0"/>
    <w:rsid w:val="00946722"/>
    <w:rsid w:val="00946D6E"/>
    <w:rsid w:val="00947758"/>
    <w:rsid w:val="009501C3"/>
    <w:rsid w:val="009502BE"/>
    <w:rsid w:val="009502F5"/>
    <w:rsid w:val="0095251F"/>
    <w:rsid w:val="0095321C"/>
    <w:rsid w:val="00954A8F"/>
    <w:rsid w:val="00955067"/>
    <w:rsid w:val="00955109"/>
    <w:rsid w:val="00955F2F"/>
    <w:rsid w:val="00956A4E"/>
    <w:rsid w:val="00956AB5"/>
    <w:rsid w:val="00957893"/>
    <w:rsid w:val="0096041A"/>
    <w:rsid w:val="00960A92"/>
    <w:rsid w:val="00961502"/>
    <w:rsid w:val="0096248C"/>
    <w:rsid w:val="009629DF"/>
    <w:rsid w:val="00963009"/>
    <w:rsid w:val="009634E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3E10"/>
    <w:rsid w:val="009743D3"/>
    <w:rsid w:val="00975F1F"/>
    <w:rsid w:val="0097609B"/>
    <w:rsid w:val="009763A6"/>
    <w:rsid w:val="009763B1"/>
    <w:rsid w:val="009766CF"/>
    <w:rsid w:val="00976A65"/>
    <w:rsid w:val="0097716E"/>
    <w:rsid w:val="009773F1"/>
    <w:rsid w:val="00977410"/>
    <w:rsid w:val="00980D68"/>
    <w:rsid w:val="0098179C"/>
    <w:rsid w:val="009827EC"/>
    <w:rsid w:val="00982EE8"/>
    <w:rsid w:val="00983A43"/>
    <w:rsid w:val="009841CD"/>
    <w:rsid w:val="00984B02"/>
    <w:rsid w:val="009851F2"/>
    <w:rsid w:val="009855D4"/>
    <w:rsid w:val="00985A84"/>
    <w:rsid w:val="00985F55"/>
    <w:rsid w:val="00986CE1"/>
    <w:rsid w:val="00986FE3"/>
    <w:rsid w:val="00987DE7"/>
    <w:rsid w:val="00990052"/>
    <w:rsid w:val="00990229"/>
    <w:rsid w:val="009910A4"/>
    <w:rsid w:val="009921F1"/>
    <w:rsid w:val="0099297C"/>
    <w:rsid w:val="00992B19"/>
    <w:rsid w:val="00993376"/>
    <w:rsid w:val="0099370A"/>
    <w:rsid w:val="00993EB6"/>
    <w:rsid w:val="00993EC5"/>
    <w:rsid w:val="00995922"/>
    <w:rsid w:val="00995FEE"/>
    <w:rsid w:val="00996076"/>
    <w:rsid w:val="00996A31"/>
    <w:rsid w:val="0099718E"/>
    <w:rsid w:val="0099736C"/>
    <w:rsid w:val="00997429"/>
    <w:rsid w:val="009978CF"/>
    <w:rsid w:val="009A0886"/>
    <w:rsid w:val="009A180D"/>
    <w:rsid w:val="009A201E"/>
    <w:rsid w:val="009A32BA"/>
    <w:rsid w:val="009A3A73"/>
    <w:rsid w:val="009A43BF"/>
    <w:rsid w:val="009A5101"/>
    <w:rsid w:val="009A61DC"/>
    <w:rsid w:val="009A6678"/>
    <w:rsid w:val="009A7D11"/>
    <w:rsid w:val="009A7F9A"/>
    <w:rsid w:val="009B0E8C"/>
    <w:rsid w:val="009B1258"/>
    <w:rsid w:val="009B126D"/>
    <w:rsid w:val="009B2302"/>
    <w:rsid w:val="009B3266"/>
    <w:rsid w:val="009B338B"/>
    <w:rsid w:val="009B3D97"/>
    <w:rsid w:val="009B3F3E"/>
    <w:rsid w:val="009B3FDD"/>
    <w:rsid w:val="009B490F"/>
    <w:rsid w:val="009B62AA"/>
    <w:rsid w:val="009B654D"/>
    <w:rsid w:val="009B6595"/>
    <w:rsid w:val="009B6779"/>
    <w:rsid w:val="009B6E32"/>
    <w:rsid w:val="009B6F95"/>
    <w:rsid w:val="009B711D"/>
    <w:rsid w:val="009B75CF"/>
    <w:rsid w:val="009C00DC"/>
    <w:rsid w:val="009C023F"/>
    <w:rsid w:val="009C06DA"/>
    <w:rsid w:val="009C19E0"/>
    <w:rsid w:val="009C1B9B"/>
    <w:rsid w:val="009C2357"/>
    <w:rsid w:val="009C2518"/>
    <w:rsid w:val="009C30B3"/>
    <w:rsid w:val="009C3882"/>
    <w:rsid w:val="009C427B"/>
    <w:rsid w:val="009C436F"/>
    <w:rsid w:val="009C43B4"/>
    <w:rsid w:val="009C4878"/>
    <w:rsid w:val="009C4A6D"/>
    <w:rsid w:val="009C551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605"/>
    <w:rsid w:val="009D08A3"/>
    <w:rsid w:val="009D0C3F"/>
    <w:rsid w:val="009D0DC5"/>
    <w:rsid w:val="009D1038"/>
    <w:rsid w:val="009D184C"/>
    <w:rsid w:val="009D1D83"/>
    <w:rsid w:val="009D2B66"/>
    <w:rsid w:val="009D2F13"/>
    <w:rsid w:val="009D2F4F"/>
    <w:rsid w:val="009D42D4"/>
    <w:rsid w:val="009D54F0"/>
    <w:rsid w:val="009D5909"/>
    <w:rsid w:val="009D5D9E"/>
    <w:rsid w:val="009D62CF"/>
    <w:rsid w:val="009D65CA"/>
    <w:rsid w:val="009D7294"/>
    <w:rsid w:val="009D73D9"/>
    <w:rsid w:val="009D779F"/>
    <w:rsid w:val="009E064A"/>
    <w:rsid w:val="009E1FFB"/>
    <w:rsid w:val="009E20B7"/>
    <w:rsid w:val="009E2403"/>
    <w:rsid w:val="009E39D0"/>
    <w:rsid w:val="009E3A80"/>
    <w:rsid w:val="009E3E43"/>
    <w:rsid w:val="009E43D5"/>
    <w:rsid w:val="009E46B6"/>
    <w:rsid w:val="009E46BC"/>
    <w:rsid w:val="009E4CDE"/>
    <w:rsid w:val="009E56E6"/>
    <w:rsid w:val="009E61A9"/>
    <w:rsid w:val="009E6E3B"/>
    <w:rsid w:val="009F02A4"/>
    <w:rsid w:val="009F0A4E"/>
    <w:rsid w:val="009F18CF"/>
    <w:rsid w:val="009F3379"/>
    <w:rsid w:val="009F474E"/>
    <w:rsid w:val="009F4E56"/>
    <w:rsid w:val="009F4FBE"/>
    <w:rsid w:val="009F5AAD"/>
    <w:rsid w:val="009F639D"/>
    <w:rsid w:val="009F644C"/>
    <w:rsid w:val="009F6BC0"/>
    <w:rsid w:val="009F7959"/>
    <w:rsid w:val="009F7C63"/>
    <w:rsid w:val="009F7D62"/>
    <w:rsid w:val="009F7F79"/>
    <w:rsid w:val="00A000BE"/>
    <w:rsid w:val="00A000F5"/>
    <w:rsid w:val="00A00765"/>
    <w:rsid w:val="00A01B3A"/>
    <w:rsid w:val="00A0216C"/>
    <w:rsid w:val="00A021C2"/>
    <w:rsid w:val="00A02524"/>
    <w:rsid w:val="00A03422"/>
    <w:rsid w:val="00A03787"/>
    <w:rsid w:val="00A03B2D"/>
    <w:rsid w:val="00A03B4D"/>
    <w:rsid w:val="00A03CBC"/>
    <w:rsid w:val="00A0430F"/>
    <w:rsid w:val="00A0494F"/>
    <w:rsid w:val="00A04ACA"/>
    <w:rsid w:val="00A065A2"/>
    <w:rsid w:val="00A06AC2"/>
    <w:rsid w:val="00A06CBB"/>
    <w:rsid w:val="00A07E54"/>
    <w:rsid w:val="00A109FD"/>
    <w:rsid w:val="00A10FCA"/>
    <w:rsid w:val="00A113C1"/>
    <w:rsid w:val="00A122BA"/>
    <w:rsid w:val="00A130D3"/>
    <w:rsid w:val="00A13EAF"/>
    <w:rsid w:val="00A147C9"/>
    <w:rsid w:val="00A14833"/>
    <w:rsid w:val="00A162C3"/>
    <w:rsid w:val="00A176D5"/>
    <w:rsid w:val="00A17DDB"/>
    <w:rsid w:val="00A215B6"/>
    <w:rsid w:val="00A22D15"/>
    <w:rsid w:val="00A2382D"/>
    <w:rsid w:val="00A23B71"/>
    <w:rsid w:val="00A2440B"/>
    <w:rsid w:val="00A2480E"/>
    <w:rsid w:val="00A24EA4"/>
    <w:rsid w:val="00A24EBE"/>
    <w:rsid w:val="00A24FBA"/>
    <w:rsid w:val="00A25168"/>
    <w:rsid w:val="00A25311"/>
    <w:rsid w:val="00A2534E"/>
    <w:rsid w:val="00A25751"/>
    <w:rsid w:val="00A26794"/>
    <w:rsid w:val="00A26F11"/>
    <w:rsid w:val="00A27446"/>
    <w:rsid w:val="00A27846"/>
    <w:rsid w:val="00A27D7F"/>
    <w:rsid w:val="00A30644"/>
    <w:rsid w:val="00A3064F"/>
    <w:rsid w:val="00A30DEC"/>
    <w:rsid w:val="00A3113F"/>
    <w:rsid w:val="00A311DE"/>
    <w:rsid w:val="00A31436"/>
    <w:rsid w:val="00A322CD"/>
    <w:rsid w:val="00A32BE9"/>
    <w:rsid w:val="00A32C66"/>
    <w:rsid w:val="00A32DFF"/>
    <w:rsid w:val="00A33366"/>
    <w:rsid w:val="00A33684"/>
    <w:rsid w:val="00A343F4"/>
    <w:rsid w:val="00A351CC"/>
    <w:rsid w:val="00A352B2"/>
    <w:rsid w:val="00A3699B"/>
    <w:rsid w:val="00A36D58"/>
    <w:rsid w:val="00A37503"/>
    <w:rsid w:val="00A41AC1"/>
    <w:rsid w:val="00A41CA4"/>
    <w:rsid w:val="00A42AE4"/>
    <w:rsid w:val="00A42B33"/>
    <w:rsid w:val="00A42FE7"/>
    <w:rsid w:val="00A430A1"/>
    <w:rsid w:val="00A43140"/>
    <w:rsid w:val="00A4394E"/>
    <w:rsid w:val="00A43983"/>
    <w:rsid w:val="00A43C02"/>
    <w:rsid w:val="00A44166"/>
    <w:rsid w:val="00A44C01"/>
    <w:rsid w:val="00A44FF8"/>
    <w:rsid w:val="00A45433"/>
    <w:rsid w:val="00A4580A"/>
    <w:rsid w:val="00A4599F"/>
    <w:rsid w:val="00A4619E"/>
    <w:rsid w:val="00A466DD"/>
    <w:rsid w:val="00A466F1"/>
    <w:rsid w:val="00A473DE"/>
    <w:rsid w:val="00A478DF"/>
    <w:rsid w:val="00A47A85"/>
    <w:rsid w:val="00A47FE3"/>
    <w:rsid w:val="00A50362"/>
    <w:rsid w:val="00A507A9"/>
    <w:rsid w:val="00A510B9"/>
    <w:rsid w:val="00A51260"/>
    <w:rsid w:val="00A51E81"/>
    <w:rsid w:val="00A52316"/>
    <w:rsid w:val="00A524F1"/>
    <w:rsid w:val="00A5253F"/>
    <w:rsid w:val="00A52B08"/>
    <w:rsid w:val="00A52DF3"/>
    <w:rsid w:val="00A53041"/>
    <w:rsid w:val="00A53BAE"/>
    <w:rsid w:val="00A54566"/>
    <w:rsid w:val="00A54FCF"/>
    <w:rsid w:val="00A5552B"/>
    <w:rsid w:val="00A55891"/>
    <w:rsid w:val="00A55AA5"/>
    <w:rsid w:val="00A55AB5"/>
    <w:rsid w:val="00A560A2"/>
    <w:rsid w:val="00A57036"/>
    <w:rsid w:val="00A571AB"/>
    <w:rsid w:val="00A5749C"/>
    <w:rsid w:val="00A5751B"/>
    <w:rsid w:val="00A5799C"/>
    <w:rsid w:val="00A60616"/>
    <w:rsid w:val="00A6180D"/>
    <w:rsid w:val="00A62C51"/>
    <w:rsid w:val="00A637A9"/>
    <w:rsid w:val="00A63C55"/>
    <w:rsid w:val="00A63C9A"/>
    <w:rsid w:val="00A64641"/>
    <w:rsid w:val="00A646E1"/>
    <w:rsid w:val="00A649F1"/>
    <w:rsid w:val="00A6570E"/>
    <w:rsid w:val="00A65A55"/>
    <w:rsid w:val="00A65B5C"/>
    <w:rsid w:val="00A65C67"/>
    <w:rsid w:val="00A65CD9"/>
    <w:rsid w:val="00A6625B"/>
    <w:rsid w:val="00A67322"/>
    <w:rsid w:val="00A67567"/>
    <w:rsid w:val="00A70D62"/>
    <w:rsid w:val="00A70DC3"/>
    <w:rsid w:val="00A70FAD"/>
    <w:rsid w:val="00A7162C"/>
    <w:rsid w:val="00A718EA"/>
    <w:rsid w:val="00A71BA0"/>
    <w:rsid w:val="00A728AD"/>
    <w:rsid w:val="00A73BF7"/>
    <w:rsid w:val="00A73D1B"/>
    <w:rsid w:val="00A73F40"/>
    <w:rsid w:val="00A743E7"/>
    <w:rsid w:val="00A744AD"/>
    <w:rsid w:val="00A747AC"/>
    <w:rsid w:val="00A74B22"/>
    <w:rsid w:val="00A74B37"/>
    <w:rsid w:val="00A75114"/>
    <w:rsid w:val="00A75148"/>
    <w:rsid w:val="00A751C7"/>
    <w:rsid w:val="00A75D33"/>
    <w:rsid w:val="00A76F66"/>
    <w:rsid w:val="00A770F6"/>
    <w:rsid w:val="00A77900"/>
    <w:rsid w:val="00A8071F"/>
    <w:rsid w:val="00A80C02"/>
    <w:rsid w:val="00A81620"/>
    <w:rsid w:val="00A81AA2"/>
    <w:rsid w:val="00A81FB7"/>
    <w:rsid w:val="00A82267"/>
    <w:rsid w:val="00A8284B"/>
    <w:rsid w:val="00A829C4"/>
    <w:rsid w:val="00A82A79"/>
    <w:rsid w:val="00A82BCF"/>
    <w:rsid w:val="00A82DB6"/>
    <w:rsid w:val="00A82F36"/>
    <w:rsid w:val="00A8344D"/>
    <w:rsid w:val="00A83F3F"/>
    <w:rsid w:val="00A8402E"/>
    <w:rsid w:val="00A84687"/>
    <w:rsid w:val="00A865DA"/>
    <w:rsid w:val="00A90AF8"/>
    <w:rsid w:val="00A91483"/>
    <w:rsid w:val="00A9195F"/>
    <w:rsid w:val="00A924DA"/>
    <w:rsid w:val="00A92611"/>
    <w:rsid w:val="00A92DF7"/>
    <w:rsid w:val="00A934E0"/>
    <w:rsid w:val="00A940CF"/>
    <w:rsid w:val="00A943FE"/>
    <w:rsid w:val="00A94866"/>
    <w:rsid w:val="00A9488B"/>
    <w:rsid w:val="00A95CF1"/>
    <w:rsid w:val="00A96518"/>
    <w:rsid w:val="00A96630"/>
    <w:rsid w:val="00A96ECE"/>
    <w:rsid w:val="00A97192"/>
    <w:rsid w:val="00A97EDD"/>
    <w:rsid w:val="00A97EF0"/>
    <w:rsid w:val="00AA0DC1"/>
    <w:rsid w:val="00AA1198"/>
    <w:rsid w:val="00AA1D7C"/>
    <w:rsid w:val="00AA20D8"/>
    <w:rsid w:val="00AA23FB"/>
    <w:rsid w:val="00AA2718"/>
    <w:rsid w:val="00AA29DF"/>
    <w:rsid w:val="00AA2A14"/>
    <w:rsid w:val="00AA362E"/>
    <w:rsid w:val="00AA4CE6"/>
    <w:rsid w:val="00AA52E1"/>
    <w:rsid w:val="00AA62D6"/>
    <w:rsid w:val="00AA6405"/>
    <w:rsid w:val="00AA66DF"/>
    <w:rsid w:val="00AA6796"/>
    <w:rsid w:val="00AA6DFA"/>
    <w:rsid w:val="00AA78B2"/>
    <w:rsid w:val="00AA7C0D"/>
    <w:rsid w:val="00AA7DD1"/>
    <w:rsid w:val="00AB1295"/>
    <w:rsid w:val="00AB1754"/>
    <w:rsid w:val="00AB1EA4"/>
    <w:rsid w:val="00AB2D09"/>
    <w:rsid w:val="00AB2DB9"/>
    <w:rsid w:val="00AB2E78"/>
    <w:rsid w:val="00AB2FA0"/>
    <w:rsid w:val="00AB3B35"/>
    <w:rsid w:val="00AB3B5E"/>
    <w:rsid w:val="00AB3EA4"/>
    <w:rsid w:val="00AB5541"/>
    <w:rsid w:val="00AB5657"/>
    <w:rsid w:val="00AB5FFA"/>
    <w:rsid w:val="00AB6922"/>
    <w:rsid w:val="00AB69B0"/>
    <w:rsid w:val="00AB7367"/>
    <w:rsid w:val="00AB7730"/>
    <w:rsid w:val="00AC0443"/>
    <w:rsid w:val="00AC086D"/>
    <w:rsid w:val="00AC0CAF"/>
    <w:rsid w:val="00AC134D"/>
    <w:rsid w:val="00AC1757"/>
    <w:rsid w:val="00AC2788"/>
    <w:rsid w:val="00AC2801"/>
    <w:rsid w:val="00AC2A50"/>
    <w:rsid w:val="00AC2A6E"/>
    <w:rsid w:val="00AC2AD3"/>
    <w:rsid w:val="00AC32A3"/>
    <w:rsid w:val="00AC3B38"/>
    <w:rsid w:val="00AC4934"/>
    <w:rsid w:val="00AC4E10"/>
    <w:rsid w:val="00AC69AA"/>
    <w:rsid w:val="00AC6CCC"/>
    <w:rsid w:val="00AC6F14"/>
    <w:rsid w:val="00AC7575"/>
    <w:rsid w:val="00AC7C29"/>
    <w:rsid w:val="00AC7DB2"/>
    <w:rsid w:val="00AD0431"/>
    <w:rsid w:val="00AD086A"/>
    <w:rsid w:val="00AD0911"/>
    <w:rsid w:val="00AD0F22"/>
    <w:rsid w:val="00AD101D"/>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6B6A"/>
    <w:rsid w:val="00AD7BF6"/>
    <w:rsid w:val="00AD7D83"/>
    <w:rsid w:val="00AE0A90"/>
    <w:rsid w:val="00AE1244"/>
    <w:rsid w:val="00AE1C5F"/>
    <w:rsid w:val="00AE2B70"/>
    <w:rsid w:val="00AE3439"/>
    <w:rsid w:val="00AE422D"/>
    <w:rsid w:val="00AE4D88"/>
    <w:rsid w:val="00AE55E5"/>
    <w:rsid w:val="00AE60D1"/>
    <w:rsid w:val="00AE6BCB"/>
    <w:rsid w:val="00AE7624"/>
    <w:rsid w:val="00AF0AB7"/>
    <w:rsid w:val="00AF0F4B"/>
    <w:rsid w:val="00AF176A"/>
    <w:rsid w:val="00AF1844"/>
    <w:rsid w:val="00AF2399"/>
    <w:rsid w:val="00AF24D0"/>
    <w:rsid w:val="00AF2695"/>
    <w:rsid w:val="00AF2BB5"/>
    <w:rsid w:val="00AF3AE1"/>
    <w:rsid w:val="00AF42F9"/>
    <w:rsid w:val="00AF49E6"/>
    <w:rsid w:val="00AF4EF5"/>
    <w:rsid w:val="00AF5CF4"/>
    <w:rsid w:val="00AF6074"/>
    <w:rsid w:val="00AF62E6"/>
    <w:rsid w:val="00AF6844"/>
    <w:rsid w:val="00AF76C1"/>
    <w:rsid w:val="00AF7FB3"/>
    <w:rsid w:val="00B004F2"/>
    <w:rsid w:val="00B00C12"/>
    <w:rsid w:val="00B011F3"/>
    <w:rsid w:val="00B012CF"/>
    <w:rsid w:val="00B015FC"/>
    <w:rsid w:val="00B01A92"/>
    <w:rsid w:val="00B01B63"/>
    <w:rsid w:val="00B01C30"/>
    <w:rsid w:val="00B02AEB"/>
    <w:rsid w:val="00B03AD3"/>
    <w:rsid w:val="00B03CE0"/>
    <w:rsid w:val="00B05A03"/>
    <w:rsid w:val="00B062F8"/>
    <w:rsid w:val="00B07665"/>
    <w:rsid w:val="00B07843"/>
    <w:rsid w:val="00B1096B"/>
    <w:rsid w:val="00B1123C"/>
    <w:rsid w:val="00B123E4"/>
    <w:rsid w:val="00B12512"/>
    <w:rsid w:val="00B12637"/>
    <w:rsid w:val="00B12706"/>
    <w:rsid w:val="00B12BF6"/>
    <w:rsid w:val="00B12FAD"/>
    <w:rsid w:val="00B14124"/>
    <w:rsid w:val="00B14544"/>
    <w:rsid w:val="00B149EA"/>
    <w:rsid w:val="00B14C42"/>
    <w:rsid w:val="00B157D6"/>
    <w:rsid w:val="00B16562"/>
    <w:rsid w:val="00B166BC"/>
    <w:rsid w:val="00B16A8C"/>
    <w:rsid w:val="00B17053"/>
    <w:rsid w:val="00B176FD"/>
    <w:rsid w:val="00B17DBA"/>
    <w:rsid w:val="00B203BE"/>
    <w:rsid w:val="00B2069D"/>
    <w:rsid w:val="00B20AFC"/>
    <w:rsid w:val="00B210DB"/>
    <w:rsid w:val="00B2125E"/>
    <w:rsid w:val="00B21AC5"/>
    <w:rsid w:val="00B21EFA"/>
    <w:rsid w:val="00B2239D"/>
    <w:rsid w:val="00B22538"/>
    <w:rsid w:val="00B240C1"/>
    <w:rsid w:val="00B24214"/>
    <w:rsid w:val="00B2459A"/>
    <w:rsid w:val="00B24708"/>
    <w:rsid w:val="00B24D95"/>
    <w:rsid w:val="00B252D4"/>
    <w:rsid w:val="00B25DCF"/>
    <w:rsid w:val="00B2640E"/>
    <w:rsid w:val="00B2751D"/>
    <w:rsid w:val="00B27D89"/>
    <w:rsid w:val="00B30554"/>
    <w:rsid w:val="00B3055F"/>
    <w:rsid w:val="00B30645"/>
    <w:rsid w:val="00B3068F"/>
    <w:rsid w:val="00B30AC8"/>
    <w:rsid w:val="00B31908"/>
    <w:rsid w:val="00B31D5E"/>
    <w:rsid w:val="00B3233B"/>
    <w:rsid w:val="00B3287D"/>
    <w:rsid w:val="00B33052"/>
    <w:rsid w:val="00B33394"/>
    <w:rsid w:val="00B33642"/>
    <w:rsid w:val="00B33829"/>
    <w:rsid w:val="00B33EAC"/>
    <w:rsid w:val="00B33FE5"/>
    <w:rsid w:val="00B34FE6"/>
    <w:rsid w:val="00B3551C"/>
    <w:rsid w:val="00B359A7"/>
    <w:rsid w:val="00B35FC1"/>
    <w:rsid w:val="00B368D9"/>
    <w:rsid w:val="00B3699E"/>
    <w:rsid w:val="00B36ABA"/>
    <w:rsid w:val="00B37854"/>
    <w:rsid w:val="00B40021"/>
    <w:rsid w:val="00B4080D"/>
    <w:rsid w:val="00B4082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57C24"/>
    <w:rsid w:val="00B600AE"/>
    <w:rsid w:val="00B606C9"/>
    <w:rsid w:val="00B60996"/>
    <w:rsid w:val="00B60CB8"/>
    <w:rsid w:val="00B61F68"/>
    <w:rsid w:val="00B62973"/>
    <w:rsid w:val="00B62C56"/>
    <w:rsid w:val="00B62D48"/>
    <w:rsid w:val="00B6522C"/>
    <w:rsid w:val="00B669F2"/>
    <w:rsid w:val="00B70104"/>
    <w:rsid w:val="00B712C7"/>
    <w:rsid w:val="00B71986"/>
    <w:rsid w:val="00B71B06"/>
    <w:rsid w:val="00B72BAC"/>
    <w:rsid w:val="00B7401F"/>
    <w:rsid w:val="00B741D0"/>
    <w:rsid w:val="00B7494D"/>
    <w:rsid w:val="00B74EFF"/>
    <w:rsid w:val="00B7560A"/>
    <w:rsid w:val="00B75AF1"/>
    <w:rsid w:val="00B7632D"/>
    <w:rsid w:val="00B76501"/>
    <w:rsid w:val="00B76757"/>
    <w:rsid w:val="00B76FA2"/>
    <w:rsid w:val="00B772DE"/>
    <w:rsid w:val="00B7760A"/>
    <w:rsid w:val="00B80303"/>
    <w:rsid w:val="00B81936"/>
    <w:rsid w:val="00B81B8D"/>
    <w:rsid w:val="00B81E4A"/>
    <w:rsid w:val="00B82BC6"/>
    <w:rsid w:val="00B83032"/>
    <w:rsid w:val="00B83109"/>
    <w:rsid w:val="00B8383C"/>
    <w:rsid w:val="00B83AF3"/>
    <w:rsid w:val="00B84D7D"/>
    <w:rsid w:val="00B852B7"/>
    <w:rsid w:val="00B85D0A"/>
    <w:rsid w:val="00B85D18"/>
    <w:rsid w:val="00B85EBC"/>
    <w:rsid w:val="00B8671F"/>
    <w:rsid w:val="00B86CBC"/>
    <w:rsid w:val="00B87C20"/>
    <w:rsid w:val="00B87FE9"/>
    <w:rsid w:val="00B90182"/>
    <w:rsid w:val="00B9089E"/>
    <w:rsid w:val="00B9137D"/>
    <w:rsid w:val="00B91FB8"/>
    <w:rsid w:val="00B922C5"/>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26F9"/>
    <w:rsid w:val="00BA31F7"/>
    <w:rsid w:val="00BA341F"/>
    <w:rsid w:val="00BA38A5"/>
    <w:rsid w:val="00BA3D88"/>
    <w:rsid w:val="00BA4ACB"/>
    <w:rsid w:val="00BA4D96"/>
    <w:rsid w:val="00BA5539"/>
    <w:rsid w:val="00BA5C6D"/>
    <w:rsid w:val="00BA5D38"/>
    <w:rsid w:val="00BA5D95"/>
    <w:rsid w:val="00BA69FA"/>
    <w:rsid w:val="00BA733E"/>
    <w:rsid w:val="00BA74D7"/>
    <w:rsid w:val="00BB0514"/>
    <w:rsid w:val="00BB174C"/>
    <w:rsid w:val="00BB1A3B"/>
    <w:rsid w:val="00BB1ED5"/>
    <w:rsid w:val="00BB2F46"/>
    <w:rsid w:val="00BB3B0E"/>
    <w:rsid w:val="00BB410E"/>
    <w:rsid w:val="00BB45B4"/>
    <w:rsid w:val="00BB45DF"/>
    <w:rsid w:val="00BB4A57"/>
    <w:rsid w:val="00BB4FB3"/>
    <w:rsid w:val="00BB5270"/>
    <w:rsid w:val="00BB536B"/>
    <w:rsid w:val="00BB54F0"/>
    <w:rsid w:val="00BB6A16"/>
    <w:rsid w:val="00BB6B79"/>
    <w:rsid w:val="00BB7D63"/>
    <w:rsid w:val="00BC053B"/>
    <w:rsid w:val="00BC0BBC"/>
    <w:rsid w:val="00BC0EC9"/>
    <w:rsid w:val="00BC1792"/>
    <w:rsid w:val="00BC1CD4"/>
    <w:rsid w:val="00BC1DBB"/>
    <w:rsid w:val="00BC22EF"/>
    <w:rsid w:val="00BC2907"/>
    <w:rsid w:val="00BC2E44"/>
    <w:rsid w:val="00BC2E6B"/>
    <w:rsid w:val="00BC3440"/>
    <w:rsid w:val="00BC3AC6"/>
    <w:rsid w:val="00BC3DF9"/>
    <w:rsid w:val="00BC3EEA"/>
    <w:rsid w:val="00BC403A"/>
    <w:rsid w:val="00BC512A"/>
    <w:rsid w:val="00BC5391"/>
    <w:rsid w:val="00BC6463"/>
    <w:rsid w:val="00BC7052"/>
    <w:rsid w:val="00BC759E"/>
    <w:rsid w:val="00BC7F89"/>
    <w:rsid w:val="00BD00CF"/>
    <w:rsid w:val="00BD0C86"/>
    <w:rsid w:val="00BD22D9"/>
    <w:rsid w:val="00BD26FE"/>
    <w:rsid w:val="00BD3C64"/>
    <w:rsid w:val="00BD41D7"/>
    <w:rsid w:val="00BD4544"/>
    <w:rsid w:val="00BD584D"/>
    <w:rsid w:val="00BD65B2"/>
    <w:rsid w:val="00BD7C43"/>
    <w:rsid w:val="00BE0587"/>
    <w:rsid w:val="00BE1807"/>
    <w:rsid w:val="00BE180E"/>
    <w:rsid w:val="00BE1858"/>
    <w:rsid w:val="00BE2540"/>
    <w:rsid w:val="00BE2699"/>
    <w:rsid w:val="00BE3B73"/>
    <w:rsid w:val="00BE3C0E"/>
    <w:rsid w:val="00BE598F"/>
    <w:rsid w:val="00BE7C72"/>
    <w:rsid w:val="00BE7DC7"/>
    <w:rsid w:val="00BF073D"/>
    <w:rsid w:val="00BF129F"/>
    <w:rsid w:val="00BF1959"/>
    <w:rsid w:val="00BF1D8C"/>
    <w:rsid w:val="00BF22F5"/>
    <w:rsid w:val="00BF2B58"/>
    <w:rsid w:val="00BF4594"/>
    <w:rsid w:val="00BF4B47"/>
    <w:rsid w:val="00BF5AEB"/>
    <w:rsid w:val="00BF6ABE"/>
    <w:rsid w:val="00BF6BA5"/>
    <w:rsid w:val="00BF6BED"/>
    <w:rsid w:val="00BF6C92"/>
    <w:rsid w:val="00BF73B5"/>
    <w:rsid w:val="00BF780E"/>
    <w:rsid w:val="00BF7CB6"/>
    <w:rsid w:val="00BF7FC4"/>
    <w:rsid w:val="00C00F86"/>
    <w:rsid w:val="00C01740"/>
    <w:rsid w:val="00C0177E"/>
    <w:rsid w:val="00C01B4A"/>
    <w:rsid w:val="00C01C00"/>
    <w:rsid w:val="00C02B55"/>
    <w:rsid w:val="00C03EB7"/>
    <w:rsid w:val="00C04406"/>
    <w:rsid w:val="00C0495E"/>
    <w:rsid w:val="00C04FFE"/>
    <w:rsid w:val="00C0533D"/>
    <w:rsid w:val="00C06589"/>
    <w:rsid w:val="00C06CA3"/>
    <w:rsid w:val="00C06F50"/>
    <w:rsid w:val="00C07161"/>
    <w:rsid w:val="00C075EF"/>
    <w:rsid w:val="00C07985"/>
    <w:rsid w:val="00C07B07"/>
    <w:rsid w:val="00C10509"/>
    <w:rsid w:val="00C114E1"/>
    <w:rsid w:val="00C1157A"/>
    <w:rsid w:val="00C11848"/>
    <w:rsid w:val="00C11B4C"/>
    <w:rsid w:val="00C11BF4"/>
    <w:rsid w:val="00C11F95"/>
    <w:rsid w:val="00C122CF"/>
    <w:rsid w:val="00C1268D"/>
    <w:rsid w:val="00C13065"/>
    <w:rsid w:val="00C137BA"/>
    <w:rsid w:val="00C13AA7"/>
    <w:rsid w:val="00C13D69"/>
    <w:rsid w:val="00C13F9C"/>
    <w:rsid w:val="00C143E9"/>
    <w:rsid w:val="00C1441F"/>
    <w:rsid w:val="00C1458E"/>
    <w:rsid w:val="00C147E1"/>
    <w:rsid w:val="00C154AC"/>
    <w:rsid w:val="00C158E9"/>
    <w:rsid w:val="00C160A1"/>
    <w:rsid w:val="00C1695D"/>
    <w:rsid w:val="00C16987"/>
    <w:rsid w:val="00C1699E"/>
    <w:rsid w:val="00C16D04"/>
    <w:rsid w:val="00C1708A"/>
    <w:rsid w:val="00C171EA"/>
    <w:rsid w:val="00C17629"/>
    <w:rsid w:val="00C179C4"/>
    <w:rsid w:val="00C20A77"/>
    <w:rsid w:val="00C20E68"/>
    <w:rsid w:val="00C21132"/>
    <w:rsid w:val="00C216A8"/>
    <w:rsid w:val="00C21A30"/>
    <w:rsid w:val="00C2216E"/>
    <w:rsid w:val="00C2272E"/>
    <w:rsid w:val="00C22D14"/>
    <w:rsid w:val="00C22DB0"/>
    <w:rsid w:val="00C2304C"/>
    <w:rsid w:val="00C23DFD"/>
    <w:rsid w:val="00C25F61"/>
    <w:rsid w:val="00C25FC8"/>
    <w:rsid w:val="00C26588"/>
    <w:rsid w:val="00C265EA"/>
    <w:rsid w:val="00C271D1"/>
    <w:rsid w:val="00C27752"/>
    <w:rsid w:val="00C27E18"/>
    <w:rsid w:val="00C3061F"/>
    <w:rsid w:val="00C30725"/>
    <w:rsid w:val="00C31457"/>
    <w:rsid w:val="00C31BFE"/>
    <w:rsid w:val="00C32030"/>
    <w:rsid w:val="00C327B5"/>
    <w:rsid w:val="00C32E53"/>
    <w:rsid w:val="00C33688"/>
    <w:rsid w:val="00C338F5"/>
    <w:rsid w:val="00C33DBC"/>
    <w:rsid w:val="00C34BAF"/>
    <w:rsid w:val="00C35066"/>
    <w:rsid w:val="00C3528A"/>
    <w:rsid w:val="00C354CD"/>
    <w:rsid w:val="00C357D8"/>
    <w:rsid w:val="00C373EA"/>
    <w:rsid w:val="00C37C99"/>
    <w:rsid w:val="00C37CB5"/>
    <w:rsid w:val="00C37E50"/>
    <w:rsid w:val="00C42596"/>
    <w:rsid w:val="00C42A0E"/>
    <w:rsid w:val="00C43106"/>
    <w:rsid w:val="00C438F5"/>
    <w:rsid w:val="00C447D2"/>
    <w:rsid w:val="00C451EF"/>
    <w:rsid w:val="00C46663"/>
    <w:rsid w:val="00C468E9"/>
    <w:rsid w:val="00C47599"/>
    <w:rsid w:val="00C476FC"/>
    <w:rsid w:val="00C47CE7"/>
    <w:rsid w:val="00C5038D"/>
    <w:rsid w:val="00C504F9"/>
    <w:rsid w:val="00C50B8F"/>
    <w:rsid w:val="00C50FCE"/>
    <w:rsid w:val="00C513AF"/>
    <w:rsid w:val="00C515B6"/>
    <w:rsid w:val="00C52086"/>
    <w:rsid w:val="00C52854"/>
    <w:rsid w:val="00C52A24"/>
    <w:rsid w:val="00C5359C"/>
    <w:rsid w:val="00C544C8"/>
    <w:rsid w:val="00C54574"/>
    <w:rsid w:val="00C56765"/>
    <w:rsid w:val="00C5753C"/>
    <w:rsid w:val="00C57816"/>
    <w:rsid w:val="00C57A08"/>
    <w:rsid w:val="00C605A8"/>
    <w:rsid w:val="00C61071"/>
    <w:rsid w:val="00C61989"/>
    <w:rsid w:val="00C619A2"/>
    <w:rsid w:val="00C62047"/>
    <w:rsid w:val="00C62355"/>
    <w:rsid w:val="00C62D98"/>
    <w:rsid w:val="00C6309E"/>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3F66"/>
    <w:rsid w:val="00C75E83"/>
    <w:rsid w:val="00C7706C"/>
    <w:rsid w:val="00C77938"/>
    <w:rsid w:val="00C77CAE"/>
    <w:rsid w:val="00C77FA8"/>
    <w:rsid w:val="00C80574"/>
    <w:rsid w:val="00C8106D"/>
    <w:rsid w:val="00C822DC"/>
    <w:rsid w:val="00C82359"/>
    <w:rsid w:val="00C83859"/>
    <w:rsid w:val="00C83FE2"/>
    <w:rsid w:val="00C840C6"/>
    <w:rsid w:val="00C843E5"/>
    <w:rsid w:val="00C84434"/>
    <w:rsid w:val="00C84604"/>
    <w:rsid w:val="00C84B1E"/>
    <w:rsid w:val="00C8502B"/>
    <w:rsid w:val="00C85777"/>
    <w:rsid w:val="00C86284"/>
    <w:rsid w:val="00C86519"/>
    <w:rsid w:val="00C865A4"/>
    <w:rsid w:val="00C87941"/>
    <w:rsid w:val="00C87AB8"/>
    <w:rsid w:val="00C87C72"/>
    <w:rsid w:val="00C87E49"/>
    <w:rsid w:val="00C906F5"/>
    <w:rsid w:val="00C90917"/>
    <w:rsid w:val="00C90E94"/>
    <w:rsid w:val="00C91381"/>
    <w:rsid w:val="00C91D8B"/>
    <w:rsid w:val="00C924CD"/>
    <w:rsid w:val="00C92569"/>
    <w:rsid w:val="00C92E85"/>
    <w:rsid w:val="00C93240"/>
    <w:rsid w:val="00C940CA"/>
    <w:rsid w:val="00C9427A"/>
    <w:rsid w:val="00C94445"/>
    <w:rsid w:val="00C948BF"/>
    <w:rsid w:val="00C94A83"/>
    <w:rsid w:val="00C94B9F"/>
    <w:rsid w:val="00C9529D"/>
    <w:rsid w:val="00C955E6"/>
    <w:rsid w:val="00C95B05"/>
    <w:rsid w:val="00C95D9A"/>
    <w:rsid w:val="00C96406"/>
    <w:rsid w:val="00C96CEC"/>
    <w:rsid w:val="00C970BE"/>
    <w:rsid w:val="00C970C8"/>
    <w:rsid w:val="00CA02E5"/>
    <w:rsid w:val="00CA1743"/>
    <w:rsid w:val="00CA237E"/>
    <w:rsid w:val="00CA344B"/>
    <w:rsid w:val="00CA42C1"/>
    <w:rsid w:val="00CA47CB"/>
    <w:rsid w:val="00CA4800"/>
    <w:rsid w:val="00CA4E19"/>
    <w:rsid w:val="00CA5166"/>
    <w:rsid w:val="00CA77FA"/>
    <w:rsid w:val="00CB0CE5"/>
    <w:rsid w:val="00CB136B"/>
    <w:rsid w:val="00CB1374"/>
    <w:rsid w:val="00CB1979"/>
    <w:rsid w:val="00CB1BFC"/>
    <w:rsid w:val="00CB1C73"/>
    <w:rsid w:val="00CB1D0B"/>
    <w:rsid w:val="00CB1DE0"/>
    <w:rsid w:val="00CB21ED"/>
    <w:rsid w:val="00CB2538"/>
    <w:rsid w:val="00CB2594"/>
    <w:rsid w:val="00CB2AEE"/>
    <w:rsid w:val="00CB3010"/>
    <w:rsid w:val="00CB3C1E"/>
    <w:rsid w:val="00CB3E24"/>
    <w:rsid w:val="00CB46BF"/>
    <w:rsid w:val="00CB55B3"/>
    <w:rsid w:val="00CB5945"/>
    <w:rsid w:val="00CB5C1D"/>
    <w:rsid w:val="00CB5CA0"/>
    <w:rsid w:val="00CB5FF7"/>
    <w:rsid w:val="00CB607B"/>
    <w:rsid w:val="00CB6B3C"/>
    <w:rsid w:val="00CB70A1"/>
    <w:rsid w:val="00CB70C3"/>
    <w:rsid w:val="00CB7156"/>
    <w:rsid w:val="00CB748D"/>
    <w:rsid w:val="00CC045F"/>
    <w:rsid w:val="00CC0E46"/>
    <w:rsid w:val="00CC1990"/>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0E84"/>
    <w:rsid w:val="00CD1769"/>
    <w:rsid w:val="00CD2536"/>
    <w:rsid w:val="00CD28BB"/>
    <w:rsid w:val="00CD2D93"/>
    <w:rsid w:val="00CD3F03"/>
    <w:rsid w:val="00CD41CC"/>
    <w:rsid w:val="00CD46EA"/>
    <w:rsid w:val="00CD4A66"/>
    <w:rsid w:val="00CD50CA"/>
    <w:rsid w:val="00CD5A4E"/>
    <w:rsid w:val="00CD5F1C"/>
    <w:rsid w:val="00CD6F81"/>
    <w:rsid w:val="00CD73FF"/>
    <w:rsid w:val="00CE07F5"/>
    <w:rsid w:val="00CE0A3E"/>
    <w:rsid w:val="00CE1124"/>
    <w:rsid w:val="00CE1414"/>
    <w:rsid w:val="00CE1F13"/>
    <w:rsid w:val="00CE2489"/>
    <w:rsid w:val="00CE275A"/>
    <w:rsid w:val="00CE28F2"/>
    <w:rsid w:val="00CE2A25"/>
    <w:rsid w:val="00CE3247"/>
    <w:rsid w:val="00CE399B"/>
    <w:rsid w:val="00CE3BB2"/>
    <w:rsid w:val="00CE3E9B"/>
    <w:rsid w:val="00CE498D"/>
    <w:rsid w:val="00CE540C"/>
    <w:rsid w:val="00CE54B3"/>
    <w:rsid w:val="00CE5A18"/>
    <w:rsid w:val="00CE6713"/>
    <w:rsid w:val="00CE7209"/>
    <w:rsid w:val="00CE75F2"/>
    <w:rsid w:val="00CE7939"/>
    <w:rsid w:val="00CE7FDF"/>
    <w:rsid w:val="00CF03DA"/>
    <w:rsid w:val="00CF06D5"/>
    <w:rsid w:val="00CF06DE"/>
    <w:rsid w:val="00CF0D69"/>
    <w:rsid w:val="00CF0E17"/>
    <w:rsid w:val="00CF14EB"/>
    <w:rsid w:val="00CF173A"/>
    <w:rsid w:val="00CF1D58"/>
    <w:rsid w:val="00CF1F79"/>
    <w:rsid w:val="00CF2001"/>
    <w:rsid w:val="00CF2677"/>
    <w:rsid w:val="00CF2CB6"/>
    <w:rsid w:val="00CF3742"/>
    <w:rsid w:val="00CF63CD"/>
    <w:rsid w:val="00CF63E5"/>
    <w:rsid w:val="00CF66FF"/>
    <w:rsid w:val="00CF6F49"/>
    <w:rsid w:val="00CF705D"/>
    <w:rsid w:val="00CF7B33"/>
    <w:rsid w:val="00D00392"/>
    <w:rsid w:val="00D004B6"/>
    <w:rsid w:val="00D00B14"/>
    <w:rsid w:val="00D00FEE"/>
    <w:rsid w:val="00D021AA"/>
    <w:rsid w:val="00D0274C"/>
    <w:rsid w:val="00D029A4"/>
    <w:rsid w:val="00D02B3D"/>
    <w:rsid w:val="00D03CCF"/>
    <w:rsid w:val="00D03E67"/>
    <w:rsid w:val="00D03F7E"/>
    <w:rsid w:val="00D04642"/>
    <w:rsid w:val="00D05014"/>
    <w:rsid w:val="00D05666"/>
    <w:rsid w:val="00D05715"/>
    <w:rsid w:val="00D06478"/>
    <w:rsid w:val="00D06593"/>
    <w:rsid w:val="00D068C1"/>
    <w:rsid w:val="00D0746C"/>
    <w:rsid w:val="00D07748"/>
    <w:rsid w:val="00D07AEB"/>
    <w:rsid w:val="00D10344"/>
    <w:rsid w:val="00D10723"/>
    <w:rsid w:val="00D10A3C"/>
    <w:rsid w:val="00D10ED2"/>
    <w:rsid w:val="00D10FA6"/>
    <w:rsid w:val="00D11917"/>
    <w:rsid w:val="00D134FE"/>
    <w:rsid w:val="00D137B6"/>
    <w:rsid w:val="00D1501C"/>
    <w:rsid w:val="00D1581F"/>
    <w:rsid w:val="00D159D2"/>
    <w:rsid w:val="00D1609F"/>
    <w:rsid w:val="00D16D65"/>
    <w:rsid w:val="00D17945"/>
    <w:rsid w:val="00D17972"/>
    <w:rsid w:val="00D202BA"/>
    <w:rsid w:val="00D20B5F"/>
    <w:rsid w:val="00D22226"/>
    <w:rsid w:val="00D22F03"/>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376EE"/>
    <w:rsid w:val="00D4094C"/>
    <w:rsid w:val="00D40BD6"/>
    <w:rsid w:val="00D40E98"/>
    <w:rsid w:val="00D41091"/>
    <w:rsid w:val="00D4126D"/>
    <w:rsid w:val="00D41480"/>
    <w:rsid w:val="00D41BC8"/>
    <w:rsid w:val="00D41D77"/>
    <w:rsid w:val="00D42637"/>
    <w:rsid w:val="00D43195"/>
    <w:rsid w:val="00D434C3"/>
    <w:rsid w:val="00D436DA"/>
    <w:rsid w:val="00D43E2A"/>
    <w:rsid w:val="00D4468E"/>
    <w:rsid w:val="00D45631"/>
    <w:rsid w:val="00D456B0"/>
    <w:rsid w:val="00D45A95"/>
    <w:rsid w:val="00D45B9E"/>
    <w:rsid w:val="00D45F21"/>
    <w:rsid w:val="00D4630D"/>
    <w:rsid w:val="00D46385"/>
    <w:rsid w:val="00D464BD"/>
    <w:rsid w:val="00D4785E"/>
    <w:rsid w:val="00D5020B"/>
    <w:rsid w:val="00D504CB"/>
    <w:rsid w:val="00D50907"/>
    <w:rsid w:val="00D50D63"/>
    <w:rsid w:val="00D52566"/>
    <w:rsid w:val="00D526C8"/>
    <w:rsid w:val="00D53BF4"/>
    <w:rsid w:val="00D5428E"/>
    <w:rsid w:val="00D542DA"/>
    <w:rsid w:val="00D5475B"/>
    <w:rsid w:val="00D551E2"/>
    <w:rsid w:val="00D56B13"/>
    <w:rsid w:val="00D56E36"/>
    <w:rsid w:val="00D5753E"/>
    <w:rsid w:val="00D5779B"/>
    <w:rsid w:val="00D57B83"/>
    <w:rsid w:val="00D60217"/>
    <w:rsid w:val="00D60271"/>
    <w:rsid w:val="00D60623"/>
    <w:rsid w:val="00D60C34"/>
    <w:rsid w:val="00D60E01"/>
    <w:rsid w:val="00D611AB"/>
    <w:rsid w:val="00D61620"/>
    <w:rsid w:val="00D61638"/>
    <w:rsid w:val="00D62793"/>
    <w:rsid w:val="00D62B64"/>
    <w:rsid w:val="00D65C16"/>
    <w:rsid w:val="00D6652F"/>
    <w:rsid w:val="00D66697"/>
    <w:rsid w:val="00D66A43"/>
    <w:rsid w:val="00D66F4C"/>
    <w:rsid w:val="00D67710"/>
    <w:rsid w:val="00D67D52"/>
    <w:rsid w:val="00D67EE5"/>
    <w:rsid w:val="00D70555"/>
    <w:rsid w:val="00D7155A"/>
    <w:rsid w:val="00D72C33"/>
    <w:rsid w:val="00D72DAB"/>
    <w:rsid w:val="00D734C6"/>
    <w:rsid w:val="00D73765"/>
    <w:rsid w:val="00D7377C"/>
    <w:rsid w:val="00D737D6"/>
    <w:rsid w:val="00D740D9"/>
    <w:rsid w:val="00D74236"/>
    <w:rsid w:val="00D7440D"/>
    <w:rsid w:val="00D75062"/>
    <w:rsid w:val="00D75AFF"/>
    <w:rsid w:val="00D76CA3"/>
    <w:rsid w:val="00D77C78"/>
    <w:rsid w:val="00D8046D"/>
    <w:rsid w:val="00D80CDF"/>
    <w:rsid w:val="00D8178E"/>
    <w:rsid w:val="00D820FC"/>
    <w:rsid w:val="00D82356"/>
    <w:rsid w:val="00D83945"/>
    <w:rsid w:val="00D840DA"/>
    <w:rsid w:val="00D84542"/>
    <w:rsid w:val="00D86185"/>
    <w:rsid w:val="00D8625D"/>
    <w:rsid w:val="00D86901"/>
    <w:rsid w:val="00D86A3C"/>
    <w:rsid w:val="00D86A7B"/>
    <w:rsid w:val="00D8792F"/>
    <w:rsid w:val="00D8795A"/>
    <w:rsid w:val="00D90B3E"/>
    <w:rsid w:val="00D90C01"/>
    <w:rsid w:val="00D90C1A"/>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767"/>
    <w:rsid w:val="00DA08D9"/>
    <w:rsid w:val="00DA0A61"/>
    <w:rsid w:val="00DA0BE3"/>
    <w:rsid w:val="00DA1942"/>
    <w:rsid w:val="00DA1B9B"/>
    <w:rsid w:val="00DA1FDA"/>
    <w:rsid w:val="00DA22F0"/>
    <w:rsid w:val="00DA2D5B"/>
    <w:rsid w:val="00DA62B5"/>
    <w:rsid w:val="00DA649F"/>
    <w:rsid w:val="00DA6912"/>
    <w:rsid w:val="00DA6C21"/>
    <w:rsid w:val="00DA72F8"/>
    <w:rsid w:val="00DA758B"/>
    <w:rsid w:val="00DA7A8A"/>
    <w:rsid w:val="00DB0683"/>
    <w:rsid w:val="00DB27C4"/>
    <w:rsid w:val="00DB2857"/>
    <w:rsid w:val="00DB374C"/>
    <w:rsid w:val="00DB3972"/>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11E"/>
    <w:rsid w:val="00DC2956"/>
    <w:rsid w:val="00DC2A07"/>
    <w:rsid w:val="00DC3291"/>
    <w:rsid w:val="00DC35BA"/>
    <w:rsid w:val="00DC3961"/>
    <w:rsid w:val="00DC3A1D"/>
    <w:rsid w:val="00DC3D76"/>
    <w:rsid w:val="00DC3F3B"/>
    <w:rsid w:val="00DC4BE0"/>
    <w:rsid w:val="00DC5C9E"/>
    <w:rsid w:val="00DC6585"/>
    <w:rsid w:val="00DC6D15"/>
    <w:rsid w:val="00DC6DCE"/>
    <w:rsid w:val="00DC6E53"/>
    <w:rsid w:val="00DC7145"/>
    <w:rsid w:val="00DC71E2"/>
    <w:rsid w:val="00DC7576"/>
    <w:rsid w:val="00DC7606"/>
    <w:rsid w:val="00DC7CE8"/>
    <w:rsid w:val="00DD0085"/>
    <w:rsid w:val="00DD008C"/>
    <w:rsid w:val="00DD07C2"/>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5F9E"/>
    <w:rsid w:val="00DD6064"/>
    <w:rsid w:val="00DD6138"/>
    <w:rsid w:val="00DD6240"/>
    <w:rsid w:val="00DD63F4"/>
    <w:rsid w:val="00DD645D"/>
    <w:rsid w:val="00DD649E"/>
    <w:rsid w:val="00DD772F"/>
    <w:rsid w:val="00DE02FF"/>
    <w:rsid w:val="00DE0954"/>
    <w:rsid w:val="00DE0A53"/>
    <w:rsid w:val="00DE1209"/>
    <w:rsid w:val="00DE1720"/>
    <w:rsid w:val="00DE18FF"/>
    <w:rsid w:val="00DE290C"/>
    <w:rsid w:val="00DE37BE"/>
    <w:rsid w:val="00DE3D84"/>
    <w:rsid w:val="00DE424B"/>
    <w:rsid w:val="00DE4696"/>
    <w:rsid w:val="00DE4BE1"/>
    <w:rsid w:val="00DE4FAD"/>
    <w:rsid w:val="00DE504D"/>
    <w:rsid w:val="00DE5711"/>
    <w:rsid w:val="00DE5F20"/>
    <w:rsid w:val="00DE6E2B"/>
    <w:rsid w:val="00DE7037"/>
    <w:rsid w:val="00DE712E"/>
    <w:rsid w:val="00DF0624"/>
    <w:rsid w:val="00DF0AF7"/>
    <w:rsid w:val="00DF144A"/>
    <w:rsid w:val="00DF17DB"/>
    <w:rsid w:val="00DF1869"/>
    <w:rsid w:val="00DF28BA"/>
    <w:rsid w:val="00DF3708"/>
    <w:rsid w:val="00DF3DDF"/>
    <w:rsid w:val="00DF3F96"/>
    <w:rsid w:val="00DF4D30"/>
    <w:rsid w:val="00DF527A"/>
    <w:rsid w:val="00DF5705"/>
    <w:rsid w:val="00DF58E2"/>
    <w:rsid w:val="00DF5EEB"/>
    <w:rsid w:val="00DF6052"/>
    <w:rsid w:val="00DF6558"/>
    <w:rsid w:val="00DF690E"/>
    <w:rsid w:val="00DF6C8C"/>
    <w:rsid w:val="00DF71D5"/>
    <w:rsid w:val="00DF736F"/>
    <w:rsid w:val="00DF75AC"/>
    <w:rsid w:val="00DF78B1"/>
    <w:rsid w:val="00DF7D38"/>
    <w:rsid w:val="00DF7FC3"/>
    <w:rsid w:val="00E0152E"/>
    <w:rsid w:val="00E01599"/>
    <w:rsid w:val="00E0179C"/>
    <w:rsid w:val="00E02773"/>
    <w:rsid w:val="00E0288C"/>
    <w:rsid w:val="00E02E87"/>
    <w:rsid w:val="00E042BB"/>
    <w:rsid w:val="00E04697"/>
    <w:rsid w:val="00E04919"/>
    <w:rsid w:val="00E05E2D"/>
    <w:rsid w:val="00E069E3"/>
    <w:rsid w:val="00E07684"/>
    <w:rsid w:val="00E076BB"/>
    <w:rsid w:val="00E10741"/>
    <w:rsid w:val="00E110DE"/>
    <w:rsid w:val="00E113C6"/>
    <w:rsid w:val="00E11F38"/>
    <w:rsid w:val="00E1204F"/>
    <w:rsid w:val="00E121DF"/>
    <w:rsid w:val="00E12FBA"/>
    <w:rsid w:val="00E1304E"/>
    <w:rsid w:val="00E1329C"/>
    <w:rsid w:val="00E13E63"/>
    <w:rsid w:val="00E13FC8"/>
    <w:rsid w:val="00E14179"/>
    <w:rsid w:val="00E146F6"/>
    <w:rsid w:val="00E146F8"/>
    <w:rsid w:val="00E155BB"/>
    <w:rsid w:val="00E16072"/>
    <w:rsid w:val="00E160F5"/>
    <w:rsid w:val="00E16240"/>
    <w:rsid w:val="00E16397"/>
    <w:rsid w:val="00E16B90"/>
    <w:rsid w:val="00E20832"/>
    <w:rsid w:val="00E20941"/>
    <w:rsid w:val="00E21018"/>
    <w:rsid w:val="00E21100"/>
    <w:rsid w:val="00E2110C"/>
    <w:rsid w:val="00E213D4"/>
    <w:rsid w:val="00E21546"/>
    <w:rsid w:val="00E217CA"/>
    <w:rsid w:val="00E2216E"/>
    <w:rsid w:val="00E2272C"/>
    <w:rsid w:val="00E22FEC"/>
    <w:rsid w:val="00E231DA"/>
    <w:rsid w:val="00E23403"/>
    <w:rsid w:val="00E23671"/>
    <w:rsid w:val="00E24B5E"/>
    <w:rsid w:val="00E24BA1"/>
    <w:rsid w:val="00E2520F"/>
    <w:rsid w:val="00E2534F"/>
    <w:rsid w:val="00E25A55"/>
    <w:rsid w:val="00E25B02"/>
    <w:rsid w:val="00E25CFD"/>
    <w:rsid w:val="00E25D98"/>
    <w:rsid w:val="00E262E0"/>
    <w:rsid w:val="00E2694C"/>
    <w:rsid w:val="00E26B91"/>
    <w:rsid w:val="00E270AB"/>
    <w:rsid w:val="00E271B4"/>
    <w:rsid w:val="00E27355"/>
    <w:rsid w:val="00E27A96"/>
    <w:rsid w:val="00E30EE4"/>
    <w:rsid w:val="00E30F82"/>
    <w:rsid w:val="00E3116D"/>
    <w:rsid w:val="00E3172C"/>
    <w:rsid w:val="00E32664"/>
    <w:rsid w:val="00E32ABE"/>
    <w:rsid w:val="00E32C8E"/>
    <w:rsid w:val="00E33261"/>
    <w:rsid w:val="00E345D2"/>
    <w:rsid w:val="00E355F1"/>
    <w:rsid w:val="00E35F01"/>
    <w:rsid w:val="00E375BF"/>
    <w:rsid w:val="00E3782C"/>
    <w:rsid w:val="00E37A98"/>
    <w:rsid w:val="00E37BE2"/>
    <w:rsid w:val="00E41326"/>
    <w:rsid w:val="00E4229C"/>
    <w:rsid w:val="00E42587"/>
    <w:rsid w:val="00E42A4C"/>
    <w:rsid w:val="00E42A6B"/>
    <w:rsid w:val="00E42AB8"/>
    <w:rsid w:val="00E42B7C"/>
    <w:rsid w:val="00E433F4"/>
    <w:rsid w:val="00E43800"/>
    <w:rsid w:val="00E43E42"/>
    <w:rsid w:val="00E43FBD"/>
    <w:rsid w:val="00E448B7"/>
    <w:rsid w:val="00E4689D"/>
    <w:rsid w:val="00E50D81"/>
    <w:rsid w:val="00E50F51"/>
    <w:rsid w:val="00E50F94"/>
    <w:rsid w:val="00E52B67"/>
    <w:rsid w:val="00E52E6F"/>
    <w:rsid w:val="00E530A2"/>
    <w:rsid w:val="00E5313B"/>
    <w:rsid w:val="00E53E12"/>
    <w:rsid w:val="00E54BE2"/>
    <w:rsid w:val="00E55E1A"/>
    <w:rsid w:val="00E56BA8"/>
    <w:rsid w:val="00E56F2C"/>
    <w:rsid w:val="00E57702"/>
    <w:rsid w:val="00E6008D"/>
    <w:rsid w:val="00E606E7"/>
    <w:rsid w:val="00E6084D"/>
    <w:rsid w:val="00E60B06"/>
    <w:rsid w:val="00E612B6"/>
    <w:rsid w:val="00E61C08"/>
    <w:rsid w:val="00E61D90"/>
    <w:rsid w:val="00E6341D"/>
    <w:rsid w:val="00E6378C"/>
    <w:rsid w:val="00E63E0C"/>
    <w:rsid w:val="00E64158"/>
    <w:rsid w:val="00E6448D"/>
    <w:rsid w:val="00E655C9"/>
    <w:rsid w:val="00E655D1"/>
    <w:rsid w:val="00E65C12"/>
    <w:rsid w:val="00E660CD"/>
    <w:rsid w:val="00E66292"/>
    <w:rsid w:val="00E668C5"/>
    <w:rsid w:val="00E670F8"/>
    <w:rsid w:val="00E674F2"/>
    <w:rsid w:val="00E701BB"/>
    <w:rsid w:val="00E70384"/>
    <w:rsid w:val="00E70410"/>
    <w:rsid w:val="00E7043E"/>
    <w:rsid w:val="00E7066B"/>
    <w:rsid w:val="00E707B1"/>
    <w:rsid w:val="00E71926"/>
    <w:rsid w:val="00E729B9"/>
    <w:rsid w:val="00E75068"/>
    <w:rsid w:val="00E75A88"/>
    <w:rsid w:val="00E76292"/>
    <w:rsid w:val="00E76434"/>
    <w:rsid w:val="00E77D11"/>
    <w:rsid w:val="00E80EDE"/>
    <w:rsid w:val="00E81505"/>
    <w:rsid w:val="00E81709"/>
    <w:rsid w:val="00E81834"/>
    <w:rsid w:val="00E81CD8"/>
    <w:rsid w:val="00E81D97"/>
    <w:rsid w:val="00E81E81"/>
    <w:rsid w:val="00E8279E"/>
    <w:rsid w:val="00E82E6F"/>
    <w:rsid w:val="00E83154"/>
    <w:rsid w:val="00E83200"/>
    <w:rsid w:val="00E83222"/>
    <w:rsid w:val="00E837D9"/>
    <w:rsid w:val="00E8432A"/>
    <w:rsid w:val="00E84A04"/>
    <w:rsid w:val="00E85E8B"/>
    <w:rsid w:val="00E865C4"/>
    <w:rsid w:val="00E865CE"/>
    <w:rsid w:val="00E86BCE"/>
    <w:rsid w:val="00E871A9"/>
    <w:rsid w:val="00E9025B"/>
    <w:rsid w:val="00E909CE"/>
    <w:rsid w:val="00E90D60"/>
    <w:rsid w:val="00E91223"/>
    <w:rsid w:val="00E915FB"/>
    <w:rsid w:val="00E92B9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08F"/>
    <w:rsid w:val="00EA4193"/>
    <w:rsid w:val="00EA4970"/>
    <w:rsid w:val="00EA529C"/>
    <w:rsid w:val="00EA5969"/>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C97"/>
    <w:rsid w:val="00EB5DC1"/>
    <w:rsid w:val="00EB6D85"/>
    <w:rsid w:val="00EB6E93"/>
    <w:rsid w:val="00EB79EA"/>
    <w:rsid w:val="00EB7FCE"/>
    <w:rsid w:val="00EC0799"/>
    <w:rsid w:val="00EC121F"/>
    <w:rsid w:val="00EC1554"/>
    <w:rsid w:val="00EC1B6F"/>
    <w:rsid w:val="00EC26F5"/>
    <w:rsid w:val="00EC3339"/>
    <w:rsid w:val="00EC366A"/>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3E06"/>
    <w:rsid w:val="00ED44E4"/>
    <w:rsid w:val="00ED468D"/>
    <w:rsid w:val="00ED4A3A"/>
    <w:rsid w:val="00ED4CED"/>
    <w:rsid w:val="00ED51C8"/>
    <w:rsid w:val="00ED55DB"/>
    <w:rsid w:val="00ED5A55"/>
    <w:rsid w:val="00ED5C67"/>
    <w:rsid w:val="00ED5EE0"/>
    <w:rsid w:val="00ED697D"/>
    <w:rsid w:val="00ED6CEC"/>
    <w:rsid w:val="00ED73B9"/>
    <w:rsid w:val="00ED7481"/>
    <w:rsid w:val="00ED7E03"/>
    <w:rsid w:val="00ED7F3E"/>
    <w:rsid w:val="00EE0116"/>
    <w:rsid w:val="00EE19FD"/>
    <w:rsid w:val="00EE1B56"/>
    <w:rsid w:val="00EE1C85"/>
    <w:rsid w:val="00EE248C"/>
    <w:rsid w:val="00EE2596"/>
    <w:rsid w:val="00EE2914"/>
    <w:rsid w:val="00EE2AEC"/>
    <w:rsid w:val="00EE33F3"/>
    <w:rsid w:val="00EE433A"/>
    <w:rsid w:val="00EE4477"/>
    <w:rsid w:val="00EE44B0"/>
    <w:rsid w:val="00EE523A"/>
    <w:rsid w:val="00EE54B9"/>
    <w:rsid w:val="00EE593B"/>
    <w:rsid w:val="00EE5FC7"/>
    <w:rsid w:val="00EE6920"/>
    <w:rsid w:val="00EE6E84"/>
    <w:rsid w:val="00EE7654"/>
    <w:rsid w:val="00EF04E5"/>
    <w:rsid w:val="00EF0E66"/>
    <w:rsid w:val="00EF13E9"/>
    <w:rsid w:val="00EF1F19"/>
    <w:rsid w:val="00EF22B7"/>
    <w:rsid w:val="00EF2C24"/>
    <w:rsid w:val="00EF2D8C"/>
    <w:rsid w:val="00EF31D8"/>
    <w:rsid w:val="00EF393F"/>
    <w:rsid w:val="00EF4589"/>
    <w:rsid w:val="00EF577C"/>
    <w:rsid w:val="00EF595E"/>
    <w:rsid w:val="00EF5D8C"/>
    <w:rsid w:val="00EF5E21"/>
    <w:rsid w:val="00EF6136"/>
    <w:rsid w:val="00EF6436"/>
    <w:rsid w:val="00EF644F"/>
    <w:rsid w:val="00EF67DA"/>
    <w:rsid w:val="00EF7124"/>
    <w:rsid w:val="00EF7384"/>
    <w:rsid w:val="00EF77A6"/>
    <w:rsid w:val="00EF7CDF"/>
    <w:rsid w:val="00F0044A"/>
    <w:rsid w:val="00F00EAA"/>
    <w:rsid w:val="00F01B51"/>
    <w:rsid w:val="00F01DAE"/>
    <w:rsid w:val="00F02329"/>
    <w:rsid w:val="00F02806"/>
    <w:rsid w:val="00F02B98"/>
    <w:rsid w:val="00F02C2E"/>
    <w:rsid w:val="00F02D53"/>
    <w:rsid w:val="00F03222"/>
    <w:rsid w:val="00F032A4"/>
    <w:rsid w:val="00F03537"/>
    <w:rsid w:val="00F03615"/>
    <w:rsid w:val="00F03EE0"/>
    <w:rsid w:val="00F0422E"/>
    <w:rsid w:val="00F0480A"/>
    <w:rsid w:val="00F0499F"/>
    <w:rsid w:val="00F04A46"/>
    <w:rsid w:val="00F05DCD"/>
    <w:rsid w:val="00F05F84"/>
    <w:rsid w:val="00F0621B"/>
    <w:rsid w:val="00F065D6"/>
    <w:rsid w:val="00F07198"/>
    <w:rsid w:val="00F07575"/>
    <w:rsid w:val="00F0779F"/>
    <w:rsid w:val="00F10EB1"/>
    <w:rsid w:val="00F1160B"/>
    <w:rsid w:val="00F1174E"/>
    <w:rsid w:val="00F126A8"/>
    <w:rsid w:val="00F1334C"/>
    <w:rsid w:val="00F1381C"/>
    <w:rsid w:val="00F13921"/>
    <w:rsid w:val="00F15B90"/>
    <w:rsid w:val="00F15BAC"/>
    <w:rsid w:val="00F166A2"/>
    <w:rsid w:val="00F16A04"/>
    <w:rsid w:val="00F170D1"/>
    <w:rsid w:val="00F17A1F"/>
    <w:rsid w:val="00F20241"/>
    <w:rsid w:val="00F20291"/>
    <w:rsid w:val="00F207CB"/>
    <w:rsid w:val="00F211FE"/>
    <w:rsid w:val="00F217F8"/>
    <w:rsid w:val="00F21BAE"/>
    <w:rsid w:val="00F221C1"/>
    <w:rsid w:val="00F2293A"/>
    <w:rsid w:val="00F229DE"/>
    <w:rsid w:val="00F235F7"/>
    <w:rsid w:val="00F2421D"/>
    <w:rsid w:val="00F25241"/>
    <w:rsid w:val="00F25A98"/>
    <w:rsid w:val="00F302A5"/>
    <w:rsid w:val="00F308B9"/>
    <w:rsid w:val="00F30A05"/>
    <w:rsid w:val="00F30AA8"/>
    <w:rsid w:val="00F31B00"/>
    <w:rsid w:val="00F33516"/>
    <w:rsid w:val="00F33852"/>
    <w:rsid w:val="00F33A43"/>
    <w:rsid w:val="00F34354"/>
    <w:rsid w:val="00F34532"/>
    <w:rsid w:val="00F346E3"/>
    <w:rsid w:val="00F34725"/>
    <w:rsid w:val="00F347B8"/>
    <w:rsid w:val="00F34E83"/>
    <w:rsid w:val="00F353F1"/>
    <w:rsid w:val="00F3565B"/>
    <w:rsid w:val="00F35C40"/>
    <w:rsid w:val="00F3656D"/>
    <w:rsid w:val="00F368F7"/>
    <w:rsid w:val="00F36AA8"/>
    <w:rsid w:val="00F36DD0"/>
    <w:rsid w:val="00F372E1"/>
    <w:rsid w:val="00F37882"/>
    <w:rsid w:val="00F40BD7"/>
    <w:rsid w:val="00F40E95"/>
    <w:rsid w:val="00F41BF7"/>
    <w:rsid w:val="00F429B7"/>
    <w:rsid w:val="00F42CE8"/>
    <w:rsid w:val="00F431D1"/>
    <w:rsid w:val="00F431D3"/>
    <w:rsid w:val="00F43C74"/>
    <w:rsid w:val="00F44527"/>
    <w:rsid w:val="00F44F39"/>
    <w:rsid w:val="00F45369"/>
    <w:rsid w:val="00F45ADC"/>
    <w:rsid w:val="00F45EB2"/>
    <w:rsid w:val="00F46943"/>
    <w:rsid w:val="00F46984"/>
    <w:rsid w:val="00F46CA3"/>
    <w:rsid w:val="00F47637"/>
    <w:rsid w:val="00F500F9"/>
    <w:rsid w:val="00F50491"/>
    <w:rsid w:val="00F504C4"/>
    <w:rsid w:val="00F510FD"/>
    <w:rsid w:val="00F511B0"/>
    <w:rsid w:val="00F51433"/>
    <w:rsid w:val="00F5171B"/>
    <w:rsid w:val="00F51A87"/>
    <w:rsid w:val="00F52939"/>
    <w:rsid w:val="00F52B84"/>
    <w:rsid w:val="00F53752"/>
    <w:rsid w:val="00F5388C"/>
    <w:rsid w:val="00F53D51"/>
    <w:rsid w:val="00F53F4F"/>
    <w:rsid w:val="00F54219"/>
    <w:rsid w:val="00F5475E"/>
    <w:rsid w:val="00F55531"/>
    <w:rsid w:val="00F55DB5"/>
    <w:rsid w:val="00F560B4"/>
    <w:rsid w:val="00F56281"/>
    <w:rsid w:val="00F56594"/>
    <w:rsid w:val="00F56FD0"/>
    <w:rsid w:val="00F5729B"/>
    <w:rsid w:val="00F57665"/>
    <w:rsid w:val="00F57868"/>
    <w:rsid w:val="00F610E0"/>
    <w:rsid w:val="00F611D1"/>
    <w:rsid w:val="00F61A15"/>
    <w:rsid w:val="00F62BEB"/>
    <w:rsid w:val="00F6347F"/>
    <w:rsid w:val="00F636E5"/>
    <w:rsid w:val="00F638A8"/>
    <w:rsid w:val="00F63AE2"/>
    <w:rsid w:val="00F63BE9"/>
    <w:rsid w:val="00F641D1"/>
    <w:rsid w:val="00F644F1"/>
    <w:rsid w:val="00F6460D"/>
    <w:rsid w:val="00F650C8"/>
    <w:rsid w:val="00F651C8"/>
    <w:rsid w:val="00F65227"/>
    <w:rsid w:val="00F65604"/>
    <w:rsid w:val="00F65FF2"/>
    <w:rsid w:val="00F6698E"/>
    <w:rsid w:val="00F67417"/>
    <w:rsid w:val="00F678A1"/>
    <w:rsid w:val="00F701DB"/>
    <w:rsid w:val="00F7145D"/>
    <w:rsid w:val="00F719C2"/>
    <w:rsid w:val="00F71B90"/>
    <w:rsid w:val="00F7215F"/>
    <w:rsid w:val="00F73B04"/>
    <w:rsid w:val="00F75592"/>
    <w:rsid w:val="00F75763"/>
    <w:rsid w:val="00F7599F"/>
    <w:rsid w:val="00F760BC"/>
    <w:rsid w:val="00F767A7"/>
    <w:rsid w:val="00F7680D"/>
    <w:rsid w:val="00F769F6"/>
    <w:rsid w:val="00F76C42"/>
    <w:rsid w:val="00F7725C"/>
    <w:rsid w:val="00F7789D"/>
    <w:rsid w:val="00F77C74"/>
    <w:rsid w:val="00F80BBD"/>
    <w:rsid w:val="00F8155C"/>
    <w:rsid w:val="00F81F56"/>
    <w:rsid w:val="00F82282"/>
    <w:rsid w:val="00F82324"/>
    <w:rsid w:val="00F82D9D"/>
    <w:rsid w:val="00F83041"/>
    <w:rsid w:val="00F83398"/>
    <w:rsid w:val="00F835DF"/>
    <w:rsid w:val="00F84093"/>
    <w:rsid w:val="00F84516"/>
    <w:rsid w:val="00F85285"/>
    <w:rsid w:val="00F86AF6"/>
    <w:rsid w:val="00F86F43"/>
    <w:rsid w:val="00F87CD9"/>
    <w:rsid w:val="00F87DF1"/>
    <w:rsid w:val="00F87E88"/>
    <w:rsid w:val="00F9024D"/>
    <w:rsid w:val="00F914B7"/>
    <w:rsid w:val="00F921C9"/>
    <w:rsid w:val="00F926FF"/>
    <w:rsid w:val="00F929B7"/>
    <w:rsid w:val="00F9324B"/>
    <w:rsid w:val="00F9327D"/>
    <w:rsid w:val="00F93E1B"/>
    <w:rsid w:val="00F94AFD"/>
    <w:rsid w:val="00F94D71"/>
    <w:rsid w:val="00F952BE"/>
    <w:rsid w:val="00F953B3"/>
    <w:rsid w:val="00F9566B"/>
    <w:rsid w:val="00F9576C"/>
    <w:rsid w:val="00F96714"/>
    <w:rsid w:val="00FA0735"/>
    <w:rsid w:val="00FA0E33"/>
    <w:rsid w:val="00FA144D"/>
    <w:rsid w:val="00FA1C29"/>
    <w:rsid w:val="00FA236C"/>
    <w:rsid w:val="00FA263B"/>
    <w:rsid w:val="00FA36EB"/>
    <w:rsid w:val="00FA3703"/>
    <w:rsid w:val="00FA56CE"/>
    <w:rsid w:val="00FA5D3C"/>
    <w:rsid w:val="00FA5EA4"/>
    <w:rsid w:val="00FA6109"/>
    <w:rsid w:val="00FA7142"/>
    <w:rsid w:val="00FA7269"/>
    <w:rsid w:val="00FA75F8"/>
    <w:rsid w:val="00FA7D78"/>
    <w:rsid w:val="00FB0339"/>
    <w:rsid w:val="00FB059B"/>
    <w:rsid w:val="00FB0705"/>
    <w:rsid w:val="00FB10F0"/>
    <w:rsid w:val="00FB1FBE"/>
    <w:rsid w:val="00FB275B"/>
    <w:rsid w:val="00FB2EAD"/>
    <w:rsid w:val="00FB31A7"/>
    <w:rsid w:val="00FB3981"/>
    <w:rsid w:val="00FB3A08"/>
    <w:rsid w:val="00FB3AC8"/>
    <w:rsid w:val="00FB3D71"/>
    <w:rsid w:val="00FB3D84"/>
    <w:rsid w:val="00FB458B"/>
    <w:rsid w:val="00FB4C59"/>
    <w:rsid w:val="00FB5700"/>
    <w:rsid w:val="00FB5D95"/>
    <w:rsid w:val="00FB633B"/>
    <w:rsid w:val="00FB63E0"/>
    <w:rsid w:val="00FB66D2"/>
    <w:rsid w:val="00FB6A6A"/>
    <w:rsid w:val="00FB7BCA"/>
    <w:rsid w:val="00FB7E91"/>
    <w:rsid w:val="00FC0DC2"/>
    <w:rsid w:val="00FC2982"/>
    <w:rsid w:val="00FC30FB"/>
    <w:rsid w:val="00FC38C5"/>
    <w:rsid w:val="00FC46D9"/>
    <w:rsid w:val="00FC49A1"/>
    <w:rsid w:val="00FC4CCF"/>
    <w:rsid w:val="00FC5AAA"/>
    <w:rsid w:val="00FC5CAE"/>
    <w:rsid w:val="00FC5EA5"/>
    <w:rsid w:val="00FC674E"/>
    <w:rsid w:val="00FC70EC"/>
    <w:rsid w:val="00FC7724"/>
    <w:rsid w:val="00FC7AD6"/>
    <w:rsid w:val="00FD003B"/>
    <w:rsid w:val="00FD03FA"/>
    <w:rsid w:val="00FD1A28"/>
    <w:rsid w:val="00FD1E9A"/>
    <w:rsid w:val="00FD1FFF"/>
    <w:rsid w:val="00FD2A30"/>
    <w:rsid w:val="00FD34DC"/>
    <w:rsid w:val="00FD4353"/>
    <w:rsid w:val="00FD51C2"/>
    <w:rsid w:val="00FD6EE2"/>
    <w:rsid w:val="00FD6FC4"/>
    <w:rsid w:val="00FD79BE"/>
    <w:rsid w:val="00FD7C41"/>
    <w:rsid w:val="00FE0385"/>
    <w:rsid w:val="00FE0E16"/>
    <w:rsid w:val="00FE142D"/>
    <w:rsid w:val="00FE1B67"/>
    <w:rsid w:val="00FE1C0E"/>
    <w:rsid w:val="00FE20E1"/>
    <w:rsid w:val="00FE252E"/>
    <w:rsid w:val="00FE3D1F"/>
    <w:rsid w:val="00FE3D7C"/>
    <w:rsid w:val="00FE4654"/>
    <w:rsid w:val="00FE4933"/>
    <w:rsid w:val="00FE4E65"/>
    <w:rsid w:val="00FE5735"/>
    <w:rsid w:val="00FE6998"/>
    <w:rsid w:val="00FE7908"/>
    <w:rsid w:val="00FF0550"/>
    <w:rsid w:val="00FF0594"/>
    <w:rsid w:val="00FF05F7"/>
    <w:rsid w:val="00FF0683"/>
    <w:rsid w:val="00FF0E01"/>
    <w:rsid w:val="00FF116E"/>
    <w:rsid w:val="00FF12F1"/>
    <w:rsid w:val="00FF1DBE"/>
    <w:rsid w:val="00FF203A"/>
    <w:rsid w:val="00FF29B0"/>
    <w:rsid w:val="00FF3486"/>
    <w:rsid w:val="00FF3518"/>
    <w:rsid w:val="00FF39B2"/>
    <w:rsid w:val="00FF3A86"/>
    <w:rsid w:val="00FF5672"/>
    <w:rsid w:val="00FF5BD4"/>
    <w:rsid w:val="00FF607F"/>
    <w:rsid w:val="00FF6252"/>
    <w:rsid w:val="00FF6D1D"/>
    <w:rsid w:val="00FF6DA7"/>
    <w:rsid w:val="00FF7118"/>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55D6519A-A386-4F05-A39C-EE0CBC492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5648"/>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042AF"/>
    <w:pPr>
      <w:widowControl w:val="0"/>
      <w:tabs>
        <w:tab w:val="left" w:pos="142"/>
        <w:tab w:val="left" w:pos="709"/>
        <w:tab w:val="right" w:leader="dot" w:pos="9962"/>
      </w:tabs>
      <w:spacing w:after="0" w:line="240" w:lineRule="auto"/>
      <w:ind w:left="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0042AF"/>
    <w:pPr>
      <w:widowControl w:val="0"/>
      <w:tabs>
        <w:tab w:val="right" w:leader="dot" w:pos="9962"/>
      </w:tabs>
      <w:spacing w:after="0" w:line="240" w:lineRule="auto"/>
      <w:ind w:left="28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numbering" w:customStyle="1" w:styleId="LFO52">
    <w:name w:val="LFO52"/>
    <w:basedOn w:val="Sraonra"/>
    <w:rsid w:val="00F921C9"/>
    <w:pPr>
      <w:numPr>
        <w:numId w:val="3"/>
      </w:numPr>
    </w:pPr>
  </w:style>
  <w:style w:type="paragraph" w:styleId="Pagrindiniotekstotrauka">
    <w:name w:val="Body Text Indent"/>
    <w:basedOn w:val="prastasis"/>
    <w:link w:val="PagrindiniotekstotraukaDiagrama"/>
    <w:uiPriority w:val="99"/>
    <w:semiHidden/>
    <w:unhideWhenUsed/>
    <w:rsid w:val="00CB3010"/>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CB3010"/>
    <w:rPr>
      <w:rFonts w:ascii="Calibri" w:eastAsia="Times New Roman" w:hAnsi="Calibri" w:cs="Times New Roman"/>
      <w:sz w:val="22"/>
      <w:szCs w:val="22"/>
    </w:rPr>
  </w:style>
  <w:style w:type="paragraph" w:customStyle="1" w:styleId="Pavadinimas12">
    <w:name w:val="Pavadinimas 12"/>
    <w:basedOn w:val="prastasis"/>
    <w:uiPriority w:val="99"/>
    <w:qFormat/>
    <w:rsid w:val="007F4F83"/>
    <w:pPr>
      <w:spacing w:after="0"/>
      <w:jc w:val="center"/>
    </w:pPr>
    <w:rPr>
      <w:rFonts w:ascii="TimesLT" w:eastAsia="Times New Roman" w:hAnsi="TimesLT" w:cs="Times New Roman"/>
      <w:b/>
      <w:bCs/>
      <w:color w:val="00000A"/>
      <w:sz w:val="24"/>
      <w:szCs w:val="24"/>
      <w:lang w:val="en-US" w:eastAsia="en-US"/>
    </w:rPr>
  </w:style>
  <w:style w:type="paragraph" w:customStyle="1" w:styleId="TableParagraph">
    <w:name w:val="Table Paragraph"/>
    <w:basedOn w:val="prastasis"/>
    <w:uiPriority w:val="1"/>
    <w:qFormat/>
    <w:rsid w:val="007F4F83"/>
    <w:pPr>
      <w:widowControl w:val="0"/>
      <w:spacing w:after="0"/>
    </w:pPr>
    <w:rPr>
      <w:rFonts w:ascii="Times New Roman" w:eastAsia="Times New Roman" w:hAnsi="Times New Roman" w:cs="Times New Roman"/>
      <w:sz w:val="22"/>
      <w:szCs w:val="22"/>
      <w:lang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3693508">
      <w:bodyDiv w:val="1"/>
      <w:marLeft w:val="0"/>
      <w:marRight w:val="0"/>
      <w:marTop w:val="0"/>
      <w:marBottom w:val="0"/>
      <w:divBdr>
        <w:top w:val="none" w:sz="0" w:space="0" w:color="auto"/>
        <w:left w:val="none" w:sz="0" w:space="0" w:color="auto"/>
        <w:bottom w:val="none" w:sz="0" w:space="0" w:color="auto"/>
        <w:right w:val="none" w:sz="0" w:space="0" w:color="auto"/>
      </w:divBdr>
    </w:div>
    <w:div w:id="10415286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30857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140874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3682789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15602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05760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682486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362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A68D1E-D539-4F51-A119-58FA0ACD6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8686</Words>
  <Characters>4952</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Jūratė Časienė</cp:lastModifiedBy>
  <cp:revision>5</cp:revision>
  <cp:lastPrinted>2024-11-19T06:18:00Z</cp:lastPrinted>
  <dcterms:created xsi:type="dcterms:W3CDTF">2024-12-09T08:03:00Z</dcterms:created>
  <dcterms:modified xsi:type="dcterms:W3CDTF">2024-12-09T08:06:00Z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