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0D1" w14:textId="09CE16AD" w:rsidR="00F54625" w:rsidRDefault="00A930A7" w:rsidP="00A930A7">
      <w:pPr>
        <w:pStyle w:val="Pagrindinistekstas"/>
        <w:jc w:val="right"/>
        <w:rPr>
          <w:rFonts w:ascii="Calibri Light" w:hAnsi="Calibri Light" w:cs="Calibri Light"/>
          <w:b/>
          <w:caps/>
          <w:smallCaps/>
          <w:spacing w:val="40"/>
        </w:rPr>
      </w:pPr>
      <w:r>
        <w:rPr>
          <w:rFonts w:ascii="Calibri Light" w:hAnsi="Calibri Light" w:cs="Calibri Light"/>
        </w:rPr>
        <w:t>C dalies 3 priedas</w:t>
      </w:r>
    </w:p>
    <w:p w14:paraId="3F264E4D" w14:textId="3B96AB5A" w:rsidR="00A930A7" w:rsidRDefault="00A930A7" w:rsidP="00ED169D">
      <w:pPr>
        <w:pStyle w:val="Pagrindinistekstas"/>
        <w:jc w:val="center"/>
        <w:rPr>
          <w:rFonts w:ascii="Calibri Light" w:hAnsi="Calibri Light" w:cs="Calibri Light"/>
          <w:b/>
          <w:caps/>
          <w:smallCaps/>
          <w:spacing w:val="40"/>
        </w:rPr>
      </w:pPr>
    </w:p>
    <w:tbl>
      <w:tblPr>
        <w:tblStyle w:val="Lentelstinklelis"/>
        <w:tblW w:w="0" w:type="auto"/>
        <w:tblInd w:w="6091" w:type="dxa"/>
        <w:tblLook w:val="04A0" w:firstRow="1" w:lastRow="0" w:firstColumn="1" w:lastColumn="0" w:noHBand="0" w:noVBand="1"/>
      </w:tblPr>
      <w:tblGrid>
        <w:gridCol w:w="3537"/>
      </w:tblGrid>
      <w:tr w:rsidR="00A930A7" w14:paraId="0D84EF67" w14:textId="77777777" w:rsidTr="00A930A7">
        <w:tc>
          <w:tcPr>
            <w:tcW w:w="3537" w:type="dxa"/>
            <w:tcBorders>
              <w:top w:val="nil"/>
              <w:left w:val="nil"/>
              <w:bottom w:val="nil"/>
              <w:right w:val="nil"/>
            </w:tcBorders>
          </w:tcPr>
          <w:p w14:paraId="60FAB880" w14:textId="67478256" w:rsidR="00A930A7" w:rsidRPr="00A930A7" w:rsidRDefault="00A930A7" w:rsidP="00A930A7">
            <w:pPr>
              <w:pStyle w:val="Antrat1"/>
              <w:ind w:firstLine="0"/>
              <w:jc w:val="right"/>
              <w:rPr>
                <w:rFonts w:asciiTheme="majorHAnsi" w:hAnsiTheme="majorHAnsi" w:cstheme="majorHAnsi"/>
                <w:sz w:val="24"/>
                <w:szCs w:val="24"/>
              </w:rPr>
            </w:pPr>
            <w:r w:rsidRPr="00F54625">
              <w:rPr>
                <w:rFonts w:asciiTheme="majorHAnsi" w:hAnsiTheme="majorHAnsi" w:cstheme="majorHAnsi"/>
                <w:sz w:val="24"/>
                <w:szCs w:val="24"/>
              </w:rPr>
              <w:t>Sutarties sąlygos yra preliminarios ir gali būti keičiamos vykdant konkrečius pirkimus</w:t>
            </w:r>
          </w:p>
        </w:tc>
      </w:tr>
    </w:tbl>
    <w:p w14:paraId="1E386B32" w14:textId="75752C49" w:rsidR="00A930A7" w:rsidRDefault="00A930A7" w:rsidP="00ED169D">
      <w:pPr>
        <w:pStyle w:val="Pagrindinistekstas"/>
        <w:jc w:val="center"/>
        <w:rPr>
          <w:rFonts w:ascii="Calibri Light" w:hAnsi="Calibri Light" w:cs="Calibri Light"/>
          <w:b/>
          <w:caps/>
          <w:smallCaps/>
          <w:spacing w:val="40"/>
        </w:rPr>
      </w:pPr>
    </w:p>
    <w:p w14:paraId="2B30E588" w14:textId="77777777" w:rsidR="00A930A7" w:rsidRDefault="00A930A7" w:rsidP="00ED169D">
      <w:pPr>
        <w:pStyle w:val="Pagrindinistekstas"/>
        <w:jc w:val="center"/>
        <w:rPr>
          <w:rFonts w:ascii="Calibri Light" w:hAnsi="Calibri Light" w:cs="Calibri Light"/>
          <w:b/>
          <w:caps/>
          <w:smallCaps/>
          <w:spacing w:val="40"/>
        </w:rPr>
      </w:pPr>
    </w:p>
    <w:p w14:paraId="2D761A85" w14:textId="455E176C" w:rsidR="00ED169D" w:rsidRPr="00FC5ABA" w:rsidRDefault="00ED169D" w:rsidP="00ED169D">
      <w:pPr>
        <w:pStyle w:val="Pagrindinistekstas"/>
        <w:jc w:val="center"/>
        <w:rPr>
          <w:rFonts w:ascii="Calibri Light" w:hAnsi="Calibri Light" w:cs="Calibri Light"/>
          <w:b/>
          <w:caps/>
          <w:smallCaps/>
          <w:spacing w:val="40"/>
        </w:rPr>
      </w:pPr>
      <w:r w:rsidRPr="00FC5ABA">
        <w:rPr>
          <w:rFonts w:ascii="Calibri Light" w:hAnsi="Calibri Light" w:cs="Calibri Light"/>
          <w:b/>
          <w:caps/>
          <w:smallCaps/>
          <w:spacing w:val="40"/>
        </w:rPr>
        <w:t>Statybos-REMONTO DARBŲ</w:t>
      </w:r>
    </w:p>
    <w:p w14:paraId="26E42926" w14:textId="3B1976B5" w:rsidR="00ED169D" w:rsidRPr="00FC5ABA" w:rsidRDefault="00ED169D" w:rsidP="00ED169D">
      <w:pPr>
        <w:pStyle w:val="Pagrindinistekstas"/>
        <w:jc w:val="center"/>
        <w:rPr>
          <w:rStyle w:val="BodyTextChar"/>
          <w:rFonts w:ascii="Calibri Light" w:hAnsi="Calibri Light" w:cs="Calibri Light"/>
        </w:rPr>
      </w:pPr>
      <w:r w:rsidRPr="00FC5ABA">
        <w:rPr>
          <w:rFonts w:ascii="Calibri Light" w:hAnsi="Calibri Light" w:cs="Calibri Light"/>
          <w:b/>
          <w:caps/>
          <w:smallCaps/>
          <w:spacing w:val="40"/>
        </w:rPr>
        <w:t>rangos sutarti</w:t>
      </w:r>
      <w:r w:rsidR="00A97A59">
        <w:rPr>
          <w:rFonts w:ascii="Calibri Light" w:hAnsi="Calibri Light" w:cs="Calibri Light"/>
          <w:b/>
          <w:caps/>
          <w:smallCaps/>
          <w:spacing w:val="40"/>
        </w:rPr>
        <w:t>ES ESMINĖS SĄLYGO</w:t>
      </w:r>
      <w:r w:rsidRPr="00FC5ABA">
        <w:rPr>
          <w:rFonts w:ascii="Calibri Light" w:hAnsi="Calibri Light" w:cs="Calibri Light"/>
          <w:b/>
          <w:caps/>
          <w:smallCaps/>
          <w:spacing w:val="40"/>
        </w:rPr>
        <w:t>s</w:t>
      </w:r>
    </w:p>
    <w:p w14:paraId="1A0B5F90" w14:textId="77777777" w:rsidR="00ED169D" w:rsidRPr="00FC5ABA" w:rsidRDefault="00ED169D" w:rsidP="00ED169D">
      <w:pPr>
        <w:pStyle w:val="Pagrindinistekstas"/>
        <w:jc w:val="center"/>
        <w:rPr>
          <w:rStyle w:val="BodyTextChar"/>
          <w:rFonts w:ascii="Calibri Light" w:hAnsi="Calibri Light" w:cs="Calibri Light"/>
        </w:rPr>
      </w:pPr>
    </w:p>
    <w:p w14:paraId="2150DB35" w14:textId="77777777" w:rsidR="00A97A59" w:rsidRDefault="00A97A59" w:rsidP="00C737E5">
      <w:pPr>
        <w:ind w:firstLine="709"/>
        <w:jc w:val="both"/>
        <w:rPr>
          <w:rFonts w:ascii="Calibri Light" w:eastAsiaTheme="majorEastAsia" w:hAnsi="Calibri Light" w:cs="Calibri Light"/>
          <w:b/>
          <w:bCs/>
          <w:color w:val="000000" w:themeColor="text1"/>
          <w:sz w:val="24"/>
          <w:szCs w:val="24"/>
          <w:lang w:val="lt-LT"/>
        </w:rPr>
      </w:pPr>
    </w:p>
    <w:p w14:paraId="0453A0ED" w14:textId="52691CA2" w:rsidR="00ED169D" w:rsidRPr="00FC5ABA" w:rsidRDefault="00ED169D" w:rsidP="00ED169D">
      <w:pPr>
        <w:pStyle w:val="Antrat2"/>
        <w:ind w:firstLine="720"/>
        <w:jc w:val="both"/>
        <w:rPr>
          <w:rFonts w:ascii="Calibri Light" w:hAnsi="Calibri Light" w:cs="Calibri Light"/>
          <w:szCs w:val="24"/>
          <w:lang w:val="lt-LT"/>
        </w:rPr>
      </w:pPr>
    </w:p>
    <w:p w14:paraId="1751593A" w14:textId="77777777" w:rsidR="00ED169D" w:rsidRPr="00FC5ABA" w:rsidRDefault="00ED169D" w:rsidP="00ED169D">
      <w:pPr>
        <w:pStyle w:val="Antrat1"/>
        <w:keepNext w:val="0"/>
        <w:numPr>
          <w:ilvl w:val="0"/>
          <w:numId w:val="1"/>
        </w:numPr>
        <w:tabs>
          <w:tab w:val="clear" w:pos="360"/>
          <w:tab w:val="num" w:pos="426"/>
        </w:tabs>
        <w:ind w:left="0" w:firstLine="720"/>
        <w:jc w:val="both"/>
        <w:rPr>
          <w:rFonts w:ascii="Calibri Light" w:hAnsi="Calibri Light" w:cs="Calibri Light"/>
          <w:sz w:val="24"/>
          <w:szCs w:val="24"/>
        </w:rPr>
      </w:pPr>
      <w:r w:rsidRPr="00FC5ABA">
        <w:rPr>
          <w:rFonts w:ascii="Calibri Light" w:hAnsi="Calibri Light" w:cs="Calibri Light"/>
          <w:sz w:val="24"/>
          <w:szCs w:val="24"/>
        </w:rPr>
        <w:t>SUTARTYJE VARTOJAMOS SĄVOKOS</w:t>
      </w:r>
    </w:p>
    <w:p w14:paraId="6213EFE2" w14:textId="77777777" w:rsidR="00ED169D" w:rsidRPr="00FC5ABA" w:rsidRDefault="00ED169D" w:rsidP="00ED169D">
      <w:pPr>
        <w:pStyle w:val="Antrat2"/>
        <w:keepNext w:val="0"/>
        <w:keepLines w:val="0"/>
        <w:tabs>
          <w:tab w:val="num" w:pos="426"/>
          <w:tab w:val="num" w:pos="1080"/>
        </w:tabs>
        <w:ind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1.1.1. </w:t>
      </w:r>
      <w:r w:rsidRPr="00FC5ABA">
        <w:rPr>
          <w:rFonts w:ascii="Calibri Light" w:hAnsi="Calibri Light" w:cs="Calibri Light"/>
          <w:bCs w:val="0"/>
          <w:color w:val="auto"/>
          <w:szCs w:val="24"/>
          <w:lang w:val="lt-LT"/>
        </w:rPr>
        <w:t>Darbai</w:t>
      </w:r>
      <w:r w:rsidRPr="00FC5ABA">
        <w:rPr>
          <w:rFonts w:ascii="Calibri Light" w:hAnsi="Calibri Light" w:cs="Calibri Light"/>
          <w:color w:val="auto"/>
          <w:szCs w:val="24"/>
          <w:lang w:val="lt-LT"/>
        </w:rPr>
        <w:t xml:space="preserve"> – reiškia </w:t>
      </w:r>
      <w:proofErr w:type="spellStart"/>
      <w:r w:rsidRPr="00FC5ABA">
        <w:rPr>
          <w:rFonts w:ascii="Calibri Light" w:hAnsi="Calibri Light" w:cs="Calibri Light"/>
          <w:color w:val="auto"/>
          <w:szCs w:val="24"/>
          <w:lang w:val="lt-LT"/>
        </w:rPr>
        <w:t>bendrastatybinius</w:t>
      </w:r>
      <w:proofErr w:type="spellEnd"/>
      <w:r w:rsidRPr="00FC5ABA">
        <w:rPr>
          <w:rFonts w:ascii="Calibri Light" w:hAnsi="Calibri Light" w:cs="Calibri Light"/>
          <w:color w:val="auto"/>
          <w:szCs w:val="24"/>
          <w:lang w:val="lt-LT"/>
        </w:rPr>
        <w:t xml:space="preserve"> darbus ir/ar elektros, ir/ar santechnikos ar kitus montavimo darbus, ir/ar gamybos/derinimo/tiekimo/paslaugų teikimo ar visus kitus Rangovo turimus atlikti darbus, ir/ar veiksmus, paslaugas, būtinus Sutartyje numatytiems įsipareigojimams įvykdyti, taip pat darbų pridavimą Užsakovui pagal šios Sutarties sąlygas; </w:t>
      </w:r>
    </w:p>
    <w:p w14:paraId="31E6ADEF" w14:textId="19D1343F" w:rsidR="00ED169D" w:rsidRPr="00FC5ABA" w:rsidRDefault="00ED169D" w:rsidP="00ED169D">
      <w:pPr>
        <w:pStyle w:val="Antrat2"/>
        <w:keepNext w:val="0"/>
        <w:keepLines w:val="0"/>
        <w:tabs>
          <w:tab w:val="num" w:pos="426"/>
          <w:tab w:val="num" w:pos="1080"/>
        </w:tabs>
        <w:ind w:firstLine="720"/>
        <w:jc w:val="both"/>
        <w:rPr>
          <w:rFonts w:ascii="Calibri Light" w:hAnsi="Calibri Light" w:cs="Calibri Light"/>
          <w:color w:val="auto"/>
          <w:szCs w:val="24"/>
          <w:lang w:val="lt-LT"/>
        </w:rPr>
      </w:pPr>
      <w:r w:rsidRPr="00FC5ABA">
        <w:rPr>
          <w:rFonts w:ascii="Calibri Light" w:hAnsi="Calibri Light" w:cs="Calibri Light"/>
          <w:bCs w:val="0"/>
          <w:color w:val="auto"/>
          <w:szCs w:val="24"/>
          <w:lang w:val="lt-LT"/>
        </w:rPr>
        <w:t xml:space="preserve">1.1.2. Darbų frontas </w:t>
      </w:r>
      <w:r w:rsidRPr="00FC5ABA">
        <w:rPr>
          <w:rFonts w:ascii="Calibri Light" w:hAnsi="Calibri Light" w:cs="Calibri Light"/>
          <w:color w:val="auto"/>
          <w:szCs w:val="24"/>
          <w:lang w:val="lt-LT"/>
        </w:rPr>
        <w:t>– Užsakovo arba Užsakovui dalyvaujant kito rangovo Rangovui perduota ir priimta Darbų vykdymo vieta ar jos dalis, būtina Darbų atlikimui;</w:t>
      </w:r>
      <w:r w:rsidR="00A930A7">
        <w:rPr>
          <w:rFonts w:ascii="Calibri Light" w:hAnsi="Calibri Light" w:cs="Calibri Light"/>
          <w:color w:val="auto"/>
          <w:szCs w:val="24"/>
          <w:lang w:val="lt-LT"/>
        </w:rPr>
        <w:t xml:space="preserve"> </w:t>
      </w:r>
    </w:p>
    <w:p w14:paraId="15D26544" w14:textId="77777777" w:rsidR="00ED169D" w:rsidRPr="00FC5ABA" w:rsidRDefault="00ED169D" w:rsidP="00ED169D">
      <w:pPr>
        <w:pStyle w:val="IndentH4"/>
        <w:tabs>
          <w:tab w:val="num" w:pos="426"/>
        </w:tabs>
        <w:ind w:left="0" w:firstLine="720"/>
        <w:rPr>
          <w:rFonts w:ascii="Calibri Light" w:hAnsi="Calibri Light" w:cs="Calibri Light"/>
          <w:sz w:val="24"/>
          <w:szCs w:val="24"/>
        </w:rPr>
      </w:pPr>
    </w:p>
    <w:p w14:paraId="4383B194" w14:textId="77777777" w:rsidR="00ED169D" w:rsidRPr="00FC5ABA" w:rsidRDefault="00ED169D" w:rsidP="00ED169D">
      <w:pPr>
        <w:pStyle w:val="Antrat1"/>
        <w:keepNext w:val="0"/>
        <w:numPr>
          <w:ilvl w:val="0"/>
          <w:numId w:val="1"/>
        </w:numPr>
        <w:tabs>
          <w:tab w:val="clear" w:pos="360"/>
          <w:tab w:val="num" w:pos="426"/>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Sutarties dalykas</w:t>
      </w:r>
    </w:p>
    <w:p w14:paraId="72D8688D" w14:textId="760BC16D" w:rsidR="00ED169D" w:rsidRDefault="00ED169D" w:rsidP="00ED169D">
      <w:pPr>
        <w:pStyle w:val="Antrat3"/>
        <w:tabs>
          <w:tab w:val="num" w:pos="426"/>
          <w:tab w:val="num" w:pos="1134"/>
        </w:tabs>
        <w:spacing w:before="0"/>
        <w:ind w:firstLine="720"/>
        <w:jc w:val="both"/>
        <w:rPr>
          <w:rFonts w:cstheme="majorHAnsi"/>
          <w:b w:val="0"/>
          <w:color w:val="auto"/>
          <w:sz w:val="24"/>
          <w:szCs w:val="24"/>
          <w:lang w:val="lt-LT"/>
        </w:rPr>
      </w:pPr>
      <w:r w:rsidRPr="00FC5ABA">
        <w:rPr>
          <w:rFonts w:ascii="Calibri Light" w:hAnsi="Calibri Light" w:cs="Calibri Light"/>
          <w:b w:val="0"/>
          <w:color w:val="auto"/>
          <w:sz w:val="24"/>
          <w:szCs w:val="24"/>
          <w:lang w:val="lt-LT"/>
        </w:rPr>
        <w:t>2.2. Darbai atliekami pagal Užsakovo kvietime pateikt</w:t>
      </w:r>
      <w:r w:rsidR="00791334">
        <w:rPr>
          <w:rFonts w:ascii="Calibri Light" w:hAnsi="Calibri Light" w:cs="Calibri Light"/>
          <w:b w:val="0"/>
          <w:color w:val="auto"/>
          <w:sz w:val="24"/>
          <w:szCs w:val="24"/>
          <w:lang w:val="lt-LT"/>
        </w:rPr>
        <w:t xml:space="preserve">ų </w:t>
      </w:r>
      <w:r w:rsidRPr="00FC5ABA">
        <w:rPr>
          <w:rFonts w:ascii="Calibri Light" w:hAnsi="Calibri Light" w:cs="Calibri Light"/>
          <w:b w:val="0"/>
          <w:color w:val="auto"/>
          <w:sz w:val="24"/>
          <w:szCs w:val="24"/>
          <w:lang w:val="lt-LT"/>
        </w:rPr>
        <w:t>pasiūlym</w:t>
      </w:r>
      <w:r w:rsidR="00791334">
        <w:rPr>
          <w:rFonts w:ascii="Calibri Light" w:hAnsi="Calibri Light" w:cs="Calibri Light"/>
          <w:b w:val="0"/>
          <w:color w:val="auto"/>
          <w:sz w:val="24"/>
          <w:szCs w:val="24"/>
          <w:lang w:val="lt-LT"/>
        </w:rPr>
        <w:t>ų</w:t>
      </w:r>
      <w:r w:rsidRPr="00FC5ABA">
        <w:rPr>
          <w:rFonts w:ascii="Calibri Light" w:hAnsi="Calibri Light" w:cs="Calibri Light"/>
          <w:b w:val="0"/>
          <w:color w:val="auto"/>
          <w:sz w:val="24"/>
          <w:szCs w:val="24"/>
          <w:lang w:val="lt-LT"/>
        </w:rPr>
        <w:t xml:space="preserve"> nurodytas Darbų apimtis, nurodytas Pirkimo sąlygas, Rangovo pateikto pasiūlymo darbų atlikimo įkainius (Sutarties priedas Nr. 1) </w:t>
      </w:r>
      <w:r w:rsidRPr="005A4919">
        <w:rPr>
          <w:rFonts w:ascii="Calibri Light" w:hAnsi="Calibri Light" w:cs="Calibri Light"/>
          <w:b w:val="0"/>
          <w:color w:val="auto"/>
          <w:sz w:val="24"/>
          <w:szCs w:val="24"/>
          <w:lang w:val="lt-LT"/>
        </w:rPr>
        <w:t xml:space="preserve">Šalių </w:t>
      </w:r>
      <w:r w:rsidRPr="001108B2">
        <w:rPr>
          <w:rFonts w:cstheme="majorHAnsi"/>
          <w:b w:val="0"/>
          <w:color w:val="auto"/>
          <w:sz w:val="24"/>
          <w:szCs w:val="24"/>
          <w:lang w:val="lt-LT"/>
        </w:rPr>
        <w:t xml:space="preserve">sutartais terminais (Sutarties priedas Nr. 2) šiuose objektuose: </w:t>
      </w:r>
    </w:p>
    <w:p w14:paraId="2A765598" w14:textId="7D9EA8E9" w:rsidR="00DE7AC0" w:rsidRPr="001108B2" w:rsidRDefault="00DE7AC0" w:rsidP="00DE7AC0">
      <w:pPr>
        <w:pStyle w:val="Antrats"/>
        <w:ind w:firstLine="709"/>
        <w:rPr>
          <w:rFonts w:asciiTheme="majorHAnsi" w:hAnsiTheme="majorHAnsi" w:cstheme="majorHAnsi"/>
          <w:bCs/>
        </w:rPr>
      </w:pPr>
      <w:r w:rsidRPr="001108B2">
        <w:rPr>
          <w:rFonts w:asciiTheme="majorHAnsi" w:hAnsiTheme="majorHAnsi" w:cstheme="majorHAnsi"/>
          <w:color w:val="000000"/>
        </w:rPr>
        <w:t>2.2.1. Buto remontas adresu</w:t>
      </w:r>
      <w:r w:rsidRPr="001108B2">
        <w:rPr>
          <w:rFonts w:asciiTheme="majorHAnsi" w:hAnsiTheme="majorHAnsi" w:cstheme="majorHAnsi"/>
        </w:rPr>
        <w:t>:</w:t>
      </w:r>
      <w:r w:rsidRPr="001108B2">
        <w:rPr>
          <w:rFonts w:asciiTheme="majorHAnsi" w:hAnsiTheme="majorHAnsi" w:cstheme="majorHAnsi"/>
          <w:bCs/>
        </w:rPr>
        <w:t xml:space="preserve"> </w:t>
      </w:r>
      <w:r w:rsidR="00757316" w:rsidRPr="00757316">
        <w:rPr>
          <w:rFonts w:ascii="Calibri Light" w:hAnsi="Calibri Light" w:cs="Calibri Light"/>
          <w:i/>
          <w:iCs/>
          <w:highlight w:val="lightGray"/>
        </w:rPr>
        <w:t xml:space="preserve">nurodomas </w:t>
      </w:r>
      <w:r w:rsidR="0040141C">
        <w:rPr>
          <w:rFonts w:ascii="Calibri Light" w:hAnsi="Calibri Light" w:cs="Calibri Light"/>
          <w:i/>
          <w:iCs/>
          <w:highlight w:val="lightGray"/>
        </w:rPr>
        <w:t xml:space="preserve">konkretus buto </w:t>
      </w:r>
      <w:r w:rsidR="00757316" w:rsidRPr="00757316">
        <w:rPr>
          <w:rFonts w:ascii="Calibri Light" w:hAnsi="Calibri Light" w:cs="Calibri Light"/>
          <w:i/>
          <w:iCs/>
          <w:highlight w:val="lightGray"/>
        </w:rPr>
        <w:t>adresas</w:t>
      </w:r>
    </w:p>
    <w:p w14:paraId="34DD2E77" w14:textId="77777777" w:rsidR="00ED169D" w:rsidRPr="00FC5ABA" w:rsidRDefault="00ED169D" w:rsidP="00A97A59">
      <w:pPr>
        <w:pStyle w:val="IndentH2"/>
        <w:ind w:left="0" w:firstLine="709"/>
        <w:jc w:val="left"/>
        <w:rPr>
          <w:rFonts w:ascii="Calibri Light" w:hAnsi="Calibri Light" w:cs="Calibri Light"/>
          <w:lang w:val="lt-LT"/>
        </w:rPr>
      </w:pPr>
      <w:r w:rsidRPr="00FC5ABA">
        <w:rPr>
          <w:rFonts w:ascii="Calibri Light" w:hAnsi="Calibri Light" w:cs="Calibri Light"/>
          <w:lang w:val="lt-LT"/>
        </w:rPr>
        <w:t>2.3. Darbai bei kitų Rangovo Sutartyje numatytų prievolių vykdymas yra atliekami Rangovo rizika bei atsakomybe.</w:t>
      </w:r>
    </w:p>
    <w:p w14:paraId="244C56FC" w14:textId="77777777" w:rsidR="00ED169D" w:rsidRPr="00FC5ABA" w:rsidRDefault="00ED169D" w:rsidP="00ED169D">
      <w:pPr>
        <w:pStyle w:val="Antrat2"/>
        <w:tabs>
          <w:tab w:val="num" w:pos="426"/>
        </w:tabs>
        <w:ind w:firstLine="720"/>
        <w:jc w:val="both"/>
        <w:rPr>
          <w:rFonts w:ascii="Calibri Light" w:hAnsi="Calibri Light" w:cs="Calibri Light"/>
          <w:bCs w:val="0"/>
          <w:color w:val="auto"/>
          <w:szCs w:val="24"/>
          <w:lang w:val="lt-LT"/>
        </w:rPr>
      </w:pPr>
      <w:bookmarkStart w:id="0" w:name="_Ref30505332"/>
    </w:p>
    <w:p w14:paraId="1FB1CD87" w14:textId="77777777" w:rsidR="00ED169D" w:rsidRPr="00FC5ABA" w:rsidRDefault="00ED169D" w:rsidP="00ED169D">
      <w:pPr>
        <w:pStyle w:val="Antrat1"/>
        <w:keepNext w:val="0"/>
        <w:numPr>
          <w:ilvl w:val="0"/>
          <w:numId w:val="2"/>
        </w:numPr>
        <w:tabs>
          <w:tab w:val="num" w:pos="360"/>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Sutarties kaina</w:t>
      </w:r>
    </w:p>
    <w:p w14:paraId="03266E91" w14:textId="117E80F4" w:rsidR="00ED169D" w:rsidRPr="00FC5ABA" w:rsidRDefault="00ED169D" w:rsidP="00ED169D">
      <w:pPr>
        <w:numPr>
          <w:ilvl w:val="1"/>
          <w:numId w:val="2"/>
        </w:numPr>
        <w:tabs>
          <w:tab w:val="left" w:pos="851"/>
          <w:tab w:val="left" w:pos="1260"/>
        </w:tabs>
        <w:ind w:left="0" w:firstLine="720"/>
        <w:jc w:val="both"/>
        <w:rPr>
          <w:rFonts w:ascii="Calibri Light" w:hAnsi="Calibri Light" w:cs="Calibri Light"/>
          <w:sz w:val="24"/>
          <w:szCs w:val="24"/>
          <w:lang w:val="lt-LT"/>
        </w:rPr>
      </w:pPr>
      <w:r w:rsidRPr="00FC5ABA">
        <w:rPr>
          <w:rFonts w:ascii="Calibri Light" w:hAnsi="Calibri Light" w:cs="Calibri Light"/>
          <w:bCs/>
          <w:sz w:val="24"/>
          <w:szCs w:val="24"/>
          <w:lang w:val="lt-LT"/>
        </w:rPr>
        <w:t xml:space="preserve"> </w:t>
      </w:r>
      <w:r>
        <w:rPr>
          <w:rFonts w:ascii="Calibri Light" w:hAnsi="Calibri Light" w:cs="Calibri Light"/>
          <w:bCs/>
          <w:sz w:val="24"/>
          <w:szCs w:val="24"/>
          <w:lang w:val="lt-LT"/>
        </w:rPr>
        <w:t>Pradinė sutarties vertė:</w:t>
      </w:r>
      <w:r w:rsidRPr="00FC5ABA">
        <w:rPr>
          <w:rFonts w:ascii="Calibri Light" w:hAnsi="Calibri Light" w:cs="Calibri Light"/>
          <w:bCs/>
          <w:sz w:val="24"/>
          <w:szCs w:val="24"/>
          <w:lang w:val="lt-LT"/>
        </w:rPr>
        <w:t xml:space="preserve"> (sutarties darbų suma skaičiais) Eur </w:t>
      </w:r>
      <w:r>
        <w:rPr>
          <w:rFonts w:ascii="Calibri Light" w:hAnsi="Calibri Light" w:cs="Calibri Light"/>
          <w:bCs/>
          <w:sz w:val="24"/>
          <w:szCs w:val="24"/>
          <w:lang w:val="lt-LT"/>
        </w:rPr>
        <w:t xml:space="preserve">be PVM </w:t>
      </w:r>
      <w:r w:rsidRPr="00FC5ABA">
        <w:rPr>
          <w:rFonts w:ascii="Calibri Light" w:hAnsi="Calibri Light" w:cs="Calibri Light"/>
          <w:bCs/>
          <w:sz w:val="24"/>
          <w:szCs w:val="24"/>
          <w:lang w:val="lt-LT"/>
        </w:rPr>
        <w:t>(sutarties darbų suma žodžiais Eur 00 Eur ct)</w:t>
      </w:r>
      <w:r>
        <w:rPr>
          <w:rFonts w:ascii="Calibri Light" w:hAnsi="Calibri Light" w:cs="Calibri Light"/>
          <w:bCs/>
          <w:sz w:val="24"/>
          <w:szCs w:val="24"/>
          <w:lang w:val="lt-LT"/>
        </w:rPr>
        <w:t>. Sutarties vertė</w:t>
      </w:r>
      <w:r w:rsidRPr="00FC5ABA">
        <w:rPr>
          <w:rFonts w:ascii="Calibri Light" w:hAnsi="Calibri Light" w:cs="Calibri Light"/>
          <w:b/>
          <w:bCs/>
          <w:sz w:val="24"/>
          <w:szCs w:val="24"/>
          <w:lang w:val="lt-LT"/>
        </w:rPr>
        <w:t xml:space="preserve"> (</w:t>
      </w:r>
      <w:r>
        <w:rPr>
          <w:rFonts w:ascii="Calibri Light" w:hAnsi="Calibri Light" w:cs="Calibri Light"/>
          <w:b/>
          <w:bCs/>
          <w:sz w:val="24"/>
          <w:szCs w:val="24"/>
          <w:lang w:val="lt-LT"/>
        </w:rPr>
        <w:t>su</w:t>
      </w:r>
      <w:r w:rsidR="009B411A">
        <w:rPr>
          <w:rFonts w:ascii="Calibri Light" w:hAnsi="Calibri Light" w:cs="Calibri Light"/>
          <w:b/>
          <w:bCs/>
          <w:sz w:val="24"/>
          <w:szCs w:val="24"/>
          <w:lang w:val="lt-LT"/>
        </w:rPr>
        <w:t>ta</w:t>
      </w:r>
      <w:r>
        <w:rPr>
          <w:rFonts w:ascii="Calibri Light" w:hAnsi="Calibri Light" w:cs="Calibri Light"/>
          <w:b/>
          <w:bCs/>
          <w:sz w:val="24"/>
          <w:szCs w:val="24"/>
          <w:lang w:val="lt-LT"/>
        </w:rPr>
        <w:t xml:space="preserve">rties darbų suma </w:t>
      </w:r>
      <w:r w:rsidRPr="00FC5ABA">
        <w:rPr>
          <w:rFonts w:ascii="Calibri Light" w:hAnsi="Calibri Light" w:cs="Calibri Light"/>
          <w:b/>
          <w:bCs/>
          <w:sz w:val="24"/>
          <w:szCs w:val="24"/>
          <w:lang w:val="lt-LT"/>
        </w:rPr>
        <w:t xml:space="preserve">skaičiais) Eur </w:t>
      </w:r>
      <w:r>
        <w:rPr>
          <w:rFonts w:ascii="Calibri Light" w:hAnsi="Calibri Light" w:cs="Calibri Light"/>
          <w:b/>
          <w:bCs/>
          <w:sz w:val="24"/>
          <w:szCs w:val="24"/>
          <w:lang w:val="lt-LT"/>
        </w:rPr>
        <w:t xml:space="preserve">su PVM </w:t>
      </w:r>
      <w:r w:rsidRPr="00FC5ABA">
        <w:rPr>
          <w:rFonts w:ascii="Calibri Light" w:hAnsi="Calibri Light" w:cs="Calibri Light"/>
          <w:b/>
          <w:bCs/>
          <w:sz w:val="24"/>
          <w:szCs w:val="24"/>
          <w:lang w:val="lt-LT"/>
        </w:rPr>
        <w:t>(žodžiais Eur 00 Eur ct)</w:t>
      </w:r>
      <w:r w:rsidRPr="00FC5ABA">
        <w:rPr>
          <w:rFonts w:ascii="Calibri Light" w:hAnsi="Calibri Light" w:cs="Calibri Light"/>
          <w:bCs/>
          <w:sz w:val="24"/>
          <w:szCs w:val="24"/>
          <w:lang w:val="lt-LT"/>
        </w:rPr>
        <w:t xml:space="preserve">. </w:t>
      </w:r>
      <w:r w:rsidRPr="00FC5ABA">
        <w:rPr>
          <w:rFonts w:ascii="Calibri Light" w:hAnsi="Calibri Light" w:cs="Calibri Light"/>
          <w:sz w:val="24"/>
          <w:szCs w:val="24"/>
          <w:lang w:val="lt-LT"/>
        </w:rPr>
        <w:t xml:space="preserve">Visos Rangovo išlaidos, susijusios su Rangovo prievolių pagal Sutartį įvykdymu, įskaitant, bet neapsiribojant, garantinio laikotarpio laidavimo raštų, sutarties įvykdymo garantijų, draudimų, leidimų gavimo ir kitos išlaidos yra įeina/įskaičiuotos į Kainą. Sutarčiai taikoma fiksuotos kainos </w:t>
      </w:r>
      <w:r>
        <w:rPr>
          <w:rFonts w:ascii="Calibri Light" w:hAnsi="Calibri Light" w:cs="Calibri Light"/>
          <w:sz w:val="24"/>
          <w:szCs w:val="24"/>
          <w:lang w:val="lt-LT"/>
        </w:rPr>
        <w:t xml:space="preserve">su peržiūra </w:t>
      </w:r>
      <w:r w:rsidRPr="00FC5ABA">
        <w:rPr>
          <w:rFonts w:ascii="Calibri Light" w:hAnsi="Calibri Light" w:cs="Calibri Light"/>
          <w:sz w:val="24"/>
          <w:szCs w:val="24"/>
          <w:lang w:val="lt-LT"/>
        </w:rPr>
        <w:t xml:space="preserve">kainodara. </w:t>
      </w:r>
    </w:p>
    <w:p w14:paraId="746C5ED4" w14:textId="77777777" w:rsidR="00ED169D" w:rsidRPr="00FC5ABA" w:rsidRDefault="00ED169D" w:rsidP="00ED169D">
      <w:pPr>
        <w:pStyle w:val="Antrat2"/>
        <w:keepNext w:val="0"/>
        <w:keepLines w:val="0"/>
        <w:numPr>
          <w:ilvl w:val="1"/>
          <w:numId w:val="2"/>
        </w:numPr>
        <w:tabs>
          <w:tab w:val="num" w:pos="360"/>
          <w:tab w:val="left" w:pos="1260"/>
        </w:tabs>
        <w:ind w:left="0" w:firstLine="720"/>
        <w:jc w:val="both"/>
        <w:rPr>
          <w:rFonts w:ascii="Calibri Light" w:hAnsi="Calibri Light" w:cs="Calibri Light"/>
          <w:color w:val="auto"/>
          <w:szCs w:val="24"/>
          <w:lang w:val="lt-LT"/>
        </w:rPr>
      </w:pPr>
      <w:r w:rsidRPr="00FC5ABA">
        <w:rPr>
          <w:rFonts w:ascii="Calibri Light" w:hAnsi="Calibri Light" w:cs="Calibri Light"/>
          <w:bCs w:val="0"/>
          <w:color w:val="auto"/>
          <w:szCs w:val="24"/>
          <w:lang w:val="lt-LT"/>
        </w:rPr>
        <w:t xml:space="preserve"> Darbai atliekami be avansinio apmokėjimo. </w:t>
      </w:r>
      <w:r w:rsidRPr="00FC5ABA">
        <w:rPr>
          <w:rFonts w:ascii="Calibri Light" w:hAnsi="Calibri Light" w:cs="Calibri Light"/>
          <w:color w:val="auto"/>
          <w:szCs w:val="24"/>
          <w:lang w:val="lt-LT"/>
        </w:rPr>
        <w:t>Rangovas gali prašyti Užsakovo sumokėti ne didesnį kaip 10 (dešimties) procentų Sutarties kainos dydžio avansą, pateikdamas Užsakovui galiojančią banko ar draudimo bendrovės išduotą Sutarties įvykdymo garantiją Sutarties Kainos dydžio sumai Sutarties galiojimo laikotarpiui.</w:t>
      </w:r>
    </w:p>
    <w:p w14:paraId="2B71B343" w14:textId="5020C0AA" w:rsidR="00ED169D" w:rsidRDefault="00ED169D" w:rsidP="00ED169D">
      <w:pPr>
        <w:pStyle w:val="Antrat2"/>
        <w:keepNext w:val="0"/>
        <w:keepLines w:val="0"/>
        <w:numPr>
          <w:ilvl w:val="1"/>
          <w:numId w:val="2"/>
        </w:numPr>
        <w:tabs>
          <w:tab w:val="num" w:pos="360"/>
          <w:tab w:val="left" w:pos="12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Visi ir bet kokie medžiagų, įrangos, priemonių, darbų, paslaugų kainų, valiutų kursų pasikeitimai, infliacija, mokesčių tarifų pasikeitimai, darbo užmokesčio dydžio pakeitimai, kiti ekonominio bei kitokio pobūdžio veiksniai neįtakoja sutartos Kainos pakeitimo. </w:t>
      </w:r>
      <w:bookmarkEnd w:id="0"/>
      <w:r w:rsidRPr="00FC5ABA">
        <w:rPr>
          <w:rFonts w:ascii="Calibri Light" w:hAnsi="Calibri Light" w:cs="Calibri Light"/>
          <w:color w:val="auto"/>
          <w:szCs w:val="24"/>
          <w:lang w:val="lt-LT"/>
        </w:rPr>
        <w:t>Rangovas įsipareigoja už Darbus bei kitų Rangovo Sutartyje numatytų prievolių vykdymą nereikalauti iš Užsakovo mokėti jokių Sutartyje nenumatytų mokėjimų.</w:t>
      </w:r>
    </w:p>
    <w:p w14:paraId="50963D1A" w14:textId="76822656" w:rsidR="00ED169D" w:rsidRDefault="00ED169D" w:rsidP="005052EE">
      <w:pPr>
        <w:pStyle w:val="IndentH4"/>
        <w:tabs>
          <w:tab w:val="num" w:pos="426"/>
        </w:tabs>
        <w:ind w:left="0" w:firstLine="0"/>
        <w:rPr>
          <w:rFonts w:ascii="Calibri Light" w:hAnsi="Calibri Light" w:cs="Calibri Light"/>
          <w:sz w:val="24"/>
          <w:szCs w:val="24"/>
        </w:rPr>
      </w:pPr>
    </w:p>
    <w:p w14:paraId="7A05962B" w14:textId="77777777" w:rsidR="00791334" w:rsidRPr="00FC5ABA" w:rsidRDefault="00791334" w:rsidP="00ED169D">
      <w:pPr>
        <w:pStyle w:val="IndentH4"/>
        <w:tabs>
          <w:tab w:val="num" w:pos="426"/>
        </w:tabs>
        <w:ind w:left="0" w:firstLine="720"/>
        <w:rPr>
          <w:rFonts w:ascii="Calibri Light" w:hAnsi="Calibri Light" w:cs="Calibri Light"/>
          <w:sz w:val="24"/>
          <w:szCs w:val="24"/>
        </w:rPr>
      </w:pPr>
    </w:p>
    <w:p w14:paraId="2EB2E870" w14:textId="64FF65B0" w:rsidR="00ED169D" w:rsidRDefault="00ED169D" w:rsidP="00ED169D">
      <w:pPr>
        <w:pStyle w:val="Antrat1"/>
        <w:keepNext w:val="0"/>
        <w:numPr>
          <w:ilvl w:val="0"/>
          <w:numId w:val="2"/>
        </w:numPr>
        <w:tabs>
          <w:tab w:val="num" w:pos="360"/>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 xml:space="preserve">Darbų atlikimo </w:t>
      </w:r>
      <w:r w:rsidRPr="005052EE">
        <w:rPr>
          <w:rFonts w:ascii="Calibri Light" w:hAnsi="Calibri Light" w:cs="Calibri Light"/>
          <w:caps/>
          <w:sz w:val="24"/>
          <w:szCs w:val="24"/>
        </w:rPr>
        <w:t xml:space="preserve">terminai IR SUTARTIES </w:t>
      </w:r>
      <w:r w:rsidR="00791334" w:rsidRPr="005052EE">
        <w:rPr>
          <w:rFonts w:ascii="Calibri Light" w:hAnsi="Calibri Light" w:cs="Calibri Light"/>
          <w:caps/>
          <w:sz w:val="24"/>
          <w:szCs w:val="24"/>
        </w:rPr>
        <w:t>VYKDYMO ATIDĖJIMAS</w:t>
      </w:r>
      <w:r w:rsidR="00791334">
        <w:rPr>
          <w:rFonts w:ascii="Calibri Light" w:hAnsi="Calibri Light" w:cs="Calibri Light"/>
          <w:caps/>
          <w:sz w:val="24"/>
          <w:szCs w:val="24"/>
        </w:rPr>
        <w:t xml:space="preserve"> </w:t>
      </w:r>
    </w:p>
    <w:p w14:paraId="34ED0707" w14:textId="77777777" w:rsidR="005052EE" w:rsidRPr="005052EE" w:rsidRDefault="005052EE" w:rsidP="005052EE">
      <w:pPr>
        <w:rPr>
          <w:lang w:val="lt-LT"/>
        </w:rPr>
      </w:pPr>
    </w:p>
    <w:p w14:paraId="4CA91F4A" w14:textId="0F223406" w:rsidR="005052EE" w:rsidRDefault="005052EE"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bookmarkStart w:id="1" w:name="_Ref38424597"/>
      <w:r>
        <w:rPr>
          <w:rFonts w:ascii="Calibri Light" w:hAnsi="Calibri Light" w:cs="Calibri Light"/>
          <w:color w:val="auto"/>
          <w:szCs w:val="24"/>
          <w:lang w:val="lt-LT"/>
        </w:rPr>
        <w:lastRenderedPageBreak/>
        <w:t>Užsakovas p</w:t>
      </w:r>
      <w:r w:rsidRPr="00FC5ABA">
        <w:rPr>
          <w:rFonts w:ascii="Calibri Light" w:hAnsi="Calibri Light" w:cs="Calibri Light"/>
          <w:color w:val="auto"/>
          <w:szCs w:val="24"/>
          <w:lang w:val="lt-LT"/>
        </w:rPr>
        <w:t>er 2 (dvi) darbo dienas nuo sutarties pasirašymo dienos perduoda Rangovui Darbų frontą arba užtikrina, kad dalyvaujant Užsakovui tai padarytų kiti rangovai, kurie atliko ar atlieka darbus Objekte.  Rangovas turi teisę per 2 (dvi) darbo dienas pareikšti Užsakovui pretenzijas raštu dėl Darbų fronto, ko nepareiškus nurodytu terminu, Darbų frontas laikomas perduotas tinkamai ir laiku. Užsakovui vėluojant perduoti Darbų frontą Rangovui, Rangovas privalo apie tai informuoti Užsakovą raštu;</w:t>
      </w:r>
    </w:p>
    <w:p w14:paraId="208BC9EF" w14:textId="2E32915D"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Rangovas Sutartyje numatytų prievolių vykdymą pradeda nuo šios Sutarties pasirašymo momento</w:t>
      </w:r>
      <w:r w:rsidR="00791334">
        <w:rPr>
          <w:rFonts w:ascii="Calibri Light" w:hAnsi="Calibri Light" w:cs="Calibri Light"/>
          <w:color w:val="auto"/>
          <w:szCs w:val="24"/>
          <w:lang w:val="lt-LT"/>
        </w:rPr>
        <w:t xml:space="preserve">. </w:t>
      </w:r>
      <w:r w:rsidR="005052EE">
        <w:rPr>
          <w:rFonts w:ascii="Calibri Light" w:hAnsi="Calibri Light" w:cs="Calibri Light"/>
          <w:color w:val="auto"/>
          <w:szCs w:val="24"/>
          <w:lang w:val="lt-LT"/>
        </w:rPr>
        <w:t xml:space="preserve"> </w:t>
      </w:r>
    </w:p>
    <w:p w14:paraId="2DCEA6F9" w14:textId="058E95CD" w:rsidR="00ED169D" w:rsidRDefault="00ED169D" w:rsidP="00791334">
      <w:pPr>
        <w:pStyle w:val="Antrat2"/>
        <w:keepNext w:val="0"/>
        <w:keepLines w:val="0"/>
        <w:numPr>
          <w:ilvl w:val="1"/>
          <w:numId w:val="2"/>
        </w:numPr>
        <w:tabs>
          <w:tab w:val="num" w:pos="360"/>
        </w:tabs>
        <w:ind w:left="0" w:firstLine="720"/>
        <w:jc w:val="both"/>
        <w:rPr>
          <w:rFonts w:ascii="Calibri Light" w:hAnsi="Calibri Light" w:cs="Calibri Light"/>
          <w:i/>
          <w:iCs/>
          <w:color w:val="auto"/>
          <w:szCs w:val="24"/>
          <w:highlight w:val="lightGray"/>
          <w:lang w:val="lt-LT"/>
        </w:rPr>
      </w:pPr>
      <w:r w:rsidRPr="00FC5ABA">
        <w:rPr>
          <w:rFonts w:ascii="Calibri Light" w:hAnsi="Calibri Light" w:cs="Calibri Light"/>
          <w:color w:val="auto"/>
          <w:szCs w:val="24"/>
          <w:lang w:val="lt-LT"/>
        </w:rPr>
        <w:t xml:space="preserve">Šalys susitaria, jog Darbai bus pradėti ne vėliau kaip per 1 (vieną) darbo dieną nuo Darbų fronto perdavimo-priėmimo ir bus baigti </w:t>
      </w:r>
      <w:r w:rsidRPr="00FC5ABA">
        <w:rPr>
          <w:rFonts w:ascii="Calibri Light" w:hAnsi="Calibri Light" w:cs="Calibri Light"/>
          <w:b/>
          <w:color w:val="auto"/>
          <w:szCs w:val="24"/>
          <w:lang w:val="lt-LT"/>
        </w:rPr>
        <w:t xml:space="preserve">per </w:t>
      </w:r>
      <w:r w:rsidR="000B4282" w:rsidRPr="000B4282">
        <w:rPr>
          <w:rFonts w:ascii="Calibri Light" w:hAnsi="Calibri Light" w:cs="Calibri Light"/>
          <w:b/>
          <w:color w:val="auto"/>
          <w:szCs w:val="24"/>
          <w:shd w:val="clear" w:color="auto" w:fill="BFBFBF" w:themeFill="background1" w:themeFillShade="BF"/>
          <w:lang w:val="lt-LT"/>
        </w:rPr>
        <w:t>______________</w:t>
      </w:r>
      <w:r w:rsidRPr="00FC5ABA">
        <w:rPr>
          <w:rFonts w:ascii="Calibri Light" w:hAnsi="Calibri Light" w:cs="Calibri Light"/>
          <w:b/>
          <w:color w:val="auto"/>
          <w:szCs w:val="24"/>
          <w:lang w:val="lt-LT"/>
        </w:rPr>
        <w:t xml:space="preserve"> darbo dienas</w:t>
      </w:r>
      <w:r w:rsidR="000B4282">
        <w:rPr>
          <w:rFonts w:ascii="Calibri Light" w:hAnsi="Calibri Light" w:cs="Calibri Light"/>
          <w:b/>
          <w:bCs w:val="0"/>
          <w:color w:val="auto"/>
          <w:szCs w:val="24"/>
          <w:lang w:val="lt-LT"/>
        </w:rPr>
        <w:t xml:space="preserve"> </w:t>
      </w:r>
      <w:r w:rsidRPr="00FC5ABA">
        <w:rPr>
          <w:rFonts w:ascii="Calibri Light" w:hAnsi="Calibri Light" w:cs="Calibri Light"/>
          <w:color w:val="auto"/>
          <w:szCs w:val="24"/>
          <w:lang w:val="lt-LT"/>
        </w:rPr>
        <w:t>sudarant Baigiamąjį darbų priėmimo-perdavimo aktą. Tikslios tarpinės bei galutinės Darbų atlikimo datos (terminai) nustatyti šalių suderintame Kalendoriniame darbų vykdymo grafike (Sutarties priedas Nr.</w:t>
      </w:r>
      <w:r w:rsidR="000B4282">
        <w:rPr>
          <w:rFonts w:ascii="Calibri Light" w:hAnsi="Calibri Light" w:cs="Calibri Light"/>
          <w:color w:val="auto"/>
          <w:szCs w:val="24"/>
          <w:lang w:val="lt-LT"/>
        </w:rPr>
        <w:t xml:space="preserve"> </w:t>
      </w:r>
      <w:r w:rsidRPr="00FC5ABA">
        <w:rPr>
          <w:rFonts w:ascii="Calibri Light" w:hAnsi="Calibri Light" w:cs="Calibri Light"/>
          <w:color w:val="auto"/>
          <w:szCs w:val="24"/>
          <w:lang w:val="lt-LT"/>
        </w:rPr>
        <w:t xml:space="preserve">3), kuris yra neatskiriama šios Sutarties dalis. Rangovas atsako ir už darbų pradžios ar pabaigos, ir už atskirų Objektų, Darbų tarpinių terminų laikymąsi/pažeidimą. </w:t>
      </w:r>
      <w:r w:rsidR="000B4282" w:rsidRPr="000B4282">
        <w:rPr>
          <w:rFonts w:ascii="Calibri Light" w:hAnsi="Calibri Light" w:cs="Calibri Light"/>
          <w:i/>
          <w:iCs/>
          <w:color w:val="auto"/>
          <w:szCs w:val="24"/>
          <w:highlight w:val="lightGray"/>
          <w:lang w:val="lt-LT"/>
        </w:rPr>
        <w:t xml:space="preserve">Darbų atlikimo terminas </w:t>
      </w:r>
      <w:r w:rsidR="000B4282">
        <w:rPr>
          <w:rFonts w:ascii="Calibri Light" w:hAnsi="Calibri Light" w:cs="Calibri Light"/>
          <w:i/>
          <w:iCs/>
          <w:color w:val="auto"/>
          <w:szCs w:val="24"/>
          <w:highlight w:val="lightGray"/>
          <w:lang w:val="lt-LT"/>
        </w:rPr>
        <w:t xml:space="preserve">- </w:t>
      </w:r>
      <w:r w:rsidR="000B4282" w:rsidRPr="000B4282">
        <w:rPr>
          <w:rFonts w:ascii="Calibri Light" w:hAnsi="Calibri Light" w:cs="Calibri Light"/>
          <w:i/>
          <w:iCs/>
          <w:color w:val="auto"/>
          <w:szCs w:val="24"/>
          <w:highlight w:val="lightGray"/>
          <w:lang w:val="lt-LT"/>
        </w:rPr>
        <w:t>nuo 25 iki 3</w:t>
      </w:r>
      <w:r w:rsidR="000F6315">
        <w:rPr>
          <w:rFonts w:ascii="Calibri Light" w:hAnsi="Calibri Light" w:cs="Calibri Light"/>
          <w:i/>
          <w:iCs/>
          <w:color w:val="auto"/>
          <w:szCs w:val="24"/>
          <w:highlight w:val="lightGray"/>
          <w:lang w:val="lt-LT"/>
        </w:rPr>
        <w:t>5</w:t>
      </w:r>
      <w:r w:rsidR="000B4282" w:rsidRPr="000B4282">
        <w:rPr>
          <w:rFonts w:ascii="Calibri Light" w:hAnsi="Calibri Light" w:cs="Calibri Light"/>
          <w:i/>
          <w:iCs/>
          <w:color w:val="auto"/>
          <w:szCs w:val="24"/>
          <w:highlight w:val="lightGray"/>
          <w:lang w:val="lt-LT"/>
        </w:rPr>
        <w:t xml:space="preserve"> darbo dienų.</w:t>
      </w:r>
    </w:p>
    <w:p w14:paraId="4A159E42" w14:textId="4E38EC05" w:rsidR="00791334" w:rsidRPr="005052EE" w:rsidRDefault="00791334" w:rsidP="00791334">
      <w:pPr>
        <w:pStyle w:val="Sraopastraipa"/>
        <w:numPr>
          <w:ilvl w:val="1"/>
          <w:numId w:val="2"/>
        </w:numPr>
        <w:ind w:left="0" w:firstLine="851"/>
        <w:jc w:val="both"/>
        <w:rPr>
          <w:lang w:val="lt-LT"/>
        </w:rPr>
      </w:pPr>
      <w:r w:rsidRPr="005052EE">
        <w:rPr>
          <w:lang w:val="lt-LT"/>
        </w:rPr>
        <w:t xml:space="preserve"> </w:t>
      </w:r>
      <w:r w:rsidRPr="005052EE">
        <w:rPr>
          <w:rFonts w:asciiTheme="majorHAnsi" w:hAnsiTheme="majorHAnsi" w:cstheme="majorHAnsi"/>
          <w:sz w:val="24"/>
          <w:szCs w:val="24"/>
          <w:lang w:val="lt-LT"/>
        </w:rPr>
        <w:t xml:space="preserve">Leidžiamas 7 kalendorinių dienų sutarties vykdymo pradžios atidėjimas šalių susitarimu, šalims suderinus atidėjimą el. paštu. </w:t>
      </w:r>
    </w:p>
    <w:bookmarkEnd w:id="1"/>
    <w:p w14:paraId="0FCF6CF4" w14:textId="77777777" w:rsidR="00FF6814" w:rsidRPr="00FF6814" w:rsidRDefault="00FF6814" w:rsidP="00FF6814">
      <w:pPr>
        <w:rPr>
          <w:lang w:val="lt-LT"/>
        </w:rPr>
      </w:pPr>
    </w:p>
    <w:p w14:paraId="2C191E61" w14:textId="77777777" w:rsidR="00ED169D" w:rsidRPr="00FC5ABA" w:rsidRDefault="00ED169D" w:rsidP="00ED169D">
      <w:pPr>
        <w:pStyle w:val="IndentH4"/>
        <w:tabs>
          <w:tab w:val="num" w:pos="426"/>
        </w:tabs>
        <w:ind w:left="0" w:firstLine="720"/>
        <w:rPr>
          <w:rFonts w:ascii="Calibri Light" w:hAnsi="Calibri Light" w:cs="Calibri Light"/>
          <w:sz w:val="24"/>
          <w:szCs w:val="24"/>
        </w:rPr>
      </w:pPr>
    </w:p>
    <w:p w14:paraId="5AAF2D5A" w14:textId="5A065265" w:rsidR="00ED169D" w:rsidRPr="00FC5ABA" w:rsidRDefault="00ED169D" w:rsidP="00ED169D">
      <w:pPr>
        <w:pStyle w:val="Antrat1"/>
        <w:keepNext w:val="0"/>
        <w:numPr>
          <w:ilvl w:val="0"/>
          <w:numId w:val="2"/>
        </w:numPr>
        <w:tabs>
          <w:tab w:val="num" w:pos="360"/>
          <w:tab w:val="left" w:pos="709"/>
        </w:tabs>
        <w:ind w:left="0" w:firstLine="720"/>
        <w:jc w:val="both"/>
        <w:rPr>
          <w:rFonts w:ascii="Calibri Light" w:hAnsi="Calibri Light" w:cs="Calibri Light"/>
          <w:caps/>
          <w:sz w:val="24"/>
          <w:szCs w:val="24"/>
        </w:rPr>
      </w:pPr>
      <w:bookmarkStart w:id="2" w:name="_Ref30505810"/>
      <w:r w:rsidRPr="00FC5ABA">
        <w:rPr>
          <w:rFonts w:ascii="Calibri Light" w:hAnsi="Calibri Light" w:cs="Calibri Light"/>
          <w:caps/>
          <w:sz w:val="24"/>
          <w:szCs w:val="24"/>
        </w:rPr>
        <w:t>atsakomybė, netesybos</w:t>
      </w:r>
      <w:bookmarkEnd w:id="2"/>
    </w:p>
    <w:p w14:paraId="0D6BC5CB"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Atsižvelgiant į tai, kad:</w:t>
      </w:r>
    </w:p>
    <w:p w14:paraId="7A8FA607" w14:textId="02032E71"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(1) Šios Sutarties sudarymas ir atliekami Darbai susiję su Užsakovo vykdoma specifine būsto nuomos veikla;</w:t>
      </w:r>
      <w:ins w:id="3" w:author="Ana Aleknavičienė" w:date="2022-12-22T11:31:00Z">
        <w:r w:rsidR="005052EE">
          <w:rPr>
            <w:rFonts w:ascii="Calibri Light" w:hAnsi="Calibri Light" w:cs="Calibri Light"/>
            <w:sz w:val="24"/>
            <w:szCs w:val="24"/>
            <w:lang w:val="lt-LT"/>
          </w:rPr>
          <w:t xml:space="preserve">  </w:t>
        </w:r>
      </w:ins>
    </w:p>
    <w:p w14:paraId="271E58F5" w14:textId="77777777" w:rsidR="00ED169D" w:rsidRPr="00FC5ABA" w:rsidRDefault="00ED169D" w:rsidP="00ED169D">
      <w:pPr>
        <w:tabs>
          <w:tab w:val="num" w:pos="426"/>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Sutarties Šalys susitarė ir išreiškė savo valią dėl žemiau aptartų netesybų dydžio, kuris Šalių yra/bus laikomas minimaliais, papildomai neįrodinėtino dydžio Šalių patiriamais dėl Sutarties nevykdymo, netinkamo vykdymo nuostoliais, bei netesybų taikymo tvarkos. </w:t>
      </w:r>
    </w:p>
    <w:p w14:paraId="524765B3" w14:textId="77777777"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Užsakovui nepagrįstai uždelsus atsiskaityti už atliktus Darbus Sutartyje nustatytu laiku ir tvarka, Rangovas turi teisę pareikalauti iš Užsakovo sumokėti 0,02 % (dviejų šimtųjų procento) dydžio delspinigius už kiekvieną pavėluotą kalendorinę dieną.</w:t>
      </w:r>
    </w:p>
    <w:p w14:paraId="181574CC" w14:textId="77777777"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Rangovui uždelsus pradėti Darbus Objekte ir/ar atlikti Darbus ar jų dalį Kalendoriniame darbų vykdymo grafike nurodytais terminais, taip pat vėluojant priduoti Darbus konkrečiame Objekte šioje Sutartyje (Sutarties priedas Nr.2) nustatytais terminais, Rangovas (su)moka Užsakovui:</w:t>
      </w:r>
    </w:p>
    <w:p w14:paraId="0A2E77C0" w14:textId="77777777" w:rsidR="00ED169D" w:rsidRPr="00FC5ABA" w:rsidRDefault="00ED169D" w:rsidP="00ED169D">
      <w:pPr>
        <w:pStyle w:val="Antrat2"/>
        <w:keepNext w:val="0"/>
        <w:keepLines w:val="0"/>
        <w:numPr>
          <w:ilvl w:val="2"/>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Vienkartinę baudą, lygią 100 (vienam šimtui) eurų už pirmą pažeidimo dieną, baudą skaičiuojant dėl kiekvieno tokio pažeidimo fakto kiekviename konkrečiame Objekte;</w:t>
      </w:r>
    </w:p>
    <w:p w14:paraId="33B4B8B9" w14:textId="77777777" w:rsidR="00ED169D" w:rsidRPr="00FC5ABA" w:rsidRDefault="00ED169D" w:rsidP="00ED169D">
      <w:pPr>
        <w:pStyle w:val="Antrat2"/>
        <w:keepNext w:val="0"/>
        <w:keepLines w:val="0"/>
        <w:numPr>
          <w:ilvl w:val="2"/>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Už antrą ir kiekvieną sekančią pavėluotą kalendorinę dieną iki aštuntos pažeidimo dienos Rangovui skaičiuojami 0,02 % (dviejų šimtųjų procento) dydžio delspinigiai nuo Objekto Darbų vertės už kiekvieną pavėluotą kalendorinę dieną, kai delspinigiai skaičiuojami dėl kiekvieno tokio pažeidimo fakto kiekviename konkrečiame Objekte;</w:t>
      </w:r>
    </w:p>
    <w:p w14:paraId="371F5EFC" w14:textId="77777777" w:rsidR="00ED169D" w:rsidRPr="00FC5ABA" w:rsidRDefault="00ED169D" w:rsidP="00ED169D">
      <w:pPr>
        <w:pStyle w:val="IndentH2"/>
        <w:numPr>
          <w:ilvl w:val="2"/>
          <w:numId w:val="2"/>
        </w:numPr>
        <w:ind w:left="0" w:firstLine="720"/>
        <w:rPr>
          <w:rFonts w:ascii="Calibri Light" w:hAnsi="Calibri Light" w:cs="Calibri Light"/>
          <w:lang w:val="lt-LT"/>
        </w:rPr>
      </w:pPr>
      <w:bookmarkStart w:id="4" w:name="_Hlk501007111"/>
      <w:r w:rsidRPr="00FC5ABA">
        <w:rPr>
          <w:rFonts w:ascii="Calibri Light" w:hAnsi="Calibri Light" w:cs="Calibri Light"/>
          <w:lang w:val="lt-LT"/>
        </w:rPr>
        <w:t>Nuo aštuntos pavėluotos atlikti Darbus dienos Rangovui skaičiuojama 0,5 procentų nuo Objekte atliekamų šalių suderintos sąmatinės Darbų vertės dydžio bauda už kiekvieną pažeidimo dieną, kai bauda skaičiuojama dėl kiekvieno tokio pažeidimo fakto kiekviename konkrečiame Objekte, bet ne daugiau nei Objekto Darbų kaina</w:t>
      </w:r>
      <w:bookmarkEnd w:id="4"/>
      <w:r w:rsidRPr="00FC5ABA">
        <w:rPr>
          <w:rFonts w:ascii="Calibri Light" w:hAnsi="Calibri Light" w:cs="Calibri Light"/>
          <w:lang w:val="lt-LT"/>
        </w:rPr>
        <w:t>.</w:t>
      </w:r>
    </w:p>
    <w:p w14:paraId="498BB1DA" w14:textId="77777777"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Rangovui ilgiau kaip 10 (dešimt) dienų atsiliekant nuo Kalendorinio darbų vykdymo grafiko, Užsakovas turi teisę be Rangovo sutikimo visus ar dalį Darbų perduoti kitiems rangovams, atitinkamai mažindamas Rangovo atlyginimą. Apie Darbų apimties sumažinimą Rangovui pranešama raštu. Tuo atveju, jeigu Užsakovo naujai parinktų rangovų įkainiai už Sutartyje numatytus Darbus yra didesni, nei Rangovo Darbų įkainiai, numatyti Sutartyje, Rangovas įsipareigoja ne vėliau kaip per 5 (penkias) darbo dienas nuo atitinkamos Užsakovo sąskaitos gavimo kompensuoti Užsakovui Darbų įkainių skirtumą.</w:t>
      </w:r>
    </w:p>
    <w:p w14:paraId="0F32DCE7" w14:textId="24A99FE9"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lastRenderedPageBreak/>
        <w:t xml:space="preserve">Tuo atveju, jeigu Darbų garantiniu laikotarpiu Rangovas atsisako ar delsia šalinti atliekamų/atliktų Darbų </w:t>
      </w:r>
      <w:r w:rsidRPr="00FC5ABA">
        <w:rPr>
          <w:rFonts w:ascii="Calibri Light" w:hAnsi="Calibri Light" w:cs="Calibri Light"/>
          <w:bCs w:val="0"/>
          <w:color w:val="auto"/>
          <w:szCs w:val="24"/>
          <w:lang w:val="lt-LT"/>
        </w:rPr>
        <w:t xml:space="preserve">defektus </w:t>
      </w:r>
      <w:r w:rsidRPr="00FC5ABA">
        <w:rPr>
          <w:rFonts w:ascii="Calibri Light" w:hAnsi="Calibri Light" w:cs="Calibri Light"/>
          <w:color w:val="auto"/>
          <w:szCs w:val="24"/>
          <w:lang w:val="lt-LT"/>
        </w:rPr>
        <w:t>ilgiau kaip 5 (penkias) darbo dienas po atitinkamo pranešimo pateikimo</w:t>
      </w:r>
      <w:r w:rsidRPr="00FC5ABA">
        <w:rPr>
          <w:rFonts w:ascii="Calibri Light" w:hAnsi="Calibri Light" w:cs="Calibri Light"/>
          <w:bCs w:val="0"/>
          <w:color w:val="auto"/>
          <w:szCs w:val="24"/>
          <w:lang w:val="lt-LT"/>
        </w:rPr>
        <w:t xml:space="preserve">, Užsakovas taiko </w:t>
      </w:r>
      <w:r w:rsidR="005052EE">
        <w:rPr>
          <w:rFonts w:ascii="Calibri Light" w:hAnsi="Calibri Light" w:cs="Calibri Light"/>
          <w:bCs w:val="0"/>
          <w:color w:val="auto"/>
          <w:szCs w:val="24"/>
          <w:lang w:val="lt-LT"/>
        </w:rPr>
        <w:t>6</w:t>
      </w:r>
      <w:r w:rsidRPr="00FC5ABA">
        <w:rPr>
          <w:rFonts w:ascii="Calibri Light" w:hAnsi="Calibri Light" w:cs="Calibri Light"/>
          <w:bCs w:val="0"/>
          <w:color w:val="auto"/>
          <w:szCs w:val="24"/>
          <w:lang w:val="lt-LT"/>
        </w:rPr>
        <w:t xml:space="preserve">.2.1, </w:t>
      </w:r>
      <w:r w:rsidR="005052EE">
        <w:rPr>
          <w:rFonts w:ascii="Calibri Light" w:hAnsi="Calibri Light" w:cs="Calibri Light"/>
          <w:bCs w:val="0"/>
          <w:color w:val="auto"/>
          <w:szCs w:val="24"/>
          <w:lang w:val="lt-LT"/>
        </w:rPr>
        <w:t>6</w:t>
      </w:r>
      <w:r w:rsidRPr="00FC5ABA">
        <w:rPr>
          <w:rFonts w:ascii="Calibri Light" w:hAnsi="Calibri Light" w:cs="Calibri Light"/>
          <w:bCs w:val="0"/>
          <w:color w:val="auto"/>
          <w:szCs w:val="24"/>
          <w:lang w:val="lt-LT"/>
        </w:rPr>
        <w:t xml:space="preserve">.2.2 ir </w:t>
      </w:r>
      <w:r w:rsidR="005052EE">
        <w:rPr>
          <w:rFonts w:ascii="Calibri Light" w:hAnsi="Calibri Light" w:cs="Calibri Light"/>
          <w:bCs w:val="0"/>
          <w:color w:val="auto"/>
          <w:szCs w:val="24"/>
          <w:lang w:val="lt-LT"/>
        </w:rPr>
        <w:t>6</w:t>
      </w:r>
      <w:r w:rsidRPr="00FC5ABA">
        <w:rPr>
          <w:rFonts w:ascii="Calibri Light" w:hAnsi="Calibri Light" w:cs="Calibri Light"/>
          <w:bCs w:val="0"/>
          <w:color w:val="auto"/>
          <w:szCs w:val="24"/>
          <w:lang w:val="lt-LT"/>
        </w:rPr>
        <w:t xml:space="preserve">.2.3 punktuose numatytas netesybas ir turi </w:t>
      </w:r>
      <w:r w:rsidRPr="00FC5ABA">
        <w:rPr>
          <w:rFonts w:ascii="Calibri Light" w:hAnsi="Calibri Light" w:cs="Calibri Light"/>
          <w:color w:val="auto"/>
          <w:szCs w:val="24"/>
          <w:lang w:val="lt-LT"/>
        </w:rPr>
        <w:t xml:space="preserve">teisę be Rangovo sutikimo, informavęs jį apie tai, </w:t>
      </w:r>
      <w:r w:rsidRPr="00FC5ABA">
        <w:rPr>
          <w:rFonts w:ascii="Calibri Light" w:hAnsi="Calibri Light" w:cs="Calibri Light"/>
          <w:bCs w:val="0"/>
          <w:color w:val="auto"/>
          <w:szCs w:val="24"/>
          <w:lang w:val="lt-LT"/>
        </w:rPr>
        <w:t xml:space="preserve">pašalinti defektus </w:t>
      </w:r>
      <w:r w:rsidRPr="00FC5ABA">
        <w:rPr>
          <w:rFonts w:ascii="Calibri Light" w:hAnsi="Calibri Light" w:cs="Calibri Light"/>
          <w:color w:val="auto"/>
          <w:szCs w:val="24"/>
          <w:lang w:val="lt-LT"/>
        </w:rPr>
        <w:t>pasitelkdamas kitus asmenis</w:t>
      </w:r>
      <w:r w:rsidRPr="00FC5ABA">
        <w:rPr>
          <w:rFonts w:ascii="Calibri Light" w:hAnsi="Calibri Light" w:cs="Calibri Light"/>
          <w:bCs w:val="0"/>
          <w:color w:val="auto"/>
          <w:szCs w:val="24"/>
          <w:lang w:val="lt-LT"/>
        </w:rPr>
        <w:t xml:space="preserve">, o </w:t>
      </w:r>
      <w:r w:rsidRPr="00FC5ABA">
        <w:rPr>
          <w:rFonts w:ascii="Calibri Light" w:hAnsi="Calibri Light" w:cs="Calibri Light"/>
          <w:color w:val="auto"/>
          <w:szCs w:val="24"/>
          <w:lang w:val="lt-LT"/>
        </w:rPr>
        <w:t>Rangovas privalo per 5 (penkias) darbo dienas nuo atitinkamos sąskaitos gavimo dienos apmokėti visas išlaidas, susijusias su defektų (pa)šalinimu, bei sumokėti Užsakovo priskaičiuotas netesybas nuo atitinkamo pranešimo dėl nustatytų defektų išsiuntimo iki defektų pašalinimo dienos.</w:t>
      </w:r>
    </w:p>
    <w:p w14:paraId="2D514231" w14:textId="77777777"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Netesybos yra (su)mokamos Sutartyje nustatyta tvarka arba ne vėliau kaip per 5 (penkias) darbo dienas nuo atitinkamo reikalavimo gavimo. </w:t>
      </w:r>
    </w:p>
    <w:p w14:paraId="21651517" w14:textId="77777777"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Rangovas įsipareigoja sumokėti Užsakovui 50 (penkiasdešimties) eurų dydžio baudą už kiekvieną savo darbuotojų saugos ir sveikatos ir/ar priešgaisrinės saugos, ir/ar aplinkos apsaugos, ir/ar darbo higienos pažeidimo atvejį, o taip pat Užsakovo rašytinio pagrįsto reikalavimo nesilaikymo atvejį bei atlyginti Užsakovui dėl šių pažeidimų patirtus nuostolius. Rangovas įsipareigoja sumokėti Užsakovui 50 (penkiasdešimties) eurų dydžio baudą už Sutarties 4.2.13. punkte numatytų reikalavimų nesilaikymą. Už Rangovo darbuotojo pasirodymą neblaiviam, apsvaigusiam nuo narkotinių ar toksinių medžiagų, Rangovas privalo sumokėti Užsakovui 200 (dviejų šimtų) eurų dydžio baudą už kiekvieną nustatytą atvejį ir atlyginti Užsakovui dėl šių pažeidimų patirtus nuostolius. </w:t>
      </w:r>
    </w:p>
    <w:p w14:paraId="3DE6CB2D" w14:textId="77777777"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Šalys susitaria, kad Užsakovas turi teisę Rangovui priskaičiuotų netesybų ar mokėtinų nuostolių sumai taikyti Rangovui mokėjimų sulaikymą bei šias priskaičiuotas sumas išskaityti iš Rangovui mokėtinų sumų. Netesybų (su)mokėjimas neatleidžia nuo pareigos įvykdyti įsipareigojimą.</w:t>
      </w:r>
    </w:p>
    <w:p w14:paraId="5A0D638C" w14:textId="77777777"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r w:rsidRPr="00FC5ABA">
        <w:rPr>
          <w:rFonts w:ascii="Calibri Light" w:hAnsi="Calibri Light" w:cs="Calibri Light"/>
          <w:color w:val="auto"/>
          <w:szCs w:val="24"/>
          <w:lang w:val="lt-LT"/>
        </w:rPr>
        <w:t xml:space="preserve">Šalys susitaria, kad nei vienai iš šios Sutarties Šalių netaikomos nuobaudos už Sutarties nesavalaikį vykdymą, jeigu tai bus nenugalimos jėgos pasekmė (šiai Sutarčiai taikoma Lietuvos Respublikos norminiais aktais nustatytas nenugalimos jėgos apibrėžimas), ir jeigu Šalis per 2 (dvi) darbo dienas raštu praneš kitai šaliai apie kliūtį bei jos poveikį įsipareigojimų vykdymui. </w:t>
      </w:r>
    </w:p>
    <w:p w14:paraId="4EB0E8C5" w14:textId="77777777" w:rsidR="00ED169D" w:rsidRPr="00FC5ABA" w:rsidRDefault="00ED169D" w:rsidP="00ED169D">
      <w:pPr>
        <w:pStyle w:val="IndentH2"/>
        <w:tabs>
          <w:tab w:val="num" w:pos="426"/>
        </w:tabs>
        <w:ind w:left="0" w:firstLine="720"/>
        <w:rPr>
          <w:rFonts w:ascii="Calibri Light" w:hAnsi="Calibri Light" w:cs="Calibri Light"/>
          <w:lang w:val="lt-LT"/>
        </w:rPr>
      </w:pPr>
    </w:p>
    <w:p w14:paraId="6E83FB1A" w14:textId="618CB842" w:rsidR="00FF6814" w:rsidRPr="001662F6" w:rsidRDefault="00ED169D" w:rsidP="001662F6">
      <w:pPr>
        <w:pStyle w:val="Antrat1"/>
        <w:keepNext w:val="0"/>
        <w:numPr>
          <w:ilvl w:val="0"/>
          <w:numId w:val="2"/>
        </w:numPr>
        <w:tabs>
          <w:tab w:val="num" w:pos="360"/>
          <w:tab w:val="left" w:pos="993"/>
        </w:tabs>
        <w:ind w:left="0" w:firstLine="720"/>
        <w:jc w:val="both"/>
        <w:rPr>
          <w:rFonts w:ascii="Calibri Light" w:hAnsi="Calibri Light" w:cs="Calibri Light"/>
          <w:caps/>
          <w:sz w:val="24"/>
          <w:szCs w:val="24"/>
        </w:rPr>
      </w:pPr>
      <w:r w:rsidRPr="00FC5ABA">
        <w:rPr>
          <w:rFonts w:ascii="Calibri Light" w:hAnsi="Calibri Light" w:cs="Calibri Light"/>
          <w:caps/>
          <w:sz w:val="24"/>
          <w:szCs w:val="24"/>
        </w:rPr>
        <w:t xml:space="preserve">Sutarties </w:t>
      </w:r>
      <w:r w:rsidR="00C958FB">
        <w:rPr>
          <w:rFonts w:ascii="Calibri Light" w:hAnsi="Calibri Light" w:cs="Calibri Light"/>
          <w:caps/>
          <w:sz w:val="24"/>
          <w:szCs w:val="24"/>
        </w:rPr>
        <w:t xml:space="preserve">GALIOJIMAS, SUSTABDYMAS, </w:t>
      </w:r>
      <w:r w:rsidRPr="00FC5ABA">
        <w:rPr>
          <w:rFonts w:ascii="Calibri Light" w:hAnsi="Calibri Light" w:cs="Calibri Light"/>
          <w:caps/>
          <w:sz w:val="24"/>
          <w:szCs w:val="24"/>
        </w:rPr>
        <w:t>nutraukim</w:t>
      </w:r>
      <w:r w:rsidR="001662F6">
        <w:rPr>
          <w:rFonts w:ascii="Calibri Light" w:hAnsi="Calibri Light" w:cs="Calibri Light"/>
          <w:caps/>
          <w:sz w:val="24"/>
          <w:szCs w:val="24"/>
        </w:rPr>
        <w:t>AS</w:t>
      </w:r>
    </w:p>
    <w:p w14:paraId="414D20FF" w14:textId="77777777" w:rsidR="00ED169D" w:rsidRPr="00FC5ABA" w:rsidRDefault="00ED169D" w:rsidP="00ED169D">
      <w:pPr>
        <w:pStyle w:val="Antrat2"/>
        <w:keepNext w:val="0"/>
        <w:keepLines w:val="0"/>
        <w:numPr>
          <w:ilvl w:val="1"/>
          <w:numId w:val="2"/>
        </w:numPr>
        <w:tabs>
          <w:tab w:val="num" w:pos="360"/>
        </w:tabs>
        <w:ind w:left="0" w:firstLine="720"/>
        <w:jc w:val="both"/>
        <w:rPr>
          <w:rFonts w:ascii="Calibri Light" w:hAnsi="Calibri Light" w:cs="Calibri Light"/>
          <w:color w:val="auto"/>
          <w:szCs w:val="24"/>
          <w:lang w:val="lt-LT"/>
        </w:rPr>
      </w:pPr>
      <w:bookmarkStart w:id="5" w:name="_Ref29472410"/>
      <w:r w:rsidRPr="00FC5ABA">
        <w:rPr>
          <w:rFonts w:ascii="Calibri Light" w:hAnsi="Calibri Light" w:cs="Calibri Light"/>
          <w:color w:val="auto"/>
          <w:szCs w:val="24"/>
          <w:lang w:val="lt-LT"/>
        </w:rPr>
        <w:t>Užsakovas turi teisę vienašališkai, nesikreipdamas į teismą, nutraukti Sutartį ar jos dalį šiais atvejais:</w:t>
      </w:r>
      <w:bookmarkStart w:id="6" w:name="_Ref29266419"/>
      <w:bookmarkEnd w:id="5"/>
    </w:p>
    <w:p w14:paraId="46F79CD8" w14:textId="361FBD5C" w:rsidR="00ED169D" w:rsidRPr="00FC5ABA" w:rsidRDefault="005052EE" w:rsidP="00ED169D">
      <w:pPr>
        <w:pStyle w:val="Antrat2"/>
        <w:keepNext w:val="0"/>
        <w:keepLines w:val="0"/>
        <w:tabs>
          <w:tab w:val="num" w:pos="1134"/>
          <w:tab w:val="num" w:pos="1495"/>
        </w:tabs>
        <w:ind w:firstLine="720"/>
        <w:jc w:val="both"/>
        <w:rPr>
          <w:rFonts w:ascii="Calibri Light" w:hAnsi="Calibri Light" w:cs="Calibri Light"/>
          <w:color w:val="auto"/>
          <w:szCs w:val="24"/>
          <w:lang w:val="lt-LT"/>
        </w:rPr>
      </w:pPr>
      <w:r>
        <w:rPr>
          <w:rFonts w:ascii="Calibri Light" w:hAnsi="Calibri Light" w:cs="Calibri Light"/>
          <w:color w:val="auto"/>
          <w:szCs w:val="24"/>
          <w:lang w:val="lt-LT"/>
        </w:rPr>
        <w:t>6</w:t>
      </w:r>
      <w:r w:rsidR="00ED169D" w:rsidRPr="00FC5ABA">
        <w:rPr>
          <w:rFonts w:ascii="Calibri Light" w:hAnsi="Calibri Light" w:cs="Calibri Light"/>
          <w:color w:val="auto"/>
          <w:szCs w:val="24"/>
          <w:lang w:val="lt-LT"/>
        </w:rPr>
        <w:t>.1.1. Įspėjęs Rangovą apie tai raštu prieš 10 (dešimt) dienų, jeigu Rangovas atsilieka nuo Kalendorinio darbų vykdymo grafiko tarpinių ir/ar galutinių terminų ilgiau kaip 10 (dešimt) dienų ir po Užsakovo įspėjimo dėl Kalendorinio darbų vykdymo grafiko pažeidimo gavimo Rangovas nepasiekia pagal Kalendorinį darbų vykdymo grafiką reikiamo Darbų progreso (su Darbų rezultatais nepasiveja Kalendoriniame darbų vykdymo grafike numatytų tarpinių ir/ar galutinių terminų);</w:t>
      </w:r>
      <w:bookmarkStart w:id="7" w:name="_Ref29266425"/>
    </w:p>
    <w:p w14:paraId="2448EBE1" w14:textId="56708EC6" w:rsidR="00ED169D" w:rsidRPr="00FC5ABA" w:rsidRDefault="005052EE" w:rsidP="00ED169D">
      <w:pPr>
        <w:pStyle w:val="Antrat2"/>
        <w:keepNext w:val="0"/>
        <w:keepLines w:val="0"/>
        <w:tabs>
          <w:tab w:val="num" w:pos="1134"/>
          <w:tab w:val="num" w:pos="1495"/>
        </w:tabs>
        <w:ind w:firstLine="720"/>
        <w:jc w:val="both"/>
        <w:rPr>
          <w:rFonts w:ascii="Calibri Light" w:hAnsi="Calibri Light" w:cs="Calibri Light"/>
          <w:color w:val="auto"/>
          <w:szCs w:val="24"/>
          <w:lang w:val="lt-LT"/>
        </w:rPr>
      </w:pPr>
      <w:r>
        <w:rPr>
          <w:rFonts w:ascii="Calibri Light" w:hAnsi="Calibri Light" w:cs="Calibri Light"/>
          <w:color w:val="auto"/>
          <w:szCs w:val="24"/>
          <w:lang w:val="lt-LT"/>
        </w:rPr>
        <w:t>6</w:t>
      </w:r>
      <w:r w:rsidR="00ED169D" w:rsidRPr="00FC5ABA">
        <w:rPr>
          <w:rFonts w:ascii="Calibri Light" w:hAnsi="Calibri Light" w:cs="Calibri Light"/>
          <w:color w:val="auto"/>
          <w:szCs w:val="24"/>
          <w:lang w:val="lt-LT"/>
        </w:rPr>
        <w:t>.1.2. Įspėjęs Rangovą apie tai raštu prieš 5 (penkias) dienas, jeigu Rangovas samdo su Užsakovu nesuderintus su</w:t>
      </w:r>
      <w:bookmarkEnd w:id="7"/>
      <w:r w:rsidR="00ED169D" w:rsidRPr="00FC5ABA">
        <w:rPr>
          <w:rFonts w:ascii="Calibri Light" w:hAnsi="Calibri Light" w:cs="Calibri Light"/>
          <w:color w:val="auto"/>
          <w:szCs w:val="24"/>
          <w:lang w:val="lt-LT"/>
        </w:rPr>
        <w:t>btiekėjus arba be Užsakovo sutikimo perleidžia iš Sutarties kylančias teises ar pareigas tretiesiems asmenims;</w:t>
      </w:r>
    </w:p>
    <w:p w14:paraId="1C8DCF50" w14:textId="31FAACF7" w:rsidR="00ED169D" w:rsidRDefault="005052EE" w:rsidP="00ED169D">
      <w:pPr>
        <w:pStyle w:val="Antrat2"/>
        <w:keepNext w:val="0"/>
        <w:keepLines w:val="0"/>
        <w:tabs>
          <w:tab w:val="num" w:pos="1134"/>
          <w:tab w:val="num" w:pos="1495"/>
        </w:tabs>
        <w:ind w:firstLine="720"/>
        <w:jc w:val="both"/>
        <w:rPr>
          <w:rFonts w:ascii="Calibri Light" w:hAnsi="Calibri Light" w:cs="Calibri Light"/>
          <w:color w:val="auto"/>
          <w:szCs w:val="24"/>
          <w:lang w:val="lt-LT"/>
        </w:rPr>
      </w:pPr>
      <w:r>
        <w:rPr>
          <w:rFonts w:ascii="Calibri Light" w:hAnsi="Calibri Light" w:cs="Calibri Light"/>
          <w:color w:val="auto"/>
          <w:szCs w:val="24"/>
          <w:lang w:val="lt-LT"/>
        </w:rPr>
        <w:t>6</w:t>
      </w:r>
      <w:r w:rsidR="00ED169D" w:rsidRPr="00FC5ABA">
        <w:rPr>
          <w:rFonts w:ascii="Calibri Light" w:hAnsi="Calibri Light" w:cs="Calibri Light"/>
          <w:color w:val="auto"/>
          <w:szCs w:val="24"/>
          <w:lang w:val="lt-LT"/>
        </w:rPr>
        <w:t>.1.3. Įspėjęs Rangovą apie tai raštu prieš 10 (dešimt) kalendorinių dienų, jeigu Rangovas nevykdo Darbų vykdymo protokolų, ir/arba Sutarties sąlygų ir/arba teisės aktų bei normatyvinių statybos techninių dokumentų reikalavimų</w:t>
      </w:r>
      <w:bookmarkStart w:id="8" w:name="_Ref29266422"/>
      <w:bookmarkEnd w:id="6"/>
      <w:r w:rsidR="00ED169D" w:rsidRPr="00FC5ABA">
        <w:rPr>
          <w:rFonts w:ascii="Calibri Light" w:hAnsi="Calibri Light" w:cs="Calibri Light"/>
          <w:color w:val="auto"/>
          <w:szCs w:val="24"/>
          <w:lang w:val="lt-LT"/>
        </w:rPr>
        <w:t>, taip pat jeigu Rangovas nesilaiko Sutarties sąlygų dėl Darbų kokybės ir/arba naudoja netinkamas medžiagas, priemones, įrengimus, ir/arba prastai atlieka darbą ir Sutartyje nustatytais terminais nepašalina trūkumų (defektų) ir/arba elgiasi kitaip, nei numatyta Sutartyje ir dėl to Užsakovas turi pagrindo manyti, kad Rangovas nepajėgs užbaigti Darbų be esminių trūkumų ar nuostolių Užsakovui</w:t>
      </w:r>
      <w:bookmarkEnd w:id="8"/>
      <w:r w:rsidR="00ED169D" w:rsidRPr="00FC5ABA">
        <w:rPr>
          <w:rFonts w:ascii="Calibri Light" w:hAnsi="Calibri Light" w:cs="Calibri Light"/>
          <w:color w:val="auto"/>
          <w:szCs w:val="24"/>
          <w:lang w:val="lt-LT"/>
        </w:rPr>
        <w:t>.</w:t>
      </w:r>
    </w:p>
    <w:p w14:paraId="0A535DC0" w14:textId="036863E8" w:rsidR="00243113" w:rsidRPr="00243113" w:rsidRDefault="005052EE" w:rsidP="00EF24FD">
      <w:pPr>
        <w:pStyle w:val="Antrat2"/>
        <w:keepNext w:val="0"/>
        <w:keepLines w:val="0"/>
        <w:tabs>
          <w:tab w:val="num" w:pos="1134"/>
          <w:tab w:val="num" w:pos="1495"/>
        </w:tabs>
        <w:ind w:firstLine="720"/>
        <w:jc w:val="both"/>
        <w:rPr>
          <w:rFonts w:ascii="Calibri Light" w:hAnsi="Calibri Light" w:cs="Calibri Light"/>
          <w:color w:val="auto"/>
          <w:szCs w:val="24"/>
          <w:lang w:val="lt-LT"/>
        </w:rPr>
      </w:pPr>
      <w:r>
        <w:rPr>
          <w:rFonts w:asciiTheme="majorHAnsi" w:hAnsiTheme="majorHAnsi" w:cstheme="majorHAnsi"/>
          <w:lang w:val="lt-LT"/>
        </w:rPr>
        <w:t>6</w:t>
      </w:r>
      <w:r w:rsidR="00243113" w:rsidRPr="00DE7AC0">
        <w:rPr>
          <w:rFonts w:asciiTheme="majorHAnsi" w:hAnsiTheme="majorHAnsi" w:cstheme="majorHAnsi"/>
          <w:lang w:val="lt-LT"/>
        </w:rPr>
        <w:t>.1.4</w:t>
      </w:r>
      <w:r w:rsidR="00243113" w:rsidRPr="00DE7AC0">
        <w:rPr>
          <w:rFonts w:asciiTheme="majorHAnsi" w:hAnsiTheme="majorHAnsi" w:cstheme="majorHAnsi"/>
          <w:color w:val="auto"/>
          <w:szCs w:val="24"/>
          <w:lang w:val="lt-LT"/>
        </w:rPr>
        <w:t>.</w:t>
      </w:r>
      <w:r w:rsidR="00243113">
        <w:rPr>
          <w:rFonts w:ascii="Calibri Light" w:hAnsi="Calibri Light" w:cs="Calibri Light"/>
          <w:color w:val="auto"/>
          <w:szCs w:val="24"/>
          <w:lang w:val="lt-LT"/>
        </w:rPr>
        <w:t xml:space="preserve"> </w:t>
      </w:r>
      <w:r w:rsidR="00BA2723" w:rsidRPr="00FC5ABA">
        <w:rPr>
          <w:rFonts w:ascii="Calibri Light" w:hAnsi="Calibri Light" w:cs="Calibri Light"/>
          <w:color w:val="auto"/>
          <w:szCs w:val="24"/>
          <w:lang w:val="lt-LT"/>
        </w:rPr>
        <w:t xml:space="preserve">Įspėjęs Rangovą apie tai raštu prieš </w:t>
      </w:r>
      <w:r w:rsidR="00BA2723">
        <w:rPr>
          <w:rFonts w:ascii="Calibri Light" w:hAnsi="Calibri Light" w:cs="Calibri Light"/>
          <w:color w:val="auto"/>
          <w:szCs w:val="24"/>
          <w:lang w:val="lt-LT"/>
        </w:rPr>
        <w:t>3</w:t>
      </w:r>
      <w:r w:rsidR="00BA2723" w:rsidRPr="00FC5ABA">
        <w:rPr>
          <w:rFonts w:ascii="Calibri Light" w:hAnsi="Calibri Light" w:cs="Calibri Light"/>
          <w:color w:val="auto"/>
          <w:szCs w:val="24"/>
          <w:lang w:val="lt-LT"/>
        </w:rPr>
        <w:t>0 (</w:t>
      </w:r>
      <w:r w:rsidR="00BA2723">
        <w:rPr>
          <w:rFonts w:ascii="Calibri Light" w:hAnsi="Calibri Light" w:cs="Calibri Light"/>
          <w:color w:val="auto"/>
          <w:szCs w:val="24"/>
          <w:lang w:val="lt-LT"/>
        </w:rPr>
        <w:t>trisdešimt</w:t>
      </w:r>
      <w:r w:rsidR="00BA2723" w:rsidRPr="00FC5ABA">
        <w:rPr>
          <w:rFonts w:ascii="Calibri Light" w:hAnsi="Calibri Light" w:cs="Calibri Light"/>
          <w:color w:val="auto"/>
          <w:szCs w:val="24"/>
          <w:lang w:val="lt-LT"/>
        </w:rPr>
        <w:t xml:space="preserve">) </w:t>
      </w:r>
      <w:r w:rsidR="00BA2723">
        <w:rPr>
          <w:rFonts w:ascii="Calibri Light" w:hAnsi="Calibri Light" w:cs="Calibri Light"/>
          <w:color w:val="auto"/>
          <w:szCs w:val="24"/>
          <w:lang w:val="lt-LT"/>
        </w:rPr>
        <w:t xml:space="preserve">kalendorinių </w:t>
      </w:r>
      <w:r w:rsidR="00BA2723" w:rsidRPr="00FC5ABA">
        <w:rPr>
          <w:rFonts w:ascii="Calibri Light" w:hAnsi="Calibri Light" w:cs="Calibri Light"/>
          <w:color w:val="auto"/>
          <w:szCs w:val="24"/>
          <w:lang w:val="lt-LT"/>
        </w:rPr>
        <w:t>dienų</w:t>
      </w:r>
      <w:r w:rsidR="00BA2723">
        <w:rPr>
          <w:rFonts w:ascii="Calibri Light" w:hAnsi="Calibri Light" w:cs="Calibri Light"/>
          <w:color w:val="auto"/>
          <w:szCs w:val="24"/>
          <w:lang w:val="lt-LT"/>
        </w:rPr>
        <w:t>. Tokiu atveju, Užsakovas Rangovui atsiskaito už iki Sutarties nutraukimo dienos faktiškai atliktus kokybiškus darbus.</w:t>
      </w:r>
    </w:p>
    <w:p w14:paraId="47D7BC4C" w14:textId="77777777" w:rsidR="00EF24FD" w:rsidRDefault="00ED169D" w:rsidP="00EF24FD">
      <w:pPr>
        <w:pStyle w:val="Antrat2"/>
        <w:keepNext w:val="0"/>
        <w:keepLines w:val="0"/>
        <w:numPr>
          <w:ilvl w:val="1"/>
          <w:numId w:val="2"/>
        </w:numPr>
        <w:tabs>
          <w:tab w:val="num" w:pos="360"/>
          <w:tab w:val="num" w:pos="426"/>
          <w:tab w:val="num" w:pos="1134"/>
        </w:tabs>
        <w:ind w:left="0" w:firstLine="720"/>
        <w:jc w:val="both"/>
        <w:rPr>
          <w:rFonts w:ascii="Calibri Light" w:hAnsi="Calibri Light" w:cs="Calibri Light"/>
          <w:color w:val="auto"/>
          <w:szCs w:val="24"/>
          <w:lang w:val="lt-LT"/>
        </w:rPr>
      </w:pPr>
      <w:r w:rsidRPr="00EF24FD">
        <w:rPr>
          <w:rFonts w:ascii="Calibri Light" w:hAnsi="Calibri Light" w:cs="Calibri Light"/>
          <w:color w:val="auto"/>
          <w:szCs w:val="24"/>
          <w:lang w:val="lt-LT"/>
        </w:rPr>
        <w:t>Rangovas turi teisę vienašališkai, nesikreipdamas į teismą, nutraukti Sutartį šiais atvejais:</w:t>
      </w:r>
      <w:bookmarkStart w:id="9" w:name="_Ref29266471"/>
    </w:p>
    <w:p w14:paraId="49944585" w14:textId="77777777" w:rsidR="00EF24FD" w:rsidRDefault="005052EE" w:rsidP="00EF24FD">
      <w:pPr>
        <w:pStyle w:val="Antrat2"/>
        <w:keepNext w:val="0"/>
        <w:keepLines w:val="0"/>
        <w:tabs>
          <w:tab w:val="num" w:pos="426"/>
          <w:tab w:val="num" w:pos="1134"/>
        </w:tabs>
        <w:ind w:firstLine="720"/>
        <w:jc w:val="both"/>
        <w:rPr>
          <w:rFonts w:ascii="Calibri Light" w:hAnsi="Calibri Light" w:cs="Calibri Light"/>
          <w:color w:val="auto"/>
          <w:szCs w:val="24"/>
          <w:lang w:val="lt-LT"/>
        </w:rPr>
      </w:pPr>
      <w:r w:rsidRPr="00EF24FD">
        <w:rPr>
          <w:rFonts w:ascii="Calibri Light" w:hAnsi="Calibri Light" w:cs="Calibri Light"/>
          <w:color w:val="auto"/>
          <w:szCs w:val="24"/>
          <w:lang w:val="lt-LT"/>
        </w:rPr>
        <w:t>6</w:t>
      </w:r>
      <w:r w:rsidR="00ED169D" w:rsidRPr="00EF24FD">
        <w:rPr>
          <w:rFonts w:ascii="Calibri Light" w:hAnsi="Calibri Light" w:cs="Calibri Light"/>
          <w:color w:val="auto"/>
          <w:szCs w:val="24"/>
          <w:lang w:val="lt-LT"/>
        </w:rPr>
        <w:t>.2.1. Įspėjęs Užsakovą apie tai raštu prieš 5 (penkias) darbo dienas, jeigu Užsakovas bankrutuoja arba pareiškia, kad jis nebepajėgia toliau vykdyti įsipareigojimų, numatytų Sutartyje ir nepateikia realių garantijų apie tokių įsipareigojimų vykdymo galimybę ateityje;</w:t>
      </w:r>
      <w:bookmarkEnd w:id="9"/>
    </w:p>
    <w:p w14:paraId="31284F1E" w14:textId="77777777" w:rsidR="00EF24FD" w:rsidRDefault="005052EE" w:rsidP="00EF24FD">
      <w:pPr>
        <w:pStyle w:val="Antrat2"/>
        <w:keepNext w:val="0"/>
        <w:keepLines w:val="0"/>
        <w:tabs>
          <w:tab w:val="num" w:pos="426"/>
          <w:tab w:val="num" w:pos="1134"/>
        </w:tabs>
        <w:ind w:firstLine="720"/>
        <w:jc w:val="both"/>
        <w:rPr>
          <w:rFonts w:ascii="Calibri Light" w:hAnsi="Calibri Light" w:cs="Calibri Light"/>
          <w:color w:val="auto"/>
          <w:szCs w:val="24"/>
          <w:lang w:val="lt-LT"/>
        </w:rPr>
      </w:pPr>
      <w:r>
        <w:rPr>
          <w:rFonts w:ascii="Calibri Light" w:hAnsi="Calibri Light" w:cs="Calibri Light"/>
          <w:color w:val="auto"/>
          <w:szCs w:val="24"/>
          <w:lang w:val="lt-LT"/>
        </w:rPr>
        <w:lastRenderedPageBreak/>
        <w:t>6</w:t>
      </w:r>
      <w:r w:rsidR="00ED169D" w:rsidRPr="00FC5ABA">
        <w:rPr>
          <w:rFonts w:ascii="Calibri Light" w:hAnsi="Calibri Light" w:cs="Calibri Light"/>
          <w:color w:val="auto"/>
          <w:szCs w:val="24"/>
          <w:lang w:val="lt-LT"/>
        </w:rPr>
        <w:t xml:space="preserve">.2.2. Įspėjęs Užsakovą apie tai raštu prieš 10 (dešimt) dienų, jeigu Užsakovas ilgiau kaip 30 kalendorinių dienų dėl savo kaltės delsia mokėti už Sutartyje numatyta tvarka priimtus Darbus (po Atliktų darbų akto patvirtinimo bei atitinkamos PVM sąskaitos-faktūros pateikimo). </w:t>
      </w:r>
    </w:p>
    <w:p w14:paraId="468F80B7" w14:textId="77777777" w:rsidR="00EF24FD" w:rsidRDefault="005052EE" w:rsidP="00EF24FD">
      <w:pPr>
        <w:pStyle w:val="Antrat2"/>
        <w:keepNext w:val="0"/>
        <w:keepLines w:val="0"/>
        <w:tabs>
          <w:tab w:val="num" w:pos="426"/>
          <w:tab w:val="num" w:pos="1134"/>
        </w:tabs>
        <w:ind w:firstLine="720"/>
        <w:jc w:val="both"/>
        <w:rPr>
          <w:rFonts w:ascii="Calibri Light" w:hAnsi="Calibri Light" w:cs="Calibri Light"/>
          <w:color w:val="auto"/>
          <w:szCs w:val="24"/>
          <w:lang w:val="lt-LT"/>
        </w:rPr>
      </w:pPr>
      <w:r>
        <w:rPr>
          <w:rFonts w:ascii="Calibri Light" w:hAnsi="Calibri Light" w:cs="Calibri Light"/>
          <w:color w:val="auto"/>
          <w:szCs w:val="24"/>
          <w:lang w:val="lt-LT"/>
        </w:rPr>
        <w:t>6</w:t>
      </w:r>
      <w:r w:rsidR="00ED169D" w:rsidRPr="00FC5ABA">
        <w:rPr>
          <w:rFonts w:ascii="Calibri Light" w:hAnsi="Calibri Light" w:cs="Calibri Light"/>
          <w:color w:val="auto"/>
          <w:szCs w:val="24"/>
          <w:lang w:val="lt-LT"/>
        </w:rPr>
        <w:t xml:space="preserve">.3. Šalys gali nutraukti šią Sutartį ir dėl kitų esminių šios Sutarties pažeidimų, įspėjusios viena kitą ne vėliau kaip prieš 10 (dešimt) kalendorinių dienų. </w:t>
      </w:r>
    </w:p>
    <w:p w14:paraId="10AC5390" w14:textId="4B0CD68B" w:rsidR="00ED169D" w:rsidRPr="00FC5ABA" w:rsidRDefault="005052EE" w:rsidP="00EF24FD">
      <w:pPr>
        <w:pStyle w:val="Antrat2"/>
        <w:keepNext w:val="0"/>
        <w:keepLines w:val="0"/>
        <w:tabs>
          <w:tab w:val="num" w:pos="426"/>
          <w:tab w:val="num" w:pos="1134"/>
        </w:tabs>
        <w:ind w:firstLine="720"/>
        <w:jc w:val="both"/>
        <w:rPr>
          <w:rFonts w:ascii="Calibri Light" w:hAnsi="Calibri Light" w:cs="Calibri Light"/>
          <w:b/>
          <w:color w:val="auto"/>
          <w:szCs w:val="24"/>
          <w:lang w:val="lt-LT"/>
        </w:rPr>
      </w:pPr>
      <w:r>
        <w:rPr>
          <w:rFonts w:ascii="Calibri Light" w:hAnsi="Calibri Light" w:cs="Calibri Light"/>
          <w:color w:val="auto"/>
          <w:szCs w:val="24"/>
          <w:lang w:val="lt-LT"/>
        </w:rPr>
        <w:t>6</w:t>
      </w:r>
      <w:r w:rsidR="00ED169D" w:rsidRPr="00FC5ABA">
        <w:rPr>
          <w:rFonts w:ascii="Calibri Light" w:hAnsi="Calibri Light" w:cs="Calibri Light"/>
          <w:color w:val="auto"/>
          <w:szCs w:val="24"/>
          <w:lang w:val="lt-LT"/>
        </w:rPr>
        <w:t xml:space="preserve">.4. Jei Sutartis nutraukiama dėl vienos iš Sutarties Šalių kaltės, nukentėjusioji Šalis gali reikalauti sumokėti 10 (dešimties) procentų Sutarties kainos dydžio baudą. </w:t>
      </w:r>
    </w:p>
    <w:p w14:paraId="3E0E821F" w14:textId="277BC696" w:rsidR="00ED169D" w:rsidRDefault="005052EE" w:rsidP="00EF24FD">
      <w:pPr>
        <w:pStyle w:val="Antrat3"/>
        <w:tabs>
          <w:tab w:val="num" w:pos="426"/>
          <w:tab w:val="num" w:pos="1134"/>
        </w:tabs>
        <w:spacing w:before="0"/>
        <w:ind w:firstLine="720"/>
        <w:jc w:val="both"/>
        <w:rPr>
          <w:rFonts w:ascii="Calibri Light" w:hAnsi="Calibri Light" w:cs="Calibri Light"/>
          <w:b w:val="0"/>
          <w:color w:val="auto"/>
          <w:sz w:val="24"/>
          <w:szCs w:val="24"/>
          <w:lang w:val="lt-LT"/>
        </w:rPr>
      </w:pPr>
      <w:r>
        <w:rPr>
          <w:rFonts w:ascii="Calibri Light" w:hAnsi="Calibri Light" w:cs="Calibri Light"/>
          <w:b w:val="0"/>
          <w:color w:val="auto"/>
          <w:sz w:val="24"/>
          <w:szCs w:val="24"/>
          <w:lang w:val="lt-LT"/>
        </w:rPr>
        <w:t>6</w:t>
      </w:r>
      <w:r w:rsidR="00ED169D" w:rsidRPr="00FC5ABA">
        <w:rPr>
          <w:rFonts w:ascii="Calibri Light" w:hAnsi="Calibri Light" w:cs="Calibri Light"/>
          <w:b w:val="0"/>
          <w:color w:val="auto"/>
          <w:sz w:val="24"/>
          <w:szCs w:val="24"/>
          <w:lang w:val="lt-LT"/>
        </w:rPr>
        <w:t>.5. Šalys taip pat gali nutraukti šią Sutartį tarpusavio susitarimu, atlygindamos viena kitai pagrįstas išlaidas, susijusias su Sutarties nutraukimu.</w:t>
      </w:r>
    </w:p>
    <w:p w14:paraId="78FBDEBA" w14:textId="2BE39661" w:rsidR="00FF6814" w:rsidRPr="00E00930" w:rsidRDefault="00FF6814" w:rsidP="00FF6814">
      <w:pPr>
        <w:tabs>
          <w:tab w:val="left" w:pos="1260"/>
        </w:tabs>
        <w:suppressAutoHyphens/>
        <w:jc w:val="both"/>
        <w:rPr>
          <w:rFonts w:ascii="Calibri Light" w:eastAsia="Calibri" w:hAnsi="Calibri Light" w:cs="Calibri Light"/>
          <w:sz w:val="24"/>
          <w:szCs w:val="24"/>
          <w:lang w:val="lt-LT"/>
        </w:rPr>
      </w:pPr>
      <w:r>
        <w:rPr>
          <w:lang w:val="lt-LT"/>
        </w:rPr>
        <w:t xml:space="preserve">              </w:t>
      </w:r>
      <w:r w:rsidR="000B4282">
        <w:rPr>
          <w:rFonts w:ascii="Calibri Light" w:eastAsia="Calibri" w:hAnsi="Calibri Light" w:cs="Calibri Light"/>
          <w:sz w:val="24"/>
          <w:szCs w:val="24"/>
          <w:lang w:val="lt-LT"/>
        </w:rPr>
        <w:t>7</w:t>
      </w:r>
      <w:r w:rsidRPr="00E00930">
        <w:rPr>
          <w:rFonts w:ascii="Calibri Light" w:eastAsia="Calibri" w:hAnsi="Calibri Light" w:cs="Calibri Light"/>
          <w:sz w:val="24"/>
          <w:szCs w:val="24"/>
          <w:lang w:val="lt-LT"/>
        </w:rPr>
        <w:t>.</w:t>
      </w:r>
      <w:r>
        <w:rPr>
          <w:rFonts w:ascii="Calibri Light" w:eastAsia="Calibri" w:hAnsi="Calibri Light" w:cs="Calibri Light"/>
          <w:sz w:val="24"/>
          <w:szCs w:val="24"/>
          <w:lang w:val="lt-LT"/>
        </w:rPr>
        <w:t>6</w:t>
      </w:r>
      <w:r w:rsidRPr="00E00930">
        <w:rPr>
          <w:rFonts w:ascii="Calibri Light" w:eastAsia="Calibri" w:hAnsi="Calibri Light" w:cs="Calibri Light"/>
          <w:sz w:val="24"/>
          <w:szCs w:val="24"/>
          <w:lang w:val="lt-LT"/>
        </w:rPr>
        <w:t xml:space="preserve">. Išimtiniais atvejais Sutarties ar jos dalies vykdymas gali būti sustabdomas. Sutarties ar jos dalies vykdymas sustabdomas laikotarpiu, kol visos aplinkybės dėl kurių Sutarties ar jos dalies vykdymas sustabdytas, išnyks.  </w:t>
      </w:r>
    </w:p>
    <w:p w14:paraId="719C8F23" w14:textId="4DCFA191" w:rsidR="00FF6814" w:rsidRPr="00E00930" w:rsidRDefault="005052EE"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6</w:t>
      </w:r>
      <w:r w:rsidR="00FF6814">
        <w:rPr>
          <w:rFonts w:ascii="Calibri Light" w:eastAsia="Calibri" w:hAnsi="Calibri Light" w:cs="Calibri Light"/>
          <w:sz w:val="24"/>
          <w:szCs w:val="24"/>
          <w:lang w:val="lt-LT"/>
        </w:rPr>
        <w:t xml:space="preserve">.7. </w:t>
      </w:r>
      <w:r w:rsidR="00FF6814" w:rsidRPr="00E00930">
        <w:rPr>
          <w:rFonts w:ascii="Calibri Light" w:eastAsia="Calibri" w:hAnsi="Calibri Light" w:cs="Calibri Light"/>
          <w:sz w:val="24"/>
          <w:szCs w:val="24"/>
          <w:lang w:val="lt-LT"/>
        </w:rPr>
        <w:t xml:space="preserve"> Aplinkybės, dėl kurių Sutarties ar jos dalies vykdymas gali būti laikinai sustabdomas, yra:  </w:t>
      </w:r>
    </w:p>
    <w:p w14:paraId="1E2C1E70" w14:textId="497777FD" w:rsidR="00FF6814" w:rsidRDefault="00266BB0"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6</w:t>
      </w:r>
      <w:r w:rsidR="00FF6814" w:rsidRPr="00E00930">
        <w:rPr>
          <w:rFonts w:ascii="Calibri Light" w:eastAsia="Calibri" w:hAnsi="Calibri Light" w:cs="Calibri Light"/>
          <w:sz w:val="24"/>
          <w:szCs w:val="24"/>
          <w:lang w:val="lt-LT"/>
        </w:rPr>
        <w:t>.</w:t>
      </w:r>
      <w:r w:rsidR="00FF6814">
        <w:rPr>
          <w:rFonts w:ascii="Calibri Light" w:eastAsia="Calibri" w:hAnsi="Calibri Light" w:cs="Calibri Light"/>
          <w:sz w:val="24"/>
          <w:szCs w:val="24"/>
          <w:lang w:val="lt-LT"/>
        </w:rPr>
        <w:t>7.</w:t>
      </w:r>
      <w:r w:rsidR="00FF6814" w:rsidRPr="00E00930">
        <w:rPr>
          <w:rFonts w:ascii="Calibri Light" w:eastAsia="Calibri" w:hAnsi="Calibri Light" w:cs="Calibri Light"/>
          <w:sz w:val="24"/>
          <w:szCs w:val="24"/>
          <w:lang w:val="lt-LT"/>
        </w:rPr>
        <w:t xml:space="preserve">1. trečiųjų šalių įtaka, kurios nebuvo įmanoma numatyti; </w:t>
      </w:r>
    </w:p>
    <w:p w14:paraId="1D9877BF" w14:textId="31E8C9C4" w:rsidR="00FF6814" w:rsidRPr="00E00930" w:rsidRDefault="00FF6814" w:rsidP="00FF6814">
      <w:pPr>
        <w:tabs>
          <w:tab w:val="left" w:pos="1260"/>
        </w:tabs>
        <w:suppressAutoHyphens/>
        <w:jc w:val="both"/>
        <w:rPr>
          <w:rFonts w:ascii="Calibri Light" w:eastAsia="Calibri" w:hAnsi="Calibri Light" w:cs="Calibri Light"/>
          <w:sz w:val="24"/>
          <w:szCs w:val="24"/>
          <w:lang w:val="lt-LT"/>
        </w:rPr>
      </w:pPr>
      <w:r w:rsidRPr="00C737E5">
        <w:rPr>
          <w:rFonts w:ascii="Calibri Light" w:eastAsia="Calibri" w:hAnsi="Calibri Light" w:cs="Calibri Light"/>
          <w:sz w:val="24"/>
          <w:szCs w:val="24"/>
          <w:lang w:val="lt-LT"/>
        </w:rPr>
        <w:t xml:space="preserve">             </w:t>
      </w:r>
      <w:r w:rsidR="00266BB0">
        <w:rPr>
          <w:rFonts w:ascii="Calibri Light" w:eastAsia="Calibri" w:hAnsi="Calibri Light" w:cs="Calibri Light"/>
          <w:sz w:val="24"/>
          <w:szCs w:val="24"/>
          <w:lang w:val="lt-LT"/>
        </w:rPr>
        <w:t>6</w:t>
      </w:r>
      <w:r w:rsidRPr="00C737E5">
        <w:rPr>
          <w:rFonts w:ascii="Calibri Light" w:eastAsia="Calibri" w:hAnsi="Calibri Light" w:cs="Calibri Light"/>
          <w:sz w:val="24"/>
          <w:szCs w:val="24"/>
          <w:lang w:val="lt-LT"/>
        </w:rPr>
        <w:t>.7.2. laiku neatlaisvinta darbų vieta;</w:t>
      </w:r>
    </w:p>
    <w:p w14:paraId="7D3691AE" w14:textId="3F11D42C" w:rsidR="00FF6814" w:rsidRPr="00E00930" w:rsidRDefault="00266BB0"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6</w:t>
      </w:r>
      <w:r w:rsidR="00FF6814">
        <w:rPr>
          <w:rFonts w:ascii="Calibri Light" w:eastAsia="Calibri" w:hAnsi="Calibri Light" w:cs="Calibri Light"/>
          <w:sz w:val="24"/>
          <w:szCs w:val="24"/>
          <w:lang w:val="lt-LT"/>
        </w:rPr>
        <w:t>.7</w:t>
      </w:r>
      <w:r w:rsidR="00FF6814" w:rsidRPr="00E00930">
        <w:rPr>
          <w:rFonts w:ascii="Calibri Light" w:eastAsia="Calibri" w:hAnsi="Calibri Light" w:cs="Calibri Light"/>
          <w:sz w:val="24"/>
          <w:szCs w:val="24"/>
          <w:lang w:val="lt-LT"/>
        </w:rPr>
        <w:t>.</w:t>
      </w:r>
      <w:r w:rsidR="00FF6814">
        <w:rPr>
          <w:rFonts w:ascii="Calibri Light" w:eastAsia="Calibri" w:hAnsi="Calibri Light" w:cs="Calibri Light"/>
          <w:sz w:val="24"/>
          <w:szCs w:val="24"/>
          <w:lang w:val="lt-LT"/>
        </w:rPr>
        <w:t>3</w:t>
      </w:r>
      <w:r w:rsidR="00FF6814" w:rsidRPr="00E00930">
        <w:rPr>
          <w:rFonts w:ascii="Calibri Light" w:eastAsia="Calibri" w:hAnsi="Calibri Light" w:cs="Calibri Light"/>
          <w:sz w:val="24"/>
          <w:szCs w:val="24"/>
          <w:lang w:val="lt-LT"/>
        </w:rPr>
        <w:t xml:space="preserve">. bet koks uždelsimas dėl Sutarties pakeitimo; </w:t>
      </w:r>
    </w:p>
    <w:p w14:paraId="317FC25D" w14:textId="2CAE8689" w:rsidR="00FF6814" w:rsidRPr="00C737E5" w:rsidRDefault="00266BB0"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6</w:t>
      </w:r>
      <w:r w:rsidR="00FF6814">
        <w:rPr>
          <w:rFonts w:ascii="Calibri Light" w:eastAsia="Calibri" w:hAnsi="Calibri Light" w:cs="Calibri Light"/>
          <w:sz w:val="24"/>
          <w:szCs w:val="24"/>
          <w:lang w:val="lt-LT"/>
        </w:rPr>
        <w:t>.7</w:t>
      </w:r>
      <w:r w:rsidR="00FF6814" w:rsidRPr="00E00930">
        <w:rPr>
          <w:rFonts w:ascii="Calibri Light" w:eastAsia="Calibri" w:hAnsi="Calibri Light" w:cs="Calibri Light"/>
          <w:sz w:val="24"/>
          <w:szCs w:val="24"/>
          <w:lang w:val="lt-LT"/>
        </w:rPr>
        <w:t>.</w:t>
      </w:r>
      <w:r w:rsidR="00FF6814">
        <w:rPr>
          <w:rFonts w:ascii="Calibri Light" w:eastAsia="Calibri" w:hAnsi="Calibri Light" w:cs="Calibri Light"/>
          <w:sz w:val="24"/>
          <w:szCs w:val="24"/>
          <w:lang w:val="lt-LT"/>
        </w:rPr>
        <w:t>4</w:t>
      </w:r>
      <w:r w:rsidR="00FF6814" w:rsidRPr="00E00930">
        <w:rPr>
          <w:rFonts w:ascii="Calibri Light" w:eastAsia="Calibri" w:hAnsi="Calibri Light" w:cs="Calibri Light"/>
          <w:sz w:val="24"/>
          <w:szCs w:val="24"/>
          <w:lang w:val="lt-LT"/>
        </w:rPr>
        <w:t xml:space="preserve">. kitos nenumatytos aplinkybės, kurios nebuvo žinomos pirkimo vykdymo metu ir su </w:t>
      </w:r>
      <w:r w:rsidR="00FF6814" w:rsidRPr="00C737E5">
        <w:rPr>
          <w:rFonts w:ascii="Calibri Light" w:eastAsia="Calibri" w:hAnsi="Calibri Light" w:cs="Calibri Light"/>
          <w:sz w:val="24"/>
          <w:szCs w:val="24"/>
          <w:lang w:val="lt-LT"/>
        </w:rPr>
        <w:t xml:space="preserve">kuriomis susidurtų bet kuri sutarties Šalis. </w:t>
      </w:r>
    </w:p>
    <w:p w14:paraId="0D5030E5" w14:textId="505AFF78" w:rsidR="00FF6814" w:rsidRPr="00E00930" w:rsidRDefault="00266BB0"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6</w:t>
      </w:r>
      <w:r w:rsidR="00FF6814" w:rsidRPr="00C737E5">
        <w:rPr>
          <w:rFonts w:ascii="Calibri Light" w:eastAsia="Calibri" w:hAnsi="Calibri Light" w:cs="Calibri Light"/>
          <w:sz w:val="24"/>
          <w:szCs w:val="24"/>
          <w:lang w:val="lt-LT"/>
        </w:rPr>
        <w:t xml:space="preserve">.8. Sutartyje numatytų darbų  (jo dalies) vykdymas gali būti sustabdytas ne ilgiau negu </w:t>
      </w:r>
      <w:r w:rsidR="004F0F72" w:rsidRPr="00C737E5">
        <w:rPr>
          <w:rFonts w:ascii="Calibri Light" w:eastAsia="Calibri" w:hAnsi="Calibri Light" w:cs="Calibri Light"/>
          <w:sz w:val="24"/>
          <w:szCs w:val="24"/>
          <w:lang w:val="lt-LT"/>
        </w:rPr>
        <w:t>90 (devyniasdešimt) kalendorinių dienų</w:t>
      </w:r>
      <w:r w:rsidR="00FF6814" w:rsidRPr="00C737E5">
        <w:rPr>
          <w:rFonts w:ascii="Calibri Light" w:eastAsia="Calibri" w:hAnsi="Calibri Light" w:cs="Calibri Light"/>
          <w:sz w:val="24"/>
          <w:szCs w:val="24"/>
          <w:lang w:val="lt-LT"/>
        </w:rPr>
        <w:t xml:space="preserve"> per visą sutarties vykdymo laikotarpį.</w:t>
      </w:r>
      <w:r w:rsidR="00FF6814">
        <w:rPr>
          <w:rFonts w:ascii="Calibri Light" w:eastAsia="Calibri" w:hAnsi="Calibri Light" w:cs="Calibri Light"/>
          <w:sz w:val="24"/>
          <w:szCs w:val="24"/>
          <w:lang w:val="lt-LT"/>
        </w:rPr>
        <w:t xml:space="preserve"> </w:t>
      </w:r>
    </w:p>
    <w:p w14:paraId="1F5EF6B5" w14:textId="0DD820B1" w:rsidR="004F0F72" w:rsidRDefault="00266BB0"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6</w:t>
      </w:r>
      <w:r w:rsidR="00FF6814">
        <w:rPr>
          <w:rFonts w:ascii="Calibri Light" w:eastAsia="Calibri" w:hAnsi="Calibri Light" w:cs="Calibri Light"/>
          <w:sz w:val="24"/>
          <w:szCs w:val="24"/>
          <w:lang w:val="lt-LT"/>
        </w:rPr>
        <w:t>.9</w:t>
      </w:r>
      <w:r w:rsidR="00FF6814" w:rsidRPr="00E00930">
        <w:rPr>
          <w:rFonts w:ascii="Calibri Light" w:eastAsia="Calibri" w:hAnsi="Calibri Light" w:cs="Calibri Light"/>
          <w:sz w:val="24"/>
          <w:szCs w:val="24"/>
          <w:lang w:val="lt-LT"/>
        </w:rPr>
        <w:t xml:space="preserve">. Jeigu Sutarties Šalis mano, kad Sutarties (dalies Sutarties) vykdymas turi būti stabdomas, apie tai privalo raštu privalo pranešti kitais Šaliai, nurodydamos įvykį arba aplinkybes, dėl kurių kyla šis reikalavimas. Kita Šalis, jei nesusitarta kitaip, per 2 (dvi) darbo dienas po pranešimo gavimo raštu informuoja apie priimtą sprendimą dėl Sutarties tolimesnio vykdymo.         </w:t>
      </w:r>
    </w:p>
    <w:p w14:paraId="58708321" w14:textId="1A342D54" w:rsidR="00FF6814" w:rsidRPr="00E00930" w:rsidRDefault="00266BB0" w:rsidP="00FF6814">
      <w:pPr>
        <w:tabs>
          <w:tab w:val="left" w:pos="1260"/>
        </w:tabs>
        <w:suppressAutoHyphens/>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6</w:t>
      </w:r>
      <w:r w:rsidR="000F33BB" w:rsidRPr="00C737E5">
        <w:rPr>
          <w:rFonts w:ascii="Calibri Light" w:eastAsia="Calibri" w:hAnsi="Calibri Light" w:cs="Calibri Light"/>
          <w:sz w:val="24"/>
          <w:szCs w:val="24"/>
          <w:lang w:val="lt-LT"/>
        </w:rPr>
        <w:t>.10</w:t>
      </w:r>
      <w:r w:rsidR="000B4282">
        <w:rPr>
          <w:rFonts w:ascii="Calibri Light" w:eastAsia="Calibri" w:hAnsi="Calibri Light" w:cs="Calibri Light"/>
          <w:sz w:val="24"/>
          <w:szCs w:val="24"/>
          <w:lang w:val="lt-LT"/>
        </w:rPr>
        <w:t>.</w:t>
      </w:r>
      <w:r w:rsidR="000F33BB" w:rsidRPr="00C737E5">
        <w:rPr>
          <w:rFonts w:ascii="Calibri Light" w:eastAsia="Calibri" w:hAnsi="Calibri Light" w:cs="Calibri Light"/>
          <w:sz w:val="24"/>
          <w:szCs w:val="24"/>
          <w:lang w:val="lt-LT"/>
        </w:rPr>
        <w:t xml:space="preserve"> Sutartis įsigalioja nuo abiejų Šalių pasirašymo dienos ir galioja 65 (šešiasdešimt penkias) darbo dienas</w:t>
      </w:r>
      <w:r w:rsidR="000F33BB">
        <w:rPr>
          <w:rFonts w:ascii="Calibri Light" w:eastAsia="Calibri" w:hAnsi="Calibri Light" w:cs="Calibri Light"/>
          <w:sz w:val="24"/>
          <w:szCs w:val="24"/>
          <w:lang w:val="lt-LT"/>
        </w:rPr>
        <w:t>, įvyk</w:t>
      </w:r>
      <w:r w:rsidR="00EE7285">
        <w:rPr>
          <w:rFonts w:ascii="Calibri Light" w:eastAsia="Calibri" w:hAnsi="Calibri Light" w:cs="Calibri Light"/>
          <w:sz w:val="24"/>
          <w:szCs w:val="24"/>
          <w:lang w:val="lt-LT"/>
        </w:rPr>
        <w:t>u</w:t>
      </w:r>
      <w:r w:rsidR="000F33BB">
        <w:rPr>
          <w:rFonts w:ascii="Calibri Light" w:eastAsia="Calibri" w:hAnsi="Calibri Light" w:cs="Calibri Light"/>
          <w:sz w:val="24"/>
          <w:szCs w:val="24"/>
          <w:lang w:val="lt-LT"/>
        </w:rPr>
        <w:t xml:space="preserve">s sutarties sustabdymui, numatytam sutarties </w:t>
      </w:r>
      <w:r w:rsidR="000B4282">
        <w:rPr>
          <w:rFonts w:ascii="Calibri Light" w:eastAsia="Calibri" w:hAnsi="Calibri Light" w:cs="Calibri Light"/>
          <w:sz w:val="24"/>
          <w:szCs w:val="24"/>
          <w:lang w:val="lt-LT"/>
        </w:rPr>
        <w:t>7</w:t>
      </w:r>
      <w:r w:rsidR="000F33BB">
        <w:rPr>
          <w:rFonts w:ascii="Calibri Light" w:eastAsia="Calibri" w:hAnsi="Calibri Light" w:cs="Calibri Light"/>
          <w:sz w:val="24"/>
          <w:szCs w:val="24"/>
          <w:lang w:val="lt-LT"/>
        </w:rPr>
        <w:t>.8. punkte, sutarties galiojimas pratęsiamas sutarties sustabdymo laikotarpiui, bet ne ilgiau kaip 90 kalendorinių dienų</w:t>
      </w:r>
      <w:r w:rsidR="004F0F72" w:rsidRPr="00C737E5">
        <w:rPr>
          <w:rFonts w:ascii="Calibri Light" w:eastAsia="Calibri" w:hAnsi="Calibri Light" w:cs="Calibri Light"/>
          <w:sz w:val="24"/>
          <w:szCs w:val="24"/>
          <w:lang w:val="lt-LT"/>
        </w:rPr>
        <w:t>.</w:t>
      </w:r>
      <w:r w:rsidR="004F0F72">
        <w:rPr>
          <w:rFonts w:ascii="Calibri Light" w:eastAsia="Calibri" w:hAnsi="Calibri Light" w:cs="Calibri Light"/>
          <w:sz w:val="24"/>
          <w:szCs w:val="24"/>
          <w:lang w:val="lt-LT"/>
        </w:rPr>
        <w:t xml:space="preserve"> </w:t>
      </w:r>
      <w:r w:rsidR="00EE7285">
        <w:rPr>
          <w:rFonts w:ascii="Calibri Light" w:eastAsia="Calibri" w:hAnsi="Calibri Light" w:cs="Calibri Light"/>
          <w:sz w:val="24"/>
          <w:szCs w:val="24"/>
          <w:lang w:val="lt-LT"/>
        </w:rPr>
        <w:t xml:space="preserve">Šalys susitaria, kad leidžiamas 7 kalendorinių dienų sutarties vykdymo pradžios atidėjimas. </w:t>
      </w:r>
    </w:p>
    <w:p w14:paraId="0CD78BD6" w14:textId="77777777" w:rsidR="00B91F76" w:rsidRDefault="00B91F76"/>
    <w:sectPr w:rsidR="00B91F76" w:rsidSect="002B4926">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271"/>
    <w:multiLevelType w:val="multilevel"/>
    <w:tmpl w:val="F8906D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314FA6"/>
    <w:multiLevelType w:val="multilevel"/>
    <w:tmpl w:val="5B9A9022"/>
    <w:lvl w:ilvl="0">
      <w:start w:val="3"/>
      <w:numFmt w:val="decimal"/>
      <w:lvlText w:val="%1."/>
      <w:lvlJc w:val="left"/>
      <w:pPr>
        <w:ind w:left="360" w:hanging="360"/>
      </w:pPr>
      <w:rPr>
        <w:rFonts w:hint="default"/>
      </w:rPr>
    </w:lvl>
    <w:lvl w:ilvl="1">
      <w:start w:val="1"/>
      <w:numFmt w:val="decimal"/>
      <w:isLgl/>
      <w:lvlText w:val="%1.%2."/>
      <w:lvlJc w:val="left"/>
      <w:pPr>
        <w:ind w:left="1256" w:hanging="405"/>
      </w:pPr>
      <w:rPr>
        <w:rFonts w:asciiTheme="majorHAnsi" w:hAnsiTheme="majorHAnsi" w:cstheme="majorHAnsi" w:hint="default"/>
        <w:b w:val="0"/>
        <w:i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16014890">
    <w:abstractNumId w:val="0"/>
  </w:num>
  <w:num w:numId="2" w16cid:durableId="3854227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 Aleknavičienė">
    <w15:presenceInfo w15:providerId="AD" w15:userId="S::ana.aleknaviciene@vmb.lt::ed736eba-bb05-4f0a-8fe1-c17dbfd0c5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9D"/>
    <w:rsid w:val="00001E72"/>
    <w:rsid w:val="00032721"/>
    <w:rsid w:val="00064F72"/>
    <w:rsid w:val="000B2AD7"/>
    <w:rsid w:val="000B4282"/>
    <w:rsid w:val="000F33BB"/>
    <w:rsid w:val="000F4AA7"/>
    <w:rsid w:val="000F6315"/>
    <w:rsid w:val="001108B2"/>
    <w:rsid w:val="00146933"/>
    <w:rsid w:val="00160A57"/>
    <w:rsid w:val="00166017"/>
    <w:rsid w:val="001662F6"/>
    <w:rsid w:val="001836BE"/>
    <w:rsid w:val="001E71DA"/>
    <w:rsid w:val="00204D3E"/>
    <w:rsid w:val="00243113"/>
    <w:rsid w:val="00266BB0"/>
    <w:rsid w:val="002A3F4B"/>
    <w:rsid w:val="002A45C2"/>
    <w:rsid w:val="002B4926"/>
    <w:rsid w:val="002E4BB1"/>
    <w:rsid w:val="002F53FE"/>
    <w:rsid w:val="00317096"/>
    <w:rsid w:val="00322CDF"/>
    <w:rsid w:val="003610C1"/>
    <w:rsid w:val="0039756F"/>
    <w:rsid w:val="003C158A"/>
    <w:rsid w:val="003C74A6"/>
    <w:rsid w:val="003D7FB9"/>
    <w:rsid w:val="0040141C"/>
    <w:rsid w:val="0042043A"/>
    <w:rsid w:val="00421970"/>
    <w:rsid w:val="00476A09"/>
    <w:rsid w:val="00492BF2"/>
    <w:rsid w:val="004A41D1"/>
    <w:rsid w:val="004A6D3B"/>
    <w:rsid w:val="004A7048"/>
    <w:rsid w:val="004F0F72"/>
    <w:rsid w:val="004F60EF"/>
    <w:rsid w:val="005052EE"/>
    <w:rsid w:val="0051396A"/>
    <w:rsid w:val="005220B8"/>
    <w:rsid w:val="00552195"/>
    <w:rsid w:val="00571601"/>
    <w:rsid w:val="005A4919"/>
    <w:rsid w:val="005C71B1"/>
    <w:rsid w:val="005E5AE6"/>
    <w:rsid w:val="00712D84"/>
    <w:rsid w:val="007246ED"/>
    <w:rsid w:val="00757316"/>
    <w:rsid w:val="00791334"/>
    <w:rsid w:val="007C022A"/>
    <w:rsid w:val="007E5918"/>
    <w:rsid w:val="00826EE6"/>
    <w:rsid w:val="008B55D3"/>
    <w:rsid w:val="008C4D0A"/>
    <w:rsid w:val="008F1E23"/>
    <w:rsid w:val="00953D47"/>
    <w:rsid w:val="0099696C"/>
    <w:rsid w:val="009B411A"/>
    <w:rsid w:val="009E0FB8"/>
    <w:rsid w:val="009E469D"/>
    <w:rsid w:val="00A10228"/>
    <w:rsid w:val="00A44052"/>
    <w:rsid w:val="00A90740"/>
    <w:rsid w:val="00A930A7"/>
    <w:rsid w:val="00A97A59"/>
    <w:rsid w:val="00AB038A"/>
    <w:rsid w:val="00AC33A3"/>
    <w:rsid w:val="00AD5200"/>
    <w:rsid w:val="00B02DB6"/>
    <w:rsid w:val="00B0759C"/>
    <w:rsid w:val="00B91F76"/>
    <w:rsid w:val="00BA23FD"/>
    <w:rsid w:val="00BA2723"/>
    <w:rsid w:val="00BB6A4C"/>
    <w:rsid w:val="00C16CFB"/>
    <w:rsid w:val="00C62B03"/>
    <w:rsid w:val="00C737E5"/>
    <w:rsid w:val="00C958FB"/>
    <w:rsid w:val="00D247C3"/>
    <w:rsid w:val="00D37A97"/>
    <w:rsid w:val="00D81163"/>
    <w:rsid w:val="00D90986"/>
    <w:rsid w:val="00DD5516"/>
    <w:rsid w:val="00DE7AC0"/>
    <w:rsid w:val="00DF2734"/>
    <w:rsid w:val="00DF7CE3"/>
    <w:rsid w:val="00E023C4"/>
    <w:rsid w:val="00E1441D"/>
    <w:rsid w:val="00E851B4"/>
    <w:rsid w:val="00ED169D"/>
    <w:rsid w:val="00EE7285"/>
    <w:rsid w:val="00EF24FD"/>
    <w:rsid w:val="00F16423"/>
    <w:rsid w:val="00F54625"/>
    <w:rsid w:val="00FA2AC7"/>
    <w:rsid w:val="00FF6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2F73"/>
  <w15:chartTrackingRefBased/>
  <w15:docId w15:val="{4EF28C5A-36A8-4F4C-85B5-ED2CF5EF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69D"/>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ED169D"/>
    <w:pPr>
      <w:keepNext/>
      <w:ind w:firstLine="720"/>
      <w:outlineLvl w:val="0"/>
    </w:pPr>
    <w:rPr>
      <w:b/>
      <w:lang w:val="lt-LT"/>
    </w:rPr>
  </w:style>
  <w:style w:type="paragraph" w:styleId="Antrat2">
    <w:name w:val="heading 2"/>
    <w:basedOn w:val="prastasis"/>
    <w:next w:val="prastasis"/>
    <w:link w:val="Antrat2Diagrama"/>
    <w:unhideWhenUsed/>
    <w:qFormat/>
    <w:rsid w:val="00ED169D"/>
    <w:pPr>
      <w:keepNext/>
      <w:keepLines/>
      <w:outlineLvl w:val="1"/>
    </w:pPr>
    <w:rPr>
      <w:rFonts w:eastAsiaTheme="majorEastAsia" w:cstheme="majorBidi"/>
      <w:bCs/>
      <w:color w:val="000000" w:themeColor="text1"/>
      <w:sz w:val="24"/>
      <w:szCs w:val="26"/>
    </w:rPr>
  </w:style>
  <w:style w:type="paragraph" w:styleId="Antrat3">
    <w:name w:val="heading 3"/>
    <w:basedOn w:val="prastasis"/>
    <w:next w:val="prastasis"/>
    <w:link w:val="Antrat3Diagrama"/>
    <w:unhideWhenUsed/>
    <w:qFormat/>
    <w:rsid w:val="00ED169D"/>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169D"/>
    <w:rPr>
      <w:rFonts w:ascii="Times New Roman" w:eastAsia="Times New Roman" w:hAnsi="Times New Roman" w:cs="Times New Roman"/>
      <w:b/>
      <w:sz w:val="20"/>
      <w:szCs w:val="20"/>
    </w:rPr>
  </w:style>
  <w:style w:type="character" w:customStyle="1" w:styleId="Antrat2Diagrama">
    <w:name w:val="Antraštė 2 Diagrama"/>
    <w:basedOn w:val="Numatytasispastraiposriftas"/>
    <w:link w:val="Antrat2"/>
    <w:rsid w:val="00ED169D"/>
    <w:rPr>
      <w:rFonts w:ascii="Times New Roman" w:eastAsiaTheme="majorEastAsia" w:hAnsi="Times New Roman" w:cstheme="majorBidi"/>
      <w:bCs/>
      <w:color w:val="000000" w:themeColor="text1"/>
      <w:sz w:val="24"/>
      <w:szCs w:val="26"/>
      <w:lang w:val="en-GB"/>
    </w:rPr>
  </w:style>
  <w:style w:type="character" w:customStyle="1" w:styleId="Antrat3Diagrama">
    <w:name w:val="Antraštė 3 Diagrama"/>
    <w:basedOn w:val="Numatytasispastraiposriftas"/>
    <w:link w:val="Antrat3"/>
    <w:rsid w:val="00ED169D"/>
    <w:rPr>
      <w:rFonts w:asciiTheme="majorHAnsi" w:eastAsiaTheme="majorEastAsia" w:hAnsiTheme="majorHAnsi" w:cstheme="majorBidi"/>
      <w:b/>
      <w:bCs/>
      <w:color w:val="4472C4" w:themeColor="accent1"/>
      <w:sz w:val="20"/>
      <w:szCs w:val="20"/>
      <w:lang w:val="en-GB"/>
    </w:rPr>
  </w:style>
  <w:style w:type="paragraph" w:customStyle="1" w:styleId="IndentH4">
    <w:name w:val="Indent H4"/>
    <w:basedOn w:val="prastasis"/>
    <w:rsid w:val="00ED169D"/>
    <w:pPr>
      <w:ind w:left="1134" w:firstLine="1134"/>
      <w:jc w:val="both"/>
    </w:pPr>
    <w:rPr>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ED169D"/>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ED169D"/>
    <w:rPr>
      <w:rFonts w:ascii="Times New Roman" w:eastAsia="Times New Roman" w:hAnsi="Times New Roman" w:cs="Times New Roman"/>
      <w:sz w:val="20"/>
      <w:szCs w:val="20"/>
      <w:lang w:val="en-GB"/>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ED169D"/>
    <w:rPr>
      <w:rFonts w:ascii="Times New Roman" w:eastAsia="Times New Roman" w:hAnsi="Times New Roman" w:cs="Times New Roman"/>
      <w:sz w:val="24"/>
      <w:szCs w:val="24"/>
    </w:rPr>
  </w:style>
  <w:style w:type="paragraph" w:styleId="Antrats">
    <w:name w:val="header"/>
    <w:basedOn w:val="prastasis"/>
    <w:link w:val="AntratsDiagrama"/>
    <w:uiPriority w:val="99"/>
    <w:rsid w:val="00ED169D"/>
    <w:rPr>
      <w:sz w:val="24"/>
      <w:szCs w:val="24"/>
      <w:lang w:val="lt-LT" w:eastAsia="lt-LT"/>
    </w:rPr>
  </w:style>
  <w:style w:type="character" w:customStyle="1" w:styleId="AntratsDiagrama">
    <w:name w:val="Antraštės Diagrama"/>
    <w:basedOn w:val="Numatytasispastraiposriftas"/>
    <w:link w:val="Antrats"/>
    <w:uiPriority w:val="99"/>
    <w:rsid w:val="00ED169D"/>
    <w:rPr>
      <w:rFonts w:ascii="Times New Roman" w:eastAsia="Times New Roman" w:hAnsi="Times New Roman" w:cs="Times New Roman"/>
      <w:sz w:val="24"/>
      <w:szCs w:val="24"/>
      <w:lang w:eastAsia="lt-LT"/>
    </w:rPr>
  </w:style>
  <w:style w:type="paragraph" w:customStyle="1" w:styleId="BodyText1">
    <w:name w:val="Body Text1"/>
    <w:uiPriority w:val="99"/>
    <w:rsid w:val="00ED169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IndentH2">
    <w:name w:val="Indent H2"/>
    <w:basedOn w:val="prastasis"/>
    <w:rsid w:val="00ED169D"/>
    <w:pPr>
      <w:ind w:left="426" w:firstLine="708"/>
      <w:jc w:val="both"/>
    </w:pPr>
    <w:rPr>
      <w:sz w:val="24"/>
      <w:szCs w:val="24"/>
      <w:lang w:val="en-US"/>
    </w:rPr>
  </w:style>
  <w:style w:type="character" w:customStyle="1" w:styleId="Reference">
    <w:name w:val="Reference"/>
    <w:basedOn w:val="Numatytasispastraiposriftas"/>
    <w:rsid w:val="00ED169D"/>
    <w:rPr>
      <w:b/>
      <w:bCs/>
      <w:i/>
      <w:iCs/>
      <w:sz w:val="20"/>
      <w:szCs w:val="20"/>
    </w:rPr>
  </w:style>
  <w:style w:type="paragraph" w:customStyle="1" w:styleId="Virelis">
    <w:name w:val="Viršelis"/>
    <w:rsid w:val="00ED169D"/>
    <w:pPr>
      <w:spacing w:after="0" w:line="240" w:lineRule="auto"/>
      <w:jc w:val="center"/>
    </w:pPr>
    <w:rPr>
      <w:rFonts w:ascii="Times New Roman" w:eastAsia="Times New Roman" w:hAnsi="Times New Roman" w:cs="Times New Roman"/>
      <w:b/>
      <w:bCs/>
      <w:smallCaps/>
      <w:spacing w:val="109"/>
      <w:sz w:val="28"/>
      <w:szCs w:val="28"/>
      <w:lang w:val="en-GB"/>
    </w:rPr>
  </w:style>
  <w:style w:type="paragraph" w:styleId="Sraopastraipa">
    <w:name w:val="List Paragraph"/>
    <w:basedOn w:val="prastasis"/>
    <w:link w:val="SraopastraipaDiagrama"/>
    <w:uiPriority w:val="34"/>
    <w:qFormat/>
    <w:rsid w:val="00ED169D"/>
    <w:pPr>
      <w:ind w:left="720"/>
      <w:contextualSpacing/>
    </w:pPr>
  </w:style>
  <w:style w:type="character" w:customStyle="1" w:styleId="SraopastraipaDiagrama">
    <w:name w:val="Sąrašo pastraipa Diagrama"/>
    <w:link w:val="Sraopastraipa"/>
    <w:uiPriority w:val="34"/>
    <w:rsid w:val="00ED169D"/>
    <w:rPr>
      <w:rFonts w:ascii="Times New Roman" w:eastAsia="Times New Roman" w:hAnsi="Times New Roman" w:cs="Times New Roman"/>
      <w:sz w:val="20"/>
      <w:szCs w:val="20"/>
      <w:lang w:val="en-GB"/>
    </w:rPr>
  </w:style>
  <w:style w:type="character" w:customStyle="1" w:styleId="t488">
    <w:name w:val="t488"/>
    <w:rsid w:val="00ED169D"/>
  </w:style>
  <w:style w:type="character" w:customStyle="1" w:styleId="t489">
    <w:name w:val="t489"/>
    <w:rsid w:val="00ED169D"/>
  </w:style>
  <w:style w:type="character" w:customStyle="1" w:styleId="t490">
    <w:name w:val="t490"/>
    <w:rsid w:val="00ED169D"/>
  </w:style>
  <w:style w:type="character" w:customStyle="1" w:styleId="t491">
    <w:name w:val="t491"/>
    <w:rsid w:val="00ED169D"/>
  </w:style>
  <w:style w:type="character" w:customStyle="1" w:styleId="t492">
    <w:name w:val="t492"/>
    <w:rsid w:val="00ED169D"/>
  </w:style>
  <w:style w:type="character" w:styleId="Komentaronuoroda">
    <w:name w:val="annotation reference"/>
    <w:basedOn w:val="Numatytasispastraiposriftas"/>
    <w:uiPriority w:val="99"/>
    <w:semiHidden/>
    <w:unhideWhenUsed/>
    <w:rsid w:val="00243113"/>
    <w:rPr>
      <w:sz w:val="16"/>
      <w:szCs w:val="16"/>
    </w:rPr>
  </w:style>
  <w:style w:type="paragraph" w:styleId="Komentarotekstas">
    <w:name w:val="annotation text"/>
    <w:basedOn w:val="prastasis"/>
    <w:link w:val="KomentarotekstasDiagrama"/>
    <w:uiPriority w:val="99"/>
    <w:unhideWhenUsed/>
    <w:rsid w:val="00243113"/>
  </w:style>
  <w:style w:type="character" w:customStyle="1" w:styleId="KomentarotekstasDiagrama">
    <w:name w:val="Komentaro tekstas Diagrama"/>
    <w:basedOn w:val="Numatytasispastraiposriftas"/>
    <w:link w:val="Komentarotekstas"/>
    <w:uiPriority w:val="99"/>
    <w:rsid w:val="0024311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43113"/>
    <w:rPr>
      <w:b/>
      <w:bCs/>
    </w:rPr>
  </w:style>
  <w:style w:type="character" w:customStyle="1" w:styleId="KomentarotemaDiagrama">
    <w:name w:val="Komentaro tema Diagrama"/>
    <w:basedOn w:val="KomentarotekstasDiagrama"/>
    <w:link w:val="Komentarotema"/>
    <w:uiPriority w:val="99"/>
    <w:semiHidden/>
    <w:rsid w:val="00243113"/>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2431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3113"/>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42043A"/>
    <w:rPr>
      <w:color w:val="0563C1" w:themeColor="hyperlink"/>
      <w:u w:val="single"/>
    </w:rPr>
  </w:style>
  <w:style w:type="character" w:styleId="Neapdorotaspaminjimas">
    <w:name w:val="Unresolved Mention"/>
    <w:basedOn w:val="Numatytasispastraiposriftas"/>
    <w:uiPriority w:val="99"/>
    <w:semiHidden/>
    <w:unhideWhenUsed/>
    <w:rsid w:val="0042043A"/>
    <w:rPr>
      <w:color w:val="605E5C"/>
      <w:shd w:val="clear" w:color="auto" w:fill="E1DFDD"/>
    </w:rPr>
  </w:style>
  <w:style w:type="paragraph" w:styleId="Pataisymai">
    <w:name w:val="Revision"/>
    <w:hidden/>
    <w:uiPriority w:val="99"/>
    <w:semiHidden/>
    <w:rsid w:val="00791334"/>
    <w:pPr>
      <w:spacing w:after="0" w:line="240" w:lineRule="auto"/>
    </w:pPr>
    <w:rPr>
      <w:rFonts w:ascii="Times New Roman" w:eastAsia="Times New Roman" w:hAnsi="Times New Roman" w:cs="Times New Roman"/>
      <w:sz w:val="20"/>
      <w:szCs w:val="20"/>
      <w:lang w:val="en-GB"/>
    </w:rPr>
  </w:style>
  <w:style w:type="table" w:styleId="Lentelstinklelis">
    <w:name w:val="Table Grid"/>
    <w:basedOn w:val="prastojilentel"/>
    <w:uiPriority w:val="39"/>
    <w:rsid w:val="00F5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4250">
      <w:bodyDiv w:val="1"/>
      <w:marLeft w:val="0"/>
      <w:marRight w:val="0"/>
      <w:marTop w:val="0"/>
      <w:marBottom w:val="0"/>
      <w:divBdr>
        <w:top w:val="none" w:sz="0" w:space="0" w:color="auto"/>
        <w:left w:val="none" w:sz="0" w:space="0" w:color="auto"/>
        <w:bottom w:val="none" w:sz="0" w:space="0" w:color="auto"/>
        <w:right w:val="none" w:sz="0" w:space="0" w:color="auto"/>
      </w:divBdr>
    </w:div>
    <w:div w:id="448814851">
      <w:bodyDiv w:val="1"/>
      <w:marLeft w:val="0"/>
      <w:marRight w:val="0"/>
      <w:marTop w:val="0"/>
      <w:marBottom w:val="0"/>
      <w:divBdr>
        <w:top w:val="none" w:sz="0" w:space="0" w:color="auto"/>
        <w:left w:val="none" w:sz="0" w:space="0" w:color="auto"/>
        <w:bottom w:val="none" w:sz="0" w:space="0" w:color="auto"/>
        <w:right w:val="none" w:sz="0" w:space="0" w:color="auto"/>
      </w:divBdr>
      <w:divsChild>
        <w:div w:id="1596864664">
          <w:marLeft w:val="0"/>
          <w:marRight w:val="0"/>
          <w:marTop w:val="0"/>
          <w:marBottom w:val="0"/>
          <w:divBdr>
            <w:top w:val="none" w:sz="0" w:space="0" w:color="auto"/>
            <w:left w:val="none" w:sz="0" w:space="0" w:color="auto"/>
            <w:bottom w:val="none" w:sz="0" w:space="0" w:color="auto"/>
            <w:right w:val="none" w:sz="0" w:space="0" w:color="auto"/>
          </w:divBdr>
        </w:div>
        <w:div w:id="1234898532">
          <w:marLeft w:val="0"/>
          <w:marRight w:val="0"/>
          <w:marTop w:val="0"/>
          <w:marBottom w:val="0"/>
          <w:divBdr>
            <w:top w:val="none" w:sz="0" w:space="0" w:color="auto"/>
            <w:left w:val="none" w:sz="0" w:space="0" w:color="auto"/>
            <w:bottom w:val="none" w:sz="0" w:space="0" w:color="auto"/>
            <w:right w:val="none" w:sz="0" w:space="0" w:color="auto"/>
          </w:divBdr>
        </w:div>
      </w:divsChild>
    </w:div>
    <w:div w:id="1091202939">
      <w:bodyDiv w:val="1"/>
      <w:marLeft w:val="0"/>
      <w:marRight w:val="0"/>
      <w:marTop w:val="0"/>
      <w:marBottom w:val="0"/>
      <w:divBdr>
        <w:top w:val="none" w:sz="0" w:space="0" w:color="auto"/>
        <w:left w:val="none" w:sz="0" w:space="0" w:color="auto"/>
        <w:bottom w:val="none" w:sz="0" w:space="0" w:color="auto"/>
        <w:right w:val="none" w:sz="0" w:space="0" w:color="auto"/>
      </w:divBdr>
      <w:divsChild>
        <w:div w:id="52316270">
          <w:marLeft w:val="0"/>
          <w:marRight w:val="0"/>
          <w:marTop w:val="0"/>
          <w:marBottom w:val="0"/>
          <w:divBdr>
            <w:top w:val="none" w:sz="0" w:space="0" w:color="auto"/>
            <w:left w:val="none" w:sz="0" w:space="0" w:color="auto"/>
            <w:bottom w:val="none" w:sz="0" w:space="0" w:color="auto"/>
            <w:right w:val="none" w:sz="0" w:space="0" w:color="auto"/>
          </w:divBdr>
        </w:div>
        <w:div w:id="1165434280">
          <w:marLeft w:val="0"/>
          <w:marRight w:val="0"/>
          <w:marTop w:val="0"/>
          <w:marBottom w:val="0"/>
          <w:divBdr>
            <w:top w:val="none" w:sz="0" w:space="0" w:color="auto"/>
            <w:left w:val="none" w:sz="0" w:space="0" w:color="auto"/>
            <w:bottom w:val="none" w:sz="0" w:space="0" w:color="auto"/>
            <w:right w:val="none" w:sz="0" w:space="0" w:color="auto"/>
          </w:divBdr>
        </w:div>
      </w:divsChild>
    </w:div>
    <w:div w:id="17066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06BB3-7D5C-4643-8BEC-1E2F286A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8098</Words>
  <Characters>4617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vmb LT</dc:creator>
  <cp:keywords/>
  <dc:description/>
  <cp:lastModifiedBy>Lina Bukavickienė</cp:lastModifiedBy>
  <cp:revision>6</cp:revision>
  <cp:lastPrinted>2022-12-22T08:06:00Z</cp:lastPrinted>
  <dcterms:created xsi:type="dcterms:W3CDTF">2022-12-22T08:34:00Z</dcterms:created>
  <dcterms:modified xsi:type="dcterms:W3CDTF">2022-12-23T11:43:00Z</dcterms:modified>
</cp:coreProperties>
</file>