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B949" w14:textId="7F8BB80F" w:rsidR="003030DC" w:rsidRPr="006D3911" w:rsidRDefault="00DF3159" w:rsidP="00FB4CBA">
      <w:pPr>
        <w:jc w:val="center"/>
        <w:rPr>
          <w:rFonts w:ascii="Times New Roman" w:hAnsi="Times New Roman"/>
          <w:b/>
          <w:sz w:val="24"/>
          <w:szCs w:val="24"/>
        </w:rPr>
      </w:pPr>
      <w:r w:rsidRPr="006D3911">
        <w:rPr>
          <w:rFonts w:ascii="Times New Roman" w:hAnsi="Times New Roman"/>
          <w:b/>
          <w:sz w:val="24"/>
          <w:szCs w:val="24"/>
        </w:rPr>
        <w:t>TRAKŲ ISTORINIO NACIONALINIO PARKO DIREKCIJA</w:t>
      </w:r>
    </w:p>
    <w:p w14:paraId="3294C1C6" w14:textId="77777777" w:rsidR="003030DC" w:rsidRPr="006D3911" w:rsidRDefault="003030DC" w:rsidP="00FB4CBA">
      <w:pPr>
        <w:jc w:val="center"/>
        <w:rPr>
          <w:rFonts w:ascii="Times New Roman" w:hAnsi="Times New Roman"/>
          <w:b/>
          <w:sz w:val="24"/>
          <w:szCs w:val="24"/>
        </w:rPr>
      </w:pPr>
    </w:p>
    <w:p w14:paraId="442E0F17" w14:textId="77777777" w:rsidR="00DF3159" w:rsidRPr="006D3911" w:rsidRDefault="00DF3159" w:rsidP="00FB4CBA">
      <w:pPr>
        <w:jc w:val="center"/>
        <w:rPr>
          <w:rFonts w:ascii="Times New Roman" w:hAnsi="Times New Roman"/>
          <w:b/>
          <w:sz w:val="24"/>
          <w:szCs w:val="24"/>
        </w:rPr>
      </w:pPr>
    </w:p>
    <w:p w14:paraId="3C9D083D" w14:textId="61270FC4" w:rsidR="00FB4CBA" w:rsidRPr="006D3911" w:rsidRDefault="00FB4CBA" w:rsidP="00FB4CBA">
      <w:pPr>
        <w:jc w:val="center"/>
        <w:rPr>
          <w:rFonts w:ascii="Times New Roman" w:hAnsi="Times New Roman"/>
          <w:b/>
          <w:sz w:val="24"/>
          <w:szCs w:val="24"/>
        </w:rPr>
      </w:pPr>
      <w:r w:rsidRPr="006D3911">
        <w:rPr>
          <w:rFonts w:ascii="Times New Roman" w:hAnsi="Times New Roman"/>
          <w:b/>
          <w:sz w:val="24"/>
          <w:szCs w:val="24"/>
        </w:rPr>
        <w:t>MAŽOS VERTĖS PIRKIMAS</w:t>
      </w:r>
    </w:p>
    <w:p w14:paraId="6F51D151" w14:textId="612F94F5" w:rsidR="00FB4CBA" w:rsidRPr="006D3911" w:rsidRDefault="00FB4CBA" w:rsidP="00FB4CBA">
      <w:pPr>
        <w:pStyle w:val="NormalWeb"/>
        <w:spacing w:before="0" w:beforeAutospacing="0" w:after="160" w:afterAutospacing="0"/>
        <w:jc w:val="center"/>
        <w:rPr>
          <w:rFonts w:ascii="Times New Roman" w:hAnsi="Times New Roman"/>
          <w:b/>
          <w:bCs/>
          <w:sz w:val="24"/>
          <w:szCs w:val="24"/>
        </w:rPr>
      </w:pPr>
      <w:r w:rsidRPr="006D3911">
        <w:rPr>
          <w:rFonts w:ascii="Times New Roman" w:hAnsi="Times New Roman"/>
          <w:b/>
          <w:bCs/>
          <w:sz w:val="24"/>
          <w:szCs w:val="24"/>
        </w:rPr>
        <w:t>SKELBIAMOS APKLAUSOS SĄLYGOS</w:t>
      </w:r>
    </w:p>
    <w:p w14:paraId="4E8CB4CD" w14:textId="77777777" w:rsidR="003030DC" w:rsidRPr="006D3911" w:rsidRDefault="003030DC" w:rsidP="00FB4CBA">
      <w:pPr>
        <w:pStyle w:val="NormalWeb"/>
        <w:spacing w:before="0" w:beforeAutospacing="0" w:after="160" w:afterAutospacing="0"/>
        <w:jc w:val="center"/>
        <w:rPr>
          <w:rFonts w:ascii="Times New Roman" w:hAnsi="Times New Roman"/>
          <w:b/>
          <w:bCs/>
          <w:sz w:val="24"/>
          <w:szCs w:val="24"/>
        </w:rPr>
      </w:pPr>
    </w:p>
    <w:p w14:paraId="36FF00AB" w14:textId="77777777" w:rsidR="00310373" w:rsidRPr="006D3911" w:rsidRDefault="00310373" w:rsidP="00310373">
      <w:pPr>
        <w:pStyle w:val="BodyText"/>
        <w:tabs>
          <w:tab w:val="left" w:pos="567"/>
          <w:tab w:val="left" w:pos="1134"/>
        </w:tabs>
        <w:jc w:val="center"/>
        <w:rPr>
          <w:rFonts w:ascii="Times New Roman" w:hAnsi="Times New Roman" w:cs="Times New Roman"/>
          <w:b/>
          <w:bCs/>
          <w:color w:val="000000" w:themeColor="text1"/>
        </w:rPr>
      </w:pPr>
      <w:bookmarkStart w:id="0" w:name="_Hlk173397116"/>
      <w:r w:rsidRPr="006D3911">
        <w:rPr>
          <w:rFonts w:ascii="Times New Roman" w:hAnsi="Times New Roman" w:cs="Times New Roman"/>
          <w:b/>
          <w:bCs/>
          <w:color w:val="000000" w:themeColor="text1"/>
        </w:rPr>
        <w:t>ADMINISTRACINIO PASTATO KARAIMŲ G. 5, TRAKUOSE,</w:t>
      </w:r>
    </w:p>
    <w:p w14:paraId="3594A298" w14:textId="1D0EBD43" w:rsidR="00310373" w:rsidRPr="006D3911" w:rsidRDefault="00310373" w:rsidP="00310373">
      <w:pPr>
        <w:pStyle w:val="BodyText"/>
        <w:tabs>
          <w:tab w:val="left" w:pos="567"/>
          <w:tab w:val="left" w:pos="1134"/>
        </w:tabs>
        <w:jc w:val="center"/>
        <w:rPr>
          <w:rFonts w:ascii="Times New Roman" w:hAnsi="Times New Roman" w:cs="Times New Roman"/>
          <w:b/>
          <w:bCs/>
          <w:color w:val="000000" w:themeColor="text1"/>
        </w:rPr>
      </w:pPr>
      <w:r w:rsidRPr="006D3911">
        <w:rPr>
          <w:rFonts w:ascii="Times New Roman" w:hAnsi="Times New Roman" w:cs="Times New Roman"/>
          <w:b/>
          <w:bCs/>
          <w:color w:val="000000" w:themeColor="text1"/>
        </w:rPr>
        <w:t>PAPRASTOJO REMONTO DARBŲ</w:t>
      </w:r>
    </w:p>
    <w:bookmarkEnd w:id="0"/>
    <w:p w14:paraId="37056C63" w14:textId="05F2257B" w:rsidR="00FB4CBA" w:rsidRPr="006D3911" w:rsidRDefault="00FB4CBA" w:rsidP="00310373">
      <w:pPr>
        <w:pStyle w:val="BodyText"/>
        <w:tabs>
          <w:tab w:val="left" w:pos="567"/>
          <w:tab w:val="left" w:pos="1134"/>
        </w:tabs>
        <w:jc w:val="center"/>
        <w:rPr>
          <w:rFonts w:ascii="Times New Roman" w:hAnsi="Times New Roman" w:cs="Times New Roman"/>
          <w:b/>
        </w:rPr>
      </w:pPr>
      <w:r w:rsidRPr="006D3911">
        <w:rPr>
          <w:rFonts w:ascii="Times New Roman" w:hAnsi="Times New Roman" w:cs="Times New Roman"/>
          <w:b/>
        </w:rPr>
        <w:t>PIRKIMAS</w:t>
      </w:r>
    </w:p>
    <w:p w14:paraId="5FBB5CB3" w14:textId="77777777" w:rsidR="00FB4CBA" w:rsidRPr="006D3911" w:rsidRDefault="00FB4CBA" w:rsidP="0F0C8F54">
      <w:pPr>
        <w:pStyle w:val="BodyText"/>
        <w:tabs>
          <w:tab w:val="left" w:pos="567"/>
          <w:tab w:val="left" w:pos="1134"/>
        </w:tabs>
        <w:jc w:val="center"/>
        <w:rPr>
          <w:rFonts w:ascii="Times New Roman" w:hAnsi="Times New Roman" w:cs="Times New Roman"/>
          <w:b/>
          <w:bCs/>
          <w:color w:val="000000" w:themeColor="text1"/>
          <w:highlight w:val="yellow"/>
        </w:rPr>
      </w:pPr>
    </w:p>
    <w:p w14:paraId="4E0129B0" w14:textId="77777777" w:rsidR="003030DC" w:rsidRPr="006D3911" w:rsidRDefault="003030DC" w:rsidP="0F0C8F54">
      <w:pPr>
        <w:pStyle w:val="BodyText"/>
        <w:tabs>
          <w:tab w:val="left" w:pos="567"/>
          <w:tab w:val="left" w:pos="1134"/>
        </w:tabs>
        <w:jc w:val="center"/>
        <w:rPr>
          <w:rFonts w:ascii="Times New Roman" w:hAnsi="Times New Roman" w:cs="Times New Roman"/>
          <w:b/>
          <w:bCs/>
          <w:color w:val="000000" w:themeColor="text1"/>
          <w:highlight w:val="yellow"/>
        </w:rPr>
      </w:pPr>
    </w:p>
    <w:p w14:paraId="43BAF97A" w14:textId="77777777" w:rsidR="00183ECB" w:rsidRPr="006D3911" w:rsidRDefault="00183ECB" w:rsidP="00986B8C">
      <w:pPr>
        <w:pStyle w:val="BodyText"/>
        <w:tabs>
          <w:tab w:val="left" w:pos="567"/>
          <w:tab w:val="left" w:pos="1134"/>
        </w:tabs>
        <w:jc w:val="center"/>
        <w:rPr>
          <w:rFonts w:ascii="Times New Roman" w:hAnsi="Times New Roman" w:cs="Times New Roman"/>
          <w:bCs/>
        </w:rPr>
      </w:pPr>
      <w:r w:rsidRPr="006D3911">
        <w:rPr>
          <w:rFonts w:ascii="Times New Roman" w:hAnsi="Times New Roman" w:cs="Times New Roman"/>
          <w:bCs/>
        </w:rPr>
        <w:t>TURINYS</w:t>
      </w:r>
    </w:p>
    <w:p w14:paraId="33ABB22B" w14:textId="38382E7B" w:rsidR="00DC4FEC" w:rsidRPr="006D3911" w:rsidRDefault="00183ECB">
      <w:pPr>
        <w:pStyle w:val="TOC1"/>
        <w:rPr>
          <w:rFonts w:ascii="Times New Roman" w:eastAsiaTheme="minorEastAsia" w:hAnsi="Times New Roman" w:cs="Times New Roman"/>
          <w:bCs w:val="0"/>
          <w:lang w:eastAsia="lt-LT"/>
        </w:rPr>
      </w:pPr>
      <w:r w:rsidRPr="006D3911">
        <w:rPr>
          <w:rFonts w:ascii="Times New Roman" w:hAnsi="Times New Roman" w:cs="Times New Roman"/>
        </w:rPr>
        <w:fldChar w:fldCharType="begin"/>
      </w:r>
      <w:r w:rsidRPr="006D3911">
        <w:rPr>
          <w:rFonts w:ascii="Times New Roman" w:hAnsi="Times New Roman" w:cs="Times New Roman"/>
        </w:rPr>
        <w:instrText xml:space="preserve"> TOC \o "1-3" \h \z \u </w:instrText>
      </w:r>
      <w:r w:rsidRPr="006D3911">
        <w:rPr>
          <w:rFonts w:ascii="Times New Roman" w:hAnsi="Times New Roman" w:cs="Times New Roman"/>
        </w:rPr>
        <w:fldChar w:fldCharType="separate"/>
      </w:r>
      <w:hyperlink w:anchor="_Toc133588131" w:history="1">
        <w:r w:rsidR="00DC4FEC" w:rsidRPr="006D3911">
          <w:rPr>
            <w:rStyle w:val="Hyperlink"/>
            <w:rFonts w:ascii="Times New Roman" w:hAnsi="Times New Roman" w:cs="Times New Roman"/>
          </w:rPr>
          <w:t>I SKYRIUS BENDROSIOS NUOSTATOS</w:t>
        </w:r>
        <w:r w:rsidR="00DC4FEC" w:rsidRPr="006D3911">
          <w:rPr>
            <w:rFonts w:ascii="Times New Roman" w:hAnsi="Times New Roman" w:cs="Times New Roman"/>
            <w:webHidden/>
          </w:rPr>
          <w:tab/>
        </w:r>
        <w:r w:rsidR="00DC4FEC" w:rsidRPr="006D3911">
          <w:rPr>
            <w:rFonts w:ascii="Times New Roman" w:hAnsi="Times New Roman" w:cs="Times New Roman"/>
            <w:webHidden/>
          </w:rPr>
          <w:fldChar w:fldCharType="begin"/>
        </w:r>
        <w:r w:rsidR="00DC4FEC" w:rsidRPr="006D3911">
          <w:rPr>
            <w:rFonts w:ascii="Times New Roman" w:hAnsi="Times New Roman" w:cs="Times New Roman"/>
            <w:webHidden/>
          </w:rPr>
          <w:instrText xml:space="preserve"> PAGEREF _Toc133588131 \h </w:instrText>
        </w:r>
        <w:r w:rsidR="00DC4FEC" w:rsidRPr="006D3911">
          <w:rPr>
            <w:rFonts w:ascii="Times New Roman" w:hAnsi="Times New Roman" w:cs="Times New Roman"/>
            <w:webHidden/>
          </w:rPr>
        </w:r>
        <w:r w:rsidR="00DC4FEC" w:rsidRPr="006D3911">
          <w:rPr>
            <w:rFonts w:ascii="Times New Roman" w:hAnsi="Times New Roman" w:cs="Times New Roman"/>
            <w:webHidden/>
          </w:rPr>
          <w:fldChar w:fldCharType="separate"/>
        </w:r>
        <w:r w:rsidR="003030DC" w:rsidRPr="006D3911">
          <w:rPr>
            <w:rFonts w:ascii="Times New Roman" w:hAnsi="Times New Roman" w:cs="Times New Roman"/>
            <w:webHidden/>
          </w:rPr>
          <w:t>2</w:t>
        </w:r>
        <w:r w:rsidR="00DC4FEC" w:rsidRPr="006D3911">
          <w:rPr>
            <w:rFonts w:ascii="Times New Roman" w:hAnsi="Times New Roman" w:cs="Times New Roman"/>
            <w:webHidden/>
          </w:rPr>
          <w:fldChar w:fldCharType="end"/>
        </w:r>
      </w:hyperlink>
    </w:p>
    <w:p w14:paraId="5CDEDF6E" w14:textId="74F9AA1D" w:rsidR="00DC4FEC" w:rsidRPr="006D3911" w:rsidRDefault="00DC4FEC">
      <w:pPr>
        <w:pStyle w:val="TOC1"/>
        <w:rPr>
          <w:rFonts w:ascii="Times New Roman" w:eastAsiaTheme="minorEastAsia" w:hAnsi="Times New Roman" w:cs="Times New Roman"/>
          <w:bCs w:val="0"/>
          <w:lang w:eastAsia="lt-LT"/>
        </w:rPr>
      </w:pPr>
      <w:hyperlink w:anchor="_Toc133588132" w:history="1">
        <w:r w:rsidRPr="006D3911">
          <w:rPr>
            <w:rStyle w:val="Hyperlink"/>
            <w:rFonts w:ascii="Times New Roman" w:hAnsi="Times New Roman" w:cs="Times New Roman"/>
          </w:rPr>
          <w:t>II SKYRIUS PIRKIMO OBJEKTAS</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_Toc133588132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2</w:t>
        </w:r>
        <w:r w:rsidRPr="006D3911">
          <w:rPr>
            <w:rFonts w:ascii="Times New Roman" w:hAnsi="Times New Roman" w:cs="Times New Roman"/>
            <w:webHidden/>
          </w:rPr>
          <w:fldChar w:fldCharType="end"/>
        </w:r>
      </w:hyperlink>
    </w:p>
    <w:p w14:paraId="6D2E678F" w14:textId="0225EC65" w:rsidR="00DC4FEC" w:rsidRPr="006D3911" w:rsidRDefault="00DC4FEC">
      <w:pPr>
        <w:pStyle w:val="TOC1"/>
        <w:rPr>
          <w:rFonts w:ascii="Times New Roman" w:eastAsiaTheme="minorEastAsia" w:hAnsi="Times New Roman" w:cs="Times New Roman"/>
          <w:bCs w:val="0"/>
          <w:lang w:eastAsia="lt-LT"/>
        </w:rPr>
      </w:pPr>
      <w:hyperlink w:anchor="_Toc133588133" w:history="1">
        <w:r w:rsidRPr="006D3911">
          <w:rPr>
            <w:rStyle w:val="Hyperlink"/>
            <w:rFonts w:ascii="Times New Roman" w:hAnsi="Times New Roman" w:cs="Times New Roman"/>
          </w:rPr>
          <w:t>III SKYRIUS TIEKĖJŲ PAŠALINIMO PAGRINDAI, KVALIFIKACIJOS REIKALAVIMAI IR, JEIGU TAIKYTINA, REIKALAUJAMI KOKYBĖS VADYBOS SISTEMOS IR (ARBA) APLINKOS APSAUGOS VADYBOS SISTEMOS STANDARTAI. PATVIRTINANČIŲ DOKUMENTŲ SĄRAŠAS</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_Toc133588133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3</w:t>
        </w:r>
        <w:r w:rsidRPr="006D3911">
          <w:rPr>
            <w:rFonts w:ascii="Times New Roman" w:hAnsi="Times New Roman" w:cs="Times New Roman"/>
            <w:webHidden/>
          </w:rPr>
          <w:fldChar w:fldCharType="end"/>
        </w:r>
      </w:hyperlink>
    </w:p>
    <w:p w14:paraId="2847C8AB" w14:textId="5B7190B7" w:rsidR="00DC4FEC" w:rsidRPr="006D3911" w:rsidRDefault="00DC4FEC">
      <w:pPr>
        <w:pStyle w:val="TOC1"/>
        <w:rPr>
          <w:rFonts w:ascii="Times New Roman" w:eastAsiaTheme="minorEastAsia" w:hAnsi="Times New Roman" w:cs="Times New Roman"/>
          <w:bCs w:val="0"/>
          <w:lang w:eastAsia="lt-LT"/>
        </w:rPr>
      </w:pPr>
      <w:hyperlink w:anchor="_Toc133588134" w:history="1">
        <w:r w:rsidRPr="006D3911">
          <w:rPr>
            <w:rStyle w:val="Hyperlink"/>
            <w:rFonts w:ascii="Times New Roman" w:hAnsi="Times New Roman" w:cs="Times New Roman"/>
          </w:rPr>
          <w:t>IV SKYRIUS TIEKĖJŲ GRUPĖS DALYVAVIMAS PIRKIMO PROCEDŪROSE</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_Toc133588134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3</w:t>
        </w:r>
        <w:r w:rsidRPr="006D3911">
          <w:rPr>
            <w:rFonts w:ascii="Times New Roman" w:hAnsi="Times New Roman" w:cs="Times New Roman"/>
            <w:webHidden/>
          </w:rPr>
          <w:fldChar w:fldCharType="end"/>
        </w:r>
      </w:hyperlink>
    </w:p>
    <w:p w14:paraId="64EA1B5D" w14:textId="05B8078A" w:rsidR="00DC4FEC" w:rsidRPr="006D3911" w:rsidRDefault="00DC4FEC">
      <w:pPr>
        <w:pStyle w:val="TOC1"/>
        <w:rPr>
          <w:rFonts w:ascii="Times New Roman" w:eastAsiaTheme="minorEastAsia" w:hAnsi="Times New Roman" w:cs="Times New Roman"/>
          <w:bCs w:val="0"/>
          <w:lang w:eastAsia="lt-LT"/>
        </w:rPr>
      </w:pPr>
      <w:hyperlink w:anchor="_Toc133588135" w:history="1">
        <w:r w:rsidRPr="006D3911">
          <w:rPr>
            <w:rStyle w:val="Hyperlink"/>
            <w:rFonts w:ascii="Times New Roman" w:hAnsi="Times New Roman" w:cs="Times New Roman"/>
          </w:rPr>
          <w:t>V SKYRIUS PASIŪLYMŲ RENGIMO REIKALAVIMAI</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_Toc133588135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4</w:t>
        </w:r>
        <w:r w:rsidRPr="006D3911">
          <w:rPr>
            <w:rFonts w:ascii="Times New Roman" w:hAnsi="Times New Roman" w:cs="Times New Roman"/>
            <w:webHidden/>
          </w:rPr>
          <w:fldChar w:fldCharType="end"/>
        </w:r>
      </w:hyperlink>
    </w:p>
    <w:p w14:paraId="0428B76C" w14:textId="001ED9A8" w:rsidR="00DC4FEC" w:rsidRPr="006D3911" w:rsidRDefault="00DC4FEC">
      <w:pPr>
        <w:pStyle w:val="TOC1"/>
        <w:rPr>
          <w:rFonts w:ascii="Times New Roman" w:eastAsiaTheme="minorEastAsia" w:hAnsi="Times New Roman" w:cs="Times New Roman"/>
          <w:bCs w:val="0"/>
          <w:lang w:eastAsia="lt-LT"/>
        </w:rPr>
      </w:pPr>
      <w:hyperlink w:anchor="_Toc133588136" w:history="1">
        <w:r w:rsidRPr="006D3911">
          <w:rPr>
            <w:rStyle w:val="Hyperlink"/>
            <w:rFonts w:ascii="Times New Roman" w:hAnsi="Times New Roman" w:cs="Times New Roman"/>
          </w:rPr>
          <w:t>VI SKYRIUS PASIŪLYMŲ KAINOS ŠIFRAVIMAS</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_Toc133588136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6</w:t>
        </w:r>
        <w:r w:rsidRPr="006D3911">
          <w:rPr>
            <w:rFonts w:ascii="Times New Roman" w:hAnsi="Times New Roman" w:cs="Times New Roman"/>
            <w:webHidden/>
          </w:rPr>
          <w:fldChar w:fldCharType="end"/>
        </w:r>
      </w:hyperlink>
    </w:p>
    <w:p w14:paraId="29116EA5" w14:textId="5B6AE8BE" w:rsidR="00DC4FEC" w:rsidRPr="006D3911" w:rsidRDefault="00DC4FEC">
      <w:pPr>
        <w:pStyle w:val="TOC1"/>
        <w:rPr>
          <w:rFonts w:ascii="Times New Roman" w:eastAsiaTheme="minorEastAsia" w:hAnsi="Times New Roman" w:cs="Times New Roman"/>
          <w:bCs w:val="0"/>
          <w:lang w:eastAsia="lt-LT"/>
        </w:rPr>
      </w:pPr>
      <w:hyperlink w:anchor="_Toc133588137" w:history="1">
        <w:r w:rsidRPr="006D3911">
          <w:rPr>
            <w:rStyle w:val="Hyperlink"/>
            <w:rFonts w:ascii="Times New Roman" w:hAnsi="Times New Roman" w:cs="Times New Roman"/>
          </w:rPr>
          <w:t>VII SKYRIUS PASIŪLYMŲ GALIOJIMO UŽTIKRINIMO IR PIRKIMO SUTARTIES ĮVYKDYMO UŽTIKRINIMO REIKALAVIMAI</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_Toc133588137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6</w:t>
        </w:r>
        <w:r w:rsidRPr="006D3911">
          <w:rPr>
            <w:rFonts w:ascii="Times New Roman" w:hAnsi="Times New Roman" w:cs="Times New Roman"/>
            <w:webHidden/>
          </w:rPr>
          <w:fldChar w:fldCharType="end"/>
        </w:r>
      </w:hyperlink>
    </w:p>
    <w:p w14:paraId="1CCE8390" w14:textId="6BBF51FA" w:rsidR="00DC4FEC" w:rsidRPr="006D3911" w:rsidRDefault="00DC4FEC">
      <w:pPr>
        <w:pStyle w:val="TOC1"/>
        <w:rPr>
          <w:rFonts w:ascii="Times New Roman" w:eastAsiaTheme="minorEastAsia" w:hAnsi="Times New Roman" w:cs="Times New Roman"/>
          <w:bCs w:val="0"/>
          <w:lang w:eastAsia="lt-LT"/>
        </w:rPr>
      </w:pPr>
      <w:hyperlink w:anchor="_Toc133588138" w:history="1">
        <w:r w:rsidRPr="006D3911">
          <w:rPr>
            <w:rStyle w:val="Hyperlink"/>
            <w:rFonts w:ascii="Times New Roman" w:hAnsi="Times New Roman" w:cs="Times New Roman"/>
          </w:rPr>
          <w:t>VIII SKYRIUS SUSIPAŽINIMO SU GAUTAIS PASIŪLYMAIS IR JŲ NAGRINĖJIMO PROCEDŪROS, PASIŪLYMŲ ATMETIMO PRIEŽASTYS</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_Toc133588138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7</w:t>
        </w:r>
        <w:r w:rsidRPr="006D3911">
          <w:rPr>
            <w:rFonts w:ascii="Times New Roman" w:hAnsi="Times New Roman" w:cs="Times New Roman"/>
            <w:webHidden/>
          </w:rPr>
          <w:fldChar w:fldCharType="end"/>
        </w:r>
      </w:hyperlink>
    </w:p>
    <w:p w14:paraId="3999FA10" w14:textId="3C172525" w:rsidR="00DC4FEC" w:rsidRPr="006D3911" w:rsidRDefault="00DC4FEC">
      <w:pPr>
        <w:pStyle w:val="TOC1"/>
        <w:rPr>
          <w:rFonts w:ascii="Times New Roman" w:eastAsiaTheme="minorEastAsia" w:hAnsi="Times New Roman" w:cs="Times New Roman"/>
          <w:bCs w:val="0"/>
          <w:lang w:eastAsia="lt-LT"/>
        </w:rPr>
      </w:pPr>
      <w:hyperlink w:anchor="_Toc133588139" w:history="1">
        <w:r w:rsidRPr="006D3911">
          <w:rPr>
            <w:rStyle w:val="Hyperlink"/>
            <w:rFonts w:ascii="Times New Roman" w:hAnsi="Times New Roman" w:cs="Times New Roman"/>
          </w:rPr>
          <w:t>IX SKYRIUS INFORMAVIMAS APIE PIRKIMO PROCEDŪRŲ REZULTATUS</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_Toc133588139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8</w:t>
        </w:r>
        <w:r w:rsidRPr="006D3911">
          <w:rPr>
            <w:rFonts w:ascii="Times New Roman" w:hAnsi="Times New Roman" w:cs="Times New Roman"/>
            <w:webHidden/>
          </w:rPr>
          <w:fldChar w:fldCharType="end"/>
        </w:r>
      </w:hyperlink>
    </w:p>
    <w:p w14:paraId="631B0DFA" w14:textId="08D195E5" w:rsidR="00DC4FEC" w:rsidRPr="006D3911" w:rsidRDefault="00DC4FEC">
      <w:pPr>
        <w:pStyle w:val="TOC1"/>
        <w:rPr>
          <w:rFonts w:ascii="Times New Roman" w:eastAsiaTheme="minorEastAsia" w:hAnsi="Times New Roman" w:cs="Times New Roman"/>
          <w:bCs w:val="0"/>
          <w:lang w:eastAsia="lt-LT"/>
        </w:rPr>
      </w:pPr>
      <w:hyperlink w:anchor="_Toc133588140" w:history="1">
        <w:r w:rsidRPr="006D3911">
          <w:rPr>
            <w:rStyle w:val="Hyperlink"/>
            <w:rFonts w:ascii="Times New Roman" w:hAnsi="Times New Roman" w:cs="Times New Roman"/>
          </w:rPr>
          <w:t>X SKYRIUS PERKANČIOSIOS ORGANIZACIJOS SIŪLOMOS ŠALIMS SUDARYTI PIRKIMO SUTARTIES PROJEKTAS</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_Toc133588140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8</w:t>
        </w:r>
        <w:r w:rsidRPr="006D3911">
          <w:rPr>
            <w:rFonts w:ascii="Times New Roman" w:hAnsi="Times New Roman" w:cs="Times New Roman"/>
            <w:webHidden/>
          </w:rPr>
          <w:fldChar w:fldCharType="end"/>
        </w:r>
      </w:hyperlink>
    </w:p>
    <w:p w14:paraId="1FF42BAE" w14:textId="4A19AF01" w:rsidR="00DC4FEC" w:rsidRPr="006D3911" w:rsidRDefault="00DC4FEC">
      <w:pPr>
        <w:pStyle w:val="TOC1"/>
        <w:rPr>
          <w:rFonts w:ascii="Times New Roman" w:eastAsiaTheme="minorEastAsia" w:hAnsi="Times New Roman" w:cs="Times New Roman"/>
          <w:bCs w:val="0"/>
          <w:lang w:eastAsia="lt-LT"/>
        </w:rPr>
      </w:pPr>
      <w:hyperlink w:anchor="_Toc133588141" w:history="1">
        <w:r w:rsidRPr="006D3911">
          <w:rPr>
            <w:rStyle w:val="Hyperlink"/>
            <w:rFonts w:ascii="Times New Roman" w:hAnsi="Times New Roman" w:cs="Times New Roman"/>
          </w:rPr>
          <w:t>XI SKYRIUS INFORMACIJA APIE PIRKIMO DOKUMENTŲ PAAIŠKINIMO (PATIKSLINIMO) TVARKĄ, GINČŲ NAGRINĖJIMO TVARKĄ</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_Toc133588141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9</w:t>
        </w:r>
        <w:r w:rsidRPr="006D3911">
          <w:rPr>
            <w:rFonts w:ascii="Times New Roman" w:hAnsi="Times New Roman" w:cs="Times New Roman"/>
            <w:webHidden/>
          </w:rPr>
          <w:fldChar w:fldCharType="end"/>
        </w:r>
      </w:hyperlink>
    </w:p>
    <w:p w14:paraId="753C6F59" w14:textId="155B5ED6" w:rsidR="00DC4FEC" w:rsidRPr="006D3911" w:rsidRDefault="00DC4FEC">
      <w:pPr>
        <w:pStyle w:val="TOC1"/>
        <w:rPr>
          <w:rFonts w:ascii="Times New Roman" w:eastAsiaTheme="minorEastAsia" w:hAnsi="Times New Roman" w:cs="Times New Roman"/>
          <w:bCs w:val="0"/>
          <w:lang w:eastAsia="lt-LT"/>
        </w:rPr>
      </w:pPr>
      <w:hyperlink w:anchor="_Toc133588142" w:history="1">
        <w:r w:rsidRPr="006D3911">
          <w:rPr>
            <w:rStyle w:val="Hyperlink"/>
            <w:rFonts w:ascii="Times New Roman" w:hAnsi="Times New Roman" w:cs="Times New Roman"/>
          </w:rPr>
          <w:t>XII SKYRIUS BAIGIAMOSIOS NUOSTATOS</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_Toc133588142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9</w:t>
        </w:r>
        <w:r w:rsidRPr="006D3911">
          <w:rPr>
            <w:rFonts w:ascii="Times New Roman" w:hAnsi="Times New Roman" w:cs="Times New Roman"/>
            <w:webHidden/>
          </w:rPr>
          <w:fldChar w:fldCharType="end"/>
        </w:r>
      </w:hyperlink>
    </w:p>
    <w:p w14:paraId="2A88B1EE" w14:textId="7D7CB533" w:rsidR="00DC4FEC" w:rsidRPr="006D3911" w:rsidRDefault="00DC4FEC">
      <w:pPr>
        <w:pStyle w:val="TOC1"/>
        <w:rPr>
          <w:rFonts w:ascii="Times New Roman" w:eastAsiaTheme="minorEastAsia" w:hAnsi="Times New Roman" w:cs="Times New Roman"/>
          <w:bCs w:val="0"/>
          <w:lang w:eastAsia="lt-LT"/>
        </w:rPr>
      </w:pPr>
      <w:hyperlink w:anchor="_Toc133588143" w:history="1">
        <w:r w:rsidRPr="006D3911">
          <w:rPr>
            <w:rStyle w:val="Hyperlink"/>
            <w:rFonts w:ascii="Times New Roman" w:hAnsi="Times New Roman" w:cs="Times New Roman"/>
          </w:rPr>
          <w:t>XIII SKYRIUS. PRIEDAI</w:t>
        </w:r>
        <w:r w:rsidRPr="006D3911">
          <w:rPr>
            <w:rFonts w:ascii="Times New Roman" w:hAnsi="Times New Roman" w:cs="Times New Roman"/>
            <w:webHidden/>
          </w:rPr>
          <w:tab/>
        </w:r>
        <w:r w:rsidRPr="006D3911">
          <w:rPr>
            <w:rFonts w:ascii="Times New Roman" w:hAnsi="Times New Roman" w:cs="Times New Roman"/>
            <w:webHidden/>
          </w:rPr>
          <w:fldChar w:fldCharType="begin"/>
        </w:r>
        <w:r w:rsidRPr="006D3911">
          <w:rPr>
            <w:rFonts w:ascii="Times New Roman" w:hAnsi="Times New Roman" w:cs="Times New Roman"/>
            <w:webHidden/>
          </w:rPr>
          <w:instrText xml:space="preserve"> PAGEREF _Toc133588143 \h </w:instrText>
        </w:r>
        <w:r w:rsidRPr="006D3911">
          <w:rPr>
            <w:rFonts w:ascii="Times New Roman" w:hAnsi="Times New Roman" w:cs="Times New Roman"/>
            <w:webHidden/>
          </w:rPr>
        </w:r>
        <w:r w:rsidRPr="006D3911">
          <w:rPr>
            <w:rFonts w:ascii="Times New Roman" w:hAnsi="Times New Roman" w:cs="Times New Roman"/>
            <w:webHidden/>
          </w:rPr>
          <w:fldChar w:fldCharType="separate"/>
        </w:r>
        <w:r w:rsidR="003030DC" w:rsidRPr="006D3911">
          <w:rPr>
            <w:rFonts w:ascii="Times New Roman" w:hAnsi="Times New Roman" w:cs="Times New Roman"/>
            <w:webHidden/>
          </w:rPr>
          <w:t>10</w:t>
        </w:r>
        <w:r w:rsidRPr="006D3911">
          <w:rPr>
            <w:rFonts w:ascii="Times New Roman" w:hAnsi="Times New Roman" w:cs="Times New Roman"/>
            <w:webHidden/>
          </w:rPr>
          <w:fldChar w:fldCharType="end"/>
        </w:r>
      </w:hyperlink>
    </w:p>
    <w:p w14:paraId="222F9CC0" w14:textId="591EB008" w:rsidR="00183ECB" w:rsidRPr="006D3911" w:rsidRDefault="00183ECB" w:rsidP="00986B8C">
      <w:pPr>
        <w:pStyle w:val="Heading1"/>
        <w:tabs>
          <w:tab w:val="left" w:pos="567"/>
          <w:tab w:val="left" w:pos="1134"/>
          <w:tab w:val="left" w:pos="9450"/>
        </w:tabs>
        <w:ind w:right="8"/>
        <w:jc w:val="both"/>
        <w:rPr>
          <w:b w:val="0"/>
        </w:rPr>
      </w:pPr>
      <w:r w:rsidRPr="006D3911">
        <w:rPr>
          <w:b w:val="0"/>
          <w:bCs/>
        </w:rPr>
        <w:fldChar w:fldCharType="end"/>
      </w:r>
    </w:p>
    <w:p w14:paraId="7329B1A2" w14:textId="77777777" w:rsidR="00D03506" w:rsidRPr="006D3911" w:rsidRDefault="00D03506" w:rsidP="00986B8C">
      <w:pPr>
        <w:tabs>
          <w:tab w:val="left" w:pos="567"/>
          <w:tab w:val="left" w:pos="1134"/>
        </w:tabs>
        <w:jc w:val="both"/>
        <w:rPr>
          <w:rFonts w:ascii="Times New Roman" w:hAnsi="Times New Roman"/>
          <w:sz w:val="24"/>
          <w:szCs w:val="24"/>
        </w:rPr>
      </w:pPr>
    </w:p>
    <w:p w14:paraId="336538D6" w14:textId="14412012" w:rsidR="00183ECB" w:rsidRPr="006D3911" w:rsidRDefault="00183ECB" w:rsidP="00986B8C">
      <w:pPr>
        <w:tabs>
          <w:tab w:val="left" w:pos="567"/>
          <w:tab w:val="left" w:pos="1134"/>
        </w:tabs>
        <w:jc w:val="both"/>
        <w:rPr>
          <w:rFonts w:ascii="Times New Roman" w:hAnsi="Times New Roman"/>
          <w:sz w:val="24"/>
          <w:szCs w:val="24"/>
        </w:rPr>
      </w:pPr>
      <w:r w:rsidRPr="006D3911">
        <w:rPr>
          <w:rFonts w:ascii="Times New Roman" w:hAnsi="Times New Roman"/>
          <w:sz w:val="24"/>
          <w:szCs w:val="24"/>
        </w:rPr>
        <w:br w:type="page"/>
      </w:r>
    </w:p>
    <w:p w14:paraId="4D423319" w14:textId="77777777" w:rsidR="00183ECB" w:rsidRPr="006D3911" w:rsidRDefault="00183ECB" w:rsidP="00986B8C">
      <w:pPr>
        <w:pStyle w:val="Heading1"/>
        <w:tabs>
          <w:tab w:val="left" w:pos="567"/>
          <w:tab w:val="left" w:pos="1134"/>
        </w:tabs>
        <w:rPr>
          <w:i/>
        </w:rPr>
      </w:pPr>
      <w:bookmarkStart w:id="1" w:name="_Toc133588131"/>
      <w:r w:rsidRPr="006D3911">
        <w:lastRenderedPageBreak/>
        <w:t>I SKYRIUS</w:t>
      </w:r>
      <w:r w:rsidRPr="006D3911">
        <w:br/>
        <w:t>BENDROSIOS NUOSTATOS</w:t>
      </w:r>
      <w:bookmarkEnd w:id="1"/>
    </w:p>
    <w:p w14:paraId="7FAF3040" w14:textId="77777777" w:rsidR="00183ECB" w:rsidRPr="006D3911" w:rsidRDefault="00183ECB" w:rsidP="00986B8C">
      <w:pPr>
        <w:pStyle w:val="BodyText"/>
        <w:tabs>
          <w:tab w:val="left" w:pos="567"/>
          <w:tab w:val="left" w:pos="1134"/>
        </w:tabs>
        <w:jc w:val="center"/>
        <w:rPr>
          <w:rFonts w:ascii="Times New Roman" w:hAnsi="Times New Roman" w:cs="Times New Roman"/>
        </w:rPr>
      </w:pPr>
    </w:p>
    <w:p w14:paraId="367F11D3" w14:textId="337CC163" w:rsidR="00C3204F" w:rsidRPr="006D3911" w:rsidRDefault="00310373" w:rsidP="00A247DA">
      <w:pPr>
        <w:pStyle w:val="BodyText"/>
        <w:numPr>
          <w:ilvl w:val="0"/>
          <w:numId w:val="8"/>
        </w:numPr>
        <w:tabs>
          <w:tab w:val="left" w:pos="567"/>
          <w:tab w:val="left" w:pos="851"/>
          <w:tab w:val="left" w:pos="1134"/>
          <w:tab w:val="left" w:pos="1276"/>
        </w:tabs>
        <w:ind w:left="0" w:firstLine="567"/>
        <w:rPr>
          <w:rStyle w:val="normaltextrun"/>
          <w:rFonts w:ascii="Times New Roman" w:hAnsi="Times New Roman" w:cs="Times New Roman"/>
        </w:rPr>
      </w:pPr>
      <w:r w:rsidRPr="006D3911">
        <w:rPr>
          <w:rFonts w:ascii="Times New Roman" w:hAnsi="Times New Roman" w:cs="Times New Roman"/>
        </w:rPr>
        <w:t>Šis mažos vertės viešasis pirkimas (toliau – pirkimas) vykdomas neskelbiamos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„Techninė specifikacija“, Nr. 2 „Pasiūlymo forma“ (toliau – Pasiūlymo forma), Nr. 3 „</w:t>
      </w:r>
      <w:r w:rsidR="00CC7A6A" w:rsidRPr="006D3911">
        <w:rPr>
          <w:rFonts w:ascii="Times New Roman" w:hAnsi="Times New Roman" w:cs="Times New Roman"/>
        </w:rPr>
        <w:t>S</w:t>
      </w:r>
      <w:r w:rsidRPr="006D3911">
        <w:rPr>
          <w:rFonts w:ascii="Times New Roman" w:hAnsi="Times New Roman" w:cs="Times New Roman"/>
        </w:rPr>
        <w:t xml:space="preserve">utarties projektas“ (toliau – Sutarties projektas), Nr. 4 </w:t>
      </w:r>
      <w:r w:rsidR="00CC7A6A" w:rsidRPr="006D3911">
        <w:rPr>
          <w:rFonts w:ascii="Times New Roman" w:hAnsi="Times New Roman" w:cs="Times New Roman"/>
        </w:rPr>
        <w:t xml:space="preserve">„Reikalavimai tiekėjams“, Nr. 5 </w:t>
      </w:r>
      <w:r w:rsidRPr="006D3911">
        <w:rPr>
          <w:rFonts w:ascii="Times New Roman" w:hAnsi="Times New Roman" w:cs="Times New Roman"/>
        </w:rPr>
        <w:t>„Priesaikos deklaracija“</w:t>
      </w:r>
      <w:r w:rsidR="00CC7A6A" w:rsidRPr="006D3911">
        <w:rPr>
          <w:rFonts w:ascii="Times New Roman" w:hAnsi="Times New Roman" w:cs="Times New Roman"/>
        </w:rPr>
        <w:t>, Nr. 6 „Darbų kiekių žiniaraštis“</w:t>
      </w:r>
      <w:r w:rsidR="006D3911">
        <w:rPr>
          <w:rFonts w:ascii="Times New Roman" w:hAnsi="Times New Roman" w:cs="Times New Roman"/>
        </w:rPr>
        <w:t xml:space="preserve">, </w:t>
      </w:r>
      <w:r w:rsidR="006D3911" w:rsidRPr="006D3911">
        <w:rPr>
          <w:rFonts w:ascii="Times New Roman" w:hAnsi="Times New Roman" w:cs="Times New Roman"/>
        </w:rPr>
        <w:t xml:space="preserve">Nr. </w:t>
      </w:r>
      <w:r w:rsidR="006D3911">
        <w:rPr>
          <w:rFonts w:ascii="Times New Roman" w:hAnsi="Times New Roman" w:cs="Times New Roman"/>
        </w:rPr>
        <w:t>7</w:t>
      </w:r>
      <w:r w:rsidR="006D3911" w:rsidRPr="006D3911">
        <w:rPr>
          <w:rFonts w:ascii="Times New Roman" w:hAnsi="Times New Roman" w:cs="Times New Roman"/>
        </w:rPr>
        <w:t xml:space="preserve"> „Administracinio pastato Karaimų g., Trakų m. tvarkomųjų paveldosaugos darbų (remonto) projektas“ </w:t>
      </w:r>
      <w:r w:rsidR="006D3911">
        <w:rPr>
          <w:rFonts w:ascii="Times New Roman" w:hAnsi="Times New Roman" w:cs="Times New Roman"/>
        </w:rPr>
        <w:t>(toliau – Projektas)</w:t>
      </w:r>
      <w:r w:rsidRPr="006D391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7EDB1636" w14:textId="07E85A07" w:rsidR="00183ECB" w:rsidRPr="006D3911" w:rsidRDefault="00310373" w:rsidP="00A247DA">
      <w:pPr>
        <w:pStyle w:val="BodyText"/>
        <w:numPr>
          <w:ilvl w:val="0"/>
          <w:numId w:val="8"/>
        </w:numPr>
        <w:tabs>
          <w:tab w:val="left" w:pos="567"/>
          <w:tab w:val="left" w:pos="851"/>
          <w:tab w:val="left" w:pos="1134"/>
          <w:tab w:val="left" w:pos="1276"/>
        </w:tabs>
        <w:ind w:left="0" w:firstLine="567"/>
        <w:rPr>
          <w:rFonts w:ascii="Times New Roman" w:hAnsi="Times New Roman" w:cs="Times New Roman"/>
        </w:rPr>
      </w:pPr>
      <w:r w:rsidRPr="006D3911">
        <w:rPr>
          <w:rFonts w:ascii="Times New Roman" w:hAnsi="Times New Roman" w:cs="Times New Roman"/>
        </w:rPr>
        <w:t>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w:t>
      </w:r>
    </w:p>
    <w:p w14:paraId="5409877D" w14:textId="23966040" w:rsidR="00183ECB" w:rsidRPr="006D3911" w:rsidRDefault="00310373" w:rsidP="00A247DA">
      <w:pPr>
        <w:pStyle w:val="BodyText"/>
        <w:numPr>
          <w:ilvl w:val="0"/>
          <w:numId w:val="8"/>
        </w:numPr>
        <w:tabs>
          <w:tab w:val="left" w:pos="567"/>
          <w:tab w:val="left" w:pos="851"/>
          <w:tab w:val="left" w:pos="1134"/>
          <w:tab w:val="left" w:pos="1276"/>
        </w:tabs>
        <w:ind w:left="0" w:firstLine="567"/>
        <w:rPr>
          <w:rFonts w:ascii="Times New Roman" w:hAnsi="Times New Roman" w:cs="Times New Roman"/>
        </w:rPr>
      </w:pPr>
      <w:r w:rsidRPr="006D3911">
        <w:rPr>
          <w:rFonts w:ascii="Times New Roman" w:hAnsi="Times New Roman" w:cs="Times New Roman"/>
        </w:rPr>
        <w:t>Pirkimas atliekamas laikantis lygiateisiškumo, nediskriminavimo, abipusio pripažinimo, proporcingumo ir skaidrumo principų bei konfidencialumo ir nešališkumo reikalavimų.</w:t>
      </w:r>
    </w:p>
    <w:p w14:paraId="0C9F98AF" w14:textId="3B5C2CAC" w:rsidR="00183ECB" w:rsidRPr="006D3911" w:rsidRDefault="00310373" w:rsidP="00A247DA">
      <w:pPr>
        <w:pStyle w:val="BodyText"/>
        <w:numPr>
          <w:ilvl w:val="0"/>
          <w:numId w:val="8"/>
        </w:numPr>
        <w:tabs>
          <w:tab w:val="left" w:pos="567"/>
          <w:tab w:val="left" w:pos="851"/>
          <w:tab w:val="left" w:pos="1134"/>
          <w:tab w:val="left" w:pos="1276"/>
        </w:tabs>
        <w:ind w:left="0" w:firstLine="567"/>
        <w:rPr>
          <w:rFonts w:ascii="Times New Roman" w:hAnsi="Times New Roman" w:cs="Times New Roman"/>
        </w:rPr>
      </w:pPr>
      <w:r w:rsidRPr="006D3911">
        <w:rPr>
          <w:rFonts w:ascii="Times New Roman" w:hAnsi="Times New Roman" w:cs="Times New Roman"/>
        </w:rPr>
        <w:t>Informacija apie pirkimo organizatorių, kuris įgaliotas palaikyti tiesioginį ryšį su tiekėjais ir gauti iš jų (ne tarpininkų) pranešimus, susijusius su pirkimo procedūromis: Vladislav Zaplatkin, mob. tel. +370 605 15642.</w:t>
      </w:r>
    </w:p>
    <w:p w14:paraId="02828057" w14:textId="1F36B98B" w:rsidR="00E35C24" w:rsidRPr="006D3911" w:rsidRDefault="00310373" w:rsidP="00E35C24">
      <w:pPr>
        <w:pStyle w:val="BodyText"/>
        <w:numPr>
          <w:ilvl w:val="0"/>
          <w:numId w:val="8"/>
        </w:numPr>
        <w:tabs>
          <w:tab w:val="left" w:pos="567"/>
          <w:tab w:val="left" w:pos="851"/>
          <w:tab w:val="left" w:pos="1134"/>
          <w:tab w:val="left" w:pos="1276"/>
        </w:tabs>
        <w:ind w:left="0" w:firstLine="567"/>
        <w:rPr>
          <w:rFonts w:ascii="Times New Roman" w:hAnsi="Times New Roman" w:cs="Times New Roman"/>
        </w:rPr>
      </w:pPr>
      <w:r w:rsidRPr="006D3911">
        <w:rPr>
          <w:rFonts w:ascii="Times New Roman" w:hAnsi="Times New Roman" w:cs="Times New Roman"/>
        </w:rPr>
        <w:t>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r w:rsidR="00183ECB" w:rsidRPr="006D3911">
        <w:rPr>
          <w:rFonts w:ascii="Times New Roman" w:hAnsi="Times New Roman" w:cs="Times New Roman"/>
        </w:rPr>
        <w:t>.</w:t>
      </w:r>
    </w:p>
    <w:p w14:paraId="1C7F7B89" w14:textId="4093D4CA" w:rsidR="00196E9B" w:rsidRPr="006D3911" w:rsidRDefault="00183ECB" w:rsidP="00A247DA">
      <w:pPr>
        <w:pStyle w:val="BodyText"/>
        <w:numPr>
          <w:ilvl w:val="0"/>
          <w:numId w:val="8"/>
        </w:numPr>
        <w:tabs>
          <w:tab w:val="left" w:pos="567"/>
          <w:tab w:val="left" w:pos="851"/>
          <w:tab w:val="left" w:pos="1134"/>
          <w:tab w:val="left" w:pos="1276"/>
        </w:tabs>
        <w:ind w:left="0" w:firstLine="567"/>
        <w:rPr>
          <w:rFonts w:ascii="Times New Roman" w:hAnsi="Times New Roman" w:cs="Times New Roman"/>
        </w:rPr>
      </w:pPr>
      <w:r w:rsidRPr="006D3911">
        <w:rPr>
          <w:rFonts w:ascii="Times New Roman" w:hAnsi="Times New Roman" w:cs="Times New Roman"/>
        </w:rPr>
        <w:t xml:space="preserve">Motyvai, kodėl pirkimas neatliekamas naudojantis centrinės perkančiosios organizacijos paslaugomis (elektroniniu katalogu): centrinės perkančiosios organizacijos elektroniniame kataloge </w:t>
      </w:r>
      <w:r w:rsidR="006F6866" w:rsidRPr="006D3911">
        <w:rPr>
          <w:rFonts w:ascii="Times New Roman" w:hAnsi="Times New Roman" w:cs="Times New Roman"/>
        </w:rPr>
        <w:t xml:space="preserve">tokių paslaugų </w:t>
      </w:r>
      <w:r w:rsidR="0066083C" w:rsidRPr="006D3911">
        <w:rPr>
          <w:rFonts w:ascii="Times New Roman" w:hAnsi="Times New Roman" w:cs="Times New Roman"/>
        </w:rPr>
        <w:t>nėra.</w:t>
      </w:r>
    </w:p>
    <w:p w14:paraId="496A9D26" w14:textId="12EF77EE" w:rsidR="00196E9B" w:rsidRPr="006D3911" w:rsidRDefault="00196E9B" w:rsidP="00A247DA">
      <w:pPr>
        <w:pStyle w:val="BodyText"/>
        <w:numPr>
          <w:ilvl w:val="0"/>
          <w:numId w:val="8"/>
        </w:numPr>
        <w:tabs>
          <w:tab w:val="left" w:pos="567"/>
          <w:tab w:val="left" w:pos="851"/>
          <w:tab w:val="left" w:pos="1134"/>
          <w:tab w:val="left" w:pos="1276"/>
        </w:tabs>
        <w:ind w:left="0" w:firstLine="567"/>
        <w:rPr>
          <w:rFonts w:ascii="Times New Roman" w:hAnsi="Times New Roman" w:cs="Times New Roman"/>
        </w:rPr>
      </w:pPr>
      <w:r w:rsidRPr="006D3911">
        <w:rPr>
          <w:rFonts w:ascii="Times New Roman" w:hAnsi="Times New Roman" w:cs="Times New Roman"/>
        </w:rPr>
        <w:t>Š</w:t>
      </w:r>
      <w:r w:rsidRPr="006D3911">
        <w:rPr>
          <w:rFonts w:ascii="Times New Roman" w:eastAsia="Arial" w:hAnsi="Times New Roman" w:cs="Times New Roman"/>
        </w:rPr>
        <w:t xml:space="preserve">iame Pirkime taikomi žaliojo viešojo pirkimo reikalavimai, nustatyti </w:t>
      </w:r>
      <w:r w:rsidR="005B6CFA" w:rsidRPr="006D3911">
        <w:rPr>
          <w:rFonts w:ascii="Times New Roman" w:eastAsia="Arial" w:hAnsi="Times New Roman" w:cs="Times New Roman"/>
        </w:rPr>
        <w:t>P</w:t>
      </w:r>
      <w:r w:rsidR="00474BFF" w:rsidRPr="006D3911">
        <w:rPr>
          <w:rFonts w:ascii="Times New Roman" w:eastAsia="Arial" w:hAnsi="Times New Roman" w:cs="Times New Roman"/>
        </w:rPr>
        <w:t>irkimo</w:t>
      </w:r>
      <w:r w:rsidRPr="006D3911">
        <w:rPr>
          <w:rFonts w:ascii="Times New Roman" w:eastAsia="Arial" w:hAnsi="Times New Roman" w:cs="Times New Roman"/>
        </w:rPr>
        <w:t xml:space="preserve"> sąlygų </w:t>
      </w:r>
      <w:r w:rsidR="007D437A" w:rsidRPr="006D3911">
        <w:rPr>
          <w:rFonts w:ascii="Times New Roman" w:eastAsia="Arial" w:hAnsi="Times New Roman" w:cs="Times New Roman"/>
        </w:rPr>
        <w:t xml:space="preserve">4 priedo </w:t>
      </w:r>
      <w:r w:rsidR="004E29D3" w:rsidRPr="006D3911">
        <w:rPr>
          <w:rFonts w:ascii="Times New Roman" w:eastAsia="Arial" w:hAnsi="Times New Roman" w:cs="Times New Roman"/>
        </w:rPr>
        <w:t xml:space="preserve">II </w:t>
      </w:r>
      <w:r w:rsidR="007D437A" w:rsidRPr="006D3911">
        <w:rPr>
          <w:rFonts w:ascii="Times New Roman" w:eastAsia="Arial" w:hAnsi="Times New Roman" w:cs="Times New Roman"/>
        </w:rPr>
        <w:t>lentelėje</w:t>
      </w:r>
      <w:r w:rsidR="3FF9DE0B" w:rsidRPr="006D3911">
        <w:rPr>
          <w:rFonts w:ascii="Times New Roman" w:eastAsia="Arial" w:hAnsi="Times New Roman" w:cs="Times New Roman"/>
        </w:rPr>
        <w:t xml:space="preserve"> ir Techninės specifikacijos (1 priedas) </w:t>
      </w:r>
      <w:r w:rsidR="00CC7A6A" w:rsidRPr="006D3911">
        <w:rPr>
          <w:rFonts w:ascii="Times New Roman" w:eastAsia="Arial" w:hAnsi="Times New Roman" w:cs="Times New Roman"/>
        </w:rPr>
        <w:t>5</w:t>
      </w:r>
      <w:r w:rsidR="3FF9DE0B" w:rsidRPr="006D3911">
        <w:rPr>
          <w:rFonts w:ascii="Times New Roman" w:eastAsia="Arial" w:hAnsi="Times New Roman" w:cs="Times New Roman"/>
        </w:rPr>
        <w:t xml:space="preserve"> skyriuje</w:t>
      </w:r>
      <w:r w:rsidR="004E29D3" w:rsidRPr="006D3911">
        <w:rPr>
          <w:rFonts w:ascii="Times New Roman" w:eastAsia="Arial" w:hAnsi="Times New Roman" w:cs="Times New Roman"/>
        </w:rPr>
        <w:t>.</w:t>
      </w:r>
    </w:p>
    <w:p w14:paraId="7A632AB7" w14:textId="77777777" w:rsidR="00196E9B" w:rsidRPr="006D3911" w:rsidRDefault="00196E9B" w:rsidP="00196E9B">
      <w:pPr>
        <w:pStyle w:val="BodyText"/>
        <w:tabs>
          <w:tab w:val="left" w:pos="567"/>
          <w:tab w:val="left" w:pos="1134"/>
          <w:tab w:val="left" w:pos="1276"/>
        </w:tabs>
        <w:ind w:left="567"/>
        <w:rPr>
          <w:rFonts w:ascii="Times New Roman" w:hAnsi="Times New Roman" w:cs="Times New Roman"/>
        </w:rPr>
      </w:pPr>
    </w:p>
    <w:p w14:paraId="32AAEAAE" w14:textId="77777777" w:rsidR="00183ECB" w:rsidRPr="006D3911" w:rsidRDefault="00183ECB" w:rsidP="00986B8C">
      <w:pPr>
        <w:pStyle w:val="Heading1"/>
        <w:tabs>
          <w:tab w:val="left" w:pos="567"/>
          <w:tab w:val="left" w:pos="1134"/>
        </w:tabs>
      </w:pPr>
      <w:bookmarkStart w:id="2" w:name="_Toc133588132"/>
      <w:r w:rsidRPr="006D3911">
        <w:t>II SKYRIUS</w:t>
      </w:r>
      <w:r w:rsidRPr="006D3911">
        <w:br/>
        <w:t>PIRKIMO OBJEKTAS</w:t>
      </w:r>
      <w:bookmarkEnd w:id="2"/>
    </w:p>
    <w:p w14:paraId="61F9EAB4" w14:textId="77777777" w:rsidR="00183ECB" w:rsidRPr="006D3911" w:rsidRDefault="00183ECB" w:rsidP="00986B8C">
      <w:pPr>
        <w:tabs>
          <w:tab w:val="left" w:pos="567"/>
          <w:tab w:val="left" w:pos="1134"/>
        </w:tabs>
        <w:rPr>
          <w:rFonts w:ascii="Times New Roman" w:hAnsi="Times New Roman"/>
          <w:sz w:val="24"/>
          <w:szCs w:val="24"/>
          <w:lang w:eastAsia="x-none"/>
        </w:rPr>
      </w:pPr>
    </w:p>
    <w:p w14:paraId="4BADDEE5" w14:textId="3E4CCE8D" w:rsidR="00183ECB" w:rsidRPr="006D3911" w:rsidRDefault="009A69D4" w:rsidP="009D3BF7">
      <w:pPr>
        <w:pStyle w:val="BodyText"/>
        <w:numPr>
          <w:ilvl w:val="0"/>
          <w:numId w:val="8"/>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 xml:space="preserve">Pirkimo objektas </w:t>
      </w:r>
      <w:r w:rsidR="00CC4D57" w:rsidRPr="006D3911">
        <w:rPr>
          <w:rFonts w:ascii="Times New Roman" w:hAnsi="Times New Roman" w:cs="Times New Roman"/>
        </w:rPr>
        <w:t>–</w:t>
      </w:r>
      <w:r w:rsidR="0066083C" w:rsidRPr="006D3911">
        <w:rPr>
          <w:rFonts w:ascii="Times New Roman" w:hAnsi="Times New Roman" w:cs="Times New Roman"/>
        </w:rPr>
        <w:t xml:space="preserve"> </w:t>
      </w:r>
      <w:r w:rsidR="00981B96" w:rsidRPr="006D3911">
        <w:rPr>
          <w:rFonts w:ascii="Times New Roman" w:hAnsi="Times New Roman" w:cs="Times New Roman"/>
        </w:rPr>
        <w:t>Administracinio</w:t>
      </w:r>
      <w:r w:rsidR="00FB08C2" w:rsidRPr="006D3911">
        <w:rPr>
          <w:rStyle w:val="normaltextrun"/>
          <w:rFonts w:ascii="Times New Roman" w:eastAsia="SimSun" w:hAnsi="Times New Roman" w:cs="Times New Roman"/>
          <w:color w:val="000000"/>
          <w:shd w:val="clear" w:color="auto" w:fill="FFFFFF"/>
        </w:rPr>
        <w:t xml:space="preserve"> pastato </w:t>
      </w:r>
      <w:r w:rsidR="00981B96" w:rsidRPr="006D3911">
        <w:rPr>
          <w:rStyle w:val="normaltextrun"/>
          <w:rFonts w:ascii="Times New Roman" w:eastAsia="SimSun" w:hAnsi="Times New Roman" w:cs="Times New Roman"/>
          <w:color w:val="000000"/>
          <w:shd w:val="clear" w:color="auto" w:fill="FFFFFF"/>
        </w:rPr>
        <w:t>Karaimų</w:t>
      </w:r>
      <w:r w:rsidR="00FB08C2" w:rsidRPr="006D3911">
        <w:rPr>
          <w:rStyle w:val="normaltextrun"/>
          <w:rFonts w:ascii="Times New Roman" w:eastAsia="SimSun" w:hAnsi="Times New Roman" w:cs="Times New Roman"/>
          <w:color w:val="000000"/>
          <w:shd w:val="clear" w:color="auto" w:fill="FFFFFF"/>
        </w:rPr>
        <w:t xml:space="preserve"> g. </w:t>
      </w:r>
      <w:r w:rsidR="00981B96" w:rsidRPr="006D3911">
        <w:rPr>
          <w:rStyle w:val="normaltextrun"/>
          <w:rFonts w:ascii="Times New Roman" w:eastAsia="SimSun" w:hAnsi="Times New Roman" w:cs="Times New Roman"/>
          <w:color w:val="000000"/>
          <w:shd w:val="clear" w:color="auto" w:fill="FFFFFF"/>
        </w:rPr>
        <w:t>5</w:t>
      </w:r>
      <w:r w:rsidR="00FB08C2" w:rsidRPr="006D3911">
        <w:rPr>
          <w:rStyle w:val="normaltextrun"/>
          <w:rFonts w:ascii="Times New Roman" w:eastAsia="SimSun" w:hAnsi="Times New Roman" w:cs="Times New Roman"/>
          <w:color w:val="000000"/>
          <w:shd w:val="clear" w:color="auto" w:fill="FFFFFF"/>
        </w:rPr>
        <w:t xml:space="preserve">, </w:t>
      </w:r>
      <w:r w:rsidR="00981B96" w:rsidRPr="006D3911">
        <w:rPr>
          <w:rStyle w:val="normaltextrun"/>
          <w:rFonts w:ascii="Times New Roman" w:eastAsia="SimSun" w:hAnsi="Times New Roman" w:cs="Times New Roman"/>
          <w:color w:val="000000"/>
          <w:shd w:val="clear" w:color="auto" w:fill="FFFFFF"/>
        </w:rPr>
        <w:t>Trakai</w:t>
      </w:r>
      <w:r w:rsidR="00FB08C2" w:rsidRPr="006D3911">
        <w:rPr>
          <w:rStyle w:val="normaltextrun"/>
          <w:rFonts w:ascii="Times New Roman" w:eastAsia="SimSun" w:hAnsi="Times New Roman" w:cs="Times New Roman"/>
          <w:color w:val="000000"/>
          <w:shd w:val="clear" w:color="auto" w:fill="FFFFFF"/>
        </w:rPr>
        <w:t xml:space="preserve">, </w:t>
      </w:r>
      <w:r w:rsidR="6FE6EDCF" w:rsidRPr="006D3911">
        <w:rPr>
          <w:rStyle w:val="normaltextrun"/>
          <w:rFonts w:ascii="Times New Roman" w:eastAsia="SimSun" w:hAnsi="Times New Roman" w:cs="Times New Roman"/>
          <w:color w:val="000000"/>
          <w:shd w:val="clear" w:color="auto" w:fill="FFFFFF"/>
        </w:rPr>
        <w:t>paprastojo remonto</w:t>
      </w:r>
      <w:r w:rsidR="00A92EAB" w:rsidRPr="006D3911">
        <w:rPr>
          <w:rStyle w:val="normaltextrun"/>
          <w:rFonts w:ascii="Times New Roman" w:eastAsia="SimSun" w:hAnsi="Times New Roman" w:cs="Times New Roman"/>
          <w:color w:val="000000"/>
          <w:shd w:val="clear" w:color="auto" w:fill="FFFFFF"/>
        </w:rPr>
        <w:t xml:space="preserve"> darbai</w:t>
      </w:r>
      <w:r w:rsidR="0066083C" w:rsidRPr="006D3911">
        <w:rPr>
          <w:rFonts w:ascii="Times New Roman" w:hAnsi="Times New Roman" w:cs="Times New Roman"/>
        </w:rPr>
        <w:t xml:space="preserve"> </w:t>
      </w:r>
      <w:r w:rsidR="00183ECB" w:rsidRPr="006D3911">
        <w:rPr>
          <w:rFonts w:ascii="Times New Roman" w:hAnsi="Times New Roman" w:cs="Times New Roman"/>
        </w:rPr>
        <w:t xml:space="preserve">(toliau – </w:t>
      </w:r>
      <w:r w:rsidR="00251434" w:rsidRPr="006D3911">
        <w:rPr>
          <w:rFonts w:ascii="Times New Roman" w:hAnsi="Times New Roman" w:cs="Times New Roman"/>
        </w:rPr>
        <w:t>P</w:t>
      </w:r>
      <w:r w:rsidR="00D77D6C" w:rsidRPr="006D3911">
        <w:rPr>
          <w:rFonts w:ascii="Times New Roman" w:hAnsi="Times New Roman" w:cs="Times New Roman"/>
        </w:rPr>
        <w:t>irkimas</w:t>
      </w:r>
      <w:r w:rsidR="00183ECB" w:rsidRPr="006D3911">
        <w:rPr>
          <w:rFonts w:ascii="Times New Roman" w:hAnsi="Times New Roman" w:cs="Times New Roman"/>
        </w:rPr>
        <w:t>).</w:t>
      </w:r>
    </w:p>
    <w:p w14:paraId="37CE7E9B" w14:textId="392F9D32" w:rsidR="00420D15" w:rsidRPr="006D3911" w:rsidRDefault="00183ECB" w:rsidP="009D3BF7">
      <w:pPr>
        <w:pStyle w:val="BodyText"/>
        <w:numPr>
          <w:ilvl w:val="0"/>
          <w:numId w:val="8"/>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P</w:t>
      </w:r>
      <w:r w:rsidR="00931155" w:rsidRPr="006D3911">
        <w:rPr>
          <w:rFonts w:ascii="Times New Roman" w:hAnsi="Times New Roman" w:cs="Times New Roman"/>
        </w:rPr>
        <w:t xml:space="preserve">irkimo </w:t>
      </w:r>
      <w:r w:rsidR="00931155" w:rsidRPr="006D3911">
        <w:rPr>
          <w:rFonts w:ascii="Times New Roman" w:eastAsia="Calibri" w:hAnsi="Times New Roman" w:cs="Times New Roman"/>
        </w:rPr>
        <w:t>objektui keliami reikalavimai yra nustatyti techninėje specifikacijoje (pirkimo sąlygų 1 priedas)</w:t>
      </w:r>
      <w:r w:rsidR="003379A2" w:rsidRPr="006D3911">
        <w:rPr>
          <w:rFonts w:ascii="Times New Roman" w:eastAsia="Calibri" w:hAnsi="Times New Roman" w:cs="Times New Roman"/>
        </w:rPr>
        <w:t xml:space="preserve">, </w:t>
      </w:r>
      <w:r w:rsidR="003379A2" w:rsidRPr="006D3911">
        <w:rPr>
          <w:rFonts w:ascii="Times New Roman" w:hAnsi="Times New Roman" w:cs="Times New Roman"/>
        </w:rPr>
        <w:t>o sutarties įvykdymo terminai pateikiami sutarties projekte (</w:t>
      </w:r>
      <w:r w:rsidR="00A73C47" w:rsidRPr="006D3911">
        <w:rPr>
          <w:rFonts w:ascii="Times New Roman" w:hAnsi="Times New Roman" w:cs="Times New Roman"/>
        </w:rPr>
        <w:t>Pirkimo</w:t>
      </w:r>
      <w:r w:rsidR="003379A2" w:rsidRPr="006D3911">
        <w:rPr>
          <w:rFonts w:ascii="Times New Roman" w:hAnsi="Times New Roman" w:cs="Times New Roman"/>
        </w:rPr>
        <w:t xml:space="preserve"> sąlygų </w:t>
      </w:r>
      <w:r w:rsidR="00A73C47" w:rsidRPr="006D3911">
        <w:rPr>
          <w:rFonts w:ascii="Times New Roman" w:hAnsi="Times New Roman" w:cs="Times New Roman"/>
        </w:rPr>
        <w:t>3</w:t>
      </w:r>
      <w:r w:rsidR="003379A2" w:rsidRPr="006D3911">
        <w:rPr>
          <w:rFonts w:ascii="Times New Roman" w:hAnsi="Times New Roman" w:cs="Times New Roman"/>
        </w:rPr>
        <w:t xml:space="preserve"> priedas)</w:t>
      </w:r>
      <w:r w:rsidR="005C3234" w:rsidRPr="006D3911">
        <w:rPr>
          <w:rFonts w:ascii="Times New Roman" w:eastAsia="Calibri" w:hAnsi="Times New Roman" w:cs="Times New Roman"/>
        </w:rPr>
        <w:t xml:space="preserve">. </w:t>
      </w:r>
      <w:r w:rsidR="00981B96" w:rsidRPr="006D3911">
        <w:rPr>
          <w:rFonts w:ascii="Times New Roman" w:eastAsia="Arial" w:hAnsi="Times New Roman" w:cs="Times New Roman"/>
        </w:rPr>
        <w:t>Trakų istorinio nacionalinio parko direkcija (toliau – Perkančioji organizacija)</w:t>
      </w:r>
      <w:r w:rsidR="009514F3" w:rsidRPr="006D3911">
        <w:rPr>
          <w:rFonts w:ascii="Times New Roman" w:eastAsia="Arial" w:hAnsi="Times New Roman" w:cs="Times New Roman"/>
        </w:rPr>
        <w:t xml:space="preserve"> suteiks galimybę apžiūrėti objektą, kuriame bus atliekami darbai, </w:t>
      </w:r>
      <w:r w:rsidR="009514F3" w:rsidRPr="006D3911">
        <w:rPr>
          <w:rFonts w:ascii="Times New Roman" w:eastAsia="Arial" w:hAnsi="Times New Roman" w:cs="Times New Roman"/>
          <w:b/>
          <w:bCs/>
        </w:rPr>
        <w:t xml:space="preserve">tačiau apžiūros metu nebus atsakoma į tiekėjo klausimus dėl Pirkimo objekto ar Pirkimo dokumentų nuostatų – kilusius klausimus tiekėjas turi užduoti </w:t>
      </w:r>
      <w:r w:rsidR="7B25BC4A" w:rsidRPr="006D3911">
        <w:rPr>
          <w:rFonts w:ascii="Times New Roman" w:eastAsia="Arial" w:hAnsi="Times New Roman" w:cs="Times New Roman"/>
          <w:b/>
          <w:bCs/>
        </w:rPr>
        <w:t>XI skyriaus 67</w:t>
      </w:r>
      <w:r w:rsidR="009514F3" w:rsidRPr="006D3911">
        <w:rPr>
          <w:rFonts w:ascii="Times New Roman" w:eastAsia="Arial" w:hAnsi="Times New Roman" w:cs="Times New Roman"/>
          <w:b/>
          <w:bCs/>
        </w:rPr>
        <w:t xml:space="preserve"> punkte nustatyta tvarka.</w:t>
      </w:r>
      <w:r w:rsidR="009514F3" w:rsidRPr="006D3911">
        <w:rPr>
          <w:rFonts w:ascii="Times New Roman" w:eastAsia="Arial" w:hAnsi="Times New Roman" w:cs="Times New Roman"/>
        </w:rPr>
        <w:t xml:space="preserve"> Tiekėjai, norintys apžiūrėti objektą, turi ne vėliau kaip likus </w:t>
      </w:r>
      <w:r w:rsidR="006D3911">
        <w:rPr>
          <w:rFonts w:ascii="Times New Roman" w:eastAsia="Arial" w:hAnsi="Times New Roman" w:cs="Times New Roman"/>
          <w:b/>
          <w:bCs/>
        </w:rPr>
        <w:t>2</w:t>
      </w:r>
      <w:r w:rsidR="009514F3" w:rsidRPr="006D3911">
        <w:rPr>
          <w:rFonts w:ascii="Times New Roman" w:eastAsia="Arial" w:hAnsi="Times New Roman" w:cs="Times New Roman"/>
          <w:b/>
          <w:bCs/>
        </w:rPr>
        <w:t xml:space="preserve"> (</w:t>
      </w:r>
      <w:proofErr w:type="spellStart"/>
      <w:r w:rsidR="006D3911">
        <w:rPr>
          <w:rFonts w:ascii="Times New Roman" w:eastAsia="Arial" w:hAnsi="Times New Roman" w:cs="Times New Roman"/>
          <w:b/>
          <w:bCs/>
        </w:rPr>
        <w:t>dviems</w:t>
      </w:r>
      <w:proofErr w:type="spellEnd"/>
      <w:r w:rsidR="009514F3" w:rsidRPr="006D3911">
        <w:rPr>
          <w:rFonts w:ascii="Times New Roman" w:eastAsia="Arial" w:hAnsi="Times New Roman" w:cs="Times New Roman"/>
          <w:b/>
          <w:bCs/>
        </w:rPr>
        <w:t>)</w:t>
      </w:r>
      <w:r w:rsidR="009514F3" w:rsidRPr="006D3911">
        <w:rPr>
          <w:rFonts w:ascii="Times New Roman" w:eastAsia="Arial" w:hAnsi="Times New Roman" w:cs="Times New Roman"/>
        </w:rPr>
        <w:t xml:space="preserve"> darbo dienoms </w:t>
      </w:r>
      <w:r w:rsidR="009514F3" w:rsidRPr="006D3911">
        <w:rPr>
          <w:rFonts w:ascii="Times New Roman" w:eastAsia="Arial" w:hAnsi="Times New Roman" w:cs="Times New Roman"/>
          <w:b/>
          <w:bCs/>
        </w:rPr>
        <w:t>iki pasiūlymų pateikimo termino pabaigos</w:t>
      </w:r>
      <w:r w:rsidR="00450CB1" w:rsidRPr="006D3911">
        <w:rPr>
          <w:rFonts w:ascii="Times New Roman" w:eastAsia="Arial" w:hAnsi="Times New Roman" w:cs="Times New Roman"/>
          <w:b/>
          <w:bCs/>
        </w:rPr>
        <w:t xml:space="preserve"> CVP IS susirašinėjimo priemonėmis</w:t>
      </w:r>
      <w:r w:rsidR="009514F3" w:rsidRPr="006D3911">
        <w:rPr>
          <w:rFonts w:ascii="Times New Roman" w:eastAsia="Arial" w:hAnsi="Times New Roman" w:cs="Times New Roman"/>
        </w:rPr>
        <w:t xml:space="preserve"> pateikti prašymą dėl apžiūros. Jeigu atsiranda tiekėjų, norinčių </w:t>
      </w:r>
      <w:r w:rsidR="009514F3" w:rsidRPr="006D3911">
        <w:rPr>
          <w:rFonts w:ascii="Times New Roman" w:eastAsia="Arial" w:hAnsi="Times New Roman" w:cs="Times New Roman"/>
        </w:rPr>
        <w:lastRenderedPageBreak/>
        <w:t xml:space="preserve">apžiūrėti šį objektą, </w:t>
      </w:r>
      <w:r w:rsidR="00E35C24" w:rsidRPr="006D3911">
        <w:rPr>
          <w:rFonts w:ascii="Times New Roman" w:eastAsia="Arial" w:hAnsi="Times New Roman" w:cs="Times New Roman"/>
        </w:rPr>
        <w:t>Perkančioji organizacija</w:t>
      </w:r>
      <w:r w:rsidR="00012E70" w:rsidRPr="006D3911">
        <w:rPr>
          <w:rFonts w:ascii="Times New Roman" w:eastAsia="Arial" w:hAnsi="Times New Roman" w:cs="Times New Roman"/>
        </w:rPr>
        <w:t xml:space="preserve"> </w:t>
      </w:r>
      <w:r w:rsidR="009514F3" w:rsidRPr="006D3911">
        <w:rPr>
          <w:rFonts w:ascii="Times New Roman" w:eastAsia="Arial" w:hAnsi="Times New Roman" w:cs="Times New Roman"/>
        </w:rPr>
        <w:t>tiekėjams CVP IS susirašinėjimo priemonėmis išsiunčia informaciją apie konkrečią apžiūros datą</w:t>
      </w:r>
      <w:r w:rsidR="00E35C24" w:rsidRPr="006D3911">
        <w:rPr>
          <w:rFonts w:ascii="Times New Roman" w:eastAsia="Arial" w:hAnsi="Times New Roman" w:cs="Times New Roman"/>
        </w:rPr>
        <w:t xml:space="preserve"> ir</w:t>
      </w:r>
      <w:r w:rsidR="009514F3" w:rsidRPr="006D3911">
        <w:rPr>
          <w:rFonts w:ascii="Times New Roman" w:eastAsia="Arial" w:hAnsi="Times New Roman" w:cs="Times New Roman"/>
        </w:rPr>
        <w:t xml:space="preserve"> laiką.</w:t>
      </w:r>
    </w:p>
    <w:p w14:paraId="00807A6B" w14:textId="3C039C77" w:rsidR="009F4587" w:rsidRPr="006D3911" w:rsidRDefault="00E362B6" w:rsidP="009D3BF7">
      <w:pPr>
        <w:pStyle w:val="BodyText"/>
        <w:numPr>
          <w:ilvl w:val="0"/>
          <w:numId w:val="42"/>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Pirkimo objektas</w:t>
      </w:r>
      <w:r w:rsidR="00437129" w:rsidRPr="006D3911">
        <w:rPr>
          <w:rFonts w:ascii="Times New Roman" w:hAnsi="Times New Roman" w:cs="Times New Roman"/>
        </w:rPr>
        <w:t xml:space="preserve"> </w:t>
      </w:r>
      <w:r w:rsidR="00A92EAB" w:rsidRPr="006D3911">
        <w:rPr>
          <w:rFonts w:ascii="Times New Roman" w:hAnsi="Times New Roman" w:cs="Times New Roman"/>
        </w:rPr>
        <w:t>į dalis ne</w:t>
      </w:r>
      <w:r w:rsidR="00437129" w:rsidRPr="006D3911">
        <w:rPr>
          <w:rFonts w:ascii="Times New Roman" w:hAnsi="Times New Roman" w:cs="Times New Roman"/>
        </w:rPr>
        <w:t>skaidomas</w:t>
      </w:r>
      <w:r w:rsidR="00A92EAB" w:rsidRPr="006D3911">
        <w:rPr>
          <w:rFonts w:ascii="Times New Roman" w:hAnsi="Times New Roman" w:cs="Times New Roman"/>
        </w:rPr>
        <w:t>.</w:t>
      </w:r>
      <w:r w:rsidR="00E556F2" w:rsidRPr="006D3911">
        <w:rPr>
          <w:rFonts w:ascii="Times New Roman" w:hAnsi="Times New Roman" w:cs="Times New Roman"/>
        </w:rPr>
        <w:t xml:space="preserve"> Tiekėjas, teikdamas pasiūlymą, turės siūlyti visą Pirkimo objekto kiekį/apimtį.</w:t>
      </w:r>
    </w:p>
    <w:p w14:paraId="1768E346" w14:textId="461F6CBA" w:rsidR="00183ECB" w:rsidRPr="006D3911" w:rsidRDefault="00803665" w:rsidP="009D3BF7">
      <w:pPr>
        <w:pStyle w:val="BodyText"/>
        <w:numPr>
          <w:ilvl w:val="0"/>
          <w:numId w:val="42"/>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Perkančioji</w:t>
      </w:r>
      <w:r w:rsidR="00567D1F" w:rsidRPr="006D3911">
        <w:rPr>
          <w:rFonts w:ascii="Times New Roman" w:hAnsi="Times New Roman" w:cs="Times New Roman"/>
        </w:rPr>
        <w:t xml:space="preserve"> organizacija neleidžia pateikti alternatyvių pasiūlymų. Tiekėjui pateikus alternatyvų pasiūlymą (alternatyvius pasiūlymus), jo pasiūlymas ir alternatyvus pasiūlymas (alternatyvūs pasiūlymai) bus atmesti</w:t>
      </w:r>
      <w:r w:rsidRPr="006D3911">
        <w:rPr>
          <w:rFonts w:ascii="Times New Roman" w:hAnsi="Times New Roman" w:cs="Times New Roman"/>
        </w:rPr>
        <w:t>.</w:t>
      </w:r>
    </w:p>
    <w:p w14:paraId="7243946D" w14:textId="70C37366" w:rsidR="006818B9" w:rsidRPr="006D3911" w:rsidRDefault="006818B9" w:rsidP="009D3BF7">
      <w:pPr>
        <w:pStyle w:val="BodyText"/>
        <w:numPr>
          <w:ilvl w:val="0"/>
          <w:numId w:val="42"/>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 xml:space="preserve">Perkančioji organizacija pirkimui skiria ne daugiau kaip </w:t>
      </w:r>
      <w:r w:rsidR="000A57BF">
        <w:rPr>
          <w:rFonts w:ascii="Times New Roman" w:hAnsi="Times New Roman" w:cs="Times New Roman"/>
        </w:rPr>
        <w:t>6</w:t>
      </w:r>
      <w:r w:rsidR="00B26AFF">
        <w:rPr>
          <w:rFonts w:ascii="Times New Roman" w:hAnsi="Times New Roman" w:cs="Times New Roman"/>
        </w:rPr>
        <w:t>5</w:t>
      </w:r>
      <w:r w:rsidRPr="006D3911">
        <w:rPr>
          <w:rFonts w:ascii="Times New Roman" w:hAnsi="Times New Roman" w:cs="Times New Roman"/>
          <w:lang w:bidi="en-US"/>
        </w:rPr>
        <w:t xml:space="preserve"> </w:t>
      </w:r>
      <w:r w:rsidR="008960AE">
        <w:rPr>
          <w:rFonts w:ascii="Times New Roman" w:hAnsi="Times New Roman" w:cs="Times New Roman"/>
          <w:lang w:bidi="en-US"/>
        </w:rPr>
        <w:t>0</w:t>
      </w:r>
      <w:r w:rsidR="006D3911">
        <w:rPr>
          <w:rFonts w:ascii="Times New Roman" w:hAnsi="Times New Roman" w:cs="Times New Roman"/>
          <w:lang w:bidi="en-US"/>
        </w:rPr>
        <w:t>0</w:t>
      </w:r>
      <w:r w:rsidRPr="006D3911">
        <w:rPr>
          <w:rFonts w:ascii="Times New Roman" w:hAnsi="Times New Roman" w:cs="Times New Roman"/>
          <w:lang w:bidi="en-US"/>
        </w:rPr>
        <w:t>0,00 € (su PVM).</w:t>
      </w:r>
    </w:p>
    <w:p w14:paraId="7B2BC266" w14:textId="1DFE57DA" w:rsidR="00183ECB" w:rsidRPr="006D3911" w:rsidRDefault="00183ECB" w:rsidP="00986B8C">
      <w:pPr>
        <w:tabs>
          <w:tab w:val="left" w:pos="567"/>
          <w:tab w:val="left" w:pos="1134"/>
        </w:tabs>
        <w:rPr>
          <w:rFonts w:ascii="Times New Roman" w:eastAsia="Times New Roman" w:hAnsi="Times New Roman"/>
          <w:b/>
          <w:sz w:val="24"/>
          <w:szCs w:val="24"/>
          <w:lang w:eastAsia="x-none"/>
        </w:rPr>
      </w:pPr>
    </w:p>
    <w:p w14:paraId="58CDAA14" w14:textId="77777777" w:rsidR="00183ECB" w:rsidRPr="006D3911" w:rsidRDefault="00183ECB" w:rsidP="00986B8C">
      <w:pPr>
        <w:pStyle w:val="Heading1"/>
        <w:tabs>
          <w:tab w:val="left" w:pos="567"/>
          <w:tab w:val="left" w:pos="1134"/>
        </w:tabs>
        <w:ind w:right="0"/>
        <w:rPr>
          <w:i/>
        </w:rPr>
      </w:pPr>
      <w:bookmarkStart w:id="3" w:name="_Toc133588133"/>
      <w:r w:rsidRPr="006D3911">
        <w:t>III SKYRIUS</w:t>
      </w:r>
      <w:r w:rsidRPr="006D3911">
        <w:br/>
        <w:t xml:space="preserve">TIEKĖJŲ </w:t>
      </w:r>
      <w:bookmarkStart w:id="4" w:name="_Toc362767482"/>
      <w:bookmarkStart w:id="5" w:name="_Toc369179872"/>
      <w:r w:rsidRPr="006D3911">
        <w:t>PAŠALINIMO PAGRINDAI, KVALIFIKACIJOS REIKALAVIMAI IR, JEIGU TAIKYTINA, REIKALAUJAMI KOKYBĖS VADYBOS SISTEMOS IR (ARBA) APLINKOS APSAUGOS VADYBOS SISTEMOS STANDARTAI. PATVIRTINANČIŲ DOKUMENTŲ SĄRAŠAS</w:t>
      </w:r>
      <w:bookmarkEnd w:id="3"/>
      <w:bookmarkEnd w:id="4"/>
      <w:bookmarkEnd w:id="5"/>
    </w:p>
    <w:p w14:paraId="6502B82D" w14:textId="77777777" w:rsidR="00183ECB" w:rsidRPr="006D3911" w:rsidRDefault="00183ECB" w:rsidP="00986B8C">
      <w:pPr>
        <w:pStyle w:val="BodyText"/>
        <w:tabs>
          <w:tab w:val="left" w:pos="0"/>
          <w:tab w:val="left" w:pos="567"/>
          <w:tab w:val="left" w:pos="1134"/>
        </w:tabs>
        <w:ind w:firstLine="567"/>
        <w:jc w:val="center"/>
        <w:rPr>
          <w:rFonts w:ascii="Times New Roman" w:hAnsi="Times New Roman" w:cs="Times New Roman"/>
        </w:rPr>
      </w:pPr>
    </w:p>
    <w:p w14:paraId="49465BAB" w14:textId="4167196F" w:rsidR="00C724EE" w:rsidRPr="006D3911" w:rsidRDefault="18281929" w:rsidP="001001E5">
      <w:pPr>
        <w:pStyle w:val="BodyText"/>
        <w:numPr>
          <w:ilvl w:val="0"/>
          <w:numId w:val="42"/>
        </w:numPr>
        <w:tabs>
          <w:tab w:val="left" w:pos="567"/>
          <w:tab w:val="left" w:pos="1134"/>
          <w:tab w:val="left" w:pos="1276"/>
        </w:tabs>
        <w:ind w:left="0" w:firstLine="567"/>
        <w:rPr>
          <w:rFonts w:ascii="Times New Roman" w:hAnsi="Times New Roman" w:cs="Times New Roman"/>
        </w:rPr>
      </w:pPr>
      <w:bookmarkStart w:id="6" w:name="_Ref479930566"/>
      <w:r w:rsidRPr="006D3911">
        <w:rPr>
          <w:rFonts w:ascii="Times New Roman" w:eastAsia="Arial" w:hAnsi="Times New Roman" w:cs="Times New Roman"/>
          <w:color w:val="000000" w:themeColor="text1"/>
        </w:rPr>
        <w:t xml:space="preserve"> Šiame pirkim</w:t>
      </w:r>
      <w:r w:rsidRPr="006D3911">
        <w:rPr>
          <w:rFonts w:ascii="Times New Roman" w:hAnsi="Times New Roman" w:cs="Times New Roman"/>
        </w:rPr>
        <w:t xml:space="preserve">e </w:t>
      </w:r>
      <w:r w:rsidR="009225BC" w:rsidRPr="006D3911">
        <w:rPr>
          <w:rFonts w:ascii="Times New Roman" w:hAnsi="Times New Roman" w:cs="Times New Roman"/>
        </w:rPr>
        <w:t xml:space="preserve">Dalyvių pašalinimo pagrindų nebuvimas </w:t>
      </w:r>
      <w:sdt>
        <w:sdtPr>
          <w:rPr>
            <w:rFonts w:ascii="Times New Roman" w:hAnsi="Times New Roman" w:cs="Times New Roman"/>
          </w:rPr>
          <w:id w:val="774912211"/>
          <w:placeholder>
            <w:docPart w:val="D897F690621641C481A46029C527A72E"/>
          </w:placeholder>
          <w:comboBox>
            <w:listItem w:value="[Pasirinkite]"/>
            <w:listItem w:displayText="nėra tikrinamas." w:value="nėra tikrinamas."/>
            <w:listItem w:displayText="tikrinamas ta apimtimi, kaip numatyta Minimalių kvalifikacijos reikalavimų atitikties deklaracijoje." w:value="tikrinamas ta apimtimi, kaip numatyta Minimalių kvalifikacijos reikalavimų atitikties deklaracijoje."/>
          </w:comboBox>
        </w:sdtPr>
        <w:sdtContent>
          <w:r w:rsidR="009225BC" w:rsidRPr="006D3911">
            <w:rPr>
              <w:rFonts w:ascii="Times New Roman" w:hAnsi="Times New Roman" w:cs="Times New Roman"/>
            </w:rPr>
            <w:t>nėra tikrinamas.</w:t>
          </w:r>
        </w:sdtContent>
      </w:sdt>
    </w:p>
    <w:p w14:paraId="21941C82" w14:textId="7CF221E1" w:rsidR="00435D4D" w:rsidRPr="006D3911" w:rsidRDefault="210CF5B5" w:rsidP="00435D4D">
      <w:pPr>
        <w:pStyle w:val="BodyText"/>
        <w:numPr>
          <w:ilvl w:val="0"/>
          <w:numId w:val="42"/>
        </w:numPr>
        <w:tabs>
          <w:tab w:val="left" w:pos="567"/>
          <w:tab w:val="left" w:pos="1134"/>
          <w:tab w:val="left" w:pos="1276"/>
        </w:tabs>
        <w:ind w:left="0" w:firstLine="567"/>
        <w:rPr>
          <w:rFonts w:ascii="Times New Roman" w:hAnsi="Times New Roman" w:cs="Times New Roman"/>
        </w:rPr>
      </w:pPr>
      <w:r w:rsidRPr="006D3911">
        <w:rPr>
          <w:rFonts w:ascii="Times New Roman" w:eastAsia="Arial" w:hAnsi="Times New Roman" w:cs="Times New Roman"/>
          <w:color w:val="000000" w:themeColor="text1"/>
        </w:rPr>
        <w:t xml:space="preserve"> Tiekėjas, dalyvaujantis Pirkime, turi atitikti Pirkimo sąlygų 4 priede nurodytus kvalifikacijos (tiekėjo kvalifikacija turi būti įgyta iki pasiūlymų pateikimo termino pabaigos) ir kitus reikalavimus. Pirkimo sąlygų 4 priedo I ir II lentelėse nurodytų reikalavimų pagrindžiančius dokumentus bus prašoma pateikti </w:t>
      </w:r>
      <w:r w:rsidRPr="006D3911">
        <w:rPr>
          <w:rFonts w:ascii="Times New Roman" w:eastAsia="Arial" w:hAnsi="Times New Roman" w:cs="Times New Roman"/>
          <w:b/>
          <w:bCs/>
          <w:color w:val="000000" w:themeColor="text1"/>
        </w:rPr>
        <w:t>tik iš galimo laimėtojo</w:t>
      </w:r>
      <w:r w:rsidRPr="006D3911">
        <w:rPr>
          <w:rFonts w:ascii="Times New Roman" w:eastAsia="Arial" w:hAnsi="Times New Roman" w:cs="Times New Roman"/>
          <w:color w:val="000000" w:themeColor="text1"/>
        </w:rPr>
        <w:t>, tačiau perkančioji organizacija turi teisę bet kuriuo pirkimo procedūros metu paprašyti šiuos dokumentus (visus ar dalį jų) pateikti ir kitų tiekėjų, jeigu tai būtina siekiant užtikrinti tinkamą pirkimo procedūrų atlikimą</w:t>
      </w:r>
      <w:r w:rsidR="00435D4D" w:rsidRPr="006D3911">
        <w:rPr>
          <w:rFonts w:ascii="Times New Roman" w:eastAsia="Calibri" w:hAnsi="Times New Roman" w:cs="Times New Roman"/>
          <w:color w:val="000000" w:themeColor="text1"/>
        </w:rPr>
        <w:t>.</w:t>
      </w:r>
    </w:p>
    <w:bookmarkEnd w:id="6"/>
    <w:p w14:paraId="457BDAFA" w14:textId="77777777" w:rsidR="00183ECB" w:rsidRPr="006D3911" w:rsidRDefault="00183ECB" w:rsidP="00986B8C">
      <w:pPr>
        <w:pStyle w:val="BodyText"/>
        <w:tabs>
          <w:tab w:val="left" w:pos="567"/>
          <w:tab w:val="left" w:pos="993"/>
          <w:tab w:val="left" w:pos="1134"/>
        </w:tabs>
        <w:ind w:firstLine="567"/>
        <w:rPr>
          <w:rFonts w:ascii="Times New Roman" w:hAnsi="Times New Roman" w:cs="Times New Roman"/>
        </w:rPr>
      </w:pPr>
    </w:p>
    <w:p w14:paraId="3B8C7F10" w14:textId="614511B1" w:rsidR="00183ECB" w:rsidRPr="006D3911" w:rsidRDefault="00183ECB" w:rsidP="00986B8C">
      <w:pPr>
        <w:pStyle w:val="Heading1"/>
        <w:tabs>
          <w:tab w:val="left" w:pos="567"/>
          <w:tab w:val="left" w:pos="1134"/>
        </w:tabs>
        <w:rPr>
          <w:i/>
        </w:rPr>
      </w:pPr>
      <w:bookmarkStart w:id="7" w:name="_Toc133588134"/>
      <w:r w:rsidRPr="006D3911">
        <w:rPr>
          <w:lang w:eastAsia="en-US"/>
        </w:rPr>
        <w:t>IV SKYRIUS</w:t>
      </w:r>
      <w:r w:rsidRPr="006D3911">
        <w:rPr>
          <w:lang w:eastAsia="en-US"/>
        </w:rPr>
        <w:br/>
      </w:r>
      <w:r w:rsidR="00EB6442" w:rsidRPr="006D3911">
        <w:rPr>
          <w:lang w:eastAsia="en-US"/>
        </w:rPr>
        <w:t xml:space="preserve">TIEKĖJŲ GRUPĖS </w:t>
      </w:r>
      <w:r w:rsidRPr="006D3911">
        <w:rPr>
          <w:lang w:eastAsia="en-US"/>
        </w:rPr>
        <w:t>DALYVAVIMAS PIRKIMO PROCEDŪROSE</w:t>
      </w:r>
      <w:bookmarkEnd w:id="7"/>
    </w:p>
    <w:p w14:paraId="17F36547" w14:textId="77777777" w:rsidR="00183ECB" w:rsidRPr="006D3911" w:rsidRDefault="00183ECB" w:rsidP="00986B8C">
      <w:pPr>
        <w:pStyle w:val="BodyText"/>
        <w:tabs>
          <w:tab w:val="left" w:pos="0"/>
          <w:tab w:val="left" w:pos="567"/>
          <w:tab w:val="left" w:pos="1134"/>
        </w:tabs>
        <w:ind w:firstLine="567"/>
        <w:rPr>
          <w:rFonts w:ascii="Times New Roman" w:hAnsi="Times New Roman" w:cs="Times New Roman"/>
        </w:rPr>
      </w:pPr>
    </w:p>
    <w:p w14:paraId="6F810DD0" w14:textId="77777777" w:rsidR="00183ECB" w:rsidRPr="006D3911" w:rsidRDefault="00183ECB" w:rsidP="00FA6A73">
      <w:pPr>
        <w:pStyle w:val="ListParagraph"/>
        <w:numPr>
          <w:ilvl w:val="0"/>
          <w:numId w:val="42"/>
        </w:numPr>
        <w:tabs>
          <w:tab w:val="left" w:pos="567"/>
          <w:tab w:val="left" w:pos="1134"/>
          <w:tab w:val="left" w:pos="1276"/>
        </w:tabs>
        <w:suppressAutoHyphen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Pasiūlymą gali pateikti tiekėjų grupė. Tiekėjų grupė, teikianti bendrą pasiūlymą, privalo pateikti jungtinės veiklos sutartį.</w:t>
      </w:r>
    </w:p>
    <w:p w14:paraId="44FBC72B" w14:textId="77777777" w:rsidR="00183ECB" w:rsidRPr="006D3911" w:rsidRDefault="00183ECB" w:rsidP="00FA6A73">
      <w:pPr>
        <w:pStyle w:val="ListParagraph"/>
        <w:numPr>
          <w:ilvl w:val="0"/>
          <w:numId w:val="42"/>
        </w:numPr>
        <w:tabs>
          <w:tab w:val="left" w:pos="567"/>
          <w:tab w:val="left" w:pos="1134"/>
          <w:tab w:val="left" w:pos="1276"/>
        </w:tabs>
        <w:suppressAutoHyphen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Jungtinės veiklos sutartyje turi būti:</w:t>
      </w:r>
    </w:p>
    <w:p w14:paraId="5E7488D6" w14:textId="2DF6770E" w:rsidR="0044594D" w:rsidRPr="006D3911" w:rsidRDefault="003B2F90" w:rsidP="003B2F90">
      <w:pPr>
        <w:tabs>
          <w:tab w:val="left" w:pos="567"/>
          <w:tab w:val="left" w:pos="1134"/>
          <w:tab w:val="left" w:pos="1418"/>
        </w:tabs>
        <w:suppressAutoHyphens/>
        <w:ind w:firstLine="567"/>
        <w:jc w:val="both"/>
        <w:rPr>
          <w:rFonts w:ascii="Times New Roman" w:eastAsia="Times New Roman" w:hAnsi="Times New Roman"/>
          <w:sz w:val="24"/>
          <w:szCs w:val="24"/>
        </w:rPr>
      </w:pPr>
      <w:r w:rsidRPr="006D3911">
        <w:rPr>
          <w:rFonts w:ascii="Times New Roman" w:eastAsia="Times New Roman" w:hAnsi="Times New Roman"/>
          <w:sz w:val="24"/>
          <w:szCs w:val="24"/>
        </w:rPr>
        <w:t xml:space="preserve">16.1 </w:t>
      </w:r>
      <w:r w:rsidRPr="006D3911">
        <w:rPr>
          <w:rFonts w:ascii="Times New Roman" w:eastAsia="Times New Roman" w:hAnsi="Times New Roman"/>
          <w:sz w:val="24"/>
          <w:szCs w:val="24"/>
        </w:rPr>
        <w:tab/>
      </w:r>
      <w:r w:rsidR="00183ECB" w:rsidRPr="006D3911">
        <w:rPr>
          <w:rFonts w:ascii="Times New Roman" w:eastAsia="Times New Roman" w:hAnsi="Times New Roman"/>
          <w:sz w:val="24"/>
          <w:szCs w:val="24"/>
        </w:rPr>
        <w:t>nurodyti kiekvienos šios sutarties šalies (partnerio) įsipareigojimai vykdant su perkančiąja organizacija numatomą sudaryti pirkimo sutartį, šių įsipareigojimų vertės dalis (apimtis eurais) bendroje pirkimo sutarties vertėje</w:t>
      </w:r>
      <w:r w:rsidR="0044594D" w:rsidRPr="006D3911">
        <w:rPr>
          <w:rFonts w:ascii="Times New Roman" w:eastAsia="Times New Roman" w:hAnsi="Times New Roman"/>
          <w:sz w:val="24"/>
          <w:szCs w:val="24"/>
        </w:rPr>
        <w:t>;</w:t>
      </w:r>
    </w:p>
    <w:p w14:paraId="2CB7F661" w14:textId="0B492D42" w:rsidR="0044594D" w:rsidRPr="006D3911" w:rsidRDefault="003B2F90" w:rsidP="003B2F90">
      <w:pPr>
        <w:pStyle w:val="ListParagraph"/>
        <w:numPr>
          <w:ilvl w:val="1"/>
          <w:numId w:val="47"/>
        </w:numPr>
        <w:tabs>
          <w:tab w:val="left" w:pos="567"/>
          <w:tab w:val="left" w:pos="1134"/>
          <w:tab w:val="left" w:pos="1276"/>
        </w:tabs>
        <w:suppressAutoHyphen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 xml:space="preserve"> </w:t>
      </w:r>
      <w:r w:rsidR="0044594D" w:rsidRPr="006D3911">
        <w:rPr>
          <w:rFonts w:ascii="Times New Roman" w:eastAsia="Times New Roman" w:hAnsi="Times New Roman"/>
          <w:sz w:val="24"/>
          <w:szCs w:val="24"/>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0DF0196C" w14:textId="1F3853C4" w:rsidR="003728A3" w:rsidRPr="006D3911" w:rsidRDefault="0044594D" w:rsidP="003B2F90">
      <w:pPr>
        <w:pStyle w:val="ListParagraph"/>
        <w:numPr>
          <w:ilvl w:val="1"/>
          <w:numId w:val="47"/>
        </w:numPr>
        <w:tabs>
          <w:tab w:val="left" w:pos="567"/>
          <w:tab w:val="left" w:pos="1134"/>
          <w:tab w:val="left" w:pos="1276"/>
        </w:tabs>
        <w:suppressAutoHyphen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r w:rsidR="00E84E8A" w:rsidRPr="006D3911">
        <w:rPr>
          <w:rFonts w:ascii="Times New Roman" w:eastAsia="Times New Roman" w:hAnsi="Times New Roman"/>
          <w:sz w:val="24"/>
          <w:szCs w:val="24"/>
        </w:rPr>
        <w:t xml:space="preserve"> (jei tokie reikalavimai keliami)</w:t>
      </w:r>
      <w:r w:rsidRPr="006D3911">
        <w:rPr>
          <w:rFonts w:ascii="Times New Roman" w:eastAsia="Times New Roman" w:hAnsi="Times New Roman"/>
          <w:sz w:val="24"/>
          <w:szCs w:val="24"/>
        </w:rPr>
        <w:t>.</w:t>
      </w:r>
    </w:p>
    <w:p w14:paraId="219EFD98" w14:textId="674F8C84" w:rsidR="00452850" w:rsidRPr="006D3911" w:rsidRDefault="00183ECB" w:rsidP="003B2F90">
      <w:pPr>
        <w:pStyle w:val="ListParagraph"/>
        <w:numPr>
          <w:ilvl w:val="0"/>
          <w:numId w:val="47"/>
        </w:numPr>
        <w:tabs>
          <w:tab w:val="left" w:pos="567"/>
          <w:tab w:val="left" w:pos="1134"/>
          <w:tab w:val="left" w:pos="1276"/>
        </w:tabs>
        <w:suppressAutoHyphen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41FD726A" w14:textId="4CEA9659" w:rsidR="00183ECB" w:rsidRPr="006D3911" w:rsidRDefault="00D209EA" w:rsidP="003B2F90">
      <w:pPr>
        <w:pStyle w:val="ListParagraph"/>
        <w:numPr>
          <w:ilvl w:val="0"/>
          <w:numId w:val="47"/>
        </w:numPr>
        <w:tabs>
          <w:tab w:val="left" w:pos="567"/>
          <w:tab w:val="left" w:pos="1134"/>
          <w:tab w:val="left" w:pos="1276"/>
        </w:tabs>
        <w:suppressAutoHyphen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Perkančioji</w:t>
      </w:r>
      <w:r w:rsidR="00183ECB" w:rsidRPr="006D3911">
        <w:rPr>
          <w:rFonts w:ascii="Times New Roman" w:eastAsia="Times New Roman" w:hAnsi="Times New Roman"/>
          <w:sz w:val="24"/>
          <w:szCs w:val="24"/>
        </w:rPr>
        <w:t xml:space="preserve"> organizacija nereikalauja, kad, tiekėjų grupės pateiktą pasiūlymą nustačius laimėjusiu ir jai pasiūlius sudaryti pirkimo sutartį, ši tiekėjų grupė įgytų tam tikrą teisinę formą.</w:t>
      </w:r>
    </w:p>
    <w:p w14:paraId="30FEF286" w14:textId="3F4D8633" w:rsidR="002C1103" w:rsidRPr="006D3911" w:rsidRDefault="00C92D71" w:rsidP="003B2F90">
      <w:pPr>
        <w:pStyle w:val="ListParagraph"/>
        <w:numPr>
          <w:ilvl w:val="0"/>
          <w:numId w:val="47"/>
        </w:numPr>
        <w:tabs>
          <w:tab w:val="left" w:pos="0"/>
          <w:tab w:val="left" w:pos="520"/>
          <w:tab w:val="left" w:pos="993"/>
        </w:tabs>
        <w:ind w:left="0" w:firstLine="567"/>
        <w:jc w:val="both"/>
        <w:rPr>
          <w:rFonts w:ascii="Times New Roman" w:hAnsi="Times New Roman"/>
          <w:sz w:val="24"/>
          <w:szCs w:val="24"/>
        </w:rPr>
      </w:pPr>
      <w:r w:rsidRPr="006D3911">
        <w:rPr>
          <w:rFonts w:ascii="Times New Roman" w:hAnsi="Times New Roman"/>
          <w:sz w:val="24"/>
          <w:szCs w:val="24"/>
        </w:rPr>
        <w:t xml:space="preserve">Tiekėjas gali remtis kitų ūkio subjektų </w:t>
      </w:r>
      <w:proofErr w:type="spellStart"/>
      <w:r w:rsidRPr="006D3911">
        <w:rPr>
          <w:rFonts w:ascii="Times New Roman" w:hAnsi="Times New Roman"/>
          <w:sz w:val="24"/>
          <w:szCs w:val="24"/>
        </w:rPr>
        <w:t>pajėgumais</w:t>
      </w:r>
      <w:proofErr w:type="spellEnd"/>
      <w:r w:rsidRPr="006D3911">
        <w:rPr>
          <w:rFonts w:ascii="Times New Roman" w:hAnsi="Times New Roman"/>
          <w:sz w:val="24"/>
          <w:szCs w:val="24"/>
        </w:rPr>
        <w:t xml:space="preserve">, kad atitiktų finansinio, ekonominio, techninio ir (arba) profesinio pajėgumo reikalavimus (jeigu tokius reikalavimus perkančioji organizacija kelia), neatsižvelgiant į ryšio su tais ūkio subjektais teisinį pobūdį ir laikantis šio skyriaus </w:t>
      </w:r>
      <w:r w:rsidR="003D3DDC" w:rsidRPr="006D3911">
        <w:rPr>
          <w:rFonts w:ascii="Times New Roman" w:hAnsi="Times New Roman"/>
          <w:sz w:val="24"/>
          <w:szCs w:val="24"/>
        </w:rPr>
        <w:t>19</w:t>
      </w:r>
      <w:r w:rsidRPr="006D3911">
        <w:rPr>
          <w:rFonts w:ascii="Times New Roman" w:hAnsi="Times New Roman"/>
          <w:sz w:val="24"/>
          <w:szCs w:val="24"/>
        </w:rPr>
        <w:t xml:space="preserve"> punkte nustatyto reikalavimo.</w:t>
      </w:r>
    </w:p>
    <w:p w14:paraId="0F096C99" w14:textId="27D8057D" w:rsidR="002C1103" w:rsidRPr="006D3911" w:rsidRDefault="00C92D71" w:rsidP="003B2F90">
      <w:pPr>
        <w:pStyle w:val="ListParagraph"/>
        <w:numPr>
          <w:ilvl w:val="0"/>
          <w:numId w:val="47"/>
        </w:numPr>
        <w:tabs>
          <w:tab w:val="left" w:pos="0"/>
          <w:tab w:val="left" w:pos="520"/>
          <w:tab w:val="left" w:pos="993"/>
        </w:tabs>
        <w:ind w:left="0" w:firstLine="567"/>
        <w:jc w:val="both"/>
        <w:rPr>
          <w:rFonts w:ascii="Times New Roman" w:hAnsi="Times New Roman"/>
          <w:sz w:val="24"/>
          <w:szCs w:val="24"/>
        </w:rPr>
      </w:pPr>
      <w:r w:rsidRPr="006D3911">
        <w:rPr>
          <w:rFonts w:ascii="Times New Roman" w:hAnsi="Times New Roman"/>
          <w:sz w:val="24"/>
          <w:szCs w:val="24"/>
        </w:rPr>
        <w:t xml:space="preserve">Tiekėjas gali remtis kitų ūkio subjektų </w:t>
      </w:r>
      <w:proofErr w:type="spellStart"/>
      <w:r w:rsidRPr="006D3911">
        <w:rPr>
          <w:rFonts w:ascii="Times New Roman" w:hAnsi="Times New Roman"/>
          <w:sz w:val="24"/>
          <w:szCs w:val="24"/>
        </w:rPr>
        <w:t>pajėgumais</w:t>
      </w:r>
      <w:proofErr w:type="spellEnd"/>
      <w:r w:rsidRPr="006D3911">
        <w:rPr>
          <w:rFonts w:ascii="Times New Roman" w:hAnsi="Times New Roman"/>
          <w:sz w:val="24"/>
          <w:szCs w:val="24"/>
        </w:rPr>
        <w:t xml:space="preserve">, kad atitiktų reikalavimus dėl išsilavinimo, profesinės kvalifikacijos, profesinės patirties, turėti specialų leidimą ir (arba) būti tam </w:t>
      </w:r>
      <w:r w:rsidRPr="006D3911">
        <w:rPr>
          <w:rFonts w:ascii="Times New Roman" w:hAnsi="Times New Roman"/>
          <w:sz w:val="24"/>
          <w:szCs w:val="24"/>
        </w:rPr>
        <w:lastRenderedPageBreak/>
        <w:t xml:space="preserve">tikros organizacijos nariu (jeigu tokius reikalavimus </w:t>
      </w:r>
      <w:r w:rsidR="002C1103" w:rsidRPr="006D3911">
        <w:rPr>
          <w:rFonts w:ascii="Times New Roman" w:hAnsi="Times New Roman"/>
          <w:sz w:val="24"/>
          <w:szCs w:val="24"/>
        </w:rPr>
        <w:t>perkančioji organizacija</w:t>
      </w:r>
      <w:r w:rsidRPr="006D3911">
        <w:rPr>
          <w:rFonts w:ascii="Times New Roman" w:hAnsi="Times New Roman"/>
          <w:sz w:val="24"/>
          <w:szCs w:val="24"/>
        </w:rPr>
        <w:t xml:space="preserve"> kelia) </w:t>
      </w:r>
      <w:r w:rsidRPr="006D3911">
        <w:rPr>
          <w:rFonts w:ascii="Times New Roman" w:hAnsi="Times New Roman"/>
          <w:b/>
          <w:bCs/>
          <w:sz w:val="24"/>
          <w:szCs w:val="24"/>
        </w:rPr>
        <w:t>tik tuo atveju, jeigu tie subjektai patys suteiks paslaugas/atliks darbus</w:t>
      </w:r>
      <w:r w:rsidRPr="006D3911">
        <w:rPr>
          <w:rFonts w:ascii="Times New Roman" w:hAnsi="Times New Roman"/>
          <w:sz w:val="24"/>
          <w:szCs w:val="24"/>
        </w:rPr>
        <w:t xml:space="preserve"> (priklausomai nuo pirkimo objekto), </w:t>
      </w:r>
      <w:r w:rsidRPr="006D3911">
        <w:rPr>
          <w:rFonts w:ascii="Times New Roman" w:hAnsi="Times New Roman"/>
          <w:b/>
          <w:bCs/>
          <w:sz w:val="24"/>
          <w:szCs w:val="24"/>
        </w:rPr>
        <w:t xml:space="preserve">kuriems reikia jų turimų </w:t>
      </w:r>
      <w:proofErr w:type="spellStart"/>
      <w:r w:rsidRPr="006D3911">
        <w:rPr>
          <w:rFonts w:ascii="Times New Roman" w:hAnsi="Times New Roman"/>
          <w:b/>
          <w:bCs/>
          <w:sz w:val="24"/>
          <w:szCs w:val="24"/>
        </w:rPr>
        <w:t>pajėgumų</w:t>
      </w:r>
      <w:proofErr w:type="spellEnd"/>
      <w:r w:rsidRPr="006D3911">
        <w:rPr>
          <w:rFonts w:ascii="Times New Roman" w:hAnsi="Times New Roman"/>
          <w:b/>
          <w:bCs/>
          <w:sz w:val="24"/>
          <w:szCs w:val="24"/>
        </w:rPr>
        <w:t>.</w:t>
      </w:r>
    </w:p>
    <w:p w14:paraId="600458B7" w14:textId="6B98E1F4" w:rsidR="002C1103" w:rsidRPr="006D3911" w:rsidRDefault="00C92D71" w:rsidP="003B2F90">
      <w:pPr>
        <w:pStyle w:val="ListParagraph"/>
        <w:numPr>
          <w:ilvl w:val="0"/>
          <w:numId w:val="47"/>
        </w:numPr>
        <w:tabs>
          <w:tab w:val="left" w:pos="0"/>
          <w:tab w:val="left" w:pos="520"/>
          <w:tab w:val="left" w:pos="993"/>
        </w:tabs>
        <w:ind w:left="0" w:firstLine="567"/>
        <w:jc w:val="both"/>
        <w:rPr>
          <w:rFonts w:ascii="Times New Roman" w:hAnsi="Times New Roman"/>
          <w:sz w:val="24"/>
          <w:szCs w:val="24"/>
        </w:rPr>
      </w:pPr>
      <w:r w:rsidRPr="006D3911">
        <w:rPr>
          <w:rFonts w:ascii="Times New Roman" w:hAnsi="Times New Roman"/>
          <w:sz w:val="24"/>
          <w:szCs w:val="24"/>
        </w:rPr>
        <w:t xml:space="preserve">Šio skyriaus </w:t>
      </w:r>
      <w:r w:rsidR="002C1103" w:rsidRPr="006D3911">
        <w:rPr>
          <w:rFonts w:ascii="Times New Roman" w:hAnsi="Times New Roman"/>
          <w:sz w:val="24"/>
          <w:szCs w:val="24"/>
        </w:rPr>
        <w:t>1</w:t>
      </w:r>
      <w:r w:rsidR="00E43257" w:rsidRPr="006D3911">
        <w:rPr>
          <w:rFonts w:ascii="Times New Roman" w:hAnsi="Times New Roman"/>
          <w:sz w:val="24"/>
          <w:szCs w:val="24"/>
        </w:rPr>
        <w:t>8</w:t>
      </w:r>
      <w:r w:rsidRPr="006D3911">
        <w:rPr>
          <w:rFonts w:ascii="Times New Roman" w:hAnsi="Times New Roman"/>
          <w:sz w:val="24"/>
          <w:szCs w:val="24"/>
        </w:rPr>
        <w:t xml:space="preserve"> ir </w:t>
      </w:r>
      <w:r w:rsidR="00E43257" w:rsidRPr="006D3911">
        <w:rPr>
          <w:rFonts w:ascii="Times New Roman" w:hAnsi="Times New Roman"/>
          <w:sz w:val="24"/>
          <w:szCs w:val="24"/>
        </w:rPr>
        <w:t>19</w:t>
      </w:r>
      <w:r w:rsidRPr="006D3911">
        <w:rPr>
          <w:rFonts w:ascii="Times New Roman" w:hAnsi="Times New Roman"/>
          <w:sz w:val="24"/>
          <w:szCs w:val="24"/>
        </w:rPr>
        <w:t xml:space="preserve"> punktuose nurodytomis sąlygomis tiekėjų grupė gali remtis grupės dalyvių arba kitų ūkio subjektų </w:t>
      </w:r>
      <w:proofErr w:type="spellStart"/>
      <w:r w:rsidRPr="006D3911">
        <w:rPr>
          <w:rFonts w:ascii="Times New Roman" w:hAnsi="Times New Roman"/>
          <w:sz w:val="24"/>
          <w:szCs w:val="24"/>
        </w:rPr>
        <w:t>pajėgumais</w:t>
      </w:r>
      <w:proofErr w:type="spellEnd"/>
      <w:r w:rsidRPr="006D3911">
        <w:rPr>
          <w:rFonts w:ascii="Times New Roman" w:hAnsi="Times New Roman"/>
          <w:sz w:val="24"/>
          <w:szCs w:val="24"/>
        </w:rPr>
        <w:t>.</w:t>
      </w:r>
    </w:p>
    <w:p w14:paraId="186BC74B" w14:textId="7DB26159" w:rsidR="00E418D7" w:rsidRPr="006D3911" w:rsidRDefault="00C92D71" w:rsidP="003B2F90">
      <w:pPr>
        <w:pStyle w:val="ListParagraph"/>
        <w:numPr>
          <w:ilvl w:val="0"/>
          <w:numId w:val="47"/>
        </w:numPr>
        <w:tabs>
          <w:tab w:val="left" w:pos="0"/>
          <w:tab w:val="left" w:pos="520"/>
          <w:tab w:val="left" w:pos="993"/>
        </w:tabs>
        <w:ind w:left="0" w:firstLine="567"/>
        <w:jc w:val="both"/>
        <w:rPr>
          <w:rFonts w:ascii="Times New Roman" w:hAnsi="Times New Roman"/>
          <w:sz w:val="24"/>
          <w:szCs w:val="24"/>
        </w:rPr>
      </w:pPr>
      <w:r w:rsidRPr="006D3911">
        <w:rPr>
          <w:rFonts w:ascii="Times New Roman" w:hAnsi="Times New Roman"/>
          <w:sz w:val="24"/>
          <w:szCs w:val="24"/>
        </w:rPr>
        <w:t xml:space="preserve">Jeigu tiekėjas remiasi </w:t>
      </w:r>
      <w:r w:rsidRPr="006D3911">
        <w:rPr>
          <w:rFonts w:ascii="Times New Roman" w:hAnsi="Times New Roman"/>
          <w:b/>
          <w:bCs/>
          <w:sz w:val="24"/>
          <w:szCs w:val="24"/>
        </w:rPr>
        <w:t xml:space="preserve">kito ūkio subjekto </w:t>
      </w:r>
      <w:proofErr w:type="spellStart"/>
      <w:r w:rsidRPr="006D3911">
        <w:rPr>
          <w:rFonts w:ascii="Times New Roman" w:hAnsi="Times New Roman"/>
          <w:b/>
          <w:bCs/>
          <w:sz w:val="24"/>
          <w:szCs w:val="24"/>
        </w:rPr>
        <w:t>pajėgumais</w:t>
      </w:r>
      <w:proofErr w:type="spellEnd"/>
      <w:r w:rsidRPr="006D3911">
        <w:rPr>
          <w:rFonts w:ascii="Times New Roman" w:hAnsi="Times New Roman"/>
          <w:b/>
          <w:bCs/>
          <w:sz w:val="24"/>
          <w:szCs w:val="24"/>
        </w:rPr>
        <w:t xml:space="preserve">, jis, </w:t>
      </w:r>
      <w:r w:rsidRPr="006D3911">
        <w:rPr>
          <w:rStyle w:val="normaltextrun"/>
          <w:rFonts w:ascii="Times New Roman" w:hAnsi="Times New Roman"/>
          <w:b/>
          <w:bCs/>
          <w:sz w:val="24"/>
          <w:szCs w:val="24"/>
        </w:rPr>
        <w:t>privalo savo pasiūlyme (</w:t>
      </w:r>
      <w:r w:rsidR="002C1103" w:rsidRPr="006D3911">
        <w:rPr>
          <w:rStyle w:val="normaltextrun"/>
          <w:rFonts w:ascii="Times New Roman" w:hAnsi="Times New Roman"/>
          <w:b/>
          <w:bCs/>
          <w:sz w:val="24"/>
          <w:szCs w:val="24"/>
        </w:rPr>
        <w:t>Pirkimo</w:t>
      </w:r>
      <w:r w:rsidRPr="006D3911">
        <w:rPr>
          <w:rStyle w:val="normaltextrun"/>
          <w:rFonts w:ascii="Times New Roman" w:hAnsi="Times New Roman"/>
          <w:b/>
          <w:bCs/>
          <w:sz w:val="24"/>
          <w:szCs w:val="24"/>
        </w:rPr>
        <w:t xml:space="preserve"> sąlygų 2 priedas) nurodyti</w:t>
      </w:r>
      <w:r w:rsidRPr="006D3911">
        <w:rPr>
          <w:rStyle w:val="normaltextrun"/>
          <w:rFonts w:ascii="Times New Roman" w:hAnsi="Times New Roman"/>
          <w:sz w:val="24"/>
          <w:szCs w:val="24"/>
        </w:rPr>
        <w:t xml:space="preserve"> kokius </w:t>
      </w:r>
      <w:r w:rsidRPr="006D3911">
        <w:rPr>
          <w:rFonts w:ascii="Times New Roman" w:hAnsi="Times New Roman"/>
          <w:b/>
          <w:bCs/>
          <w:sz w:val="24"/>
          <w:szCs w:val="24"/>
        </w:rPr>
        <w:t>kitus ūkio subjektus jis ketina pasitelkti</w:t>
      </w:r>
      <w:r w:rsidRPr="006D3911">
        <w:rPr>
          <w:rStyle w:val="normaltextrun"/>
          <w:rFonts w:ascii="Times New Roman" w:hAnsi="Times New Roman"/>
          <w:b/>
          <w:bCs/>
          <w:sz w:val="24"/>
          <w:szCs w:val="24"/>
        </w:rPr>
        <w:t xml:space="preserve"> ir kokiai sutarties daliai</w:t>
      </w:r>
      <w:r w:rsidRPr="006D3911">
        <w:rPr>
          <w:rFonts w:ascii="Times New Roman" w:hAnsi="Times New Roman"/>
          <w:b/>
          <w:bCs/>
          <w:sz w:val="24"/>
          <w:szCs w:val="24"/>
        </w:rPr>
        <w:t xml:space="preserve"> bei pateikti </w:t>
      </w:r>
      <w:proofErr w:type="spellStart"/>
      <w:r w:rsidR="00452850" w:rsidRPr="006D3911">
        <w:rPr>
          <w:rFonts w:ascii="Times New Roman" w:hAnsi="Times New Roman"/>
          <w:b/>
          <w:bCs/>
          <w:sz w:val="24"/>
          <w:szCs w:val="24"/>
        </w:rPr>
        <w:t>į</w:t>
      </w:r>
      <w:r w:rsidRPr="006D3911">
        <w:rPr>
          <w:rFonts w:ascii="Times New Roman" w:hAnsi="Times New Roman"/>
          <w:b/>
          <w:bCs/>
          <w:sz w:val="24"/>
          <w:szCs w:val="24"/>
        </w:rPr>
        <w:t>rod</w:t>
      </w:r>
      <w:r w:rsidR="00452850" w:rsidRPr="006D3911">
        <w:rPr>
          <w:rFonts w:ascii="Times New Roman" w:hAnsi="Times New Roman"/>
          <w:b/>
          <w:bCs/>
          <w:sz w:val="24"/>
          <w:szCs w:val="24"/>
        </w:rPr>
        <w:t>y</w:t>
      </w:r>
      <w:r w:rsidRPr="006D3911">
        <w:rPr>
          <w:rFonts w:ascii="Times New Roman" w:hAnsi="Times New Roman"/>
          <w:b/>
          <w:bCs/>
          <w:sz w:val="24"/>
          <w:szCs w:val="24"/>
        </w:rPr>
        <w:t>mus</w:t>
      </w:r>
      <w:proofErr w:type="spellEnd"/>
      <w:r w:rsidRPr="006D3911">
        <w:rPr>
          <w:rFonts w:ascii="Times New Roman" w:hAnsi="Times New Roman"/>
          <w:sz w:val="24"/>
          <w:szCs w:val="24"/>
        </w:rPr>
        <w:t xml:space="preserve">, kurie patvirtintų, kad tiekėjui kitų ūkio subjektų ištekliai bus prieinami per visą sutartinių įsipareigojimų vykdymo laikotarpį. Tokiais </w:t>
      </w:r>
      <w:proofErr w:type="spellStart"/>
      <w:r w:rsidRPr="006D3911">
        <w:rPr>
          <w:rFonts w:ascii="Times New Roman" w:hAnsi="Times New Roman"/>
          <w:sz w:val="24"/>
          <w:szCs w:val="24"/>
        </w:rPr>
        <w:t>įrodymais</w:t>
      </w:r>
      <w:proofErr w:type="spellEnd"/>
      <w:r w:rsidRPr="006D3911">
        <w:rPr>
          <w:rFonts w:ascii="Times New Roman" w:hAnsi="Times New Roman"/>
          <w:sz w:val="24"/>
          <w:szCs w:val="24"/>
        </w:rPr>
        <w:t xml:space="preserve"> gali būti ūkio subjekto įsipareigojimas (deklaracija), kad jis turi reikiamus išteklius, sutartis su tiekėju ir pan.</w:t>
      </w:r>
    </w:p>
    <w:p w14:paraId="4B30D652" w14:textId="77777777" w:rsidR="00E418D7" w:rsidRPr="006D3911" w:rsidRDefault="00C92D71" w:rsidP="003B2F90">
      <w:pPr>
        <w:pStyle w:val="ListParagraph"/>
        <w:numPr>
          <w:ilvl w:val="0"/>
          <w:numId w:val="47"/>
        </w:numPr>
        <w:tabs>
          <w:tab w:val="left" w:pos="0"/>
          <w:tab w:val="left" w:pos="520"/>
          <w:tab w:val="left" w:pos="993"/>
        </w:tabs>
        <w:ind w:left="0" w:firstLine="567"/>
        <w:jc w:val="both"/>
        <w:rPr>
          <w:rFonts w:ascii="Times New Roman" w:hAnsi="Times New Roman"/>
          <w:sz w:val="24"/>
          <w:szCs w:val="24"/>
        </w:rPr>
      </w:pPr>
      <w:r w:rsidRPr="006D3911">
        <w:rPr>
          <w:rFonts w:ascii="Times New Roman" w:hAnsi="Times New Roman"/>
          <w:sz w:val="24"/>
          <w:szCs w:val="24"/>
        </w:rPr>
        <w:t xml:space="preserve">Jeigu ūkio subjektas pasiūlyme nėra nurodomas, šio ūkio subjekto </w:t>
      </w:r>
      <w:proofErr w:type="spellStart"/>
      <w:r w:rsidRPr="006D3911">
        <w:rPr>
          <w:rFonts w:ascii="Times New Roman" w:hAnsi="Times New Roman"/>
          <w:sz w:val="24"/>
          <w:szCs w:val="24"/>
        </w:rPr>
        <w:t>pajėgumais</w:t>
      </w:r>
      <w:proofErr w:type="spellEnd"/>
      <w:r w:rsidRPr="006D3911">
        <w:rPr>
          <w:rFonts w:ascii="Times New Roman" w:hAnsi="Times New Roman"/>
          <w:sz w:val="24"/>
          <w:szCs w:val="24"/>
        </w:rPr>
        <w:t xml:space="preserve"> remtis negalima. Tačiau, jeigu pasiūlyme nurodytas ūkio subjektas netenkina jam keliamų reikalavimų, tiekėjas per </w:t>
      </w:r>
      <w:r w:rsidR="00E418D7" w:rsidRPr="006D3911">
        <w:rPr>
          <w:rFonts w:ascii="Times New Roman" w:hAnsi="Times New Roman"/>
          <w:sz w:val="24"/>
          <w:szCs w:val="24"/>
        </w:rPr>
        <w:t>perkančiosios organizacijos</w:t>
      </w:r>
      <w:r w:rsidRPr="006D3911">
        <w:rPr>
          <w:rFonts w:ascii="Times New Roman" w:hAnsi="Times New Roman"/>
          <w:sz w:val="24"/>
          <w:szCs w:val="24"/>
        </w:rPr>
        <w:t xml:space="preserve"> CVP IS susirašinėjimo priemonėmis nustatytą terminą gali būti pakeičiamas reikalavimus atitinkančiu ūkio subjektu, kuris buvo išviešintas (nurodytas) pasiūlyme.</w:t>
      </w:r>
    </w:p>
    <w:p w14:paraId="19DADD3E" w14:textId="5715CB13" w:rsidR="003D3DDC" w:rsidRPr="006D3911" w:rsidRDefault="00C92D71" w:rsidP="003B2F90">
      <w:pPr>
        <w:pStyle w:val="ListParagraph"/>
        <w:numPr>
          <w:ilvl w:val="0"/>
          <w:numId w:val="47"/>
        </w:numPr>
        <w:tabs>
          <w:tab w:val="left" w:pos="520"/>
          <w:tab w:val="left" w:pos="993"/>
        </w:tabs>
        <w:ind w:left="0" w:firstLine="567"/>
        <w:jc w:val="both"/>
        <w:rPr>
          <w:rStyle w:val="eop"/>
          <w:rFonts w:ascii="Times New Roman" w:hAnsi="Times New Roman"/>
          <w:sz w:val="24"/>
          <w:szCs w:val="24"/>
        </w:rPr>
      </w:pPr>
      <w:r w:rsidRPr="006D3911">
        <w:rPr>
          <w:rStyle w:val="normaltextrun"/>
          <w:rFonts w:ascii="Times New Roman" w:hAnsi="Times New Roman"/>
          <w:sz w:val="24"/>
          <w:szCs w:val="24"/>
        </w:rPr>
        <w:t xml:space="preserve">Jeigu tiekėjas </w:t>
      </w:r>
      <w:proofErr w:type="spellStart"/>
      <w:r w:rsidRPr="006D3911">
        <w:rPr>
          <w:rStyle w:val="normaltextrun"/>
          <w:rFonts w:ascii="Times New Roman" w:hAnsi="Times New Roman"/>
          <w:sz w:val="24"/>
          <w:szCs w:val="24"/>
        </w:rPr>
        <w:t>pajėgumams</w:t>
      </w:r>
      <w:proofErr w:type="spellEnd"/>
      <w:r w:rsidRPr="006D3911">
        <w:rPr>
          <w:rStyle w:val="normaltextrun"/>
          <w:rFonts w:ascii="Times New Roman" w:hAnsi="Times New Roman"/>
          <w:sz w:val="24"/>
          <w:szCs w:val="24"/>
        </w:rPr>
        <w:t xml:space="preserve"> (kvalifikacijai) ketina pasitelkti </w:t>
      </w:r>
      <w:proofErr w:type="spellStart"/>
      <w:r w:rsidRPr="006D3911">
        <w:rPr>
          <w:rStyle w:val="normaltextrun"/>
          <w:rFonts w:ascii="Times New Roman" w:hAnsi="Times New Roman"/>
          <w:b/>
          <w:bCs/>
          <w:sz w:val="24"/>
          <w:szCs w:val="24"/>
        </w:rPr>
        <w:t>kvazisubtiekėjus</w:t>
      </w:r>
      <w:proofErr w:type="spellEnd"/>
      <w:r w:rsidRPr="006D3911">
        <w:rPr>
          <w:rStyle w:val="normaltextrun"/>
          <w:rFonts w:ascii="Times New Roman" w:hAnsi="Times New Roman"/>
          <w:b/>
          <w:bCs/>
          <w:sz w:val="24"/>
          <w:szCs w:val="24"/>
        </w:rPr>
        <w:t xml:space="preserve"> </w:t>
      </w:r>
      <w:r w:rsidRPr="006D3911">
        <w:rPr>
          <w:rStyle w:val="normaltextrun"/>
          <w:rFonts w:ascii="Times New Roman" w:hAnsi="Times New Roman"/>
          <w:sz w:val="24"/>
          <w:szCs w:val="24"/>
        </w:rPr>
        <w:t>(specialistas, kurio kvalifikacija tiekėjas remiasi, ir kuris pasiūlymo teikimo metu dar nėra tiekėjo, ūkio subjekto, kurio</w:t>
      </w:r>
      <w:r w:rsidR="0048168D" w:rsidRPr="006D3911">
        <w:rPr>
          <w:rStyle w:val="normaltextrun"/>
          <w:rFonts w:ascii="Times New Roman" w:hAnsi="Times New Roman"/>
          <w:sz w:val="24"/>
          <w:szCs w:val="24"/>
        </w:rPr>
        <w:t xml:space="preserve"> </w:t>
      </w:r>
      <w:proofErr w:type="spellStart"/>
      <w:r w:rsidRPr="006D3911">
        <w:rPr>
          <w:rStyle w:val="normaltextrun"/>
          <w:rFonts w:ascii="Times New Roman" w:hAnsi="Times New Roman"/>
          <w:sz w:val="24"/>
          <w:szCs w:val="24"/>
        </w:rPr>
        <w:t>pajėgumais</w:t>
      </w:r>
      <w:proofErr w:type="spellEnd"/>
      <w:r w:rsidRPr="006D3911">
        <w:rPr>
          <w:rStyle w:val="normaltextrun"/>
          <w:rFonts w:ascii="Times New Roman" w:hAnsi="Times New Roman"/>
          <w:sz w:val="24"/>
          <w:szCs w:val="24"/>
        </w:rPr>
        <w:t xml:space="preserve"> tiekėjas remiasi, ar subtiekėjo darbuotojas, tačiau jį ketinama įdarbinti, jei pasiūlymas bus pripažintas laimėjusiu),</w:t>
      </w:r>
      <w:r w:rsidRPr="006D3911">
        <w:rPr>
          <w:rStyle w:val="normaltextrun"/>
          <w:rFonts w:ascii="Times New Roman" w:hAnsi="Times New Roman"/>
          <w:b/>
          <w:bCs/>
          <w:sz w:val="24"/>
          <w:szCs w:val="24"/>
        </w:rPr>
        <w:t xml:space="preserve"> tiekėjas privalo savo pasiūlyme (</w:t>
      </w:r>
      <w:r w:rsidR="00E418D7" w:rsidRPr="006D3911">
        <w:rPr>
          <w:rStyle w:val="normaltextrun"/>
          <w:rFonts w:ascii="Times New Roman" w:hAnsi="Times New Roman"/>
          <w:b/>
          <w:bCs/>
          <w:sz w:val="24"/>
          <w:szCs w:val="24"/>
        </w:rPr>
        <w:t>Pirkimo</w:t>
      </w:r>
      <w:r w:rsidRPr="006D3911">
        <w:rPr>
          <w:rStyle w:val="normaltextrun"/>
          <w:rFonts w:ascii="Times New Roman" w:hAnsi="Times New Roman"/>
          <w:b/>
          <w:bCs/>
          <w:sz w:val="24"/>
          <w:szCs w:val="24"/>
        </w:rPr>
        <w:t xml:space="preserve"> sąlygų 2 priedas) nurodyti</w:t>
      </w:r>
      <w:r w:rsidRPr="006D3911">
        <w:rPr>
          <w:rStyle w:val="normaltextrun"/>
          <w:rFonts w:ascii="Times New Roman" w:hAnsi="Times New Roman"/>
          <w:sz w:val="24"/>
          <w:szCs w:val="24"/>
        </w:rPr>
        <w:t xml:space="preserve">, </w:t>
      </w:r>
      <w:r w:rsidRPr="006D3911">
        <w:rPr>
          <w:rStyle w:val="normaltextrun"/>
          <w:rFonts w:ascii="Times New Roman" w:hAnsi="Times New Roman"/>
          <w:b/>
          <w:bCs/>
          <w:sz w:val="24"/>
          <w:szCs w:val="24"/>
        </w:rPr>
        <w:t xml:space="preserve">kokius </w:t>
      </w:r>
      <w:proofErr w:type="spellStart"/>
      <w:r w:rsidRPr="006D3911">
        <w:rPr>
          <w:rStyle w:val="normaltextrun"/>
          <w:rFonts w:ascii="Times New Roman" w:hAnsi="Times New Roman"/>
          <w:b/>
          <w:bCs/>
          <w:sz w:val="24"/>
          <w:szCs w:val="24"/>
        </w:rPr>
        <w:t>kvazisubtiekėjus</w:t>
      </w:r>
      <w:proofErr w:type="spellEnd"/>
      <w:r w:rsidRPr="006D3911">
        <w:rPr>
          <w:rStyle w:val="normaltextrun"/>
          <w:rFonts w:ascii="Times New Roman" w:hAnsi="Times New Roman"/>
          <w:b/>
          <w:bCs/>
          <w:sz w:val="24"/>
          <w:szCs w:val="24"/>
        </w:rPr>
        <w:t xml:space="preserve"> ir</w:t>
      </w:r>
      <w:r w:rsidR="00452850" w:rsidRPr="006D3911">
        <w:rPr>
          <w:rStyle w:val="normaltextrun"/>
          <w:rFonts w:ascii="Times New Roman" w:hAnsi="Times New Roman"/>
          <w:b/>
          <w:bCs/>
          <w:sz w:val="24"/>
          <w:szCs w:val="24"/>
        </w:rPr>
        <w:t xml:space="preserve"> </w:t>
      </w:r>
      <w:r w:rsidRPr="006D3911">
        <w:rPr>
          <w:rStyle w:val="normaltextrun"/>
          <w:rFonts w:ascii="Times New Roman" w:hAnsi="Times New Roman"/>
          <w:b/>
          <w:bCs/>
          <w:sz w:val="24"/>
          <w:szCs w:val="24"/>
        </w:rPr>
        <w:t>kokiai sutarties daliai jis ketina pasitelkti</w:t>
      </w:r>
      <w:r w:rsidRPr="006D3911">
        <w:rPr>
          <w:rStyle w:val="normaltextrun"/>
          <w:rFonts w:ascii="Times New Roman" w:hAnsi="Times New Roman"/>
          <w:sz w:val="24"/>
          <w:szCs w:val="24"/>
        </w:rPr>
        <w:t xml:space="preserve">. Toks nurodymas nekeičia pagrindinio tiekėjo atsakomybės dėl numatomos sudaryti pirkimo sutarties įvykdymo. Taip pat tiekėjas </w:t>
      </w:r>
      <w:r w:rsidRPr="006D3911">
        <w:rPr>
          <w:rStyle w:val="normaltextrun"/>
          <w:rFonts w:ascii="Times New Roman" w:hAnsi="Times New Roman"/>
          <w:b/>
          <w:bCs/>
          <w:sz w:val="24"/>
          <w:szCs w:val="24"/>
        </w:rPr>
        <w:t xml:space="preserve">privalo įrodyti perkančiajai organizacijai, kad vykdant pirkimo sutartį, </w:t>
      </w:r>
      <w:proofErr w:type="spellStart"/>
      <w:r w:rsidRPr="006D3911">
        <w:rPr>
          <w:rStyle w:val="normaltextrun"/>
          <w:rFonts w:ascii="Times New Roman" w:hAnsi="Times New Roman"/>
          <w:b/>
          <w:bCs/>
          <w:sz w:val="24"/>
          <w:szCs w:val="24"/>
        </w:rPr>
        <w:t>kvazisubtiekėjų</w:t>
      </w:r>
      <w:proofErr w:type="spellEnd"/>
      <w:r w:rsidRPr="006D3911">
        <w:rPr>
          <w:rStyle w:val="normaltextrun"/>
          <w:rFonts w:ascii="Times New Roman" w:hAnsi="Times New Roman"/>
          <w:b/>
          <w:bCs/>
          <w:sz w:val="24"/>
          <w:szCs w:val="24"/>
        </w:rPr>
        <w:t xml:space="preserve"> ištekliai bus prieinami visą sutartinių įsipareigojimų vykdymo laikotarpį</w:t>
      </w:r>
      <w:r w:rsidRPr="006D3911">
        <w:rPr>
          <w:rStyle w:val="normaltextrun"/>
          <w:rFonts w:ascii="Times New Roman" w:hAnsi="Times New Roman"/>
          <w:sz w:val="24"/>
          <w:szCs w:val="24"/>
        </w:rPr>
        <w:t>. Tokie įrodymai yra: pasirašytos dvišalės preliminariosios sutartys, sutartys, ketinimų protokolai, deklaracija ar kiti lygiaverčiai dokumentai.</w:t>
      </w:r>
    </w:p>
    <w:p w14:paraId="290B6DE0" w14:textId="77777777" w:rsidR="004B0D19" w:rsidRPr="006D3911" w:rsidRDefault="00C92D71" w:rsidP="003B2F90">
      <w:pPr>
        <w:pStyle w:val="ListParagraph"/>
        <w:numPr>
          <w:ilvl w:val="0"/>
          <w:numId w:val="47"/>
        </w:numPr>
        <w:tabs>
          <w:tab w:val="left" w:pos="0"/>
          <w:tab w:val="left" w:pos="520"/>
          <w:tab w:val="left" w:pos="993"/>
        </w:tabs>
        <w:ind w:left="0" w:firstLine="567"/>
        <w:jc w:val="both"/>
        <w:rPr>
          <w:rStyle w:val="eop"/>
          <w:rFonts w:ascii="Times New Roman" w:hAnsi="Times New Roman"/>
          <w:sz w:val="24"/>
          <w:szCs w:val="24"/>
        </w:rPr>
      </w:pPr>
      <w:r w:rsidRPr="006D3911">
        <w:rPr>
          <w:rStyle w:val="normaltextrun"/>
          <w:rFonts w:ascii="Times New Roman" w:hAnsi="Times New Roman"/>
          <w:sz w:val="24"/>
          <w:szCs w:val="24"/>
        </w:rPr>
        <w:t xml:space="preserve">Jei tiekėjas sutartiniams įsipareigojimams vykdyti ketina pasitelkti </w:t>
      </w:r>
      <w:r w:rsidRPr="006D3911">
        <w:rPr>
          <w:rStyle w:val="normaltextrun"/>
          <w:rFonts w:ascii="Times New Roman" w:hAnsi="Times New Roman"/>
          <w:b/>
          <w:bCs/>
          <w:sz w:val="24"/>
          <w:szCs w:val="24"/>
        </w:rPr>
        <w:t>subtiekėjus</w:t>
      </w:r>
      <w:r w:rsidRPr="006D3911">
        <w:rPr>
          <w:rStyle w:val="normaltextrun"/>
          <w:rFonts w:ascii="Times New Roman" w:hAnsi="Times New Roman"/>
          <w:sz w:val="24"/>
          <w:szCs w:val="24"/>
        </w:rPr>
        <w:t xml:space="preserve"> (tiekėjo pirkimo sutarties vykdymui pasitelkiamas asmuo, kurio </w:t>
      </w:r>
      <w:proofErr w:type="spellStart"/>
      <w:r w:rsidRPr="006D3911">
        <w:rPr>
          <w:rStyle w:val="normaltextrun"/>
          <w:rFonts w:ascii="Times New Roman" w:hAnsi="Times New Roman"/>
          <w:sz w:val="24"/>
          <w:szCs w:val="24"/>
        </w:rPr>
        <w:t>pajėgumais</w:t>
      </w:r>
      <w:proofErr w:type="spellEnd"/>
      <w:r w:rsidRPr="006D3911">
        <w:rPr>
          <w:rStyle w:val="normaltextrun"/>
          <w:rFonts w:ascii="Times New Roman" w:hAnsi="Times New Roman"/>
          <w:sz w:val="24"/>
          <w:szCs w:val="24"/>
        </w:rPr>
        <w:t xml:space="preserve"> (kvalifikacija) tiekėjas nesiremia, kad atitiktų kvalifikacijos reikalavimus, tačiau vykdo sutartines tiekėjo prievoles), jis </w:t>
      </w:r>
      <w:r w:rsidRPr="006D3911">
        <w:rPr>
          <w:rStyle w:val="normaltextrun"/>
          <w:rFonts w:ascii="Times New Roman" w:hAnsi="Times New Roman"/>
          <w:b/>
          <w:bCs/>
          <w:sz w:val="24"/>
          <w:szCs w:val="24"/>
        </w:rPr>
        <w:t xml:space="preserve">turi savo pasiūlyme </w:t>
      </w:r>
      <w:r w:rsidRPr="006D3911">
        <w:rPr>
          <w:rStyle w:val="normaltextrun"/>
          <w:rFonts w:ascii="Times New Roman" w:hAnsi="Times New Roman"/>
          <w:sz w:val="24"/>
          <w:szCs w:val="24"/>
        </w:rPr>
        <w:t>(</w:t>
      </w:r>
      <w:r w:rsidR="00E418D7" w:rsidRPr="006D3911">
        <w:rPr>
          <w:rStyle w:val="normaltextrun"/>
          <w:rFonts w:ascii="Times New Roman" w:hAnsi="Times New Roman"/>
          <w:sz w:val="24"/>
          <w:szCs w:val="24"/>
        </w:rPr>
        <w:t>p</w:t>
      </w:r>
      <w:r w:rsidRPr="006D3911">
        <w:rPr>
          <w:rStyle w:val="normaltextrun"/>
          <w:rFonts w:ascii="Times New Roman" w:hAnsi="Times New Roman"/>
          <w:sz w:val="24"/>
          <w:szCs w:val="24"/>
        </w:rPr>
        <w:t>irkimo sąlygų 2 priedas)</w:t>
      </w:r>
      <w:r w:rsidRPr="006D3911">
        <w:rPr>
          <w:rStyle w:val="normaltextrun"/>
          <w:rFonts w:ascii="Times New Roman" w:hAnsi="Times New Roman"/>
          <w:b/>
          <w:bCs/>
          <w:sz w:val="24"/>
          <w:szCs w:val="24"/>
        </w:rPr>
        <w:t xml:space="preserve"> nurodyti, kokius subtiekėjus ir kokiai pirkimo sutarties daliai jis ketina pasitelkti</w:t>
      </w:r>
      <w:r w:rsidRPr="006D3911">
        <w:rPr>
          <w:rStyle w:val="normaltextrun"/>
          <w:rFonts w:ascii="Times New Roman" w:hAnsi="Times New Roman"/>
          <w:sz w:val="24"/>
          <w:szCs w:val="24"/>
        </w:rPr>
        <w:t>. Toks nurodymas nekeičia pagrindinio tiekėjo atsakomybės dėl numatomos sudaryti pirkimo sutarties įvykdymo. Jeigu tiekėjas pasiūlymo teikimo metu nežino pasitelkiamų subtiekėjų, jis pasiūlyme gali jų nenurodyti, tačiau šią informaciją tiekėjas turės nurodyti sudarius Pirkimo sutartį, tačiau ne vėliau negu Pirkimo sutartis pradedama vykdyti.</w:t>
      </w:r>
    </w:p>
    <w:p w14:paraId="20A494BD" w14:textId="02ED5EFE" w:rsidR="00C92D71" w:rsidRPr="006D3911" w:rsidRDefault="00C92D71" w:rsidP="003B2F90">
      <w:pPr>
        <w:pStyle w:val="ListParagraph"/>
        <w:numPr>
          <w:ilvl w:val="0"/>
          <w:numId w:val="47"/>
        </w:numPr>
        <w:tabs>
          <w:tab w:val="left" w:pos="0"/>
          <w:tab w:val="left" w:pos="520"/>
          <w:tab w:val="left" w:pos="993"/>
        </w:tabs>
        <w:ind w:left="0" w:firstLine="567"/>
        <w:jc w:val="both"/>
        <w:rPr>
          <w:rFonts w:ascii="Times New Roman" w:hAnsi="Times New Roman"/>
          <w:sz w:val="24"/>
          <w:szCs w:val="24"/>
        </w:rPr>
      </w:pPr>
      <w:r w:rsidRPr="006D3911">
        <w:rPr>
          <w:rFonts w:ascii="Times New Roman" w:hAnsi="Times New Roman"/>
          <w:color w:val="000000"/>
          <w:sz w:val="24"/>
          <w:szCs w:val="24"/>
          <w:lang w:eastAsia="lt-LT"/>
        </w:rPr>
        <w:t xml:space="preserve">Tais atvejais, kai tiekėjas naudojasi (naudosis) </w:t>
      </w:r>
      <w:r w:rsidRPr="006D3911">
        <w:rPr>
          <w:rFonts w:ascii="Times New Roman" w:hAnsi="Times New Roman"/>
          <w:b/>
          <w:color w:val="000000"/>
          <w:sz w:val="24"/>
          <w:szCs w:val="24"/>
          <w:lang w:eastAsia="lt-LT"/>
        </w:rPr>
        <w:t>trečiųjų asmenų</w:t>
      </w:r>
      <w:r w:rsidRPr="006D3911">
        <w:rPr>
          <w:rFonts w:ascii="Times New Roman" w:hAnsi="Times New Roman"/>
          <w:color w:val="000000"/>
          <w:sz w:val="24"/>
          <w:szCs w:val="24"/>
          <w:lang w:eastAsia="lt-LT"/>
        </w:rPr>
        <w:t xml:space="preserve">, </w:t>
      </w:r>
      <w:r w:rsidRPr="006D3911">
        <w:rPr>
          <w:rFonts w:ascii="Times New Roman" w:hAnsi="Times New Roman"/>
          <w:b/>
          <w:color w:val="000000"/>
          <w:sz w:val="24"/>
          <w:szCs w:val="24"/>
          <w:lang w:eastAsia="lt-LT"/>
        </w:rPr>
        <w:t>kurie tiesiogiai</w:t>
      </w:r>
      <w:r w:rsidRPr="006D3911">
        <w:rPr>
          <w:rFonts w:ascii="Times New Roman" w:hAnsi="Times New Roman"/>
          <w:color w:val="000000"/>
          <w:sz w:val="24"/>
          <w:szCs w:val="24"/>
          <w:lang w:eastAsia="lt-LT"/>
        </w:rPr>
        <w:t xml:space="preserve"> </w:t>
      </w:r>
      <w:r w:rsidRPr="006D3911">
        <w:rPr>
          <w:rFonts w:ascii="Times New Roman" w:hAnsi="Times New Roman"/>
          <w:sz w:val="24"/>
          <w:szCs w:val="24"/>
          <w:lang w:eastAsia="lt-LT"/>
        </w:rPr>
        <w:t xml:space="preserve">aktyviai, savo veiksmais </w:t>
      </w:r>
      <w:r w:rsidRPr="006D3911">
        <w:rPr>
          <w:rFonts w:ascii="Times New Roman" w:hAnsi="Times New Roman"/>
          <w:b/>
          <w:sz w:val="24"/>
          <w:szCs w:val="24"/>
          <w:lang w:eastAsia="lt-LT"/>
        </w:rPr>
        <w:t>neprisidės</w:t>
      </w:r>
      <w:r w:rsidRPr="006D3911">
        <w:rPr>
          <w:rFonts w:ascii="Times New Roman" w:hAnsi="Times New Roman"/>
          <w:sz w:val="24"/>
          <w:szCs w:val="24"/>
          <w:lang w:eastAsia="lt-LT"/>
        </w:rPr>
        <w:t xml:space="preserve"> prie </w:t>
      </w:r>
      <w:r w:rsidR="00E34774" w:rsidRPr="006D3911">
        <w:rPr>
          <w:rFonts w:ascii="Times New Roman" w:hAnsi="Times New Roman"/>
          <w:sz w:val="24"/>
          <w:szCs w:val="24"/>
          <w:lang w:eastAsia="lt-LT"/>
        </w:rPr>
        <w:t>Perkančiosios organizacijos</w:t>
      </w:r>
      <w:r w:rsidRPr="006D3911">
        <w:rPr>
          <w:rFonts w:ascii="Times New Roman" w:hAnsi="Times New Roman"/>
          <w:sz w:val="24"/>
          <w:szCs w:val="24"/>
          <w:lang w:eastAsia="lt-LT"/>
        </w:rPr>
        <w:t xml:space="preserve"> poreikio įsigyti pirkimo objektą tenkinimo (tiesiogiai neteiks dalies paslaugų, tiesiogiai neprisidės prie paslaugų teikimo, neprisiims solidarios atsakomybės už sutarties vykdymą ar kitaip tiesiogiai nedalyvaus vykdant pirkimo sutartį)</w:t>
      </w:r>
      <w:r w:rsidRPr="006D3911">
        <w:rPr>
          <w:rFonts w:ascii="Times New Roman" w:hAnsi="Times New Roman"/>
          <w:color w:val="000000"/>
          <w:sz w:val="24"/>
          <w:szCs w:val="24"/>
          <w:lang w:eastAsia="lt-LT"/>
        </w:rPr>
        <w:t>, priemonėmis (</w:t>
      </w:r>
      <w:r w:rsidRPr="006D3911">
        <w:rPr>
          <w:rFonts w:ascii="Times New Roman" w:hAnsi="Times New Roman"/>
          <w:i/>
          <w:iCs/>
          <w:color w:val="000000"/>
          <w:sz w:val="24"/>
          <w:szCs w:val="24"/>
          <w:lang w:eastAsia="lt-LT"/>
        </w:rPr>
        <w:t>pavyzdžiui, tik išnuomos patalpas, išnuomos įrangą ar pan.</w:t>
      </w:r>
      <w:r w:rsidRPr="006D3911">
        <w:rPr>
          <w:rFonts w:ascii="Times New Roman" w:hAnsi="Times New Roman"/>
          <w:color w:val="000000"/>
          <w:sz w:val="24"/>
          <w:szCs w:val="24"/>
          <w:lang w:eastAsia="lt-LT"/>
        </w:rPr>
        <w:t xml:space="preserve">), tiekėjas, </w:t>
      </w:r>
      <w:r w:rsidRPr="006D3911">
        <w:rPr>
          <w:rFonts w:ascii="Times New Roman" w:hAnsi="Times New Roman"/>
          <w:b/>
          <w:color w:val="000000"/>
          <w:sz w:val="24"/>
          <w:szCs w:val="24"/>
          <w:lang w:eastAsia="lt-LT"/>
        </w:rPr>
        <w:t>teikdamas pasiūlymą, turi pareigą įrodyti, kad atitinkamomis konkrečiomis trečiojo asmens priemonėmis jis galės naudotis sutarties vykdymo laikotarpiu</w:t>
      </w:r>
      <w:r w:rsidRPr="006D3911">
        <w:rPr>
          <w:rFonts w:ascii="Times New Roman" w:hAnsi="Times New Roman"/>
          <w:color w:val="000000"/>
          <w:sz w:val="24"/>
          <w:szCs w:val="24"/>
          <w:lang w:eastAsia="lt-LT"/>
        </w:rPr>
        <w:t xml:space="preserve"> (teikiant pasiūlymą, </w:t>
      </w:r>
      <w:r w:rsidR="000E3EFA" w:rsidRPr="006D3911">
        <w:rPr>
          <w:rFonts w:ascii="Times New Roman" w:hAnsi="Times New Roman"/>
          <w:color w:val="000000"/>
          <w:sz w:val="24"/>
          <w:szCs w:val="24"/>
          <w:lang w:eastAsia="lt-LT"/>
        </w:rPr>
        <w:t>p</w:t>
      </w:r>
      <w:r w:rsidRPr="006D3911">
        <w:rPr>
          <w:rFonts w:ascii="Times New Roman" w:hAnsi="Times New Roman"/>
          <w:sz w:val="24"/>
          <w:szCs w:val="24"/>
        </w:rPr>
        <w:t>irkimo sąlygų 2 priede turi</w:t>
      </w:r>
      <w:r w:rsidRPr="006D3911">
        <w:rPr>
          <w:rFonts w:ascii="Times New Roman" w:hAnsi="Times New Roman"/>
          <w:color w:val="000000"/>
          <w:sz w:val="24"/>
          <w:szCs w:val="24"/>
          <w:lang w:eastAsia="lt-LT"/>
        </w:rPr>
        <w:t xml:space="preserve">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3057CBB" w14:textId="77777777" w:rsidR="00183ECB" w:rsidRPr="006D3911" w:rsidRDefault="00183ECB" w:rsidP="00986B8C">
      <w:pPr>
        <w:pStyle w:val="BodyText"/>
        <w:tabs>
          <w:tab w:val="left" w:pos="0"/>
          <w:tab w:val="left" w:pos="567"/>
          <w:tab w:val="left" w:pos="1134"/>
        </w:tabs>
        <w:ind w:firstLine="567"/>
        <w:rPr>
          <w:rFonts w:ascii="Times New Roman" w:hAnsi="Times New Roman" w:cs="Times New Roman"/>
        </w:rPr>
      </w:pPr>
    </w:p>
    <w:p w14:paraId="7B85F25B" w14:textId="77777777" w:rsidR="00452850" w:rsidRPr="006D3911" w:rsidRDefault="00183ECB" w:rsidP="00986B8C">
      <w:pPr>
        <w:pStyle w:val="Heading1"/>
        <w:tabs>
          <w:tab w:val="left" w:pos="567"/>
          <w:tab w:val="left" w:pos="1134"/>
        </w:tabs>
      </w:pPr>
      <w:bookmarkStart w:id="8" w:name="_Toc133588135"/>
      <w:r w:rsidRPr="006D3911">
        <w:t>V SKYRIUS</w:t>
      </w:r>
    </w:p>
    <w:p w14:paraId="748EDB6F" w14:textId="686B681C" w:rsidR="00183ECB" w:rsidRPr="006D3911" w:rsidRDefault="00183ECB" w:rsidP="00986B8C">
      <w:pPr>
        <w:pStyle w:val="Heading1"/>
        <w:tabs>
          <w:tab w:val="left" w:pos="567"/>
          <w:tab w:val="left" w:pos="1134"/>
        </w:tabs>
        <w:rPr>
          <w:b w:val="0"/>
        </w:rPr>
      </w:pPr>
      <w:r w:rsidRPr="006D3911">
        <w:t>PASIŪLYMŲ RENGIMO REIKALAVIMAI</w:t>
      </w:r>
      <w:bookmarkEnd w:id="8"/>
    </w:p>
    <w:p w14:paraId="278538CC" w14:textId="77777777" w:rsidR="00183ECB" w:rsidRPr="006D3911" w:rsidRDefault="00183ECB" w:rsidP="00986B8C">
      <w:pPr>
        <w:tabs>
          <w:tab w:val="left" w:pos="567"/>
          <w:tab w:val="left" w:pos="1134"/>
        </w:tabs>
        <w:ind w:firstLine="567"/>
        <w:rPr>
          <w:rFonts w:ascii="Times New Roman" w:hAnsi="Times New Roman"/>
          <w:sz w:val="24"/>
          <w:szCs w:val="24"/>
        </w:rPr>
      </w:pPr>
    </w:p>
    <w:p w14:paraId="12603A44" w14:textId="77777777" w:rsidR="00183ECB" w:rsidRPr="006D3911" w:rsidRDefault="00183ECB" w:rsidP="003B2F90">
      <w:pPr>
        <w:pStyle w:val="BodyText"/>
        <w:numPr>
          <w:ilvl w:val="0"/>
          <w:numId w:val="47"/>
        </w:numPr>
        <w:tabs>
          <w:tab w:val="left" w:pos="567"/>
          <w:tab w:val="left" w:pos="1134"/>
          <w:tab w:val="left" w:pos="1276"/>
        </w:tabs>
        <w:ind w:left="0" w:firstLine="567"/>
        <w:rPr>
          <w:rFonts w:ascii="Times New Roman" w:hAnsi="Times New Roman" w:cs="Times New Roman"/>
        </w:rPr>
      </w:pPr>
      <w:r w:rsidRPr="006D3911">
        <w:rPr>
          <w:rFonts w:ascii="Times New Roman" w:eastAsia="Calibri" w:hAnsi="Times New Roman" w:cs="Times New Roman"/>
        </w:rPr>
        <w:t>Pateikdamas pasiūlymą tiekėjas sutinka su šiais pirkimo dokumentais ir patvirtina, kad jo pasiūlyme pateikta informacija yra teisinga ir apima viską, ko reikia tinkamam pirkimo sutarties įvykdymui.</w:t>
      </w:r>
    </w:p>
    <w:p w14:paraId="10A80EE9" w14:textId="173E0C82" w:rsidR="00183ECB" w:rsidRPr="006D3911" w:rsidRDefault="00D06694" w:rsidP="003B2F90">
      <w:pPr>
        <w:pStyle w:val="BodyText"/>
        <w:numPr>
          <w:ilvl w:val="0"/>
          <w:numId w:val="47"/>
        </w:numPr>
        <w:tabs>
          <w:tab w:val="left" w:pos="567"/>
          <w:tab w:val="left" w:pos="1134"/>
          <w:tab w:val="left" w:pos="1276"/>
        </w:tabs>
        <w:ind w:left="0" w:firstLine="567"/>
        <w:rPr>
          <w:rFonts w:ascii="Times New Roman" w:hAnsi="Times New Roman" w:cs="Times New Roman"/>
        </w:rPr>
      </w:pPr>
      <w:r w:rsidRPr="006D3911">
        <w:rPr>
          <w:rFonts w:ascii="Times New Roman" w:eastAsia="Calibri" w:hAnsi="Times New Roman" w:cs="Times New Roman"/>
          <w:b/>
          <w:bCs/>
        </w:rPr>
        <w:lastRenderedPageBreak/>
        <w:t>Perkančioji</w:t>
      </w:r>
      <w:r w:rsidR="00183ECB" w:rsidRPr="006D3911">
        <w:rPr>
          <w:rFonts w:ascii="Times New Roman" w:eastAsia="Calibri" w:hAnsi="Times New Roman" w:cs="Times New Roman"/>
          <w:b/>
          <w:bCs/>
        </w:rPr>
        <w:t xml:space="preserve"> organizacija reikalauja pasiūlymus teikti tik elektroninėmis priemonėmis naudojant CVP IS.</w:t>
      </w:r>
      <w:r w:rsidR="00183ECB" w:rsidRPr="006D3911">
        <w:rPr>
          <w:rFonts w:ascii="Times New Roman" w:eastAsia="Calibri" w:hAnsi="Times New Roman" w:cs="Times New Roman"/>
        </w:rPr>
        <w:t xml:space="preserve"> </w:t>
      </w:r>
      <w:r w:rsidR="00183ECB" w:rsidRPr="006D3911">
        <w:rPr>
          <w:rFonts w:ascii="Times New Roman" w:eastAsia="Calibri" w:hAnsi="Times New Roman" w:cs="Times New Roman"/>
          <w:u w:val="single"/>
        </w:rPr>
        <w:t>Pasiūlymai pateikti popierinėje laikmenoje vokuose bus grąžinami neatplėšti tiekėjams ar grąžinami registruotu laišku ir nebus vertinami.</w:t>
      </w:r>
      <w:r w:rsidR="00183ECB" w:rsidRPr="006D3911">
        <w:rPr>
          <w:rFonts w:ascii="Times New Roman" w:eastAsia="Calibri" w:hAnsi="Times New Roman" w:cs="Times New Roman"/>
        </w:rPr>
        <w:t xml:space="preserve"> Pateikiami dokumentai ar skaitmeninės dokumentų kopijos turi būti prieinami naudojant nediskriminuojančius, visuotinai prieinamus duomenų failų formatus (pvz., </w:t>
      </w:r>
      <w:proofErr w:type="spellStart"/>
      <w:r w:rsidR="00183ECB" w:rsidRPr="006D3911">
        <w:rPr>
          <w:rFonts w:ascii="Times New Roman" w:eastAsia="Calibri" w:hAnsi="Times New Roman" w:cs="Times New Roman"/>
        </w:rPr>
        <w:t>pdf</w:t>
      </w:r>
      <w:proofErr w:type="spellEnd"/>
      <w:r w:rsidR="00183ECB" w:rsidRPr="006D3911">
        <w:rPr>
          <w:rFonts w:ascii="Times New Roman" w:eastAsia="Calibri" w:hAnsi="Times New Roman" w:cs="Times New Roman"/>
        </w:rPr>
        <w:t xml:space="preserve">, </w:t>
      </w:r>
      <w:proofErr w:type="spellStart"/>
      <w:r w:rsidR="00183ECB" w:rsidRPr="006D3911">
        <w:rPr>
          <w:rFonts w:ascii="Times New Roman" w:eastAsia="Calibri" w:hAnsi="Times New Roman" w:cs="Times New Roman"/>
        </w:rPr>
        <w:t>jpg</w:t>
      </w:r>
      <w:proofErr w:type="spellEnd"/>
      <w:r w:rsidR="00183ECB" w:rsidRPr="006D3911">
        <w:rPr>
          <w:rFonts w:ascii="Times New Roman" w:eastAsia="Calibri" w:hAnsi="Times New Roman" w:cs="Times New Roman"/>
        </w:rPr>
        <w:t xml:space="preserve">, </w:t>
      </w:r>
      <w:proofErr w:type="spellStart"/>
      <w:r w:rsidR="00183ECB" w:rsidRPr="006D3911">
        <w:rPr>
          <w:rFonts w:ascii="Times New Roman" w:eastAsia="Calibri" w:hAnsi="Times New Roman" w:cs="Times New Roman"/>
        </w:rPr>
        <w:t>doc</w:t>
      </w:r>
      <w:proofErr w:type="spellEnd"/>
      <w:r w:rsidR="00183ECB" w:rsidRPr="006D3911">
        <w:rPr>
          <w:rFonts w:ascii="Times New Roman" w:eastAsia="Calibri" w:hAnsi="Times New Roman" w:cs="Times New Roman"/>
        </w:rPr>
        <w:t xml:space="preserve"> ir kt.)</w:t>
      </w:r>
      <w:r w:rsidR="00183ECB" w:rsidRPr="006D3911">
        <w:rPr>
          <w:rFonts w:ascii="Times New Roman" w:hAnsi="Times New Roman" w:cs="Times New Roman"/>
        </w:rPr>
        <w:t>. Pasiūlymas turi būti pateikiamas lietuvių kalba. Su užsienio kalbomis pateikiamais dokumentais turi būti pateikiamas jų vertimas į lietuvių kalbą, patvirtintas vertėjo parašu ir, jei turi, vertimo biuro antspaudu.</w:t>
      </w:r>
    </w:p>
    <w:p w14:paraId="1A50A9B5" w14:textId="05876504" w:rsidR="00183ECB" w:rsidRPr="006D3911" w:rsidRDefault="00183ECB" w:rsidP="003B2F90">
      <w:pPr>
        <w:pStyle w:val="BodyText"/>
        <w:numPr>
          <w:ilvl w:val="0"/>
          <w:numId w:val="4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 xml:space="preserve">Tiekėjas (fizinis ar juridinis asmuo) gali pateikti </w:t>
      </w:r>
      <w:r w:rsidR="0048500E" w:rsidRPr="006D3911">
        <w:rPr>
          <w:rFonts w:ascii="Times New Roman" w:hAnsi="Times New Roman" w:cs="Times New Roman"/>
        </w:rPr>
        <w:t>p</w:t>
      </w:r>
      <w:r w:rsidR="007F788F" w:rsidRPr="006D3911">
        <w:rPr>
          <w:rFonts w:ascii="Times New Roman" w:hAnsi="Times New Roman" w:cs="Times New Roman"/>
        </w:rPr>
        <w:t>erkančiajai</w:t>
      </w:r>
      <w:r w:rsidRPr="006D3911">
        <w:rPr>
          <w:rFonts w:ascii="Times New Roman" w:hAnsi="Times New Roman" w:cs="Times New Roman"/>
        </w:rPr>
        <w:t xml:space="preserve"> organizacijai tik vieną pasiūlymą, nepriklausomai nuo to, ar teikiant pasiūlymą jis bus atskiras tiekėjas, ar tiekėjų grupės partneris (jungtinės veiklos sutarties šalis).</w:t>
      </w:r>
    </w:p>
    <w:p w14:paraId="062E99D3" w14:textId="77777777" w:rsidR="00EB225A" w:rsidRPr="006D3911" w:rsidRDefault="00183ECB" w:rsidP="003B2F90">
      <w:pPr>
        <w:pStyle w:val="BodyText"/>
        <w:numPr>
          <w:ilvl w:val="0"/>
          <w:numId w:val="47"/>
        </w:numPr>
        <w:tabs>
          <w:tab w:val="left" w:pos="567"/>
          <w:tab w:val="left" w:pos="1134"/>
          <w:tab w:val="left" w:pos="1276"/>
        </w:tabs>
        <w:ind w:left="0" w:firstLine="567"/>
        <w:rPr>
          <w:rFonts w:ascii="Times New Roman" w:hAnsi="Times New Roman" w:cs="Times New Roman"/>
        </w:rPr>
      </w:pPr>
      <w:r w:rsidRPr="006D3911">
        <w:rPr>
          <w:rFonts w:ascii="Times New Roman" w:eastAsia="Calibri" w:hAnsi="Times New Roman" w:cs="Times New Roman"/>
        </w:rPr>
        <w:t xml:space="preserve">Tiekėjas prisiima visas išlaidas, susijusias su pasiūlymo rengimu ir įteikimu, </w:t>
      </w:r>
      <w:r w:rsidR="0048500E" w:rsidRPr="006D3911">
        <w:rPr>
          <w:rFonts w:ascii="Times New Roman" w:eastAsia="Calibri" w:hAnsi="Times New Roman" w:cs="Times New Roman"/>
        </w:rPr>
        <w:t>p</w:t>
      </w:r>
      <w:r w:rsidR="007F788F" w:rsidRPr="006D3911">
        <w:rPr>
          <w:rFonts w:ascii="Times New Roman" w:eastAsia="Calibri" w:hAnsi="Times New Roman" w:cs="Times New Roman"/>
        </w:rPr>
        <w:t>erkančioji</w:t>
      </w:r>
      <w:r w:rsidRPr="006D3911">
        <w:rPr>
          <w:rFonts w:ascii="Times New Roman" w:eastAsia="Calibri" w:hAnsi="Times New Roman" w:cs="Times New Roman"/>
        </w:rPr>
        <w:t xml:space="preserve"> organizacija nėra atsakinga ar įpareigota dėl šių išlaidų. </w:t>
      </w:r>
      <w:r w:rsidR="005F7F2F" w:rsidRPr="006D3911">
        <w:rPr>
          <w:rFonts w:ascii="Times New Roman" w:eastAsia="Calibri" w:hAnsi="Times New Roman" w:cs="Times New Roman"/>
        </w:rPr>
        <w:t>Perkančioji</w:t>
      </w:r>
      <w:r w:rsidRPr="006D3911">
        <w:rPr>
          <w:rFonts w:ascii="Times New Roman" w:eastAsia="Calibri" w:hAnsi="Times New Roman" w:cs="Times New Roman"/>
        </w:rPr>
        <w:t xml:space="preserve"> organizacija neatsakys ir neprisiims šių išlaidų, nepriklausomai nuo to, kaip vyktų ir baigtųsi viešasis pirkimas</w:t>
      </w:r>
      <w:r w:rsidRPr="006D3911">
        <w:rPr>
          <w:rFonts w:ascii="Times New Roman" w:hAnsi="Times New Roman" w:cs="Times New Roman"/>
        </w:rPr>
        <w:t>.</w:t>
      </w:r>
    </w:p>
    <w:p w14:paraId="3BD68EA8" w14:textId="5CAF7462" w:rsidR="00EB225A" w:rsidRPr="006D3911" w:rsidRDefault="00EB225A" w:rsidP="003B2F90">
      <w:pPr>
        <w:pStyle w:val="BodyText"/>
        <w:numPr>
          <w:ilvl w:val="0"/>
          <w:numId w:val="47"/>
        </w:numPr>
        <w:tabs>
          <w:tab w:val="left" w:pos="567"/>
          <w:tab w:val="left" w:pos="993"/>
          <w:tab w:val="left" w:pos="1134"/>
          <w:tab w:val="left" w:pos="1276"/>
        </w:tabs>
        <w:ind w:left="0" w:firstLine="567"/>
        <w:rPr>
          <w:rFonts w:ascii="Times New Roman" w:hAnsi="Times New Roman" w:cs="Times New Roman"/>
          <w:b/>
          <w:bCs/>
        </w:rPr>
      </w:pPr>
      <w:r w:rsidRPr="006D3911">
        <w:rPr>
          <w:rFonts w:ascii="Times New Roman" w:hAnsi="Times New Roman" w:cs="Times New Roman"/>
          <w:b/>
          <w:bCs/>
        </w:rPr>
        <w:t>Iki pasiūlymų pateikimo termino pabaigos tiekėjas turi pateikti:</w:t>
      </w:r>
    </w:p>
    <w:p w14:paraId="53E637AF" w14:textId="66DDC42A" w:rsidR="0037564D" w:rsidRPr="006D3911" w:rsidRDefault="00EB225A" w:rsidP="003B2F90">
      <w:pPr>
        <w:pStyle w:val="ListParagraph"/>
        <w:numPr>
          <w:ilvl w:val="2"/>
          <w:numId w:val="48"/>
        </w:numPr>
        <w:tabs>
          <w:tab w:val="left" w:pos="993"/>
          <w:tab w:val="left" w:pos="1134"/>
          <w:tab w:val="left" w:pos="1418"/>
        </w:tabs>
        <w:ind w:left="0" w:firstLine="567"/>
        <w:rPr>
          <w:rFonts w:ascii="Times New Roman" w:hAnsi="Times New Roman"/>
          <w:b/>
          <w:bCs/>
          <w:sz w:val="24"/>
          <w:szCs w:val="24"/>
        </w:rPr>
      </w:pPr>
      <w:r w:rsidRPr="006D3911">
        <w:rPr>
          <w:rFonts w:ascii="Times New Roman" w:hAnsi="Times New Roman"/>
          <w:sz w:val="24"/>
          <w:szCs w:val="24"/>
        </w:rPr>
        <w:t xml:space="preserve">pasirašytą pasiūlymą, užpildytą pagal </w:t>
      </w:r>
      <w:r w:rsidR="004F043E" w:rsidRPr="006D3911">
        <w:rPr>
          <w:rFonts w:ascii="Times New Roman" w:hAnsi="Times New Roman"/>
          <w:sz w:val="24"/>
          <w:szCs w:val="24"/>
        </w:rPr>
        <w:t>p</w:t>
      </w:r>
      <w:r w:rsidRPr="006D3911">
        <w:rPr>
          <w:rFonts w:ascii="Times New Roman" w:hAnsi="Times New Roman"/>
          <w:sz w:val="24"/>
          <w:szCs w:val="24"/>
        </w:rPr>
        <w:t>irkimo sąlygų 2 priede pateiktą formą;</w:t>
      </w:r>
    </w:p>
    <w:p w14:paraId="4BED3886" w14:textId="0A588AE2" w:rsidR="00CE59A1" w:rsidRPr="006D3911" w:rsidRDefault="00CE59A1" w:rsidP="003B2F90">
      <w:pPr>
        <w:pStyle w:val="ListParagraph"/>
        <w:numPr>
          <w:ilvl w:val="2"/>
          <w:numId w:val="48"/>
        </w:numPr>
        <w:tabs>
          <w:tab w:val="left" w:pos="993"/>
          <w:tab w:val="left" w:pos="1134"/>
          <w:tab w:val="left" w:pos="1418"/>
        </w:tabs>
        <w:ind w:left="0" w:firstLine="567"/>
        <w:rPr>
          <w:rFonts w:ascii="Times New Roman" w:hAnsi="Times New Roman"/>
          <w:b/>
          <w:bCs/>
          <w:sz w:val="24"/>
          <w:szCs w:val="24"/>
        </w:rPr>
      </w:pPr>
      <w:r w:rsidRPr="006D3911">
        <w:rPr>
          <w:rFonts w:ascii="Times New Roman" w:hAnsi="Times New Roman"/>
          <w:sz w:val="24"/>
          <w:szCs w:val="24"/>
        </w:rPr>
        <w:t>pasiūlymas turi būti paruoštas vadovaujantis Perkančiosios organizacijos pateiktu darbų kiekių žiniaraščiu (6 priedas);</w:t>
      </w:r>
    </w:p>
    <w:p w14:paraId="312BA4D0" w14:textId="3BE4F980" w:rsidR="00EB225A" w:rsidRPr="006D3911" w:rsidRDefault="034E95FA" w:rsidP="003B2F90">
      <w:pPr>
        <w:pStyle w:val="ListParagraph"/>
        <w:numPr>
          <w:ilvl w:val="2"/>
          <w:numId w:val="48"/>
        </w:numPr>
        <w:tabs>
          <w:tab w:val="left" w:pos="993"/>
          <w:tab w:val="left" w:pos="1134"/>
          <w:tab w:val="left" w:pos="1418"/>
        </w:tabs>
        <w:ind w:left="0" w:firstLine="567"/>
        <w:rPr>
          <w:rFonts w:ascii="Times New Roman" w:hAnsi="Times New Roman"/>
          <w:b/>
          <w:bCs/>
          <w:sz w:val="24"/>
          <w:szCs w:val="24"/>
        </w:rPr>
      </w:pPr>
      <w:r w:rsidRPr="006D3911">
        <w:rPr>
          <w:rFonts w:ascii="Times New Roman" w:eastAsia="Arial" w:hAnsi="Times New Roman"/>
          <w:color w:val="000000" w:themeColor="text1"/>
          <w:sz w:val="24"/>
          <w:szCs w:val="24"/>
        </w:rPr>
        <w:t xml:space="preserve"> minimalių kvalifikacijos reikalavimų atitikties deklaraciją (5 priedas)</w:t>
      </w:r>
      <w:r w:rsidR="0037564D" w:rsidRPr="006D3911">
        <w:rPr>
          <w:rFonts w:ascii="Times New Roman" w:hAnsi="Times New Roman"/>
          <w:sz w:val="24"/>
          <w:szCs w:val="24"/>
        </w:rPr>
        <w:t>;</w:t>
      </w:r>
    </w:p>
    <w:p w14:paraId="326C3360" w14:textId="5210C006" w:rsidR="00EB225A" w:rsidRPr="006D3911" w:rsidRDefault="00EB225A" w:rsidP="003B2F90">
      <w:pPr>
        <w:pStyle w:val="ListParagraph"/>
        <w:numPr>
          <w:ilvl w:val="2"/>
          <w:numId w:val="48"/>
        </w:numPr>
        <w:tabs>
          <w:tab w:val="left" w:pos="993"/>
          <w:tab w:val="left" w:pos="1134"/>
        </w:tabs>
        <w:ind w:left="0" w:firstLine="567"/>
        <w:jc w:val="both"/>
        <w:rPr>
          <w:rFonts w:ascii="Times New Roman" w:hAnsi="Times New Roman"/>
          <w:b/>
          <w:bCs/>
          <w:sz w:val="24"/>
          <w:szCs w:val="24"/>
        </w:rPr>
      </w:pPr>
      <w:r w:rsidRPr="006D3911">
        <w:rPr>
          <w:rFonts w:ascii="Times New Roman" w:hAnsi="Times New Roman"/>
          <w:sz w:val="24"/>
          <w:szCs w:val="24"/>
        </w:rPr>
        <w:t xml:space="preserve">jei pasiūlymą pateikia tiekėjų grupė, jungtinės veiklos sutarties skaitmeninę kopiją, taip pat, jei tiekėjas pasitelkia ūkio subjektus, – </w:t>
      </w:r>
      <w:proofErr w:type="spellStart"/>
      <w:r w:rsidRPr="006D3911">
        <w:rPr>
          <w:rFonts w:ascii="Times New Roman" w:hAnsi="Times New Roman"/>
          <w:sz w:val="24"/>
          <w:szCs w:val="24"/>
        </w:rPr>
        <w:t>įrodymus</w:t>
      </w:r>
      <w:proofErr w:type="spellEnd"/>
      <w:r w:rsidRPr="006D3911">
        <w:rPr>
          <w:rFonts w:ascii="Times New Roman" w:hAnsi="Times New Roman"/>
          <w:sz w:val="24"/>
          <w:szCs w:val="24"/>
        </w:rPr>
        <w:t>, kad šie ištekliai bus prieinami per visą sutartinių įsipareigojimų vykdymo laikotarpį;</w:t>
      </w:r>
    </w:p>
    <w:p w14:paraId="7BFBB985" w14:textId="77777777" w:rsidR="00EB225A" w:rsidRPr="006D3911" w:rsidRDefault="00EB225A" w:rsidP="003B2F90">
      <w:pPr>
        <w:pStyle w:val="ListParagraph"/>
        <w:numPr>
          <w:ilvl w:val="2"/>
          <w:numId w:val="48"/>
        </w:numPr>
        <w:tabs>
          <w:tab w:val="left" w:pos="851"/>
          <w:tab w:val="left" w:pos="993"/>
          <w:tab w:val="left" w:pos="1134"/>
        </w:tabs>
        <w:ind w:left="0" w:firstLine="567"/>
        <w:jc w:val="both"/>
        <w:rPr>
          <w:rFonts w:ascii="Times New Roman" w:hAnsi="Times New Roman"/>
          <w:b/>
          <w:bCs/>
          <w:sz w:val="24"/>
          <w:szCs w:val="24"/>
        </w:rPr>
      </w:pPr>
      <w:r w:rsidRPr="006D3911">
        <w:rPr>
          <w:rFonts w:ascii="Times New Roman" w:hAnsi="Times New Roman"/>
          <w:sz w:val="24"/>
          <w:szCs w:val="24"/>
        </w:rPr>
        <w:t>jei pasiūlymą pasirašo tiekėjo vadovo įgaliotas asmuo – įgaliojimo, išduoto šį dokumentą pasirašiusiam asmeniui (asmenims) arba lygiaverčio dokumento, įrodančio to asmens teisę pasirašyti pasiūlymą ir prisiimti visus su tuo susijusius įsipareigojimus, skaitmeninę kopiją.</w:t>
      </w:r>
    </w:p>
    <w:p w14:paraId="030926BF" w14:textId="63F08E2A" w:rsidR="00EB225A" w:rsidRPr="006D3911" w:rsidRDefault="00EB225A" w:rsidP="003B2F90">
      <w:pPr>
        <w:pStyle w:val="ListParagraph"/>
        <w:numPr>
          <w:ilvl w:val="2"/>
          <w:numId w:val="48"/>
        </w:numPr>
        <w:tabs>
          <w:tab w:val="left" w:pos="993"/>
          <w:tab w:val="left" w:pos="1134"/>
          <w:tab w:val="left" w:pos="1418"/>
        </w:tabs>
        <w:ind w:left="0" w:firstLine="567"/>
        <w:jc w:val="both"/>
        <w:rPr>
          <w:rFonts w:ascii="Times New Roman" w:hAnsi="Times New Roman"/>
          <w:b/>
          <w:bCs/>
          <w:sz w:val="24"/>
          <w:szCs w:val="24"/>
        </w:rPr>
      </w:pPr>
      <w:r w:rsidRPr="006D3911">
        <w:rPr>
          <w:rFonts w:ascii="Times New Roman" w:hAnsi="Times New Roman"/>
          <w:sz w:val="24"/>
          <w:szCs w:val="24"/>
        </w:rPr>
        <w:t>kitus Pirkimo dokumentuose reikalaujamus dokumentus.</w:t>
      </w:r>
    </w:p>
    <w:p w14:paraId="39886C02" w14:textId="51DA3394" w:rsidR="00183ECB" w:rsidRPr="006D3911" w:rsidRDefault="00183ECB" w:rsidP="003B2F90">
      <w:pPr>
        <w:pStyle w:val="BodyText"/>
        <w:numPr>
          <w:ilvl w:val="0"/>
          <w:numId w:val="48"/>
        </w:numPr>
        <w:tabs>
          <w:tab w:val="left" w:pos="567"/>
          <w:tab w:val="left" w:pos="993"/>
          <w:tab w:val="left" w:pos="1134"/>
          <w:tab w:val="left" w:pos="1276"/>
        </w:tabs>
        <w:ind w:left="0" w:firstLine="567"/>
        <w:rPr>
          <w:rFonts w:ascii="Times New Roman" w:hAnsi="Times New Roman" w:cs="Times New Roman"/>
        </w:rPr>
      </w:pPr>
      <w:r w:rsidRPr="006D3911">
        <w:rPr>
          <w:rFonts w:ascii="Times New Roman" w:hAnsi="Times New Roman" w:cs="Times New Roman"/>
        </w:rPr>
        <w:t xml:space="preserve">Pasiūlymas turi būti pateiktas </w:t>
      </w:r>
      <w:r w:rsidR="00AE0919" w:rsidRPr="006D3911">
        <w:rPr>
          <w:rFonts w:ascii="Times New Roman" w:hAnsi="Times New Roman" w:cs="Times New Roman"/>
        </w:rPr>
        <w:t>p</w:t>
      </w:r>
      <w:r w:rsidR="004713E7" w:rsidRPr="006D3911">
        <w:rPr>
          <w:rFonts w:ascii="Times New Roman" w:hAnsi="Times New Roman" w:cs="Times New Roman"/>
        </w:rPr>
        <w:t>erkančiajai</w:t>
      </w:r>
      <w:r w:rsidRPr="006D3911">
        <w:rPr>
          <w:rFonts w:ascii="Times New Roman" w:hAnsi="Times New Roman" w:cs="Times New Roman"/>
        </w:rPr>
        <w:t xml:space="preserve"> organizacijai CVP IS priemonėmis iki </w:t>
      </w:r>
      <w:r w:rsidRPr="006D3911">
        <w:rPr>
          <w:rFonts w:ascii="Times New Roman" w:hAnsi="Times New Roman" w:cs="Times New Roman"/>
          <w:b/>
        </w:rPr>
        <w:t>skelbime apie pirkimą nurodyto termino pabaigo</w:t>
      </w:r>
      <w:r w:rsidR="00184210" w:rsidRPr="006D3911">
        <w:rPr>
          <w:rFonts w:ascii="Times New Roman" w:hAnsi="Times New Roman" w:cs="Times New Roman"/>
          <w:b/>
        </w:rPr>
        <w:t>s</w:t>
      </w:r>
      <w:r w:rsidRPr="006D3911">
        <w:rPr>
          <w:rFonts w:ascii="Times New Roman" w:hAnsi="Times New Roman" w:cs="Times New Roman"/>
        </w:rPr>
        <w:t xml:space="preserve">. Vėliau teikiamas pasiūlymas yra nepriimtinas ir nenagrinėjamas. </w:t>
      </w:r>
      <w:r w:rsidR="004713E7" w:rsidRPr="006D3911">
        <w:rPr>
          <w:rFonts w:ascii="Times New Roman" w:hAnsi="Times New Roman" w:cs="Times New Roman"/>
        </w:rPr>
        <w:t>Perkančioji</w:t>
      </w:r>
      <w:r w:rsidRPr="006D3911">
        <w:rPr>
          <w:rFonts w:ascii="Times New Roman" w:hAnsi="Times New Roman" w:cs="Times New Roman"/>
        </w:rPr>
        <w:t xml:space="preserve"> organizacija neatsako už elektros tiekimo, CVP IS sutrikimus ar už dėl kitų priežasčių pavėluotai teikiamą pasiūlymą.</w:t>
      </w:r>
    </w:p>
    <w:p w14:paraId="41A45381" w14:textId="20808795" w:rsidR="00183ECB" w:rsidRPr="006D3911" w:rsidRDefault="00183ECB" w:rsidP="003B2F90">
      <w:pPr>
        <w:pStyle w:val="ListParagraph"/>
        <w:numPr>
          <w:ilvl w:val="0"/>
          <w:numId w:val="48"/>
        </w:numPr>
        <w:tabs>
          <w:tab w:val="left" w:pos="567"/>
          <w:tab w:val="left" w:pos="1134"/>
          <w:tab w:val="left" w:pos="1276"/>
        </w:tabs>
        <w:ind w:left="0" w:firstLine="567"/>
        <w:jc w:val="both"/>
        <w:rPr>
          <w:rFonts w:ascii="Times New Roman" w:eastAsia="Times New Roman" w:hAnsi="Times New Roman"/>
          <w:sz w:val="24"/>
          <w:szCs w:val="24"/>
        </w:rPr>
      </w:pPr>
      <w:r w:rsidRPr="006D3911">
        <w:rPr>
          <w:rFonts w:ascii="Times New Roman" w:hAnsi="Times New Roman"/>
          <w:sz w:val="24"/>
          <w:szCs w:val="24"/>
        </w:rPr>
        <w:t xml:space="preserve">Pasiūlyme tiekėjas turi nurodyti jo galiojimo terminą. Pasiūlymas turi galioti </w:t>
      </w:r>
      <w:r w:rsidR="001C4BAE" w:rsidRPr="006D3911">
        <w:rPr>
          <w:rFonts w:ascii="Times New Roman" w:hAnsi="Times New Roman"/>
          <w:sz w:val="24"/>
          <w:szCs w:val="24"/>
        </w:rPr>
        <w:t xml:space="preserve">ne trumpiau nei </w:t>
      </w:r>
      <w:r w:rsidR="00B6600E" w:rsidRPr="006D3911">
        <w:rPr>
          <w:rFonts w:ascii="Times New Roman" w:hAnsi="Times New Roman"/>
          <w:sz w:val="24"/>
          <w:szCs w:val="24"/>
        </w:rPr>
        <w:t>90</w:t>
      </w:r>
      <w:r w:rsidR="001C4BAE" w:rsidRPr="006D3911">
        <w:rPr>
          <w:rFonts w:ascii="Times New Roman" w:hAnsi="Times New Roman"/>
          <w:sz w:val="24"/>
          <w:szCs w:val="24"/>
        </w:rPr>
        <w:t xml:space="preserve"> (</w:t>
      </w:r>
      <w:r w:rsidR="00B6600E" w:rsidRPr="006D3911">
        <w:rPr>
          <w:rFonts w:ascii="Times New Roman" w:hAnsi="Times New Roman"/>
          <w:sz w:val="24"/>
          <w:szCs w:val="24"/>
        </w:rPr>
        <w:t>devyniasdešimt</w:t>
      </w:r>
      <w:r w:rsidR="001C4BAE" w:rsidRPr="006D3911">
        <w:rPr>
          <w:rFonts w:ascii="Times New Roman" w:hAnsi="Times New Roman"/>
          <w:sz w:val="24"/>
          <w:szCs w:val="24"/>
        </w:rPr>
        <w:t xml:space="preserve">) </w:t>
      </w:r>
      <w:r w:rsidR="00B6600E" w:rsidRPr="006D3911">
        <w:rPr>
          <w:rFonts w:ascii="Times New Roman" w:hAnsi="Times New Roman"/>
          <w:sz w:val="24"/>
          <w:szCs w:val="24"/>
        </w:rPr>
        <w:t>dienų</w:t>
      </w:r>
      <w:r w:rsidR="001C4BAE" w:rsidRPr="006D3911">
        <w:rPr>
          <w:rFonts w:ascii="Times New Roman" w:hAnsi="Times New Roman"/>
          <w:sz w:val="24"/>
          <w:szCs w:val="24"/>
        </w:rPr>
        <w:t xml:space="preserve"> nuo pasiūlymų pateikimo termino pabaigos. </w:t>
      </w:r>
      <w:r w:rsidRPr="006D3911">
        <w:rPr>
          <w:rFonts w:ascii="Times New Roman" w:hAnsi="Times New Roman"/>
          <w:sz w:val="24"/>
          <w:szCs w:val="24"/>
        </w:rPr>
        <w:t xml:space="preserve">Jei pasiūlyme nenurodytas jo galiojimo laikas, laikoma, kad pasiūlymas galioja tiek, kiek nustatyta </w:t>
      </w:r>
      <w:r w:rsidRPr="006D3911">
        <w:rPr>
          <w:rFonts w:ascii="Times New Roman" w:eastAsia="Times New Roman" w:hAnsi="Times New Roman"/>
          <w:sz w:val="24"/>
          <w:szCs w:val="24"/>
        </w:rPr>
        <w:t>pirkimo</w:t>
      </w:r>
      <w:r w:rsidRPr="006D3911">
        <w:rPr>
          <w:rFonts w:ascii="Times New Roman" w:hAnsi="Times New Roman"/>
          <w:sz w:val="24"/>
          <w:szCs w:val="24"/>
        </w:rPr>
        <w:t xml:space="preserve"> dokumentuose.</w:t>
      </w:r>
    </w:p>
    <w:p w14:paraId="58246057" w14:textId="5ECCBBE5" w:rsidR="00183ECB" w:rsidRPr="006D3911" w:rsidRDefault="00F3290E" w:rsidP="003B2F90">
      <w:pPr>
        <w:pStyle w:val="ListParagraph"/>
        <w:numPr>
          <w:ilvl w:val="0"/>
          <w:numId w:val="30"/>
        </w:numPr>
        <w:tabs>
          <w:tab w:val="left" w:pos="567"/>
          <w:tab w:val="left" w:pos="1134"/>
          <w:tab w:val="left" w:pos="1276"/>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lang w:eastAsia="en-US"/>
        </w:rPr>
        <w:t>Pasiūlyme nurodoma pirkimo kaina turi būti apskaičiuota ir išreikšta taip, kaip nurodyta 2</w:t>
      </w:r>
      <w:r w:rsidR="003B2F90" w:rsidRPr="006D3911">
        <w:rPr>
          <w:rFonts w:ascii="Times New Roman" w:eastAsia="Times New Roman" w:hAnsi="Times New Roman"/>
          <w:sz w:val="24"/>
          <w:szCs w:val="24"/>
          <w:lang w:eastAsia="en-US"/>
        </w:rPr>
        <w:t xml:space="preserve"> </w:t>
      </w:r>
      <w:r w:rsidRPr="006D3911">
        <w:rPr>
          <w:rFonts w:ascii="Times New Roman" w:eastAsia="Times New Roman" w:hAnsi="Times New Roman"/>
          <w:sz w:val="24"/>
          <w:szCs w:val="24"/>
          <w:lang w:eastAsia="en-US"/>
        </w:rPr>
        <w:t>priede.</w:t>
      </w:r>
      <w:r w:rsidR="00133E3B" w:rsidRPr="006D3911">
        <w:rPr>
          <w:rFonts w:ascii="Times New Roman" w:eastAsia="Times New Roman" w:hAnsi="Times New Roman"/>
          <w:sz w:val="24"/>
          <w:szCs w:val="24"/>
          <w:lang w:eastAsia="en-US"/>
        </w:rPr>
        <w:t xml:space="preserve"> </w:t>
      </w:r>
      <w:r w:rsidR="00806DD6" w:rsidRPr="006D3911">
        <w:rPr>
          <w:rFonts w:ascii="Times New Roman" w:hAnsi="Times New Roman"/>
          <w:sz w:val="24"/>
          <w:szCs w:val="24"/>
        </w:rPr>
        <w:t xml:space="preserve">Į kainą turi būti įskaičiuotos visos išlaidos ir mokesčiai. </w:t>
      </w:r>
      <w:r w:rsidR="00806DD6" w:rsidRPr="006D3911">
        <w:rPr>
          <w:rFonts w:ascii="Times New Roman" w:eastAsia="Times New Roman" w:hAnsi="Times New Roman"/>
          <w:sz w:val="24"/>
          <w:szCs w:val="24"/>
        </w:rPr>
        <w:t xml:space="preserve">Į kainą turi būti įskaityti visi tiekėjo mokami mokesčiai ir visos tiekėjo patiriamos su pasiūlymo rengimu ir su pirkimo sutarties vykdymu susijusios, </w:t>
      </w:r>
      <w:r w:rsidR="00806DD6" w:rsidRPr="006D3911">
        <w:rPr>
          <w:rFonts w:ascii="Times New Roman" w:eastAsia="Times New Roman" w:hAnsi="Times New Roman"/>
          <w:sz w:val="24"/>
          <w:szCs w:val="24"/>
          <w:lang w:eastAsia="en-US"/>
        </w:rPr>
        <w:t xml:space="preserve">tame tarpe </w:t>
      </w:r>
      <w:r w:rsidR="00806DD6" w:rsidRPr="006D3911">
        <w:rPr>
          <w:rFonts w:ascii="Times New Roman" w:eastAsia="Times New Roman" w:hAnsi="Times New Roman"/>
          <w:b/>
          <w:sz w:val="24"/>
          <w:szCs w:val="24"/>
          <w:lang w:eastAsia="en-US"/>
        </w:rPr>
        <w:t xml:space="preserve">elektroninių sąskaitų faktūrų </w:t>
      </w:r>
      <w:r w:rsidR="00806DD6" w:rsidRPr="006D3911">
        <w:rPr>
          <w:rFonts w:ascii="Times New Roman" w:eastAsia="Times New Roman" w:hAnsi="Times New Roman"/>
          <w:sz w:val="24"/>
          <w:szCs w:val="24"/>
          <w:lang w:eastAsia="en-US"/>
        </w:rPr>
        <w:t>pateikimo</w:t>
      </w:r>
      <w:r w:rsidR="00806DD6" w:rsidRPr="006D3911">
        <w:rPr>
          <w:rFonts w:ascii="Times New Roman" w:eastAsia="Times New Roman" w:hAnsi="Times New Roman"/>
          <w:sz w:val="24"/>
          <w:szCs w:val="24"/>
        </w:rPr>
        <w:t xml:space="preserve"> išlaidos.</w:t>
      </w:r>
    </w:p>
    <w:p w14:paraId="4A56C5D5" w14:textId="70D75B75" w:rsidR="00EB5636" w:rsidRPr="006D3911" w:rsidRDefault="00072CAB" w:rsidP="00986B8C">
      <w:pPr>
        <w:pStyle w:val="ListParagraph"/>
        <w:numPr>
          <w:ilvl w:val="0"/>
          <w:numId w:val="30"/>
        </w:numPr>
        <w:tabs>
          <w:tab w:val="left" w:pos="567"/>
          <w:tab w:val="left" w:pos="1134"/>
          <w:tab w:val="left" w:pos="1276"/>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Tiekėjas savo pasiūlyme privalo nurodyti, kokius subtiekėjus (jeigu jie yra žinomi) jis ketina pasitelkti.</w:t>
      </w:r>
    </w:p>
    <w:p w14:paraId="7DFC77AC" w14:textId="5CDCE43B" w:rsidR="00183ECB" w:rsidRPr="006D3911" w:rsidRDefault="00183ECB" w:rsidP="00986B8C">
      <w:pPr>
        <w:pStyle w:val="ListParagraph"/>
        <w:numPr>
          <w:ilvl w:val="0"/>
          <w:numId w:val="30"/>
        </w:numPr>
        <w:tabs>
          <w:tab w:val="left" w:pos="567"/>
          <w:tab w:val="left" w:pos="1134"/>
          <w:tab w:val="left" w:pos="1276"/>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Kainos pasiūlymo formoje (2 priedas) turi būti įrašomos tikslumo lygiu iki euro šimtųjų dalių, t. y. suapvalinama paliekant du skaitmenis po kablelio.</w:t>
      </w:r>
    </w:p>
    <w:p w14:paraId="65951089" w14:textId="1151C320" w:rsidR="00183ECB" w:rsidRPr="006D3911" w:rsidRDefault="00183ECB" w:rsidP="00184210">
      <w:pPr>
        <w:pStyle w:val="ListParagraph"/>
        <w:numPr>
          <w:ilvl w:val="0"/>
          <w:numId w:val="30"/>
        </w:numPr>
        <w:tabs>
          <w:tab w:val="left" w:pos="567"/>
          <w:tab w:val="left" w:pos="1134"/>
          <w:tab w:val="left" w:pos="1276"/>
        </w:tabs>
        <w:ind w:left="0" w:firstLine="567"/>
        <w:jc w:val="both"/>
        <w:rPr>
          <w:rFonts w:ascii="Times New Roman" w:eastAsia="Times New Roman" w:hAnsi="Times New Roman"/>
          <w:b/>
          <w:sz w:val="24"/>
          <w:szCs w:val="24"/>
        </w:rPr>
      </w:pPr>
      <w:r w:rsidRPr="006D3911">
        <w:rPr>
          <w:rFonts w:ascii="Times New Roman" w:eastAsia="Times New Roman" w:hAnsi="Times New Roman"/>
          <w:sz w:val="24"/>
          <w:szCs w:val="24"/>
        </w:rPr>
        <w:t>Kol nesuėjo pasiūlymų pateikimo terminas, tiekėjas CVP IS priemonėmis gali pakeisti arba atšaukti savo pasiūlymą neprarasdamas teisės į pasiūlymo galiojimo užtikrinimą, jeigu jo buvo reikalaujama.</w:t>
      </w:r>
    </w:p>
    <w:p w14:paraId="22A84CA9" w14:textId="77777777" w:rsidR="00183ECB" w:rsidRPr="006D3911" w:rsidRDefault="00183ECB" w:rsidP="00986B8C">
      <w:pPr>
        <w:pStyle w:val="ListParagraph"/>
        <w:numPr>
          <w:ilvl w:val="0"/>
          <w:numId w:val="30"/>
        </w:numPr>
        <w:tabs>
          <w:tab w:val="left" w:pos="567"/>
          <w:tab w:val="left" w:pos="1134"/>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Tiekėjas pasiūlymo formoje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2D91B0A9" w14:textId="77777777" w:rsidR="00183ECB" w:rsidRPr="006D3911" w:rsidRDefault="00183ECB" w:rsidP="00986B8C">
      <w:pPr>
        <w:pStyle w:val="ListParagraph"/>
        <w:numPr>
          <w:ilvl w:val="0"/>
          <w:numId w:val="30"/>
        </w:numPr>
        <w:tabs>
          <w:tab w:val="left" w:pos="567"/>
          <w:tab w:val="left" w:pos="1134"/>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 xml:space="preserve">Konfidencialia </w:t>
      </w:r>
      <w:r w:rsidRPr="006D3911">
        <w:rPr>
          <w:rFonts w:ascii="Times New Roman" w:eastAsia="Times New Roman" w:hAnsi="Times New Roman"/>
          <w:bCs/>
          <w:sz w:val="24"/>
          <w:szCs w:val="24"/>
        </w:rPr>
        <w:t xml:space="preserve">negalima </w:t>
      </w:r>
      <w:r w:rsidRPr="006D3911">
        <w:rPr>
          <w:rFonts w:ascii="Times New Roman" w:eastAsia="Times New Roman" w:hAnsi="Times New Roman"/>
          <w:sz w:val="24"/>
          <w:szCs w:val="24"/>
        </w:rPr>
        <w:t>laikyti informacijos:</w:t>
      </w:r>
    </w:p>
    <w:p w14:paraId="717E7B9D" w14:textId="77777777" w:rsidR="00562B7C" w:rsidRPr="006D3911" w:rsidRDefault="00183ECB" w:rsidP="00562B7C">
      <w:pPr>
        <w:pStyle w:val="ListParagraph"/>
        <w:numPr>
          <w:ilvl w:val="1"/>
          <w:numId w:val="30"/>
        </w:numPr>
        <w:tabs>
          <w:tab w:val="left" w:pos="567"/>
          <w:tab w:val="left" w:pos="1134"/>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jeigu tai pažeistų įstatymus, nustatančius informacijos atskleidimo ar teisės gauti informaciją reikalavimus, ir šių įstatymų įgyvendinamuosius teisės aktus;</w:t>
      </w:r>
    </w:p>
    <w:p w14:paraId="197653C7" w14:textId="591699A2" w:rsidR="00562B7C" w:rsidRPr="006D3911" w:rsidRDefault="009D14FF" w:rsidP="00562B7C">
      <w:pPr>
        <w:pStyle w:val="ListParagraph"/>
        <w:numPr>
          <w:ilvl w:val="1"/>
          <w:numId w:val="30"/>
        </w:numPr>
        <w:tabs>
          <w:tab w:val="left" w:pos="567"/>
          <w:tab w:val="left" w:pos="1134"/>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jeigu tai pažeistų Viešųjų pirkimų įstatymo 33 ir 58 straipsniuose ir 86 straipsnio 9</w:t>
      </w:r>
      <w:r w:rsidR="00CE59A1" w:rsidRPr="006D3911">
        <w:rPr>
          <w:rFonts w:ascii="Times New Roman" w:eastAsia="Times New Roman" w:hAnsi="Times New Roman"/>
          <w:sz w:val="24"/>
          <w:szCs w:val="24"/>
        </w:rPr>
        <w:t xml:space="preserve"> </w:t>
      </w:r>
      <w:r w:rsidRPr="006D3911">
        <w:rPr>
          <w:rFonts w:ascii="Times New Roman" w:eastAsia="Times New Roman" w:hAnsi="Times New Roman"/>
          <w:sz w:val="24"/>
          <w:szCs w:val="24"/>
        </w:rPr>
        <w:t xml:space="preserve">dalyje nustatytus reikalavimus dėl paskelbimo apie sudarytą pirkimo sutartį, kandidatų ir dalyvių </w:t>
      </w:r>
      <w:r w:rsidRPr="006D3911">
        <w:rPr>
          <w:rFonts w:ascii="Times New Roman" w:eastAsia="Times New Roman" w:hAnsi="Times New Roman"/>
          <w:sz w:val="24"/>
          <w:szCs w:val="24"/>
        </w:rPr>
        <w:lastRenderedPageBreak/>
        <w:t>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7CF6F59" w14:textId="77777777" w:rsidR="00562B7C" w:rsidRPr="006D3911" w:rsidRDefault="009D14FF" w:rsidP="00562B7C">
      <w:pPr>
        <w:pStyle w:val="ListParagraph"/>
        <w:numPr>
          <w:ilvl w:val="1"/>
          <w:numId w:val="30"/>
        </w:numPr>
        <w:tabs>
          <w:tab w:val="left" w:pos="567"/>
          <w:tab w:val="left" w:pos="1134"/>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 xml:space="preserve">pateiktos apie tiekėjų pašalinimo pagrindų nebuvimą, atitiktį kvalifikacijos reikalavimams (įskaitant įvykdytas sutartis su perkančiosiomis organizacijomis ar perkančiaisiais subjektais), kokybės vadybos sistemos ir aplinkos apsaugos vadybos sistemos standartams patvirtinančiuose dokumentuose, </w:t>
      </w:r>
      <w:r w:rsidRPr="006D3911">
        <w:rPr>
          <w:rFonts w:ascii="Times New Roman" w:hAnsi="Times New Roman"/>
          <w:sz w:val="24"/>
          <w:szCs w:val="24"/>
        </w:rPr>
        <w:t>išskyrus informaciją, kurią atskleidus būtų pažeisti tiekėjo įsipareigojimai pagal su trečiaisiais asmenimis sudarytas sutartis</w:t>
      </w:r>
      <w:r w:rsidR="001F3CD1" w:rsidRPr="006D3911">
        <w:rPr>
          <w:rFonts w:ascii="Times New Roman" w:hAnsi="Times New Roman"/>
          <w:sz w:val="24"/>
          <w:szCs w:val="24"/>
        </w:rPr>
        <w:t>;</w:t>
      </w:r>
    </w:p>
    <w:p w14:paraId="096D56D7" w14:textId="1697C78F" w:rsidR="009D14FF" w:rsidRPr="006D3911" w:rsidRDefault="009D14FF" w:rsidP="00562B7C">
      <w:pPr>
        <w:pStyle w:val="ListParagraph"/>
        <w:numPr>
          <w:ilvl w:val="1"/>
          <w:numId w:val="30"/>
        </w:numPr>
        <w:tabs>
          <w:tab w:val="left" w:pos="567"/>
          <w:tab w:val="left" w:pos="1134"/>
        </w:tabs>
        <w:ind w:left="0" w:firstLine="567"/>
        <w:jc w:val="both"/>
        <w:rPr>
          <w:rFonts w:ascii="Times New Roman" w:eastAsia="Times New Roman" w:hAnsi="Times New Roman"/>
          <w:sz w:val="24"/>
          <w:szCs w:val="24"/>
        </w:rPr>
      </w:pPr>
      <w:r w:rsidRPr="006D3911">
        <w:rPr>
          <w:rFonts w:ascii="Times New Roman" w:eastAsia="Times New Roman" w:hAnsi="Times New Roman"/>
          <w:sz w:val="24"/>
          <w:szCs w:val="24"/>
        </w:rPr>
        <w:t xml:space="preserve">apie pasitelktus ūkio subjektus, kurių </w:t>
      </w:r>
      <w:proofErr w:type="spellStart"/>
      <w:r w:rsidRPr="006D3911">
        <w:rPr>
          <w:rFonts w:ascii="Times New Roman" w:eastAsia="Times New Roman" w:hAnsi="Times New Roman"/>
          <w:sz w:val="24"/>
          <w:szCs w:val="24"/>
        </w:rPr>
        <w:t>pajėgumais</w:t>
      </w:r>
      <w:proofErr w:type="spellEnd"/>
      <w:r w:rsidRPr="006D3911">
        <w:rPr>
          <w:rFonts w:ascii="Times New Roman" w:eastAsia="Times New Roman" w:hAnsi="Times New Roman"/>
          <w:sz w:val="24"/>
          <w:szCs w:val="24"/>
        </w:rPr>
        <w:t xml:space="preserve"> remiasi tiekėjas, ir subtiekėjus </w:t>
      </w:r>
      <w:r w:rsidRPr="006D3911">
        <w:rPr>
          <w:rFonts w:ascii="Times New Roman" w:eastAsia="Times New Roman" w:hAnsi="Times New Roman"/>
          <w:sz w:val="24"/>
          <w:szCs w:val="24"/>
          <w:lang w:eastAsia="zh-CN"/>
        </w:rPr>
        <w:t>– tuo atveju, kai ši informacija reikalinga tiekėjui jo teisėtiems interesams ginti.</w:t>
      </w:r>
    </w:p>
    <w:p w14:paraId="1278BCEB" w14:textId="77777777" w:rsidR="001F3CD1" w:rsidRPr="006D3911" w:rsidRDefault="007258CE" w:rsidP="005A24AD">
      <w:pPr>
        <w:pStyle w:val="ListParagraph"/>
        <w:numPr>
          <w:ilvl w:val="0"/>
          <w:numId w:val="32"/>
        </w:numPr>
        <w:tabs>
          <w:tab w:val="left" w:pos="567"/>
          <w:tab w:val="left" w:pos="1134"/>
        </w:tabs>
        <w:ind w:left="0" w:firstLine="482"/>
        <w:jc w:val="both"/>
        <w:rPr>
          <w:rFonts w:ascii="Times New Roman" w:eastAsia="Times New Roman" w:hAnsi="Times New Roman"/>
          <w:sz w:val="24"/>
          <w:szCs w:val="24"/>
        </w:rPr>
      </w:pPr>
      <w:r w:rsidRPr="006D3911">
        <w:rPr>
          <w:rFonts w:ascii="Times New Roman" w:hAnsi="Times New Roman"/>
          <w:sz w:val="24"/>
          <w:szCs w:val="24"/>
        </w:rPr>
        <w:t>Jei tiekėjas nenurodo konfidencialios informacijos, laikoma, kad tokios tiekėjo pasiūlyme nėra</w:t>
      </w:r>
      <w:r w:rsidRPr="006D3911">
        <w:rPr>
          <w:rFonts w:ascii="Times New Roman" w:eastAsia="Times New Roman" w:hAnsi="Times New Roman"/>
          <w:sz w:val="24"/>
          <w:szCs w:val="24"/>
        </w:rPr>
        <w:t>.</w:t>
      </w:r>
    </w:p>
    <w:p w14:paraId="79A149E2" w14:textId="2BFC8A30" w:rsidR="00184210" w:rsidRPr="006D3911" w:rsidRDefault="00184210" w:rsidP="001F3CD1">
      <w:pPr>
        <w:pStyle w:val="ListParagraph"/>
        <w:numPr>
          <w:ilvl w:val="0"/>
          <w:numId w:val="32"/>
        </w:numPr>
        <w:tabs>
          <w:tab w:val="left" w:pos="567"/>
          <w:tab w:val="left" w:pos="1134"/>
        </w:tabs>
        <w:ind w:left="0" w:firstLine="567"/>
        <w:jc w:val="both"/>
        <w:rPr>
          <w:rFonts w:ascii="Times New Roman" w:eastAsia="Times New Roman" w:hAnsi="Times New Roman"/>
          <w:sz w:val="24"/>
          <w:szCs w:val="24"/>
        </w:rPr>
      </w:pPr>
      <w:r w:rsidRPr="006D3911">
        <w:rPr>
          <w:rFonts w:ascii="Times New Roman" w:hAnsi="Times New Roman"/>
          <w:sz w:val="24"/>
          <w:szCs w:val="24"/>
          <w:lang w:eastAsia="lt-LT"/>
        </w:rPr>
        <w:t xml:space="preserve">Jeigu </w:t>
      </w:r>
      <w:r w:rsidR="001F3CD1" w:rsidRPr="006D3911">
        <w:rPr>
          <w:rFonts w:ascii="Times New Roman" w:hAnsi="Times New Roman"/>
          <w:sz w:val="24"/>
          <w:szCs w:val="24"/>
          <w:lang w:eastAsia="lt-LT"/>
        </w:rPr>
        <w:t>perkančiajai organizacijai</w:t>
      </w:r>
      <w:r w:rsidRPr="006D3911">
        <w:rPr>
          <w:rFonts w:ascii="Times New Roman" w:hAnsi="Times New Roman"/>
          <w:sz w:val="24"/>
          <w:szCs w:val="24"/>
          <w:lang w:eastAsia="lt-LT"/>
        </w:rPr>
        <w:t xml:space="preserve"> kyla abejonių dėl tiekėjo pasiūlyme nurodytos informacijos konfidencialumo, jis prašo tiekėjo įrodyti, kodėl nurodyta informacija yra konfidenciali. Jeigu tiekėjas per </w:t>
      </w:r>
      <w:r w:rsidR="001F3CD1" w:rsidRPr="006D3911">
        <w:rPr>
          <w:rFonts w:ascii="Times New Roman" w:hAnsi="Times New Roman"/>
          <w:sz w:val="24"/>
          <w:szCs w:val="24"/>
          <w:lang w:eastAsia="lt-LT"/>
        </w:rPr>
        <w:t>perkančiosios organizacijos</w:t>
      </w:r>
      <w:r w:rsidRPr="006D3911">
        <w:rPr>
          <w:rFonts w:ascii="Times New Roman" w:hAnsi="Times New Roman"/>
          <w:sz w:val="24"/>
          <w:szCs w:val="24"/>
          <w:lang w:eastAsia="lt-LT"/>
        </w:rPr>
        <w:t xml:space="preserve"> nurodytą terminą, kuris nustatomas ne trumpesnis kaip 3 (trys)</w:t>
      </w:r>
      <w:r w:rsidR="003B2F90" w:rsidRPr="006D3911">
        <w:rPr>
          <w:rFonts w:ascii="Times New Roman" w:hAnsi="Times New Roman"/>
          <w:sz w:val="24"/>
          <w:szCs w:val="24"/>
          <w:lang w:eastAsia="lt-LT"/>
        </w:rPr>
        <w:t xml:space="preserve"> </w:t>
      </w:r>
      <w:r w:rsidRPr="006D3911">
        <w:rPr>
          <w:rFonts w:ascii="Times New Roman" w:hAnsi="Times New Roman"/>
          <w:sz w:val="24"/>
          <w:szCs w:val="24"/>
          <w:lang w:eastAsia="lt-LT"/>
        </w:rPr>
        <w:t xml:space="preserve">darbo dienos, nepateikia tokių įrodymų arba pateikia netinkamus </w:t>
      </w:r>
      <w:proofErr w:type="spellStart"/>
      <w:r w:rsidRPr="006D3911">
        <w:rPr>
          <w:rFonts w:ascii="Times New Roman" w:hAnsi="Times New Roman"/>
          <w:sz w:val="24"/>
          <w:szCs w:val="24"/>
          <w:lang w:eastAsia="lt-LT"/>
        </w:rPr>
        <w:t>įrodymus</w:t>
      </w:r>
      <w:proofErr w:type="spellEnd"/>
      <w:r w:rsidRPr="006D3911">
        <w:rPr>
          <w:rFonts w:ascii="Times New Roman" w:hAnsi="Times New Roman"/>
          <w:sz w:val="24"/>
          <w:szCs w:val="24"/>
          <w:lang w:eastAsia="lt-LT"/>
        </w:rPr>
        <w:t xml:space="preserve">, laikoma, kad tokia informacija nėra konfidenciali. Tiekėjui nurodžius šio skyriaus </w:t>
      </w:r>
      <w:r w:rsidR="001F3CD1" w:rsidRPr="006D3911">
        <w:rPr>
          <w:rFonts w:ascii="Times New Roman" w:hAnsi="Times New Roman"/>
          <w:sz w:val="24"/>
          <w:szCs w:val="24"/>
          <w:lang w:eastAsia="lt-LT"/>
        </w:rPr>
        <w:t>3</w:t>
      </w:r>
      <w:r w:rsidR="008E19E1" w:rsidRPr="006D3911">
        <w:rPr>
          <w:rFonts w:ascii="Times New Roman" w:hAnsi="Times New Roman"/>
          <w:sz w:val="24"/>
          <w:szCs w:val="24"/>
          <w:lang w:eastAsia="lt-LT"/>
        </w:rPr>
        <w:t>1</w:t>
      </w:r>
      <w:r w:rsidRPr="006D3911">
        <w:rPr>
          <w:rFonts w:ascii="Times New Roman" w:hAnsi="Times New Roman"/>
          <w:sz w:val="24"/>
          <w:szCs w:val="24"/>
          <w:lang w:eastAsia="lt-LT"/>
        </w:rPr>
        <w:t>.1</w:t>
      </w:r>
      <w:r w:rsidR="001F3CD1" w:rsidRPr="006D3911">
        <w:rPr>
          <w:rFonts w:ascii="Times New Roman" w:hAnsi="Times New Roman"/>
          <w:sz w:val="24"/>
          <w:szCs w:val="24"/>
          <w:lang w:eastAsia="lt-LT"/>
        </w:rPr>
        <w:t xml:space="preserve"> – 3</w:t>
      </w:r>
      <w:r w:rsidR="008E19E1" w:rsidRPr="006D3911">
        <w:rPr>
          <w:rFonts w:ascii="Times New Roman" w:hAnsi="Times New Roman"/>
          <w:sz w:val="24"/>
          <w:szCs w:val="24"/>
          <w:lang w:eastAsia="lt-LT"/>
        </w:rPr>
        <w:t>1</w:t>
      </w:r>
      <w:r w:rsidRPr="006D3911">
        <w:rPr>
          <w:rFonts w:ascii="Times New Roman" w:hAnsi="Times New Roman"/>
          <w:sz w:val="24"/>
          <w:szCs w:val="24"/>
          <w:lang w:eastAsia="lt-LT"/>
        </w:rPr>
        <w:t xml:space="preserve">.4 punktuose išvardytą informaciją kaip konfidencialią, </w:t>
      </w:r>
      <w:r w:rsidR="001F3CD1" w:rsidRPr="006D3911">
        <w:rPr>
          <w:rFonts w:ascii="Times New Roman" w:hAnsi="Times New Roman"/>
          <w:sz w:val="24"/>
          <w:szCs w:val="24"/>
          <w:lang w:eastAsia="lt-LT"/>
        </w:rPr>
        <w:t>perkančioji organizacija</w:t>
      </w:r>
      <w:r w:rsidRPr="006D3911">
        <w:rPr>
          <w:rFonts w:ascii="Times New Roman" w:hAnsi="Times New Roman"/>
          <w:sz w:val="24"/>
          <w:szCs w:val="24"/>
          <w:lang w:eastAsia="lt-LT"/>
        </w:rPr>
        <w:t xml:space="preserve"> turi teisę ją viešinti nesikreipiant į tiekėją papildomų įrodymų.</w:t>
      </w:r>
    </w:p>
    <w:p w14:paraId="283C038E" w14:textId="77777777" w:rsidR="009B7655" w:rsidRPr="006D3911" w:rsidRDefault="00183ECB" w:rsidP="00986B8C">
      <w:pPr>
        <w:pStyle w:val="Heading1"/>
        <w:tabs>
          <w:tab w:val="left" w:pos="567"/>
          <w:tab w:val="left" w:pos="1134"/>
        </w:tabs>
      </w:pPr>
      <w:bookmarkStart w:id="9" w:name="_Toc133588136"/>
      <w:r w:rsidRPr="006D3911">
        <w:t>VI SKYRIUS</w:t>
      </w:r>
    </w:p>
    <w:p w14:paraId="21511ACE" w14:textId="7E4B4250" w:rsidR="00183ECB" w:rsidRPr="006D3911" w:rsidRDefault="00183ECB" w:rsidP="00986B8C">
      <w:pPr>
        <w:pStyle w:val="Heading1"/>
        <w:tabs>
          <w:tab w:val="left" w:pos="567"/>
          <w:tab w:val="left" w:pos="1134"/>
        </w:tabs>
        <w:rPr>
          <w:i/>
        </w:rPr>
      </w:pPr>
      <w:r w:rsidRPr="006D3911">
        <w:t>PASIŪLYMŲ KAINOS ŠIFRAVIMAS</w:t>
      </w:r>
      <w:bookmarkEnd w:id="9"/>
    </w:p>
    <w:p w14:paraId="3F7E0450" w14:textId="77777777" w:rsidR="00183ECB" w:rsidRPr="006D3911" w:rsidRDefault="00183ECB" w:rsidP="00986B8C">
      <w:pPr>
        <w:tabs>
          <w:tab w:val="left" w:pos="567"/>
          <w:tab w:val="left" w:pos="1134"/>
        </w:tabs>
        <w:ind w:firstLine="567"/>
        <w:rPr>
          <w:rFonts w:ascii="Times New Roman" w:hAnsi="Times New Roman"/>
          <w:sz w:val="24"/>
          <w:szCs w:val="24"/>
        </w:rPr>
      </w:pPr>
    </w:p>
    <w:p w14:paraId="607842BC" w14:textId="77777777" w:rsidR="00183ECB" w:rsidRPr="006D3911" w:rsidRDefault="00183ECB" w:rsidP="00986B8C">
      <w:pPr>
        <w:pStyle w:val="BodyText"/>
        <w:numPr>
          <w:ilvl w:val="0"/>
          <w:numId w:val="32"/>
        </w:numPr>
        <w:tabs>
          <w:tab w:val="left" w:pos="567"/>
          <w:tab w:val="left" w:pos="1134"/>
          <w:tab w:val="left" w:pos="1276"/>
        </w:tabs>
        <w:ind w:left="0" w:firstLine="567"/>
        <w:rPr>
          <w:rFonts w:ascii="Times New Roman" w:hAnsi="Times New Roman" w:cs="Times New Roman"/>
          <w:color w:val="000000"/>
        </w:rPr>
      </w:pPr>
      <w:r w:rsidRPr="006D3911">
        <w:rPr>
          <w:rFonts w:ascii="Times New Roman" w:hAnsi="Times New Roman" w:cs="Times New Roman"/>
          <w:color w:val="000000"/>
        </w:rPr>
        <w:t>Tiekėjo teikiamas pasiūlymas gali būti užšifruojamas. Tiekėjas, nusprendęs pateikti užšifruotą pasiūlymą, turi:</w:t>
      </w:r>
    </w:p>
    <w:p w14:paraId="2C0B65E6" w14:textId="27519B35" w:rsidR="00F5277F" w:rsidRPr="006D3911" w:rsidRDefault="00183ECB" w:rsidP="009B7655">
      <w:pPr>
        <w:pStyle w:val="BodyText"/>
        <w:numPr>
          <w:ilvl w:val="1"/>
          <w:numId w:val="46"/>
        </w:numPr>
        <w:tabs>
          <w:tab w:val="left" w:pos="567"/>
          <w:tab w:val="left" w:pos="1134"/>
          <w:tab w:val="left" w:pos="1418"/>
        </w:tabs>
        <w:ind w:left="0" w:firstLine="420"/>
        <w:rPr>
          <w:rFonts w:ascii="Times New Roman" w:hAnsi="Times New Roman" w:cs="Times New Roman"/>
        </w:rPr>
      </w:pPr>
      <w:r w:rsidRPr="006D3911">
        <w:rPr>
          <w:rFonts w:ascii="Times New Roman" w:hAnsi="Times New Roman" w:cs="Times New Roman"/>
          <w:color w:val="000000"/>
        </w:rPr>
        <w:t>iki pasiūlymų pateikimo termino pabaigos naudodamasis CVP</w:t>
      </w:r>
      <w:r w:rsidR="009B7655" w:rsidRPr="006D3911">
        <w:rPr>
          <w:rFonts w:ascii="Times New Roman" w:hAnsi="Times New Roman" w:cs="Times New Roman"/>
          <w:color w:val="000000"/>
        </w:rPr>
        <w:t xml:space="preserve"> </w:t>
      </w:r>
      <w:r w:rsidRPr="006D3911">
        <w:rPr>
          <w:rFonts w:ascii="Times New Roman" w:hAnsi="Times New Roman" w:cs="Times New Roman"/>
          <w:color w:val="000000"/>
        </w:rPr>
        <w:t xml:space="preserve">IS priemonėmis </w:t>
      </w:r>
      <w:r w:rsidRPr="006D3911">
        <w:rPr>
          <w:rFonts w:ascii="Times New Roman" w:hAnsi="Times New Roman" w:cs="Times New Roman"/>
          <w:iCs/>
          <w:color w:val="000000"/>
        </w:rPr>
        <w:t xml:space="preserve">pateikti užšifruotą pasiūlymą (užšifruojamas </w:t>
      </w:r>
      <w:r w:rsidRPr="006D3911">
        <w:rPr>
          <w:rFonts w:ascii="Times New Roman" w:hAnsi="Times New Roman" w:cs="Times New Roman"/>
        </w:rPr>
        <w:t>visas pasiūlymas arba pasiūlymo dokumentas, kuriame nurodyta pasiūlymo kaina)</w:t>
      </w:r>
      <w:r w:rsidRPr="006D3911">
        <w:rPr>
          <w:rFonts w:ascii="Times New Roman" w:hAnsi="Times New Roman" w:cs="Times New Roman"/>
          <w:iCs/>
          <w:color w:val="000000"/>
        </w:rPr>
        <w:t xml:space="preserve">. </w:t>
      </w:r>
      <w:r w:rsidRPr="006D3911">
        <w:rPr>
          <w:rFonts w:ascii="Times New Roman" w:hAnsi="Times New Roman" w:cs="Times New Roman"/>
        </w:rPr>
        <w:t xml:space="preserve">Instrukciją, kaip tiekėjui užšifruoti pasiūlymą, galima rasti </w:t>
      </w:r>
      <w:bookmarkStart w:id="10" w:name="_Hlk70494611"/>
      <w:r w:rsidR="009A281A" w:rsidRPr="006D3911">
        <w:fldChar w:fldCharType="begin"/>
      </w:r>
      <w:r w:rsidR="009A281A" w:rsidRPr="006D3911">
        <w:rPr>
          <w:rFonts w:ascii="Times New Roman" w:hAnsi="Times New Roman" w:cs="Times New Roman"/>
        </w:rPr>
        <w:instrText xml:space="preserve"> HYPERLINK "https://klausk.vpt.lt/hc/lt/articles/115005679165-Kaip-galiu-užšifruoti-kainos-pasiūlymą" </w:instrText>
      </w:r>
      <w:r w:rsidR="009A281A" w:rsidRPr="006D3911">
        <w:fldChar w:fldCharType="separate"/>
      </w:r>
      <w:r w:rsidR="002D1525" w:rsidRPr="006D3911">
        <w:rPr>
          <w:rStyle w:val="Hyperlink"/>
          <w:rFonts w:ascii="Times New Roman" w:eastAsia="MS Gothic" w:hAnsi="Times New Roman" w:cs="Times New Roman"/>
        </w:rPr>
        <w:t>https://klausk.vpt.lt/hc/lt/articles/115005679165-Kaip-galiu-užšifruoti-kainos-pasiūlymą</w:t>
      </w:r>
      <w:bookmarkEnd w:id="10"/>
      <w:r w:rsidR="009A281A" w:rsidRPr="006D3911">
        <w:rPr>
          <w:rStyle w:val="Hyperlink"/>
          <w:rFonts w:ascii="Times New Roman" w:eastAsia="MS Gothic" w:hAnsi="Times New Roman" w:cs="Times New Roman"/>
        </w:rPr>
        <w:fldChar w:fldCharType="end"/>
      </w:r>
      <w:r w:rsidR="0011065F" w:rsidRPr="006D3911">
        <w:rPr>
          <w:rFonts w:ascii="Times New Roman" w:eastAsia="MS Gothic" w:hAnsi="Times New Roman" w:cs="Times New Roman"/>
          <w:color w:val="C00000"/>
        </w:rPr>
        <w:t>;</w:t>
      </w:r>
    </w:p>
    <w:p w14:paraId="1CEFB6BA" w14:textId="188854E1" w:rsidR="0064051E" w:rsidRPr="006D3911" w:rsidRDefault="0064051E" w:rsidP="009B7655">
      <w:pPr>
        <w:pStyle w:val="BodyText"/>
        <w:numPr>
          <w:ilvl w:val="1"/>
          <w:numId w:val="46"/>
        </w:numPr>
        <w:tabs>
          <w:tab w:val="left" w:pos="567"/>
          <w:tab w:val="left" w:pos="1134"/>
          <w:tab w:val="left" w:pos="1276"/>
        </w:tabs>
        <w:ind w:left="0" w:firstLine="420"/>
        <w:rPr>
          <w:rFonts w:ascii="Times New Roman" w:hAnsi="Times New Roman" w:cs="Times New Roman"/>
        </w:rPr>
      </w:pPr>
      <w:r w:rsidRPr="006D3911">
        <w:rPr>
          <w:rFonts w:ascii="Times New Roman" w:hAnsi="Times New Roman" w:cs="Times New Roman"/>
        </w:rPr>
        <w:t>per 45 minutes nuo pasiūlymų pateikimo termino pabaigos CVP IS susirašinėjimo priemonėmis</w:t>
      </w:r>
      <w:r w:rsidRPr="006D3911">
        <w:rPr>
          <w:rFonts w:ascii="Times New Roman" w:hAnsi="Times New Roman" w:cs="Times New Roman"/>
          <w:color w:val="000000"/>
        </w:rPr>
        <w:t xml:space="preserve"> pateikti slaptažodį, su kuriuo </w:t>
      </w:r>
      <w:r w:rsidR="00AE0919" w:rsidRPr="006D3911">
        <w:rPr>
          <w:rFonts w:ascii="Times New Roman" w:hAnsi="Times New Roman" w:cs="Times New Roman"/>
          <w:color w:val="000000"/>
        </w:rPr>
        <w:t>p</w:t>
      </w:r>
      <w:r w:rsidR="00216F6F" w:rsidRPr="006D3911">
        <w:rPr>
          <w:rFonts w:ascii="Times New Roman" w:hAnsi="Times New Roman" w:cs="Times New Roman"/>
          <w:color w:val="000000"/>
        </w:rPr>
        <w:t xml:space="preserve">erkančioji </w:t>
      </w:r>
      <w:r w:rsidRPr="006D3911">
        <w:rPr>
          <w:rFonts w:ascii="Times New Roman" w:hAnsi="Times New Roman" w:cs="Times New Roman"/>
          <w:color w:val="000000"/>
        </w:rPr>
        <w:t xml:space="preserve">organizacija galės iššifruoti pateiktą pasiūlymą. </w:t>
      </w:r>
      <w:r w:rsidRPr="006D3911">
        <w:rPr>
          <w:rFonts w:ascii="Times New Roman" w:hAnsi="Times New Roman" w:cs="Times New Roman"/>
          <w:color w:val="000000"/>
          <w:lang w:eastAsia="lt-LT"/>
        </w:rPr>
        <w:t xml:space="preserve">Iškilus CVP IS techninėms problemoms, kai tiekėjas neturi galimybės pateikti slaptažodžio per CVP IS susirašinėjimo priemonę, tiekėjas turi teisę slaptažodį pateikti kitomis priemonėmis pasirinktinai: </w:t>
      </w:r>
      <w:r w:rsidR="00AE0919" w:rsidRPr="006D3911">
        <w:rPr>
          <w:rFonts w:ascii="Times New Roman" w:hAnsi="Times New Roman" w:cs="Times New Roman"/>
          <w:color w:val="000000"/>
          <w:lang w:eastAsia="lt-LT"/>
        </w:rPr>
        <w:t>p</w:t>
      </w:r>
      <w:r w:rsidR="00216F6F" w:rsidRPr="006D3911">
        <w:rPr>
          <w:rFonts w:ascii="Times New Roman" w:hAnsi="Times New Roman" w:cs="Times New Roman"/>
          <w:color w:val="000000"/>
          <w:lang w:eastAsia="lt-LT"/>
        </w:rPr>
        <w:t>erkančiosios</w:t>
      </w:r>
      <w:r w:rsidRPr="006D3911">
        <w:rPr>
          <w:rFonts w:ascii="Times New Roman" w:hAnsi="Times New Roman" w:cs="Times New Roman"/>
          <w:color w:val="000000"/>
          <w:lang w:eastAsia="lt-LT"/>
        </w:rPr>
        <w:t xml:space="preserve"> organizacijos oficialiu elektroniniu paštu arba raštu. Tokiu atveju tiekėjas turėtų būti aktyvus ir įsitikinti, kad pateiktas slaptažodis laiku pasiekė adresatą (pavyzdžiui, susisiekęs su </w:t>
      </w:r>
      <w:r w:rsidR="006E1E1A" w:rsidRPr="006D3911">
        <w:rPr>
          <w:rFonts w:ascii="Times New Roman" w:hAnsi="Times New Roman" w:cs="Times New Roman"/>
          <w:color w:val="000000"/>
          <w:lang w:eastAsia="lt-LT"/>
        </w:rPr>
        <w:t>p</w:t>
      </w:r>
      <w:r w:rsidR="00F618CF" w:rsidRPr="006D3911">
        <w:rPr>
          <w:rFonts w:ascii="Times New Roman" w:hAnsi="Times New Roman" w:cs="Times New Roman"/>
          <w:color w:val="000000"/>
          <w:lang w:eastAsia="lt-LT"/>
        </w:rPr>
        <w:t>erkančiąja</w:t>
      </w:r>
      <w:r w:rsidRPr="006D3911">
        <w:rPr>
          <w:rFonts w:ascii="Times New Roman" w:hAnsi="Times New Roman" w:cs="Times New Roman"/>
          <w:color w:val="000000"/>
          <w:lang w:eastAsia="lt-LT"/>
        </w:rPr>
        <w:t xml:space="preserve"> organizacija oficialiu jos telefonu ir (arba) kitais būdais).</w:t>
      </w:r>
    </w:p>
    <w:p w14:paraId="5BF20403" w14:textId="0A79A50E" w:rsidR="00183ECB" w:rsidRPr="006D3911" w:rsidRDefault="00183ECB" w:rsidP="009B7655">
      <w:pPr>
        <w:pStyle w:val="BodyText"/>
        <w:numPr>
          <w:ilvl w:val="0"/>
          <w:numId w:val="46"/>
        </w:numPr>
        <w:tabs>
          <w:tab w:val="left" w:pos="567"/>
          <w:tab w:val="left" w:pos="1134"/>
          <w:tab w:val="left" w:pos="1276"/>
        </w:tabs>
        <w:ind w:left="0" w:firstLine="567"/>
        <w:rPr>
          <w:rFonts w:ascii="Times New Roman" w:hAnsi="Times New Roman" w:cs="Times New Roman"/>
          <w:color w:val="000000"/>
        </w:rPr>
      </w:pPr>
      <w:r w:rsidRPr="006D3911">
        <w:rPr>
          <w:rFonts w:ascii="Times New Roman" w:hAnsi="Times New Roman" w:cs="Times New Roman"/>
          <w:color w:val="000000" w:themeColor="text1"/>
          <w:lang w:eastAsia="lt-LT"/>
        </w:rPr>
        <w:t xml:space="preserve">Tiekėjui užšifravus visą pasiūlymą ir per 45 minutes nuo pasiūlymų pateikimo termino pabaigos nepateikus (dėl jo paties kaltės) slaptažodžio arba pateikus neteisingą slaptažodį, kuriuo naudodamasi </w:t>
      </w:r>
      <w:r w:rsidR="006E1E1A" w:rsidRPr="006D3911">
        <w:rPr>
          <w:rFonts w:ascii="Times New Roman" w:hAnsi="Times New Roman" w:cs="Times New Roman"/>
          <w:color w:val="000000" w:themeColor="text1"/>
          <w:lang w:eastAsia="lt-LT"/>
        </w:rPr>
        <w:t>p</w:t>
      </w:r>
      <w:r w:rsidRPr="006D3911">
        <w:rPr>
          <w:rFonts w:ascii="Times New Roman" w:hAnsi="Times New Roman" w:cs="Times New Roman"/>
          <w:color w:val="000000" w:themeColor="text1"/>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E1E1A" w:rsidRPr="006D3911">
        <w:rPr>
          <w:rFonts w:ascii="Times New Roman" w:hAnsi="Times New Roman" w:cs="Times New Roman"/>
          <w:color w:val="000000" w:themeColor="text1"/>
          <w:lang w:eastAsia="lt-LT"/>
        </w:rPr>
        <w:t>p</w:t>
      </w:r>
      <w:r w:rsidRPr="006D3911">
        <w:rPr>
          <w:rFonts w:ascii="Times New Roman" w:hAnsi="Times New Roman" w:cs="Times New Roman"/>
          <w:color w:val="000000" w:themeColor="text1"/>
          <w:lang w:eastAsia="lt-LT"/>
        </w:rPr>
        <w:t>erkančioji organizacija tiekėjo pasiūlymą atmeta kaip neatitinkantį pirkimo dokumentuose nustatytų reikalavimų (tiekėjas nepateikė pasiūlymo kainos)</w:t>
      </w:r>
      <w:r w:rsidRPr="006D3911">
        <w:rPr>
          <w:rFonts w:ascii="Times New Roman" w:hAnsi="Times New Roman" w:cs="Times New Roman"/>
        </w:rPr>
        <w:t>.</w:t>
      </w:r>
    </w:p>
    <w:p w14:paraId="6E90BE87" w14:textId="77777777" w:rsidR="00183ECB" w:rsidRPr="006D3911" w:rsidRDefault="00183ECB" w:rsidP="00986B8C">
      <w:pPr>
        <w:tabs>
          <w:tab w:val="left" w:pos="567"/>
          <w:tab w:val="left" w:pos="1134"/>
        </w:tabs>
        <w:rPr>
          <w:rFonts w:ascii="Times New Roman" w:hAnsi="Times New Roman"/>
          <w:sz w:val="24"/>
          <w:szCs w:val="24"/>
        </w:rPr>
      </w:pPr>
    </w:p>
    <w:p w14:paraId="1A9AD597" w14:textId="77777777" w:rsidR="009B7655" w:rsidRPr="006D3911" w:rsidRDefault="00183ECB" w:rsidP="00986B8C">
      <w:pPr>
        <w:pStyle w:val="Heading1"/>
        <w:tabs>
          <w:tab w:val="left" w:pos="567"/>
          <w:tab w:val="left" w:pos="1134"/>
        </w:tabs>
        <w:ind w:right="0"/>
        <w:rPr>
          <w:lang w:eastAsia="en-US"/>
        </w:rPr>
      </w:pPr>
      <w:bookmarkStart w:id="11" w:name="_Toc133588137"/>
      <w:r w:rsidRPr="006D3911">
        <w:rPr>
          <w:lang w:eastAsia="en-US"/>
        </w:rPr>
        <w:t>VII SKYRIUS</w:t>
      </w:r>
    </w:p>
    <w:p w14:paraId="41EA4045" w14:textId="62D182FB" w:rsidR="00183ECB" w:rsidRPr="006D3911" w:rsidRDefault="00183ECB" w:rsidP="00986B8C">
      <w:pPr>
        <w:pStyle w:val="Heading1"/>
        <w:tabs>
          <w:tab w:val="left" w:pos="567"/>
          <w:tab w:val="left" w:pos="1134"/>
        </w:tabs>
        <w:ind w:right="0"/>
        <w:rPr>
          <w:lang w:eastAsia="en-US"/>
        </w:rPr>
      </w:pPr>
      <w:r w:rsidRPr="006D3911">
        <w:rPr>
          <w:lang w:eastAsia="en-US"/>
        </w:rPr>
        <w:t>PASIŪLYMŲ GALIOJIMO UŽTIKRINIMO IR PIRKIMO SUTARTIES ĮVYKDYMO UŽTIKRINIMO REIKALAVIMAI</w:t>
      </w:r>
      <w:bookmarkEnd w:id="11"/>
    </w:p>
    <w:p w14:paraId="52B08164" w14:textId="77777777" w:rsidR="00183ECB" w:rsidRPr="006D3911" w:rsidRDefault="00183ECB" w:rsidP="00986B8C">
      <w:pPr>
        <w:tabs>
          <w:tab w:val="left" w:pos="567"/>
          <w:tab w:val="left" w:pos="1134"/>
        </w:tabs>
        <w:rPr>
          <w:rFonts w:ascii="Times New Roman" w:hAnsi="Times New Roman"/>
          <w:sz w:val="24"/>
          <w:szCs w:val="24"/>
        </w:rPr>
      </w:pPr>
    </w:p>
    <w:p w14:paraId="5860A980" w14:textId="7111CAFC" w:rsidR="00183ECB" w:rsidRPr="006D3911" w:rsidRDefault="00F618CF" w:rsidP="009B7655">
      <w:pPr>
        <w:pStyle w:val="ListParagraph"/>
        <w:numPr>
          <w:ilvl w:val="0"/>
          <w:numId w:val="46"/>
        </w:numPr>
        <w:tabs>
          <w:tab w:val="left" w:pos="567"/>
          <w:tab w:val="left" w:pos="1134"/>
        </w:tabs>
        <w:ind w:left="0" w:firstLine="567"/>
        <w:jc w:val="both"/>
        <w:rPr>
          <w:rFonts w:ascii="Times New Roman" w:hAnsi="Times New Roman"/>
          <w:sz w:val="24"/>
          <w:szCs w:val="24"/>
        </w:rPr>
      </w:pPr>
      <w:r w:rsidRPr="006D3911">
        <w:rPr>
          <w:rFonts w:ascii="Times New Roman" w:hAnsi="Times New Roman"/>
          <w:sz w:val="24"/>
          <w:szCs w:val="24"/>
        </w:rPr>
        <w:t xml:space="preserve">Perkančioji </w:t>
      </w:r>
      <w:r w:rsidR="00183ECB" w:rsidRPr="006D3911">
        <w:rPr>
          <w:rFonts w:ascii="Times New Roman" w:hAnsi="Times New Roman"/>
          <w:sz w:val="24"/>
          <w:szCs w:val="24"/>
        </w:rPr>
        <w:t xml:space="preserve">organizacija </w:t>
      </w:r>
      <w:r w:rsidR="00A43C67" w:rsidRPr="006D3911">
        <w:rPr>
          <w:rFonts w:ascii="Times New Roman" w:hAnsi="Times New Roman"/>
          <w:sz w:val="24"/>
          <w:szCs w:val="24"/>
        </w:rPr>
        <w:t>nereikalauja pateikti pasiūlymo galiojimo užtikrinimo</w:t>
      </w:r>
      <w:r w:rsidR="00425B83" w:rsidRPr="006D3911">
        <w:rPr>
          <w:rFonts w:ascii="Times New Roman" w:hAnsi="Times New Roman"/>
          <w:sz w:val="24"/>
          <w:szCs w:val="24"/>
        </w:rPr>
        <w:t>.</w:t>
      </w:r>
    </w:p>
    <w:p w14:paraId="2306E949" w14:textId="15A05C50" w:rsidR="00183ECB" w:rsidRPr="006D3911" w:rsidRDefault="00D03D93" w:rsidP="009B7655">
      <w:pPr>
        <w:pStyle w:val="ListParagraph"/>
        <w:numPr>
          <w:ilvl w:val="0"/>
          <w:numId w:val="46"/>
        </w:numPr>
        <w:tabs>
          <w:tab w:val="left" w:pos="567"/>
          <w:tab w:val="left" w:pos="1134"/>
        </w:tabs>
        <w:ind w:left="0" w:firstLine="567"/>
        <w:jc w:val="both"/>
        <w:rPr>
          <w:rFonts w:ascii="Times New Roman" w:hAnsi="Times New Roman"/>
          <w:sz w:val="24"/>
          <w:szCs w:val="24"/>
        </w:rPr>
      </w:pPr>
      <w:r w:rsidRPr="006D3911">
        <w:rPr>
          <w:rFonts w:ascii="Times New Roman" w:hAnsi="Times New Roman"/>
          <w:color w:val="000000" w:themeColor="text1"/>
          <w:sz w:val="24"/>
          <w:szCs w:val="24"/>
        </w:rPr>
        <w:t>Perkančioji organizacija reikalauja pateikti sutarties įvykdymą užtikrinan</w:t>
      </w:r>
      <w:r w:rsidR="00D63B6D" w:rsidRPr="006D3911">
        <w:rPr>
          <w:rFonts w:ascii="Times New Roman" w:hAnsi="Times New Roman"/>
          <w:color w:val="000000" w:themeColor="text1"/>
          <w:sz w:val="24"/>
          <w:szCs w:val="24"/>
        </w:rPr>
        <w:t>ti</w:t>
      </w:r>
      <w:r w:rsidRPr="006D3911">
        <w:rPr>
          <w:rFonts w:ascii="Times New Roman" w:hAnsi="Times New Roman"/>
          <w:color w:val="000000" w:themeColor="text1"/>
          <w:sz w:val="24"/>
          <w:szCs w:val="24"/>
        </w:rPr>
        <w:t xml:space="preserve"> dokument</w:t>
      </w:r>
      <w:r w:rsidR="00D63B6D" w:rsidRPr="006D3911">
        <w:rPr>
          <w:rFonts w:ascii="Times New Roman" w:hAnsi="Times New Roman"/>
          <w:color w:val="000000" w:themeColor="text1"/>
          <w:sz w:val="24"/>
          <w:szCs w:val="24"/>
        </w:rPr>
        <w:t>ą</w:t>
      </w:r>
      <w:r w:rsidRPr="006D3911">
        <w:rPr>
          <w:rFonts w:ascii="Times New Roman" w:hAnsi="Times New Roman"/>
          <w:color w:val="000000" w:themeColor="text1"/>
          <w:sz w:val="24"/>
          <w:szCs w:val="24"/>
        </w:rPr>
        <w:t>.</w:t>
      </w:r>
    </w:p>
    <w:p w14:paraId="14A4F0F2" w14:textId="77777777" w:rsidR="00183ECB" w:rsidRPr="006D3911" w:rsidRDefault="00183ECB" w:rsidP="00986B8C">
      <w:pPr>
        <w:tabs>
          <w:tab w:val="left" w:pos="567"/>
          <w:tab w:val="left" w:pos="1134"/>
        </w:tabs>
        <w:ind w:firstLine="567"/>
        <w:rPr>
          <w:rFonts w:ascii="Times New Roman" w:hAnsi="Times New Roman"/>
          <w:sz w:val="24"/>
          <w:szCs w:val="24"/>
        </w:rPr>
      </w:pPr>
    </w:p>
    <w:p w14:paraId="2EEA43AB" w14:textId="77777777" w:rsidR="009B7655" w:rsidRPr="006D3911" w:rsidRDefault="00183ECB" w:rsidP="00C57AF2">
      <w:pPr>
        <w:pStyle w:val="Heading1"/>
        <w:tabs>
          <w:tab w:val="left" w:pos="426"/>
          <w:tab w:val="left" w:pos="993"/>
          <w:tab w:val="left" w:pos="1276"/>
        </w:tabs>
        <w:rPr>
          <w:lang w:eastAsia="en-US"/>
        </w:rPr>
      </w:pPr>
      <w:bookmarkStart w:id="12" w:name="_Toc133588138"/>
      <w:r w:rsidRPr="006D3911">
        <w:rPr>
          <w:lang w:eastAsia="en-US"/>
        </w:rPr>
        <w:lastRenderedPageBreak/>
        <w:t>VIII SKYRIUS</w:t>
      </w:r>
    </w:p>
    <w:p w14:paraId="16BC2BE3" w14:textId="55AED33A" w:rsidR="00183ECB" w:rsidRPr="006D3911" w:rsidRDefault="00183ECB" w:rsidP="00C57AF2">
      <w:pPr>
        <w:pStyle w:val="Heading1"/>
        <w:tabs>
          <w:tab w:val="left" w:pos="426"/>
          <w:tab w:val="left" w:pos="993"/>
          <w:tab w:val="left" w:pos="1276"/>
        </w:tabs>
        <w:rPr>
          <w:b w:val="0"/>
          <w:bCs/>
        </w:rPr>
      </w:pPr>
      <w:r w:rsidRPr="006D3911">
        <w:t>SUSIPAŽINIMO SU GAUTAIS PASIŪLYMAIS IR JŲ NAGRINĖJIMO PROCEDŪROS</w:t>
      </w:r>
      <w:r w:rsidR="00645B5F" w:rsidRPr="006D3911">
        <w:t xml:space="preserve">, </w:t>
      </w:r>
      <w:bookmarkStart w:id="13" w:name="_Toc37281889"/>
      <w:r w:rsidR="00645B5F" w:rsidRPr="006D3911">
        <w:rPr>
          <w:bCs/>
        </w:rPr>
        <w:t>PASIŪLYMŲ ATMETIMO PRIEŽASTYS</w:t>
      </w:r>
      <w:bookmarkEnd w:id="12"/>
      <w:bookmarkEnd w:id="13"/>
    </w:p>
    <w:p w14:paraId="4BEC713D" w14:textId="77777777" w:rsidR="00183ECB" w:rsidRPr="006D3911" w:rsidRDefault="00183ECB" w:rsidP="00986B8C">
      <w:pPr>
        <w:tabs>
          <w:tab w:val="left" w:pos="567"/>
          <w:tab w:val="left" w:pos="1134"/>
        </w:tabs>
        <w:ind w:firstLine="567"/>
        <w:rPr>
          <w:rFonts w:ascii="Times New Roman" w:hAnsi="Times New Roman"/>
          <w:sz w:val="24"/>
          <w:szCs w:val="24"/>
        </w:rPr>
      </w:pPr>
    </w:p>
    <w:p w14:paraId="46206CE8" w14:textId="64C0A235" w:rsidR="00DE5FE5" w:rsidRPr="006D3911" w:rsidRDefault="33258695" w:rsidP="009B7655">
      <w:pPr>
        <w:pStyle w:val="BodyText"/>
        <w:numPr>
          <w:ilvl w:val="0"/>
          <w:numId w:val="46"/>
        </w:numPr>
        <w:tabs>
          <w:tab w:val="left" w:pos="284"/>
          <w:tab w:val="left" w:pos="567"/>
          <w:tab w:val="left" w:pos="1134"/>
          <w:tab w:val="left" w:pos="1276"/>
        </w:tabs>
        <w:ind w:left="0" w:firstLine="567"/>
        <w:rPr>
          <w:rFonts w:ascii="Times New Roman" w:eastAsia="Arial" w:hAnsi="Times New Roman" w:cs="Times New Roman"/>
        </w:rPr>
      </w:pPr>
      <w:del w:id="14" w:author="Greta Jatulionytė" w:date="2024-05-29T13:36:00Z" w16du:dateUtc="2024-05-29T10:36:00Z">
        <w:r w:rsidRPr="006D3911" w:rsidDel="00DF065D">
          <w:rPr>
            <w:rFonts w:ascii="Times New Roman" w:eastAsia="Arial" w:hAnsi="Times New Roman" w:cs="Times New Roman"/>
          </w:rPr>
          <w:delText xml:space="preserve"> </w:delText>
        </w:r>
      </w:del>
      <w:r w:rsidRPr="006D3911">
        <w:rPr>
          <w:rFonts w:ascii="Times New Roman" w:eastAsia="Arial" w:hAnsi="Times New Roman" w:cs="Times New Roman"/>
        </w:rPr>
        <w:t>Susipažįstama su gautais pasiūlymais bus skelbime apie pirkimą nurodytą datą</w:t>
      </w:r>
      <w:r w:rsidR="00E83A50" w:rsidRPr="006D3911">
        <w:rPr>
          <w:rFonts w:ascii="Times New Roman" w:eastAsia="Arial" w:hAnsi="Times New Roman" w:cs="Times New Roman"/>
        </w:rPr>
        <w:t>.</w:t>
      </w:r>
    </w:p>
    <w:p w14:paraId="178E0401" w14:textId="01D4CD49" w:rsidR="00934944" w:rsidRPr="006D3911" w:rsidRDefault="00934944" w:rsidP="009B7655">
      <w:pPr>
        <w:pStyle w:val="BodyText"/>
        <w:numPr>
          <w:ilvl w:val="0"/>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Tiekėjo pateiktas pasiūlymas atmetamas, jeigu:</w:t>
      </w:r>
    </w:p>
    <w:p w14:paraId="5B2637BE" w14:textId="5BD42B3B" w:rsidR="00934944" w:rsidRPr="006D3911" w:rsidRDefault="00934944" w:rsidP="009B7655">
      <w:pPr>
        <w:pStyle w:val="BodyText"/>
        <w:numPr>
          <w:ilvl w:val="1"/>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jis yra Nepriimtinas, kai yra bent viena šių sąlygų:</w:t>
      </w:r>
    </w:p>
    <w:p w14:paraId="6D31380C" w14:textId="6C32CAAA" w:rsidR="00934944" w:rsidRPr="006D3911" w:rsidRDefault="00934944" w:rsidP="009B7655">
      <w:pPr>
        <w:pStyle w:val="BodyText"/>
        <w:numPr>
          <w:ilvl w:val="2"/>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jis neatitinka </w:t>
      </w:r>
      <w:r w:rsidR="00097DA4" w:rsidRPr="006D3911">
        <w:rPr>
          <w:rFonts w:ascii="Times New Roman" w:hAnsi="Times New Roman" w:cs="Times New Roman"/>
          <w:color w:val="000000"/>
        </w:rPr>
        <w:t>p</w:t>
      </w:r>
      <w:r w:rsidRPr="006D3911">
        <w:rPr>
          <w:rFonts w:ascii="Times New Roman" w:hAnsi="Times New Roman" w:cs="Times New Roman"/>
          <w:color w:val="000000"/>
        </w:rPr>
        <w:t xml:space="preserve">irkimo sąlygose nustatytų reikalavimų, įskaitant reikalavimus dėl </w:t>
      </w:r>
      <w:r w:rsidR="00097DA4" w:rsidRPr="006D3911">
        <w:rPr>
          <w:rFonts w:ascii="Times New Roman" w:hAnsi="Times New Roman" w:cs="Times New Roman"/>
          <w:color w:val="000000"/>
        </w:rPr>
        <w:t>k</w:t>
      </w:r>
      <w:r w:rsidRPr="006D3911">
        <w:rPr>
          <w:rFonts w:ascii="Times New Roman" w:hAnsi="Times New Roman" w:cs="Times New Roman"/>
          <w:color w:val="000000"/>
        </w:rPr>
        <w:t xml:space="preserve">valifikacijos reikalavimų, </w:t>
      </w:r>
      <w:r w:rsidR="00097DA4" w:rsidRPr="006D3911">
        <w:rPr>
          <w:rFonts w:ascii="Times New Roman" w:hAnsi="Times New Roman" w:cs="Times New Roman"/>
          <w:color w:val="000000"/>
        </w:rPr>
        <w:t>p</w:t>
      </w:r>
      <w:r w:rsidRPr="006D3911">
        <w:rPr>
          <w:rFonts w:ascii="Times New Roman" w:hAnsi="Times New Roman" w:cs="Times New Roman"/>
          <w:color w:val="000000"/>
        </w:rPr>
        <w:t>ašalinimo pagrindų, kokybės vadybos sistemos ir (arba) aplinkos apsaugos vadybos sistemos standartų;</w:t>
      </w:r>
    </w:p>
    <w:p w14:paraId="404EB8A0" w14:textId="7395C9E6" w:rsidR="00934944" w:rsidRPr="006D3911" w:rsidRDefault="00934944" w:rsidP="009B7655">
      <w:pPr>
        <w:pStyle w:val="BodyText"/>
        <w:numPr>
          <w:ilvl w:val="2"/>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jame pasiūlyta kaina viršija </w:t>
      </w:r>
      <w:r w:rsidR="00097DA4" w:rsidRPr="006D3911">
        <w:rPr>
          <w:rFonts w:ascii="Times New Roman" w:hAnsi="Times New Roman" w:cs="Times New Roman"/>
          <w:color w:val="000000"/>
        </w:rPr>
        <w:t>p</w:t>
      </w:r>
      <w:r w:rsidRPr="006D3911">
        <w:rPr>
          <w:rFonts w:ascii="Times New Roman" w:hAnsi="Times New Roman" w:cs="Times New Roman"/>
          <w:color w:val="000000"/>
        </w:rPr>
        <w:t xml:space="preserve">irkimui skirtas lėšas, </w:t>
      </w:r>
      <w:r w:rsidR="00CE64E7" w:rsidRPr="006D3911">
        <w:rPr>
          <w:rFonts w:ascii="Times New Roman" w:hAnsi="Times New Roman" w:cs="Times New Roman"/>
          <w:color w:val="000000"/>
        </w:rPr>
        <w:t>perkančiosios organizacijos</w:t>
      </w:r>
      <w:r w:rsidRPr="006D3911">
        <w:rPr>
          <w:rFonts w:ascii="Times New Roman" w:hAnsi="Times New Roman" w:cs="Times New Roman"/>
          <w:color w:val="000000"/>
        </w:rPr>
        <w:t xml:space="preserve"> nustatytas prieš pradedant </w:t>
      </w:r>
      <w:r w:rsidR="00097DA4" w:rsidRPr="006D3911">
        <w:rPr>
          <w:rFonts w:ascii="Times New Roman" w:hAnsi="Times New Roman" w:cs="Times New Roman"/>
          <w:color w:val="000000"/>
        </w:rPr>
        <w:t>p</w:t>
      </w:r>
      <w:r w:rsidRPr="006D3911">
        <w:rPr>
          <w:rFonts w:ascii="Times New Roman" w:hAnsi="Times New Roman" w:cs="Times New Roman"/>
          <w:color w:val="000000"/>
        </w:rPr>
        <w:t>irkimo procedūrą, išskyrus VPĮ 45 str. 1 d. 5 p. numatytus atvejus;</w:t>
      </w:r>
    </w:p>
    <w:p w14:paraId="08027F6D" w14:textId="546F7D5B" w:rsidR="002E1265" w:rsidRPr="006D3911" w:rsidRDefault="00934944" w:rsidP="009B7655">
      <w:pPr>
        <w:pStyle w:val="BodyText"/>
        <w:numPr>
          <w:ilvl w:val="2"/>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jis gautas pavėluotai;</w:t>
      </w:r>
    </w:p>
    <w:p w14:paraId="2C86BAC0" w14:textId="5428EF30" w:rsidR="002E1265" w:rsidRPr="006D3911" w:rsidRDefault="00934944" w:rsidP="009B7655">
      <w:pPr>
        <w:pStyle w:val="BodyText"/>
        <w:numPr>
          <w:ilvl w:val="2"/>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dėl jo </w:t>
      </w:r>
      <w:r w:rsidR="00097DA4" w:rsidRPr="006D3911">
        <w:rPr>
          <w:rFonts w:ascii="Times New Roman" w:hAnsi="Times New Roman" w:cs="Times New Roman"/>
          <w:color w:val="000000"/>
        </w:rPr>
        <w:t>perkančioji organizacija</w:t>
      </w:r>
      <w:r w:rsidRPr="006D3911">
        <w:rPr>
          <w:rFonts w:ascii="Times New Roman" w:hAnsi="Times New Roman" w:cs="Times New Roman"/>
          <w:color w:val="000000"/>
        </w:rPr>
        <w:t xml:space="preserve"> turi įtikinamų duomenų apie neleistino susitarimo ar korupcijos atvejus;</w:t>
      </w:r>
    </w:p>
    <w:p w14:paraId="40589125" w14:textId="416CEA31" w:rsidR="002E1265" w:rsidRPr="006D3911" w:rsidRDefault="00934944" w:rsidP="009B7655">
      <w:pPr>
        <w:pStyle w:val="BodyText"/>
        <w:numPr>
          <w:ilvl w:val="2"/>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tiekėjo </w:t>
      </w:r>
      <w:r w:rsidR="00097DA4" w:rsidRPr="006D3911">
        <w:rPr>
          <w:rFonts w:ascii="Times New Roman" w:hAnsi="Times New Roman" w:cs="Times New Roman"/>
          <w:color w:val="000000"/>
        </w:rPr>
        <w:t>p</w:t>
      </w:r>
      <w:r w:rsidRPr="006D3911">
        <w:rPr>
          <w:rFonts w:ascii="Times New Roman" w:hAnsi="Times New Roman" w:cs="Times New Roman"/>
          <w:color w:val="000000"/>
        </w:rPr>
        <w:t xml:space="preserve">asiūlyme buvo pasiūlyta neįprastai maža kaina arba neįprastai mažos sąnaudos ir tiekėjas, </w:t>
      </w:r>
      <w:r w:rsidR="00097DA4" w:rsidRPr="006D3911">
        <w:rPr>
          <w:rFonts w:ascii="Times New Roman" w:hAnsi="Times New Roman" w:cs="Times New Roman"/>
          <w:color w:val="000000"/>
        </w:rPr>
        <w:t>perkančiosios organizacijos</w:t>
      </w:r>
      <w:r w:rsidRPr="006D3911">
        <w:rPr>
          <w:rFonts w:ascii="Times New Roman" w:hAnsi="Times New Roman" w:cs="Times New Roman"/>
          <w:color w:val="000000"/>
        </w:rPr>
        <w:t xml:space="preserve"> prašymu, iki nurodyto termino nepateikė raštiško kainos sudėtinių dalių pagrindimo arba kitaip nepagrindė neįprastai mažos kainos arba sąnaudų;</w:t>
      </w:r>
    </w:p>
    <w:p w14:paraId="55A19F24" w14:textId="249D3D55" w:rsidR="002E1265" w:rsidRPr="006D3911" w:rsidRDefault="00934944" w:rsidP="009B7655">
      <w:pPr>
        <w:pStyle w:val="BodyText"/>
        <w:numPr>
          <w:ilvl w:val="2"/>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ekonomiškai naudingiausiame </w:t>
      </w:r>
      <w:r w:rsidR="00097DA4" w:rsidRPr="006D3911">
        <w:rPr>
          <w:rFonts w:ascii="Times New Roman" w:hAnsi="Times New Roman" w:cs="Times New Roman"/>
          <w:color w:val="000000"/>
        </w:rPr>
        <w:t>p</w:t>
      </w:r>
      <w:r w:rsidRPr="006D3911">
        <w:rPr>
          <w:rFonts w:ascii="Times New Roman" w:hAnsi="Times New Roman" w:cs="Times New Roman"/>
          <w:color w:val="000000"/>
        </w:rPr>
        <w:t>asiūlyme nurodyta kaina viršija pirkimui skirtas lėšas ir yra nepriimtina (vadovaujantis VPĮ 45 straipsnio 1 dalies 5 punktu, kiti pasiūlymų eilėje esantys pasiūlymai laimėjusiais negali būti nustatyti);</w:t>
      </w:r>
    </w:p>
    <w:p w14:paraId="5AA868CD" w14:textId="2E4EF167" w:rsidR="002E1265" w:rsidRPr="006D3911" w:rsidRDefault="00934944" w:rsidP="009B7655">
      <w:pPr>
        <w:pStyle w:val="BodyText"/>
        <w:numPr>
          <w:ilvl w:val="1"/>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jis yra Netinkamas, kai neatitinka </w:t>
      </w:r>
      <w:r w:rsidR="00E362C8" w:rsidRPr="006D3911">
        <w:rPr>
          <w:rFonts w:ascii="Times New Roman" w:hAnsi="Times New Roman" w:cs="Times New Roman"/>
          <w:color w:val="000000"/>
        </w:rPr>
        <w:t>p</w:t>
      </w:r>
      <w:r w:rsidRPr="006D3911">
        <w:rPr>
          <w:rFonts w:ascii="Times New Roman" w:hAnsi="Times New Roman" w:cs="Times New Roman"/>
          <w:color w:val="000000"/>
        </w:rPr>
        <w:t xml:space="preserve">irkimo objekto, įskaitant </w:t>
      </w:r>
      <w:r w:rsidR="00E362C8" w:rsidRPr="006D3911">
        <w:rPr>
          <w:rFonts w:ascii="Times New Roman" w:hAnsi="Times New Roman" w:cs="Times New Roman"/>
          <w:color w:val="000000"/>
        </w:rPr>
        <w:t>t</w:t>
      </w:r>
      <w:r w:rsidRPr="006D3911">
        <w:rPr>
          <w:rFonts w:ascii="Times New Roman" w:hAnsi="Times New Roman" w:cs="Times New Roman"/>
          <w:color w:val="000000"/>
        </w:rPr>
        <w:t xml:space="preserve">echninėje specifikacijoje nustatytus reikalavimus, ir be esminių pakeitimų negalėtų patenkinti </w:t>
      </w:r>
      <w:r w:rsidR="00E362C8" w:rsidRPr="006D3911">
        <w:rPr>
          <w:rFonts w:ascii="Times New Roman" w:hAnsi="Times New Roman" w:cs="Times New Roman"/>
          <w:color w:val="000000"/>
        </w:rPr>
        <w:t>p</w:t>
      </w:r>
      <w:r w:rsidRPr="006D3911">
        <w:rPr>
          <w:rFonts w:ascii="Times New Roman" w:hAnsi="Times New Roman" w:cs="Times New Roman"/>
          <w:color w:val="000000"/>
        </w:rPr>
        <w:t xml:space="preserve">irkimo sąlygose nustatytų </w:t>
      </w:r>
      <w:r w:rsidR="00E362C8" w:rsidRPr="006D3911">
        <w:rPr>
          <w:rFonts w:ascii="Times New Roman" w:hAnsi="Times New Roman" w:cs="Times New Roman"/>
          <w:color w:val="000000"/>
        </w:rPr>
        <w:t>p</w:t>
      </w:r>
      <w:r w:rsidRPr="006D3911">
        <w:rPr>
          <w:rFonts w:ascii="Times New Roman" w:hAnsi="Times New Roman" w:cs="Times New Roman"/>
          <w:color w:val="000000"/>
        </w:rPr>
        <w:t xml:space="preserve">irkimo objektui keliamų </w:t>
      </w:r>
      <w:r w:rsidR="00E362C8" w:rsidRPr="006D3911">
        <w:rPr>
          <w:rFonts w:ascii="Times New Roman" w:hAnsi="Times New Roman" w:cs="Times New Roman"/>
          <w:color w:val="000000"/>
        </w:rPr>
        <w:t>perkančiosios organizacijos</w:t>
      </w:r>
      <w:r w:rsidRPr="006D3911">
        <w:rPr>
          <w:rFonts w:ascii="Times New Roman" w:hAnsi="Times New Roman" w:cs="Times New Roman"/>
          <w:color w:val="000000"/>
        </w:rPr>
        <w:t xml:space="preserve"> poreikių ir reikalavimų;</w:t>
      </w:r>
    </w:p>
    <w:p w14:paraId="172D7D6F" w14:textId="4C1E423C" w:rsidR="002E1265" w:rsidRPr="006D3911" w:rsidRDefault="00934944" w:rsidP="009B7655">
      <w:pPr>
        <w:pStyle w:val="BodyText"/>
        <w:numPr>
          <w:ilvl w:val="1"/>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tiekėjas neištaisė aritmetinių klaidų;</w:t>
      </w:r>
    </w:p>
    <w:p w14:paraId="4B63AB7F" w14:textId="3FDFDB3A" w:rsidR="002E1265" w:rsidRPr="006D3911" w:rsidRDefault="00934944" w:rsidP="009B7655">
      <w:pPr>
        <w:pStyle w:val="BodyText"/>
        <w:numPr>
          <w:ilvl w:val="1"/>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tiekėjo pateikto dokumento vertimas neatitinka pateikto originalo turinio;</w:t>
      </w:r>
    </w:p>
    <w:p w14:paraId="6512CE4C" w14:textId="07A0418E" w:rsidR="002E1265" w:rsidRPr="006D3911" w:rsidRDefault="00934944" w:rsidP="009B7655">
      <w:pPr>
        <w:pStyle w:val="BodyText"/>
        <w:numPr>
          <w:ilvl w:val="1"/>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tiekėjas pateikė melagingą informaciją apie nustatytų reikalavimų atitikimą, įskaitant </w:t>
      </w:r>
      <w:r w:rsidR="00777F00" w:rsidRPr="006D3911">
        <w:rPr>
          <w:rFonts w:ascii="Times New Roman" w:hAnsi="Times New Roman" w:cs="Times New Roman"/>
          <w:color w:val="000000"/>
        </w:rPr>
        <w:t xml:space="preserve">tiekėjo nurodytą </w:t>
      </w:r>
      <w:r w:rsidRPr="006D3911">
        <w:rPr>
          <w:rFonts w:ascii="Times New Roman" w:hAnsi="Times New Roman" w:cs="Times New Roman"/>
          <w:color w:val="000000"/>
        </w:rPr>
        <w:t>informaciją</w:t>
      </w:r>
      <w:r w:rsidR="00777F00" w:rsidRPr="006D3911">
        <w:rPr>
          <w:rFonts w:ascii="Times New Roman" w:hAnsi="Times New Roman" w:cs="Times New Roman"/>
          <w:color w:val="000000"/>
        </w:rPr>
        <w:t>,</w:t>
      </w:r>
      <w:r w:rsidRPr="006D3911">
        <w:rPr>
          <w:rFonts w:ascii="Times New Roman" w:hAnsi="Times New Roman" w:cs="Times New Roman"/>
          <w:color w:val="000000"/>
        </w:rPr>
        <w:t xml:space="preserve"> kurią </w:t>
      </w:r>
      <w:r w:rsidR="00E362C8" w:rsidRPr="006D3911">
        <w:rPr>
          <w:rFonts w:ascii="Times New Roman" w:hAnsi="Times New Roman" w:cs="Times New Roman"/>
          <w:color w:val="000000"/>
        </w:rPr>
        <w:t>perkančioji organizacija</w:t>
      </w:r>
      <w:r w:rsidRPr="006D3911">
        <w:rPr>
          <w:rFonts w:ascii="Times New Roman" w:hAnsi="Times New Roman" w:cs="Times New Roman"/>
          <w:color w:val="000000"/>
        </w:rPr>
        <w:t xml:space="preserve"> gali įrodyti bet kokiomis teisėtomis priemonėmis. Taip pat </w:t>
      </w:r>
      <w:r w:rsidR="00E362C8" w:rsidRPr="006D3911">
        <w:rPr>
          <w:rFonts w:ascii="Times New Roman" w:hAnsi="Times New Roman" w:cs="Times New Roman"/>
          <w:color w:val="000000"/>
        </w:rPr>
        <w:t>perkančioji organizacija</w:t>
      </w:r>
      <w:r w:rsidRPr="006D3911">
        <w:rPr>
          <w:rFonts w:ascii="Times New Roman" w:hAnsi="Times New Roman" w:cs="Times New Roman"/>
          <w:color w:val="000000"/>
        </w:rPr>
        <w:t>, vadovaudamasi VPĮ 52 straipsnio nuostatomis, paskelbia informaciją apie tokį tiekėją CVP IS;</w:t>
      </w:r>
    </w:p>
    <w:p w14:paraId="35882360" w14:textId="75276EDB" w:rsidR="002E1265" w:rsidRPr="006D3911" w:rsidRDefault="00934944" w:rsidP="009B7655">
      <w:pPr>
        <w:pStyle w:val="BodyText"/>
        <w:numPr>
          <w:ilvl w:val="1"/>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tiekėjas per </w:t>
      </w:r>
      <w:r w:rsidR="00E362C8" w:rsidRPr="006D3911">
        <w:rPr>
          <w:rFonts w:ascii="Times New Roman" w:hAnsi="Times New Roman" w:cs="Times New Roman"/>
          <w:color w:val="000000"/>
        </w:rPr>
        <w:t xml:space="preserve">perkančiosios organizacijos </w:t>
      </w:r>
      <w:r w:rsidRPr="006D3911">
        <w:rPr>
          <w:rFonts w:ascii="Times New Roman" w:hAnsi="Times New Roman" w:cs="Times New Roman"/>
          <w:color w:val="000000"/>
        </w:rPr>
        <w:t xml:space="preserve">nustatytą terminą, nepatikslino, nepapildė ar nepateikė </w:t>
      </w:r>
      <w:r w:rsidR="00E362C8" w:rsidRPr="006D3911">
        <w:rPr>
          <w:rFonts w:ascii="Times New Roman" w:hAnsi="Times New Roman" w:cs="Times New Roman"/>
          <w:color w:val="000000"/>
        </w:rPr>
        <w:t>p</w:t>
      </w:r>
      <w:r w:rsidRPr="006D3911">
        <w:rPr>
          <w:rFonts w:ascii="Times New Roman" w:hAnsi="Times New Roman" w:cs="Times New Roman"/>
          <w:color w:val="000000"/>
        </w:rPr>
        <w:t xml:space="preserve">irkimo sąlygose nurodytų kartu su </w:t>
      </w:r>
      <w:r w:rsidR="00E362C8" w:rsidRPr="006D3911">
        <w:rPr>
          <w:rFonts w:ascii="Times New Roman" w:hAnsi="Times New Roman" w:cs="Times New Roman"/>
          <w:color w:val="000000"/>
        </w:rPr>
        <w:t>p</w:t>
      </w:r>
      <w:r w:rsidRPr="006D3911">
        <w:rPr>
          <w:rFonts w:ascii="Times New Roman" w:hAnsi="Times New Roman" w:cs="Times New Roman"/>
          <w:color w:val="000000"/>
        </w:rPr>
        <w:t xml:space="preserve">asiūlymu teikiamų dokumentų: įgaliojimo asmeniui pasirašyti </w:t>
      </w:r>
      <w:r w:rsidR="00E362C8" w:rsidRPr="006D3911">
        <w:rPr>
          <w:rFonts w:ascii="Times New Roman" w:hAnsi="Times New Roman" w:cs="Times New Roman"/>
          <w:color w:val="000000"/>
        </w:rPr>
        <w:t>p</w:t>
      </w:r>
      <w:r w:rsidRPr="006D3911">
        <w:rPr>
          <w:rFonts w:ascii="Times New Roman" w:hAnsi="Times New Roman" w:cs="Times New Roman"/>
          <w:color w:val="000000"/>
        </w:rPr>
        <w:t xml:space="preserve">asiūlymą, jungtinės veiklos sutarties, </w:t>
      </w:r>
      <w:r w:rsidR="00E362C8" w:rsidRPr="006D3911">
        <w:rPr>
          <w:rFonts w:ascii="Times New Roman" w:hAnsi="Times New Roman" w:cs="Times New Roman"/>
          <w:color w:val="000000"/>
        </w:rPr>
        <w:t>p</w:t>
      </w:r>
      <w:r w:rsidRPr="006D3911">
        <w:rPr>
          <w:rFonts w:ascii="Times New Roman" w:hAnsi="Times New Roman" w:cs="Times New Roman"/>
          <w:color w:val="000000"/>
        </w:rPr>
        <w:t>asiūlymo galiojimo užtikrinimą patvirtinančio dokumento;</w:t>
      </w:r>
    </w:p>
    <w:p w14:paraId="46303997" w14:textId="2F2859D2" w:rsidR="002E1265" w:rsidRPr="006D3911" w:rsidRDefault="001A2285" w:rsidP="009B7655">
      <w:pPr>
        <w:pStyle w:val="BodyText"/>
        <w:numPr>
          <w:ilvl w:val="0"/>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Perkančioji organizacija</w:t>
      </w:r>
      <w:r w:rsidR="00934944" w:rsidRPr="006D3911">
        <w:rPr>
          <w:rFonts w:ascii="Times New Roman" w:hAnsi="Times New Roman" w:cs="Times New Roman"/>
          <w:color w:val="000000"/>
        </w:rPr>
        <w:t>, nusta</w:t>
      </w:r>
      <w:r w:rsidRPr="006D3911">
        <w:rPr>
          <w:rFonts w:ascii="Times New Roman" w:hAnsi="Times New Roman" w:cs="Times New Roman"/>
          <w:color w:val="000000"/>
        </w:rPr>
        <w:t>čiusi</w:t>
      </w:r>
      <w:r w:rsidR="00934944" w:rsidRPr="006D3911">
        <w:rPr>
          <w:rFonts w:ascii="Times New Roman" w:hAnsi="Times New Roman" w:cs="Times New Roman"/>
          <w:color w:val="000000"/>
        </w:rPr>
        <w:t xml:space="preserve"> ekonomiškai naudingiausių </w:t>
      </w:r>
      <w:r w:rsidRPr="006D3911">
        <w:rPr>
          <w:rFonts w:ascii="Times New Roman" w:hAnsi="Times New Roman" w:cs="Times New Roman"/>
          <w:color w:val="000000"/>
        </w:rPr>
        <w:t>p</w:t>
      </w:r>
      <w:r w:rsidR="00934944" w:rsidRPr="006D3911">
        <w:rPr>
          <w:rFonts w:ascii="Times New Roman" w:hAnsi="Times New Roman" w:cs="Times New Roman"/>
          <w:color w:val="000000"/>
        </w:rPr>
        <w:t>asiūlymų eilę ir priėm</w:t>
      </w:r>
      <w:r w:rsidRPr="006D3911">
        <w:rPr>
          <w:rFonts w:ascii="Times New Roman" w:hAnsi="Times New Roman" w:cs="Times New Roman"/>
          <w:color w:val="000000"/>
        </w:rPr>
        <w:t>usi</w:t>
      </w:r>
      <w:r w:rsidR="00934944" w:rsidRPr="006D3911">
        <w:rPr>
          <w:rFonts w:ascii="Times New Roman" w:hAnsi="Times New Roman" w:cs="Times New Roman"/>
          <w:color w:val="000000"/>
        </w:rPr>
        <w:t xml:space="preserve"> sprendimą dėl laimėjusio </w:t>
      </w:r>
      <w:r w:rsidRPr="006D3911">
        <w:rPr>
          <w:rFonts w:ascii="Times New Roman" w:hAnsi="Times New Roman" w:cs="Times New Roman"/>
          <w:color w:val="000000"/>
        </w:rPr>
        <w:t>p</w:t>
      </w:r>
      <w:r w:rsidR="00934944" w:rsidRPr="006D3911">
        <w:rPr>
          <w:rFonts w:ascii="Times New Roman" w:hAnsi="Times New Roman" w:cs="Times New Roman"/>
          <w:color w:val="000000"/>
        </w:rPr>
        <w:t>asiūlymo ar priėm</w:t>
      </w:r>
      <w:r w:rsidRPr="006D3911">
        <w:rPr>
          <w:rFonts w:ascii="Times New Roman" w:hAnsi="Times New Roman" w:cs="Times New Roman"/>
          <w:color w:val="000000"/>
        </w:rPr>
        <w:t>usi</w:t>
      </w:r>
      <w:r w:rsidR="00934944" w:rsidRPr="006D3911">
        <w:rPr>
          <w:rFonts w:ascii="Times New Roman" w:hAnsi="Times New Roman" w:cs="Times New Roman"/>
          <w:color w:val="000000"/>
        </w:rPr>
        <w:t xml:space="preserve"> sprendimą dėl </w:t>
      </w:r>
      <w:r w:rsidRPr="006D3911">
        <w:rPr>
          <w:rFonts w:ascii="Times New Roman" w:hAnsi="Times New Roman" w:cs="Times New Roman"/>
          <w:color w:val="000000"/>
        </w:rPr>
        <w:t>p</w:t>
      </w:r>
      <w:r w:rsidR="00934944" w:rsidRPr="006D3911">
        <w:rPr>
          <w:rFonts w:ascii="Times New Roman" w:hAnsi="Times New Roman" w:cs="Times New Roman"/>
          <w:color w:val="000000"/>
        </w:rPr>
        <w:t>irkimo procedūrų nutraukimo, informuoja apie tai tiekėjus nedelsiant, tačiau bet kuriuo atveju ne vėliau kaip per 5 (penkias) darbo dienas nuo tokio sprendimo priėmimo dienos.</w:t>
      </w:r>
    </w:p>
    <w:p w14:paraId="7AB257FE" w14:textId="3512563F" w:rsidR="002E1265" w:rsidRPr="006D3911" w:rsidRDefault="00934944" w:rsidP="009B7655">
      <w:pPr>
        <w:pStyle w:val="BodyText"/>
        <w:numPr>
          <w:ilvl w:val="0"/>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 </w:t>
      </w:r>
      <w:r w:rsidR="00154D2D" w:rsidRPr="006D3911">
        <w:rPr>
          <w:rFonts w:ascii="Times New Roman" w:hAnsi="Times New Roman" w:cs="Times New Roman"/>
          <w:color w:val="000000"/>
        </w:rPr>
        <w:t xml:space="preserve">Perkančioji organizacija </w:t>
      </w:r>
      <w:r w:rsidRPr="006D3911">
        <w:rPr>
          <w:rFonts w:ascii="Times New Roman" w:hAnsi="Times New Roman" w:cs="Times New Roman"/>
          <w:color w:val="000000"/>
        </w:rPr>
        <w:t xml:space="preserve">gali nuspręsti nesudaryti </w:t>
      </w:r>
      <w:r w:rsidR="00154D2D" w:rsidRPr="006D3911">
        <w:rPr>
          <w:rFonts w:ascii="Times New Roman" w:hAnsi="Times New Roman" w:cs="Times New Roman"/>
          <w:color w:val="000000"/>
        </w:rPr>
        <w:t>s</w:t>
      </w:r>
      <w:r w:rsidRPr="006D3911">
        <w:rPr>
          <w:rFonts w:ascii="Times New Roman" w:hAnsi="Times New Roman" w:cs="Times New Roman"/>
          <w:color w:val="000000"/>
        </w:rPr>
        <w:t xml:space="preserve">utarties su ekonomiškai naudingiausią </w:t>
      </w:r>
      <w:r w:rsidR="00154D2D" w:rsidRPr="006D3911">
        <w:rPr>
          <w:rFonts w:ascii="Times New Roman" w:hAnsi="Times New Roman" w:cs="Times New Roman"/>
          <w:color w:val="000000"/>
        </w:rPr>
        <w:t>p</w:t>
      </w:r>
      <w:r w:rsidRPr="006D3911">
        <w:rPr>
          <w:rFonts w:ascii="Times New Roman" w:hAnsi="Times New Roman" w:cs="Times New Roman"/>
          <w:color w:val="000000"/>
        </w:rPr>
        <w:t xml:space="preserve">asiūlymą pateikusiu tiekėju, jeigu paaiškėja, kad </w:t>
      </w:r>
      <w:r w:rsidR="00154D2D" w:rsidRPr="006D3911">
        <w:rPr>
          <w:rFonts w:ascii="Times New Roman" w:hAnsi="Times New Roman" w:cs="Times New Roman"/>
          <w:color w:val="000000"/>
        </w:rPr>
        <w:t>p</w:t>
      </w:r>
      <w:r w:rsidRPr="006D3911">
        <w:rPr>
          <w:rFonts w:ascii="Times New Roman" w:hAnsi="Times New Roman" w:cs="Times New Roman"/>
          <w:color w:val="000000"/>
        </w:rPr>
        <w:t>asiūlymas neatitinka VPĮ 17 straipsnio 2 dalies 2 punkte nurodytų aplinkos apsaugos, socialinės ir darbo teisės įpareigojimų.</w:t>
      </w:r>
    </w:p>
    <w:p w14:paraId="371B97A4" w14:textId="04D4C5BE" w:rsidR="00934944" w:rsidRPr="006D3911" w:rsidRDefault="00934944" w:rsidP="009B7655">
      <w:pPr>
        <w:pStyle w:val="BodyText"/>
        <w:numPr>
          <w:ilvl w:val="0"/>
          <w:numId w:val="46"/>
        </w:numPr>
        <w:tabs>
          <w:tab w:val="left" w:pos="284"/>
          <w:tab w:val="left" w:pos="567"/>
          <w:tab w:val="left" w:pos="1134"/>
          <w:tab w:val="left" w:pos="1276"/>
        </w:tabs>
        <w:ind w:left="0" w:firstLine="567"/>
        <w:rPr>
          <w:rFonts w:ascii="Times New Roman" w:eastAsia="Arial" w:hAnsi="Times New Roman" w:cs="Times New Roman"/>
        </w:rPr>
      </w:pPr>
      <w:r w:rsidRPr="006D3911">
        <w:rPr>
          <w:rFonts w:ascii="Times New Roman" w:hAnsi="Times New Roman" w:cs="Times New Roman"/>
          <w:color w:val="000000"/>
        </w:rPr>
        <w:t xml:space="preserve">Bet kuriam tiekėjui pateikus raštišką prašymą nurodyti jo </w:t>
      </w:r>
      <w:r w:rsidR="00154D2D" w:rsidRPr="006D3911">
        <w:rPr>
          <w:rFonts w:ascii="Times New Roman" w:hAnsi="Times New Roman" w:cs="Times New Roman"/>
          <w:color w:val="000000"/>
        </w:rPr>
        <w:t>p</w:t>
      </w:r>
      <w:r w:rsidRPr="006D3911">
        <w:rPr>
          <w:rFonts w:ascii="Times New Roman" w:hAnsi="Times New Roman" w:cs="Times New Roman"/>
          <w:color w:val="000000"/>
        </w:rPr>
        <w:t xml:space="preserve">asiūlymo atmetimo priežastis, </w:t>
      </w:r>
      <w:r w:rsidR="00154D2D" w:rsidRPr="006D3911">
        <w:rPr>
          <w:rFonts w:ascii="Times New Roman" w:hAnsi="Times New Roman" w:cs="Times New Roman"/>
          <w:color w:val="000000"/>
        </w:rPr>
        <w:t xml:space="preserve">Perkančioji organizacija </w:t>
      </w:r>
      <w:r w:rsidRPr="006D3911">
        <w:rPr>
          <w:rFonts w:ascii="Times New Roman" w:hAnsi="Times New Roman" w:cs="Times New Roman"/>
          <w:color w:val="000000"/>
        </w:rPr>
        <w:t>atsakys nedelsdama, tačiau bet kuriuo atveju ne vėliau kaip per 15 dienų nuo tokio prašymo gavimo dienos.</w:t>
      </w:r>
    </w:p>
    <w:p w14:paraId="0130D5BA" w14:textId="55515CFF" w:rsidR="00183ECB" w:rsidRPr="006D3911" w:rsidRDefault="00454DFA" w:rsidP="001001E5">
      <w:pPr>
        <w:pStyle w:val="ListParagraph"/>
        <w:numPr>
          <w:ilvl w:val="0"/>
          <w:numId w:val="37"/>
        </w:numPr>
        <w:tabs>
          <w:tab w:val="left" w:pos="284"/>
          <w:tab w:val="left" w:pos="709"/>
          <w:tab w:val="left" w:pos="1134"/>
          <w:tab w:val="left" w:pos="1276"/>
        </w:tabs>
        <w:ind w:left="0" w:firstLine="482"/>
        <w:jc w:val="both"/>
        <w:rPr>
          <w:rFonts w:ascii="Times New Roman" w:hAnsi="Times New Roman"/>
          <w:color w:val="000000" w:themeColor="text1"/>
          <w:sz w:val="24"/>
          <w:szCs w:val="24"/>
        </w:rPr>
      </w:pPr>
      <w:r w:rsidRPr="006D3911">
        <w:rPr>
          <w:rFonts w:ascii="Times New Roman" w:hAnsi="Times New Roman"/>
          <w:color w:val="000000" w:themeColor="text1"/>
          <w:sz w:val="24"/>
          <w:szCs w:val="24"/>
        </w:rPr>
        <w:t>P</w:t>
      </w:r>
      <w:r w:rsidR="373897CE" w:rsidRPr="006D3911">
        <w:rPr>
          <w:rFonts w:ascii="Times New Roman" w:hAnsi="Times New Roman"/>
          <w:color w:val="000000" w:themeColor="text1"/>
          <w:sz w:val="24"/>
          <w:szCs w:val="24"/>
        </w:rPr>
        <w:t>erkančioji</w:t>
      </w:r>
      <w:r w:rsidR="727855FB" w:rsidRPr="006D3911">
        <w:rPr>
          <w:rFonts w:ascii="Times New Roman" w:hAnsi="Times New Roman"/>
          <w:color w:val="000000" w:themeColor="text1"/>
          <w:sz w:val="24"/>
          <w:szCs w:val="24"/>
        </w:rPr>
        <w:t xml:space="preserve"> organizacija gali nevertinti viso pasiūlymo, jei patikrinusi jo dalį nustato, kad pasiūlymas turi būti atmestas.</w:t>
      </w:r>
    </w:p>
    <w:p w14:paraId="4983FC4A" w14:textId="77777777" w:rsidR="00183ECB" w:rsidRPr="006D3911" w:rsidRDefault="727855FB" w:rsidP="00DF065D">
      <w:pPr>
        <w:pStyle w:val="ListParagraph"/>
        <w:numPr>
          <w:ilvl w:val="0"/>
          <w:numId w:val="37"/>
        </w:numPr>
        <w:tabs>
          <w:tab w:val="left" w:pos="0"/>
          <w:tab w:val="left" w:pos="567"/>
          <w:tab w:val="left" w:pos="1134"/>
          <w:tab w:val="left" w:pos="1276"/>
        </w:tabs>
        <w:ind w:left="0" w:firstLine="567"/>
        <w:jc w:val="both"/>
        <w:rPr>
          <w:rFonts w:ascii="Times New Roman" w:hAnsi="Times New Roman"/>
          <w:color w:val="000000"/>
          <w:sz w:val="24"/>
          <w:szCs w:val="24"/>
        </w:rPr>
      </w:pPr>
      <w:r w:rsidRPr="006D3911">
        <w:rPr>
          <w:rFonts w:ascii="Times New Roman" w:hAnsi="Times New Roman"/>
          <w:sz w:val="24"/>
          <w:szCs w:val="24"/>
        </w:rPr>
        <w:t>Šiame pirkime ekonomiškai naudingiausias pasiūlymas bus išrenkamas pagal kainą</w:t>
      </w:r>
      <w:r w:rsidRPr="006D3911">
        <w:rPr>
          <w:rFonts w:ascii="Times New Roman" w:hAnsi="Times New Roman"/>
          <w:b/>
          <w:bCs/>
          <w:sz w:val="24"/>
          <w:szCs w:val="24"/>
        </w:rPr>
        <w:t>.</w:t>
      </w:r>
    </w:p>
    <w:p w14:paraId="52CFCC10" w14:textId="7B7B2360" w:rsidR="00EC5A33" w:rsidRPr="006D3911" w:rsidRDefault="727855FB" w:rsidP="00DF065D">
      <w:pPr>
        <w:pStyle w:val="ListParagraph"/>
        <w:numPr>
          <w:ilvl w:val="0"/>
          <w:numId w:val="37"/>
        </w:numPr>
        <w:tabs>
          <w:tab w:val="left" w:pos="0"/>
          <w:tab w:val="left" w:pos="567"/>
          <w:tab w:val="left" w:pos="1134"/>
          <w:tab w:val="left" w:pos="1276"/>
        </w:tabs>
        <w:ind w:left="0" w:firstLine="567"/>
        <w:jc w:val="both"/>
        <w:rPr>
          <w:rFonts w:ascii="Times New Roman" w:hAnsi="Times New Roman"/>
          <w:sz w:val="24"/>
          <w:szCs w:val="24"/>
        </w:rPr>
      </w:pPr>
      <w:r w:rsidRPr="006D3911">
        <w:rPr>
          <w:rFonts w:ascii="Times New Roman" w:hAnsi="Times New Roman"/>
          <w:color w:val="000000" w:themeColor="text1"/>
          <w:sz w:val="24"/>
          <w:szCs w:val="24"/>
        </w:rPr>
        <w:t xml:space="preserve">Tais atvejais, kai kelių </w:t>
      </w:r>
      <w:r w:rsidR="00F15A06" w:rsidRPr="006D3911">
        <w:rPr>
          <w:rFonts w:ascii="Times New Roman" w:hAnsi="Times New Roman"/>
          <w:color w:val="000000" w:themeColor="text1"/>
          <w:sz w:val="24"/>
          <w:szCs w:val="24"/>
        </w:rPr>
        <w:t>tiekėjų</w:t>
      </w:r>
      <w:r w:rsidRPr="006D3911">
        <w:rPr>
          <w:rFonts w:ascii="Times New Roman" w:hAnsi="Times New Roman"/>
          <w:color w:val="000000" w:themeColor="text1"/>
          <w:sz w:val="24"/>
          <w:szCs w:val="24"/>
        </w:rPr>
        <w:t xml:space="preserve"> pasiūlymų ekonominis naudingumas yra vienodas, nustatant pasiūlymų eilę, pirmesnis į šią eilę įrašomas </w:t>
      </w:r>
      <w:r w:rsidR="00F15A06" w:rsidRPr="006D3911">
        <w:rPr>
          <w:rFonts w:ascii="Times New Roman" w:hAnsi="Times New Roman"/>
          <w:color w:val="000000" w:themeColor="text1"/>
          <w:sz w:val="24"/>
          <w:szCs w:val="24"/>
        </w:rPr>
        <w:t>tiekėjas</w:t>
      </w:r>
      <w:r w:rsidRPr="006D3911">
        <w:rPr>
          <w:rFonts w:ascii="Times New Roman" w:hAnsi="Times New Roman"/>
          <w:color w:val="000000" w:themeColor="text1"/>
          <w:sz w:val="24"/>
          <w:szCs w:val="24"/>
        </w:rPr>
        <w:t xml:space="preserve">, kurio pasiūlymas pateiktas </w:t>
      </w:r>
      <w:r w:rsidRPr="006D3911">
        <w:rPr>
          <w:rFonts w:ascii="Times New Roman" w:hAnsi="Times New Roman"/>
          <w:sz w:val="24"/>
          <w:szCs w:val="24"/>
        </w:rPr>
        <w:t>anksčiausiai.</w:t>
      </w:r>
    </w:p>
    <w:p w14:paraId="22DB8751" w14:textId="6348DDC8" w:rsidR="009F0219" w:rsidRPr="006D3911" w:rsidRDefault="00942FC1" w:rsidP="00DF065D">
      <w:pPr>
        <w:pStyle w:val="ListParagraph"/>
        <w:numPr>
          <w:ilvl w:val="0"/>
          <w:numId w:val="37"/>
        </w:numPr>
        <w:tabs>
          <w:tab w:val="left" w:pos="567"/>
          <w:tab w:val="left" w:pos="1134"/>
          <w:tab w:val="left" w:pos="1276"/>
        </w:tabs>
        <w:ind w:left="0" w:firstLine="567"/>
        <w:jc w:val="both"/>
        <w:rPr>
          <w:rFonts w:ascii="Times New Roman" w:hAnsi="Times New Roman"/>
          <w:sz w:val="24"/>
          <w:szCs w:val="24"/>
        </w:rPr>
      </w:pPr>
      <w:r w:rsidRPr="006D3911">
        <w:rPr>
          <w:rStyle w:val="ui-provider"/>
          <w:rFonts w:ascii="Times New Roman" w:hAnsi="Times New Roman"/>
          <w:sz w:val="24"/>
          <w:szCs w:val="24"/>
        </w:rPr>
        <w:t xml:space="preserve">Su laimėjusiu Dalyviu sudaromos sutarties pradinės sutarties vertė bus lygi tiekėjo pasiūlymo formos (2 priedas) 4 punkte nurodytai sumai „Pasiūlymo kainai </w:t>
      </w:r>
      <w:proofErr w:type="spellStart"/>
      <w:r w:rsidRPr="006D3911">
        <w:rPr>
          <w:rStyle w:val="ui-provider"/>
          <w:rFonts w:ascii="Times New Roman" w:hAnsi="Times New Roman"/>
          <w:sz w:val="24"/>
          <w:szCs w:val="24"/>
        </w:rPr>
        <w:t>Eur</w:t>
      </w:r>
      <w:proofErr w:type="spellEnd"/>
      <w:r w:rsidRPr="006D3911">
        <w:rPr>
          <w:rStyle w:val="ui-provider"/>
          <w:rFonts w:ascii="Times New Roman" w:hAnsi="Times New Roman"/>
          <w:sz w:val="24"/>
          <w:szCs w:val="24"/>
        </w:rPr>
        <w:t xml:space="preserve"> </w:t>
      </w:r>
      <w:r w:rsidR="00777F00" w:rsidRPr="006D3911">
        <w:rPr>
          <w:rStyle w:val="ui-provider"/>
          <w:rFonts w:ascii="Times New Roman" w:hAnsi="Times New Roman"/>
          <w:sz w:val="24"/>
          <w:szCs w:val="24"/>
        </w:rPr>
        <w:t>su</w:t>
      </w:r>
      <w:r w:rsidRPr="006D3911">
        <w:rPr>
          <w:rStyle w:val="ui-provider"/>
          <w:rFonts w:ascii="Times New Roman" w:hAnsi="Times New Roman"/>
          <w:sz w:val="24"/>
          <w:szCs w:val="24"/>
        </w:rPr>
        <w:t xml:space="preserve"> PVM”</w:t>
      </w:r>
      <w:r w:rsidR="0053606F" w:rsidRPr="006D3911">
        <w:rPr>
          <w:rStyle w:val="ui-provider"/>
          <w:rFonts w:ascii="Times New Roman" w:hAnsi="Times New Roman"/>
          <w:sz w:val="24"/>
          <w:szCs w:val="24"/>
        </w:rPr>
        <w:t>.</w:t>
      </w:r>
    </w:p>
    <w:p w14:paraId="32EA2885" w14:textId="65217CD2" w:rsidR="00A85DDD" w:rsidRPr="006D3911" w:rsidRDefault="444304AA" w:rsidP="00DF065D">
      <w:pPr>
        <w:pStyle w:val="ListParagraph"/>
        <w:numPr>
          <w:ilvl w:val="0"/>
          <w:numId w:val="37"/>
        </w:numPr>
        <w:tabs>
          <w:tab w:val="left" w:pos="567"/>
          <w:tab w:val="left" w:pos="1134"/>
          <w:tab w:val="left" w:pos="1276"/>
        </w:tabs>
        <w:ind w:left="0" w:firstLine="567"/>
        <w:jc w:val="both"/>
        <w:rPr>
          <w:rFonts w:ascii="Times New Roman" w:hAnsi="Times New Roman"/>
          <w:color w:val="000000"/>
          <w:sz w:val="24"/>
          <w:szCs w:val="24"/>
        </w:rPr>
      </w:pPr>
      <w:r w:rsidRPr="006D3911">
        <w:rPr>
          <w:rFonts w:ascii="Times New Roman" w:eastAsia="Times New Roman" w:hAnsi="Times New Roman"/>
          <w:sz w:val="24"/>
          <w:szCs w:val="24"/>
          <w:lang w:eastAsia="lt-LT"/>
        </w:rPr>
        <w:lastRenderedPageBreak/>
        <w:t xml:space="preserve">Per didelė ir nepriimtina </w:t>
      </w:r>
      <w:r w:rsidR="00A85DDD" w:rsidRPr="006D3911">
        <w:rPr>
          <w:rFonts w:ascii="Times New Roman" w:eastAsia="Times New Roman" w:hAnsi="Times New Roman"/>
          <w:sz w:val="24"/>
          <w:szCs w:val="24"/>
          <w:lang w:eastAsia="lt-LT"/>
        </w:rPr>
        <w:t>p</w:t>
      </w:r>
      <w:r w:rsidRPr="006D3911">
        <w:rPr>
          <w:rFonts w:ascii="Times New Roman" w:eastAsia="Times New Roman" w:hAnsi="Times New Roman"/>
          <w:sz w:val="24"/>
          <w:szCs w:val="24"/>
          <w:lang w:eastAsia="lt-LT"/>
        </w:rPr>
        <w:t>asiūlymo kaina bus laikoma tokia, kuri viršys</w:t>
      </w:r>
      <w:r w:rsidR="001C5CAA" w:rsidRPr="006D3911">
        <w:rPr>
          <w:rFonts w:ascii="Times New Roman" w:eastAsia="Times New Roman" w:hAnsi="Times New Roman"/>
          <w:sz w:val="24"/>
          <w:szCs w:val="24"/>
          <w:lang w:eastAsia="lt-LT"/>
        </w:rPr>
        <w:t xml:space="preserve"> </w:t>
      </w:r>
      <w:r w:rsidR="000E4A1A" w:rsidRPr="000E4A1A">
        <w:rPr>
          <w:rFonts w:ascii="Times New Roman" w:eastAsia="Times New Roman" w:hAnsi="Times New Roman"/>
          <w:b/>
          <w:bCs/>
          <w:sz w:val="24"/>
          <w:szCs w:val="24"/>
          <w:lang w:eastAsia="lt-LT"/>
        </w:rPr>
        <w:t>65</w:t>
      </w:r>
      <w:r w:rsidR="00777F00" w:rsidRPr="000E4A1A">
        <w:rPr>
          <w:rFonts w:ascii="Times New Roman" w:eastAsia="Times New Roman" w:hAnsi="Times New Roman"/>
          <w:b/>
          <w:bCs/>
          <w:sz w:val="24"/>
          <w:szCs w:val="24"/>
          <w:lang w:eastAsia="lt-LT"/>
        </w:rPr>
        <w:t xml:space="preserve"> </w:t>
      </w:r>
      <w:r w:rsidR="000E4A1A" w:rsidRPr="000E4A1A">
        <w:rPr>
          <w:rFonts w:ascii="Times New Roman" w:eastAsia="Times New Roman" w:hAnsi="Times New Roman"/>
          <w:b/>
          <w:bCs/>
          <w:sz w:val="24"/>
          <w:szCs w:val="24"/>
          <w:lang w:eastAsia="lt-LT"/>
        </w:rPr>
        <w:t>0</w:t>
      </w:r>
      <w:r w:rsidR="00777F00" w:rsidRPr="000E4A1A">
        <w:rPr>
          <w:rFonts w:ascii="Times New Roman" w:eastAsia="Times New Roman" w:hAnsi="Times New Roman"/>
          <w:b/>
          <w:bCs/>
          <w:sz w:val="24"/>
          <w:szCs w:val="24"/>
          <w:lang w:eastAsia="lt-LT"/>
        </w:rPr>
        <w:t>00,00</w:t>
      </w:r>
      <w:r w:rsidR="005534D6" w:rsidRPr="006D3911">
        <w:rPr>
          <w:rFonts w:ascii="Times New Roman" w:eastAsia="Times New Roman" w:hAnsi="Times New Roman"/>
          <w:b/>
          <w:bCs/>
          <w:sz w:val="24"/>
          <w:szCs w:val="24"/>
          <w:lang w:eastAsia="lt-LT"/>
        </w:rPr>
        <w:t xml:space="preserve"> </w:t>
      </w:r>
      <w:proofErr w:type="spellStart"/>
      <w:r w:rsidR="000E4A1A" w:rsidRPr="006D3911">
        <w:rPr>
          <w:rFonts w:ascii="Times New Roman" w:eastAsia="Times New Roman" w:hAnsi="Times New Roman"/>
          <w:b/>
          <w:bCs/>
          <w:sz w:val="24"/>
          <w:szCs w:val="24"/>
          <w:lang w:eastAsia="lt-LT"/>
        </w:rPr>
        <w:t>Eur</w:t>
      </w:r>
      <w:proofErr w:type="spellEnd"/>
      <w:r w:rsidR="000E4A1A" w:rsidRPr="006D3911">
        <w:rPr>
          <w:rFonts w:ascii="Times New Roman" w:eastAsia="Times New Roman" w:hAnsi="Times New Roman"/>
          <w:b/>
          <w:bCs/>
          <w:sz w:val="24"/>
          <w:szCs w:val="24"/>
          <w:lang w:eastAsia="lt-LT"/>
        </w:rPr>
        <w:t xml:space="preserve"> </w:t>
      </w:r>
      <w:r w:rsidR="00A619EB" w:rsidRPr="006D3911">
        <w:rPr>
          <w:rFonts w:ascii="Times New Roman" w:eastAsia="Times New Roman" w:hAnsi="Times New Roman"/>
          <w:b/>
          <w:bCs/>
          <w:sz w:val="24"/>
          <w:szCs w:val="24"/>
          <w:lang w:eastAsia="lt-LT"/>
        </w:rPr>
        <w:t>(</w:t>
      </w:r>
      <w:r w:rsidR="000E4A1A">
        <w:rPr>
          <w:rFonts w:ascii="Times New Roman" w:eastAsia="Times New Roman" w:hAnsi="Times New Roman"/>
          <w:b/>
          <w:bCs/>
          <w:sz w:val="24"/>
          <w:szCs w:val="24"/>
          <w:lang w:eastAsia="lt-LT"/>
        </w:rPr>
        <w:t>šeš</w:t>
      </w:r>
      <w:r w:rsidR="00261111">
        <w:rPr>
          <w:rFonts w:ascii="Times New Roman" w:eastAsia="Times New Roman" w:hAnsi="Times New Roman"/>
          <w:b/>
          <w:bCs/>
          <w:sz w:val="24"/>
          <w:szCs w:val="24"/>
          <w:lang w:eastAsia="lt-LT"/>
        </w:rPr>
        <w:t>ias</w:t>
      </w:r>
      <w:r w:rsidR="00633639" w:rsidRPr="006D3911">
        <w:rPr>
          <w:rFonts w:ascii="Times New Roman" w:eastAsia="Times New Roman" w:hAnsi="Times New Roman"/>
          <w:b/>
          <w:bCs/>
          <w:sz w:val="24"/>
          <w:szCs w:val="24"/>
          <w:lang w:eastAsia="lt-LT"/>
        </w:rPr>
        <w:t xml:space="preserve">dešimt </w:t>
      </w:r>
      <w:r w:rsidR="000E4A1A">
        <w:rPr>
          <w:rFonts w:ascii="Times New Roman" w:eastAsia="Times New Roman" w:hAnsi="Times New Roman"/>
          <w:b/>
          <w:bCs/>
          <w:sz w:val="24"/>
          <w:szCs w:val="24"/>
          <w:lang w:eastAsia="lt-LT"/>
        </w:rPr>
        <w:t>penk</w:t>
      </w:r>
      <w:r w:rsidR="00777F00" w:rsidRPr="006D3911">
        <w:rPr>
          <w:rFonts w:ascii="Times New Roman" w:eastAsia="Times New Roman" w:hAnsi="Times New Roman"/>
          <w:b/>
          <w:bCs/>
          <w:sz w:val="24"/>
          <w:szCs w:val="24"/>
          <w:lang w:eastAsia="lt-LT"/>
        </w:rPr>
        <w:t>i</w:t>
      </w:r>
      <w:r w:rsidR="00633639" w:rsidRPr="006D3911">
        <w:rPr>
          <w:rFonts w:ascii="Times New Roman" w:eastAsia="Times New Roman" w:hAnsi="Times New Roman"/>
          <w:b/>
          <w:bCs/>
          <w:sz w:val="24"/>
          <w:szCs w:val="24"/>
          <w:lang w:eastAsia="lt-LT"/>
        </w:rPr>
        <w:t xml:space="preserve"> tūkstančiai </w:t>
      </w:r>
      <w:r w:rsidR="000E4A1A">
        <w:rPr>
          <w:rFonts w:ascii="Times New Roman" w:eastAsia="Times New Roman" w:hAnsi="Times New Roman"/>
          <w:b/>
          <w:bCs/>
          <w:sz w:val="24"/>
          <w:szCs w:val="24"/>
          <w:lang w:eastAsia="lt-LT"/>
        </w:rPr>
        <w:t>eur</w:t>
      </w:r>
      <w:r w:rsidR="00777F00" w:rsidRPr="006D3911">
        <w:rPr>
          <w:rFonts w:ascii="Times New Roman" w:eastAsia="Times New Roman" w:hAnsi="Times New Roman"/>
          <w:b/>
          <w:bCs/>
          <w:sz w:val="24"/>
          <w:szCs w:val="24"/>
          <w:lang w:eastAsia="lt-LT"/>
        </w:rPr>
        <w:t>ų</w:t>
      </w:r>
      <w:r w:rsidR="00554BD8" w:rsidRPr="006D3911">
        <w:rPr>
          <w:rFonts w:ascii="Times New Roman" w:eastAsia="Times New Roman" w:hAnsi="Times New Roman"/>
          <w:b/>
          <w:bCs/>
          <w:sz w:val="24"/>
          <w:szCs w:val="24"/>
          <w:lang w:eastAsia="lt-LT"/>
        </w:rPr>
        <w:t xml:space="preserve"> </w:t>
      </w:r>
      <w:r w:rsidR="00777F00" w:rsidRPr="006D3911">
        <w:rPr>
          <w:rFonts w:ascii="Times New Roman" w:eastAsia="Times New Roman" w:hAnsi="Times New Roman"/>
          <w:b/>
          <w:bCs/>
          <w:sz w:val="24"/>
          <w:szCs w:val="24"/>
          <w:lang w:eastAsia="lt-LT"/>
        </w:rPr>
        <w:t>00</w:t>
      </w:r>
      <w:r w:rsidR="00554BD8" w:rsidRPr="006D3911">
        <w:rPr>
          <w:rFonts w:ascii="Times New Roman" w:eastAsia="Times New Roman" w:hAnsi="Times New Roman"/>
          <w:b/>
          <w:bCs/>
          <w:sz w:val="24"/>
          <w:szCs w:val="24"/>
          <w:lang w:eastAsia="lt-LT"/>
        </w:rPr>
        <w:t xml:space="preserve"> ct.) </w:t>
      </w:r>
      <w:r w:rsidR="00777F00" w:rsidRPr="006D3911">
        <w:rPr>
          <w:rFonts w:ascii="Times New Roman" w:eastAsia="Times New Roman" w:hAnsi="Times New Roman"/>
          <w:b/>
          <w:bCs/>
          <w:sz w:val="24"/>
          <w:szCs w:val="24"/>
          <w:lang w:eastAsia="lt-LT"/>
        </w:rPr>
        <w:t>su</w:t>
      </w:r>
      <w:r w:rsidR="005534D6" w:rsidRPr="006D3911">
        <w:rPr>
          <w:rFonts w:ascii="Times New Roman" w:eastAsia="Times New Roman" w:hAnsi="Times New Roman"/>
          <w:b/>
          <w:bCs/>
          <w:sz w:val="24"/>
          <w:szCs w:val="24"/>
          <w:lang w:eastAsia="lt-LT"/>
        </w:rPr>
        <w:t xml:space="preserve"> PVM</w:t>
      </w:r>
      <w:r w:rsidR="00A619EB" w:rsidRPr="006D3911">
        <w:rPr>
          <w:rFonts w:ascii="Times New Roman" w:eastAsia="Times New Roman" w:hAnsi="Times New Roman"/>
          <w:b/>
          <w:bCs/>
          <w:sz w:val="24"/>
          <w:szCs w:val="24"/>
          <w:lang w:eastAsia="lt-LT"/>
        </w:rPr>
        <w:t>.</w:t>
      </w:r>
    </w:p>
    <w:p w14:paraId="772DBF2E" w14:textId="34EFF748" w:rsidR="00A85DDD" w:rsidRPr="006D3911" w:rsidRDefault="00B43817" w:rsidP="00DF065D">
      <w:pPr>
        <w:pStyle w:val="ListParagraph"/>
        <w:numPr>
          <w:ilvl w:val="0"/>
          <w:numId w:val="37"/>
        </w:numPr>
        <w:tabs>
          <w:tab w:val="left" w:pos="567"/>
          <w:tab w:val="left" w:pos="1134"/>
          <w:tab w:val="left" w:pos="1276"/>
        </w:tabs>
        <w:ind w:left="0" w:firstLine="567"/>
        <w:jc w:val="both"/>
        <w:rPr>
          <w:rFonts w:ascii="Times New Roman" w:eastAsia="Times New Roman" w:hAnsi="Times New Roman"/>
          <w:sz w:val="24"/>
          <w:szCs w:val="24"/>
          <w:lang w:eastAsia="lt-LT"/>
        </w:rPr>
      </w:pPr>
      <w:r w:rsidRPr="006D3911">
        <w:rPr>
          <w:rFonts w:ascii="Times New Roman" w:eastAsia="Times New Roman" w:hAnsi="Times New Roman"/>
          <w:sz w:val="24"/>
          <w:szCs w:val="24"/>
          <w:lang w:eastAsia="lt-LT"/>
        </w:rPr>
        <w:t>Jeigu Tiekėjo siūloma kaina</w:t>
      </w:r>
      <w:r w:rsidR="00912661" w:rsidRPr="006D3911">
        <w:rPr>
          <w:rFonts w:ascii="Times New Roman" w:eastAsia="Times New Roman" w:hAnsi="Times New Roman"/>
          <w:sz w:val="24"/>
          <w:szCs w:val="24"/>
          <w:lang w:eastAsia="lt-LT"/>
        </w:rPr>
        <w:t xml:space="preserve"> </w:t>
      </w:r>
      <w:r w:rsidRPr="006D3911">
        <w:rPr>
          <w:rFonts w:ascii="Times New Roman" w:eastAsia="Times New Roman" w:hAnsi="Times New Roman"/>
          <w:sz w:val="24"/>
          <w:szCs w:val="24"/>
          <w:lang w:eastAsia="lt-LT"/>
        </w:rPr>
        <w:t>yra didesnė, nei nurodyta pirkimo sąlygų 5</w:t>
      </w:r>
      <w:r w:rsidR="00712386" w:rsidRPr="006D3911">
        <w:rPr>
          <w:rFonts w:ascii="Times New Roman" w:eastAsia="Times New Roman" w:hAnsi="Times New Roman"/>
          <w:sz w:val="24"/>
          <w:szCs w:val="24"/>
          <w:lang w:eastAsia="lt-LT"/>
        </w:rPr>
        <w:t>5</w:t>
      </w:r>
      <w:r w:rsidRPr="006D3911">
        <w:rPr>
          <w:rFonts w:ascii="Times New Roman" w:eastAsia="Times New Roman" w:hAnsi="Times New Roman"/>
          <w:sz w:val="24"/>
          <w:szCs w:val="24"/>
          <w:lang w:eastAsia="lt-LT"/>
        </w:rPr>
        <w:t xml:space="preserve"> punkte, laikoma, kad tokio </w:t>
      </w:r>
      <w:r w:rsidR="006B175F" w:rsidRPr="006D3911">
        <w:rPr>
          <w:rFonts w:ascii="Times New Roman" w:eastAsia="Times New Roman" w:hAnsi="Times New Roman"/>
          <w:sz w:val="24"/>
          <w:szCs w:val="24"/>
          <w:lang w:eastAsia="lt-LT"/>
        </w:rPr>
        <w:t>t</w:t>
      </w:r>
      <w:r w:rsidRPr="006D3911">
        <w:rPr>
          <w:rFonts w:ascii="Times New Roman" w:eastAsia="Times New Roman" w:hAnsi="Times New Roman"/>
          <w:sz w:val="24"/>
          <w:szCs w:val="24"/>
          <w:lang w:eastAsia="lt-LT"/>
        </w:rPr>
        <w:t xml:space="preserve">iekėjo pasiūlymas neatitinka </w:t>
      </w:r>
      <w:r w:rsidR="006B175F" w:rsidRPr="006D3911">
        <w:rPr>
          <w:rFonts w:ascii="Times New Roman" w:eastAsia="Times New Roman" w:hAnsi="Times New Roman"/>
          <w:sz w:val="24"/>
          <w:szCs w:val="24"/>
          <w:lang w:eastAsia="lt-LT"/>
        </w:rPr>
        <w:t>p</w:t>
      </w:r>
      <w:r w:rsidRPr="006D3911">
        <w:rPr>
          <w:rFonts w:ascii="Times New Roman" w:eastAsia="Times New Roman" w:hAnsi="Times New Roman"/>
          <w:sz w:val="24"/>
          <w:szCs w:val="24"/>
          <w:lang w:eastAsia="lt-LT"/>
        </w:rPr>
        <w:t xml:space="preserve">irkimo </w:t>
      </w:r>
      <w:r w:rsidR="006B175F" w:rsidRPr="006D3911">
        <w:rPr>
          <w:rFonts w:ascii="Times New Roman" w:eastAsia="Times New Roman" w:hAnsi="Times New Roman"/>
          <w:sz w:val="24"/>
          <w:szCs w:val="24"/>
          <w:lang w:eastAsia="lt-LT"/>
        </w:rPr>
        <w:t>sąly</w:t>
      </w:r>
      <w:r w:rsidR="00885829" w:rsidRPr="006D3911">
        <w:rPr>
          <w:rFonts w:ascii="Times New Roman" w:eastAsia="Times New Roman" w:hAnsi="Times New Roman"/>
          <w:sz w:val="24"/>
          <w:szCs w:val="24"/>
          <w:lang w:eastAsia="lt-LT"/>
        </w:rPr>
        <w:t>gose</w:t>
      </w:r>
      <w:r w:rsidRPr="006D3911">
        <w:rPr>
          <w:rFonts w:ascii="Times New Roman" w:eastAsia="Times New Roman" w:hAnsi="Times New Roman"/>
          <w:sz w:val="24"/>
          <w:szCs w:val="24"/>
          <w:lang w:eastAsia="lt-LT"/>
        </w:rPr>
        <w:t xml:space="preserve"> nustatytų reikalavimų ir bus atmetamas, vadovaujantis pirkimo sąlygų </w:t>
      </w:r>
      <w:r w:rsidR="00885829" w:rsidRPr="006D3911">
        <w:rPr>
          <w:rFonts w:ascii="Times New Roman" w:eastAsia="Times New Roman" w:hAnsi="Times New Roman"/>
          <w:sz w:val="24"/>
          <w:szCs w:val="24"/>
          <w:lang w:eastAsia="lt-LT"/>
        </w:rPr>
        <w:t>4</w:t>
      </w:r>
      <w:r w:rsidR="00322B21" w:rsidRPr="006D3911">
        <w:rPr>
          <w:rFonts w:ascii="Times New Roman" w:eastAsia="Times New Roman" w:hAnsi="Times New Roman"/>
          <w:sz w:val="24"/>
          <w:szCs w:val="24"/>
          <w:lang w:eastAsia="lt-LT"/>
        </w:rPr>
        <w:t>7</w:t>
      </w:r>
      <w:r w:rsidRPr="006D3911">
        <w:rPr>
          <w:rFonts w:ascii="Times New Roman" w:eastAsia="Times New Roman" w:hAnsi="Times New Roman"/>
          <w:sz w:val="24"/>
          <w:szCs w:val="24"/>
          <w:lang w:eastAsia="lt-LT"/>
        </w:rPr>
        <w:t>.1.2 papunkčiu.</w:t>
      </w:r>
    </w:p>
    <w:p w14:paraId="2CD191BC" w14:textId="723A52CB" w:rsidR="00183ECB" w:rsidRPr="006D3911" w:rsidRDefault="727855FB" w:rsidP="00DF065D">
      <w:pPr>
        <w:pStyle w:val="ListParagraph"/>
        <w:numPr>
          <w:ilvl w:val="0"/>
          <w:numId w:val="37"/>
        </w:numPr>
        <w:tabs>
          <w:tab w:val="left" w:pos="0"/>
          <w:tab w:val="left" w:pos="567"/>
          <w:tab w:val="left" w:pos="1134"/>
          <w:tab w:val="left" w:pos="1276"/>
        </w:tabs>
        <w:ind w:left="0" w:firstLine="567"/>
        <w:jc w:val="both"/>
        <w:rPr>
          <w:rFonts w:ascii="Times New Roman" w:hAnsi="Times New Roman"/>
          <w:color w:val="000000"/>
          <w:sz w:val="24"/>
          <w:szCs w:val="24"/>
        </w:rPr>
      </w:pPr>
      <w:r w:rsidRPr="006D3911">
        <w:rPr>
          <w:rFonts w:ascii="Times New Roman" w:hAnsi="Times New Roman"/>
          <w:color w:val="000000" w:themeColor="text1"/>
          <w:sz w:val="24"/>
          <w:szCs w:val="24"/>
        </w:rPr>
        <w:t xml:space="preserve">Pirkimo metu nebus deramasi su </w:t>
      </w:r>
      <w:r w:rsidR="00F15A06" w:rsidRPr="006D3911">
        <w:rPr>
          <w:rFonts w:ascii="Times New Roman" w:hAnsi="Times New Roman"/>
          <w:color w:val="000000" w:themeColor="text1"/>
          <w:sz w:val="24"/>
          <w:szCs w:val="24"/>
        </w:rPr>
        <w:t>tiekėjais</w:t>
      </w:r>
      <w:r w:rsidRPr="006D3911">
        <w:rPr>
          <w:rFonts w:ascii="Times New Roman" w:hAnsi="Times New Roman"/>
          <w:color w:val="000000" w:themeColor="text1"/>
          <w:sz w:val="24"/>
          <w:szCs w:val="24"/>
        </w:rPr>
        <w:t xml:space="preserve"> dėl jų pateiktų pasiūlymų.</w:t>
      </w:r>
    </w:p>
    <w:p w14:paraId="434CA59B" w14:textId="039CAF53" w:rsidR="00183ECB" w:rsidRPr="006D3911" w:rsidRDefault="00BC2034" w:rsidP="00DF065D">
      <w:pPr>
        <w:pStyle w:val="ListParagraph"/>
        <w:numPr>
          <w:ilvl w:val="0"/>
          <w:numId w:val="37"/>
        </w:numPr>
        <w:tabs>
          <w:tab w:val="left" w:pos="0"/>
          <w:tab w:val="left" w:pos="567"/>
          <w:tab w:val="left" w:pos="1134"/>
          <w:tab w:val="left" w:pos="1276"/>
        </w:tabs>
        <w:ind w:left="0" w:firstLine="567"/>
        <w:jc w:val="both"/>
        <w:rPr>
          <w:rFonts w:ascii="Times New Roman" w:hAnsi="Times New Roman"/>
          <w:color w:val="000000"/>
          <w:sz w:val="24"/>
          <w:szCs w:val="24"/>
        </w:rPr>
      </w:pPr>
      <w:r w:rsidRPr="006D3911">
        <w:rPr>
          <w:rFonts w:ascii="Times New Roman" w:hAnsi="Times New Roman"/>
          <w:color w:val="000000"/>
          <w:sz w:val="24"/>
          <w:szCs w:val="24"/>
        </w:rPr>
        <w:t xml:space="preserve">Pasiūlymai bus vertinami eurais. </w:t>
      </w:r>
      <w:r w:rsidRPr="006D3911">
        <w:rPr>
          <w:rFonts w:ascii="Times New Roman" w:hAnsi="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29ACDA" w14:textId="77777777" w:rsidR="00311DCD" w:rsidRPr="006D3911" w:rsidRDefault="00311DCD" w:rsidP="00311DCD">
      <w:pPr>
        <w:pStyle w:val="ListParagraph"/>
        <w:tabs>
          <w:tab w:val="left" w:pos="0"/>
          <w:tab w:val="left" w:pos="567"/>
          <w:tab w:val="left" w:pos="1134"/>
          <w:tab w:val="left" w:pos="1276"/>
        </w:tabs>
        <w:ind w:left="567"/>
        <w:jc w:val="both"/>
        <w:rPr>
          <w:rFonts w:ascii="Times New Roman" w:hAnsi="Times New Roman"/>
          <w:color w:val="000000"/>
          <w:sz w:val="24"/>
          <w:szCs w:val="24"/>
        </w:rPr>
      </w:pPr>
    </w:p>
    <w:p w14:paraId="620BF7EB" w14:textId="77777777" w:rsidR="002F26FC" w:rsidRPr="006D3911" w:rsidRDefault="00ED5C0F" w:rsidP="00311DCD">
      <w:pPr>
        <w:pStyle w:val="Heading1"/>
      </w:pPr>
      <w:bookmarkStart w:id="15" w:name="_Toc37281890"/>
      <w:bookmarkStart w:id="16" w:name="_Toc133588139"/>
      <w:r w:rsidRPr="006D3911">
        <w:t>IX SKYRIUS</w:t>
      </w:r>
    </w:p>
    <w:p w14:paraId="7B6ED51B" w14:textId="4DF78565" w:rsidR="00311DCD" w:rsidRPr="006D3911" w:rsidRDefault="00311DCD" w:rsidP="00311DCD">
      <w:pPr>
        <w:pStyle w:val="Heading1"/>
      </w:pPr>
      <w:r w:rsidRPr="006D3911">
        <w:t>INFORMAVIMAS APIE PIRKIMO PROCEDŪRŲ REZULTATUS</w:t>
      </w:r>
      <w:bookmarkEnd w:id="15"/>
      <w:bookmarkEnd w:id="16"/>
    </w:p>
    <w:p w14:paraId="09E4E8D1" w14:textId="6E097232" w:rsidR="00311DCD" w:rsidRPr="006D3911" w:rsidRDefault="00311DCD" w:rsidP="00311DCD">
      <w:pPr>
        <w:pStyle w:val="ListParagraph"/>
        <w:tabs>
          <w:tab w:val="left" w:pos="0"/>
          <w:tab w:val="left" w:pos="567"/>
          <w:tab w:val="left" w:pos="1134"/>
          <w:tab w:val="left" w:pos="1276"/>
        </w:tabs>
        <w:ind w:left="567"/>
        <w:jc w:val="both"/>
        <w:rPr>
          <w:rFonts w:ascii="Times New Roman" w:hAnsi="Times New Roman"/>
          <w:color w:val="000000"/>
          <w:sz w:val="24"/>
          <w:szCs w:val="24"/>
        </w:rPr>
      </w:pPr>
    </w:p>
    <w:p w14:paraId="53330743" w14:textId="4278EF74" w:rsidR="00311DCD" w:rsidRPr="006D3911" w:rsidRDefault="00311DCD" w:rsidP="00A43C78">
      <w:pPr>
        <w:pStyle w:val="ListParagraph"/>
        <w:numPr>
          <w:ilvl w:val="0"/>
          <w:numId w:val="37"/>
        </w:numPr>
        <w:tabs>
          <w:tab w:val="left" w:pos="0"/>
          <w:tab w:val="left" w:pos="567"/>
          <w:tab w:val="left" w:pos="1134"/>
          <w:tab w:val="left" w:pos="1276"/>
        </w:tabs>
        <w:ind w:left="0" w:firstLine="567"/>
        <w:jc w:val="both"/>
        <w:rPr>
          <w:rFonts w:ascii="Times New Roman" w:hAnsi="Times New Roman"/>
          <w:color w:val="000000"/>
          <w:sz w:val="24"/>
          <w:szCs w:val="24"/>
        </w:rPr>
      </w:pPr>
      <w:bookmarkStart w:id="17" w:name="_Ref114042965"/>
      <w:r w:rsidRPr="006D3911">
        <w:rPr>
          <w:rFonts w:ascii="Times New Roman" w:hAnsi="Times New Roman"/>
          <w:sz w:val="24"/>
          <w:szCs w:val="24"/>
        </w:rPr>
        <w:t xml:space="preserve">Perkančioji organizacija </w:t>
      </w:r>
      <w:r w:rsidR="008459C3" w:rsidRPr="006D3911">
        <w:rPr>
          <w:rFonts w:ascii="Times New Roman" w:hAnsi="Times New Roman"/>
          <w:sz w:val="24"/>
          <w:szCs w:val="24"/>
        </w:rPr>
        <w:t>tiekėjams</w:t>
      </w:r>
      <w:r w:rsidRPr="006D3911">
        <w:rPr>
          <w:rFonts w:ascii="Times New Roman" w:hAnsi="Times New Roman"/>
          <w:sz w:val="24"/>
          <w:szCs w:val="24"/>
        </w:rPr>
        <w:t xml:space="preserve"> ne vėliau kaip per 3 (tris) darbo dienas raštu praneša apie priimtą sprendimą nustatyti laimėjusį pasiūlymą, dėl kurio sudaroma sutartis ir pateikia:</w:t>
      </w:r>
      <w:bookmarkEnd w:id="17"/>
    </w:p>
    <w:p w14:paraId="03C18478" w14:textId="798D335A" w:rsidR="00311DCD" w:rsidRPr="006D3911" w:rsidRDefault="00311DCD" w:rsidP="4706DB00">
      <w:pPr>
        <w:pStyle w:val="ListParagraph"/>
        <w:numPr>
          <w:ilvl w:val="1"/>
          <w:numId w:val="37"/>
        </w:numPr>
        <w:tabs>
          <w:tab w:val="left" w:pos="567"/>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 xml:space="preserve">šio skyriaus </w:t>
      </w:r>
      <w:r w:rsidR="00F41536" w:rsidRPr="006D3911">
        <w:rPr>
          <w:rFonts w:ascii="Times New Roman" w:hAnsi="Times New Roman"/>
          <w:sz w:val="24"/>
          <w:szCs w:val="24"/>
        </w:rPr>
        <w:t>5</w:t>
      </w:r>
      <w:r w:rsidR="45AD2BA8" w:rsidRPr="006D3911">
        <w:rPr>
          <w:rFonts w:ascii="Times New Roman" w:hAnsi="Times New Roman"/>
          <w:sz w:val="24"/>
          <w:szCs w:val="24"/>
        </w:rPr>
        <w:t>9</w:t>
      </w:r>
      <w:r w:rsidRPr="006D3911">
        <w:rPr>
          <w:rFonts w:ascii="Times New Roman" w:hAnsi="Times New Roman"/>
          <w:sz w:val="24"/>
          <w:szCs w:val="24"/>
        </w:rPr>
        <w:t xml:space="preserve"> punkte nurodytos atitinkamos informacijos, kuri dar nebuvo pateikta pirkimo procedūros metu, santrauką;</w:t>
      </w:r>
    </w:p>
    <w:p w14:paraId="0C01305F" w14:textId="379B32E3" w:rsidR="00311DCD" w:rsidRPr="006D3911" w:rsidRDefault="00311DCD" w:rsidP="00A43C78">
      <w:pPr>
        <w:pStyle w:val="ListParagraph"/>
        <w:numPr>
          <w:ilvl w:val="1"/>
          <w:numId w:val="37"/>
        </w:numPr>
        <w:tabs>
          <w:tab w:val="left" w:pos="0"/>
          <w:tab w:val="left" w:pos="567"/>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nustatytą pasiūlymų eilę</w:t>
      </w:r>
      <w:r w:rsidR="00DE3797" w:rsidRPr="006D3911">
        <w:rPr>
          <w:rFonts w:ascii="Times New Roman" w:hAnsi="Times New Roman"/>
          <w:sz w:val="24"/>
          <w:szCs w:val="24"/>
        </w:rPr>
        <w:t>. Pasiūlymų eilė nenustatoma, jei pasiūlymą pateikia tik vienas tiekėjas;</w:t>
      </w:r>
    </w:p>
    <w:p w14:paraId="1F27381E" w14:textId="57FBFFE9" w:rsidR="00311DCD" w:rsidRPr="006D3911" w:rsidRDefault="00311DCD" w:rsidP="00A43C78">
      <w:pPr>
        <w:pStyle w:val="ListParagraph"/>
        <w:numPr>
          <w:ilvl w:val="1"/>
          <w:numId w:val="37"/>
        </w:numPr>
        <w:tabs>
          <w:tab w:val="left" w:pos="0"/>
          <w:tab w:val="left" w:pos="567"/>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laimėjusį pasiūlymą</w:t>
      </w:r>
      <w:r w:rsidR="00DE3797" w:rsidRPr="006D3911">
        <w:rPr>
          <w:rFonts w:ascii="Times New Roman" w:hAnsi="Times New Roman"/>
          <w:sz w:val="24"/>
          <w:szCs w:val="24"/>
        </w:rPr>
        <w:t>;</w:t>
      </w:r>
    </w:p>
    <w:p w14:paraId="04EF044A" w14:textId="710D90CD" w:rsidR="00311DCD" w:rsidRPr="006D3911" w:rsidRDefault="00311DCD" w:rsidP="00A43C78">
      <w:pPr>
        <w:pStyle w:val="ListParagraph"/>
        <w:numPr>
          <w:ilvl w:val="1"/>
          <w:numId w:val="37"/>
        </w:numPr>
        <w:tabs>
          <w:tab w:val="left" w:pos="0"/>
          <w:tab w:val="left" w:pos="567"/>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informaciją, kad atidėjimo terminas nėra taikomas; arba nurodo priežastis, dėl kurių priimtas sprendimas nesudaryti sutarties arba pradėti pirkimą iš naujo</w:t>
      </w:r>
      <w:bookmarkStart w:id="18" w:name="_Ref114042571"/>
      <w:r w:rsidR="00301CD6" w:rsidRPr="006D3911">
        <w:rPr>
          <w:rFonts w:ascii="Times New Roman" w:hAnsi="Times New Roman"/>
          <w:sz w:val="24"/>
          <w:szCs w:val="24"/>
        </w:rPr>
        <w:t>.</w:t>
      </w:r>
    </w:p>
    <w:p w14:paraId="04DCF881" w14:textId="6462B516" w:rsidR="00311DCD" w:rsidRPr="006D3911" w:rsidRDefault="00311DCD" w:rsidP="00A43C78">
      <w:pPr>
        <w:pStyle w:val="ListParagraph"/>
        <w:numPr>
          <w:ilvl w:val="0"/>
          <w:numId w:val="37"/>
        </w:numPr>
        <w:tabs>
          <w:tab w:val="left" w:pos="0"/>
          <w:tab w:val="left" w:pos="709"/>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 xml:space="preserve">Perkančioji organizacija, gavusi </w:t>
      </w:r>
      <w:r w:rsidR="008459C3" w:rsidRPr="006D3911">
        <w:rPr>
          <w:rFonts w:ascii="Times New Roman" w:hAnsi="Times New Roman"/>
          <w:sz w:val="24"/>
          <w:szCs w:val="24"/>
        </w:rPr>
        <w:t>tiekėjo</w:t>
      </w:r>
      <w:r w:rsidRPr="006D3911">
        <w:rPr>
          <w:rFonts w:ascii="Times New Roman" w:hAnsi="Times New Roman"/>
          <w:sz w:val="24"/>
          <w:szCs w:val="24"/>
        </w:rPr>
        <w:t xml:space="preserve"> raštu pateiktą prašymą, ne vėliau kaip per 15 (penkiolika) dienų nuo jo gavimo dienos išsamiai pateikia šią informaciją</w:t>
      </w:r>
      <w:bookmarkEnd w:id="18"/>
      <w:r w:rsidRPr="006D3911">
        <w:rPr>
          <w:rFonts w:ascii="Times New Roman" w:hAnsi="Times New Roman"/>
          <w:sz w:val="24"/>
          <w:szCs w:val="24"/>
        </w:rPr>
        <w:t>:</w:t>
      </w:r>
    </w:p>
    <w:p w14:paraId="33C38F7F" w14:textId="2BC552C7" w:rsidR="00311DCD" w:rsidRPr="006D3911" w:rsidRDefault="00311DCD" w:rsidP="00A43C78">
      <w:pPr>
        <w:pStyle w:val="ListParagraph"/>
        <w:numPr>
          <w:ilvl w:val="1"/>
          <w:numId w:val="37"/>
        </w:numPr>
        <w:tabs>
          <w:tab w:val="left" w:pos="0"/>
          <w:tab w:val="left" w:pos="142"/>
          <w:tab w:val="left" w:pos="567"/>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 xml:space="preserve">tiekėjui, kurio pasiūlymas nebuvo atmestas – laimėjusio pasiūlymo charakteristikas ir santykinius </w:t>
      </w:r>
      <w:proofErr w:type="spellStart"/>
      <w:r w:rsidRPr="006D3911">
        <w:rPr>
          <w:rFonts w:ascii="Times New Roman" w:hAnsi="Times New Roman"/>
          <w:sz w:val="24"/>
          <w:szCs w:val="24"/>
        </w:rPr>
        <w:t>pranašumus</w:t>
      </w:r>
      <w:proofErr w:type="spellEnd"/>
      <w:r w:rsidRPr="006D3911">
        <w:rPr>
          <w:rFonts w:ascii="Times New Roman" w:hAnsi="Times New Roman"/>
          <w:sz w:val="24"/>
          <w:szCs w:val="24"/>
        </w:rPr>
        <w:t>, įskaitant kainą, dėl kurių šis pasiūlymas buvo pripažintas geriausiu, taip pat šį pasiūlymą pateikusio dalyvio ar sutarties šalių pavadinimus;</w:t>
      </w:r>
    </w:p>
    <w:p w14:paraId="5160FB38" w14:textId="7787154E" w:rsidR="00311DCD" w:rsidRPr="006D3911" w:rsidRDefault="00311DCD" w:rsidP="00A43C78">
      <w:pPr>
        <w:pStyle w:val="ListParagraph"/>
        <w:numPr>
          <w:ilvl w:val="1"/>
          <w:numId w:val="37"/>
        </w:numPr>
        <w:tabs>
          <w:tab w:val="left" w:pos="0"/>
          <w:tab w:val="left" w:pos="142"/>
          <w:tab w:val="left" w:pos="567"/>
          <w:tab w:val="left" w:pos="1134"/>
        </w:tabs>
        <w:ind w:left="0" w:firstLine="567"/>
        <w:jc w:val="both"/>
        <w:rPr>
          <w:rFonts w:ascii="Times New Roman" w:hAnsi="Times New Roman"/>
          <w:color w:val="000000"/>
          <w:sz w:val="24"/>
          <w:szCs w:val="24"/>
        </w:rPr>
      </w:pPr>
      <w:r w:rsidRPr="006D3911">
        <w:rPr>
          <w:rFonts w:ascii="Times New Roman" w:hAnsi="Times New Roman"/>
          <w:sz w:val="24"/>
          <w:szCs w:val="24"/>
        </w:rPr>
        <w:t>tiekėjui, kurio pasiūlymas buvo atmestas, – pasiūlymo atmetimo priežastis, įskaitant</w:t>
      </w:r>
      <w:bookmarkStart w:id="19" w:name="_Hlk23407221"/>
      <w:r w:rsidRPr="006D3911">
        <w:rPr>
          <w:rFonts w:ascii="Times New Roman" w:hAnsi="Times New Roman"/>
          <w:sz w:val="24"/>
          <w:szCs w:val="24"/>
        </w:rPr>
        <w:t xml:space="preserve"> Viešųjų pirkimų įstatymo 37 straipsnio 6 ir 7 dalyse</w:t>
      </w:r>
      <w:bookmarkEnd w:id="19"/>
      <w:r w:rsidRPr="006D3911">
        <w:rPr>
          <w:rFonts w:ascii="Times New Roman" w:hAnsi="Times New Roman"/>
          <w:sz w:val="24"/>
          <w:szCs w:val="24"/>
        </w:rPr>
        <w:t xml:space="preserve"> nurodytais atvejais – taip pat priežastis, dėl kurių priimtas sprendimas dėl nelygiavertiškumo arba sprendimas, kad pirkimo objektas neatitinka nurodyto rezultatų apibūdinimo ar funkcinių reikalavimų.</w:t>
      </w:r>
    </w:p>
    <w:p w14:paraId="6E7A0465" w14:textId="77777777" w:rsidR="00183ECB" w:rsidRPr="006D3911" w:rsidRDefault="00183ECB" w:rsidP="00986B8C">
      <w:pPr>
        <w:tabs>
          <w:tab w:val="left" w:pos="567"/>
          <w:tab w:val="left" w:pos="1134"/>
        </w:tabs>
        <w:rPr>
          <w:rFonts w:ascii="Times New Roman" w:hAnsi="Times New Roman"/>
          <w:sz w:val="24"/>
          <w:szCs w:val="24"/>
        </w:rPr>
      </w:pPr>
    </w:p>
    <w:p w14:paraId="038FED74" w14:textId="77777777" w:rsidR="00952640" w:rsidRPr="006D3911" w:rsidRDefault="00183ECB" w:rsidP="00986B8C">
      <w:pPr>
        <w:pStyle w:val="Heading1"/>
        <w:tabs>
          <w:tab w:val="left" w:pos="567"/>
          <w:tab w:val="left" w:pos="1134"/>
        </w:tabs>
        <w:ind w:firstLine="567"/>
      </w:pPr>
      <w:bookmarkStart w:id="20" w:name="_Ref479692361"/>
      <w:bookmarkStart w:id="21" w:name="_Toc483383173"/>
      <w:bookmarkStart w:id="22" w:name="_Toc483914299"/>
      <w:bookmarkStart w:id="23" w:name="_Toc133588140"/>
      <w:bookmarkStart w:id="24" w:name="_Hlk487785566"/>
      <w:r w:rsidRPr="006D3911">
        <w:t>X SKYRIUS</w:t>
      </w:r>
      <w:bookmarkEnd w:id="20"/>
      <w:bookmarkEnd w:id="21"/>
      <w:bookmarkEnd w:id="22"/>
    </w:p>
    <w:p w14:paraId="5A0795C5" w14:textId="05B4C901" w:rsidR="00183ECB" w:rsidRPr="006D3911" w:rsidRDefault="00183ECB" w:rsidP="00986B8C">
      <w:pPr>
        <w:pStyle w:val="Heading1"/>
        <w:tabs>
          <w:tab w:val="left" w:pos="567"/>
          <w:tab w:val="left" w:pos="1134"/>
        </w:tabs>
        <w:ind w:firstLine="567"/>
        <w:rPr>
          <w:i/>
        </w:rPr>
      </w:pPr>
      <w:r w:rsidRPr="006D3911">
        <w:t>PERKANČIOSIOS ORGANIZACIJOS SIŪLOMOS ŠALIMS SUDARYTI PIRKIMO SUTARTIES PROJEKTAS</w:t>
      </w:r>
      <w:bookmarkEnd w:id="23"/>
    </w:p>
    <w:bookmarkEnd w:id="24"/>
    <w:p w14:paraId="700982CD" w14:textId="77777777" w:rsidR="00183ECB" w:rsidRPr="006D3911" w:rsidRDefault="00183ECB" w:rsidP="00986B8C">
      <w:pPr>
        <w:pStyle w:val="BodyText"/>
        <w:tabs>
          <w:tab w:val="left" w:pos="567"/>
          <w:tab w:val="left" w:pos="993"/>
          <w:tab w:val="left" w:pos="1134"/>
        </w:tabs>
        <w:ind w:firstLine="567"/>
        <w:jc w:val="center"/>
        <w:rPr>
          <w:rFonts w:ascii="Times New Roman" w:hAnsi="Times New Roman" w:cs="Times New Roman"/>
        </w:rPr>
      </w:pPr>
    </w:p>
    <w:p w14:paraId="24E5ED1A" w14:textId="73565017" w:rsidR="00F86988" w:rsidRPr="006D3911" w:rsidRDefault="4D2628C0" w:rsidP="00C13EBE">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u w:val="single"/>
        </w:rPr>
        <w:t>Pirkimo sutarties projektas pateikiamas pirkimo dokumentų</w:t>
      </w:r>
      <w:r w:rsidR="00F545BD" w:rsidRPr="006D3911">
        <w:rPr>
          <w:rFonts w:ascii="Times New Roman" w:hAnsi="Times New Roman" w:cs="Times New Roman"/>
          <w:u w:val="single"/>
        </w:rPr>
        <w:t xml:space="preserve"> 3</w:t>
      </w:r>
      <w:r w:rsidRPr="006D3911">
        <w:rPr>
          <w:rFonts w:ascii="Times New Roman" w:hAnsi="Times New Roman" w:cs="Times New Roman"/>
          <w:u w:val="single"/>
        </w:rPr>
        <w:t xml:space="preserve"> </w:t>
      </w:r>
      <w:r w:rsidR="00324722" w:rsidRPr="006D3911">
        <w:rPr>
          <w:rFonts w:ascii="Times New Roman" w:hAnsi="Times New Roman" w:cs="Times New Roman"/>
          <w:u w:val="single"/>
        </w:rPr>
        <w:t>p</w:t>
      </w:r>
      <w:r w:rsidRPr="006D3911">
        <w:rPr>
          <w:rFonts w:ascii="Times New Roman" w:hAnsi="Times New Roman" w:cs="Times New Roman"/>
          <w:u w:val="single"/>
        </w:rPr>
        <w:t>ried</w:t>
      </w:r>
      <w:r w:rsidR="490042F5" w:rsidRPr="006D3911">
        <w:rPr>
          <w:rFonts w:ascii="Times New Roman" w:hAnsi="Times New Roman" w:cs="Times New Roman"/>
          <w:u w:val="single"/>
        </w:rPr>
        <w:t>e</w:t>
      </w:r>
      <w:r w:rsidR="00324722" w:rsidRPr="006D3911">
        <w:rPr>
          <w:rFonts w:ascii="Times New Roman" w:hAnsi="Times New Roman" w:cs="Times New Roman"/>
          <w:u w:val="single"/>
          <w:lang w:val="en-US"/>
        </w:rPr>
        <w:t>.</w:t>
      </w:r>
      <w:r w:rsidRPr="006D3911">
        <w:rPr>
          <w:rFonts w:ascii="Times New Roman" w:hAnsi="Times New Roman" w:cs="Times New Roman"/>
        </w:rPr>
        <w:t xml:space="preserve"> Pirkimo sutarties projekto sąlygos yra privalomos pirkimo dalyviams ir sudarant pirkimo sutartį su laimėtoju nebus keičiamos. Pirkimo sutarčiai ir galimiems jos pakeitimo atvejams taikoma fiksuoto įkainio kainodara.</w:t>
      </w:r>
    </w:p>
    <w:p w14:paraId="11B6A64E" w14:textId="4395368F" w:rsidR="00BE5A2D" w:rsidRPr="006D3911" w:rsidRDefault="1C6EA14D" w:rsidP="00C13EBE">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Dalyvis, kurio pasiūlymas nustatytas laimėjęs, sudaryti pirkimo sutarties kviečiamas raštu ir jam nurodomas laikas, iki kada jis turi sudaryti pirkimo sutartį.</w:t>
      </w:r>
    </w:p>
    <w:p w14:paraId="2EE690C2" w14:textId="4AB7F6A1" w:rsidR="00BE5A2D" w:rsidRPr="006D3911" w:rsidRDefault="43D2AE0F" w:rsidP="00C13EBE">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Jeigu dalyvis, kuriam buvo pasiūlyta sudaryti pirkimo sutartį, raštu arba CVP IS priemonėmis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Tuo atveju perkančioji organizacija siūlo sudaryti pirkimo sutartį dalyviui, kurio pasiūlymas pagal nustatytą pasiūlymų eilę yra pirmas po dalyvio, atsisakiusio sudaryti pirkimo sutartį, jeigu šis pasiūlymas nėra atmetamas.</w:t>
      </w:r>
    </w:p>
    <w:p w14:paraId="72058F8C" w14:textId="38A4C9FB" w:rsidR="7235D13F" w:rsidRPr="006D3911" w:rsidRDefault="113CB2AD" w:rsidP="66A5FD09">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eastAsia="Arial" w:hAnsi="Times New Roman" w:cs="Times New Roman"/>
          <w:b/>
          <w:bCs/>
          <w:color w:val="000000" w:themeColor="text1"/>
        </w:rPr>
        <w:t>Tiekėjas, kuris bus pripažintas laimėtoju, po laimėtojo paskelbimo dienos ne vėliau kaip per 5 (penkias) darbo dienas, P</w:t>
      </w:r>
      <w:r w:rsidR="00952640" w:rsidRPr="006D3911">
        <w:rPr>
          <w:rFonts w:ascii="Times New Roman" w:eastAsia="Arial" w:hAnsi="Times New Roman" w:cs="Times New Roman"/>
          <w:b/>
          <w:bCs/>
          <w:color w:val="000000" w:themeColor="text1"/>
        </w:rPr>
        <w:t>irkimo organizacija</w:t>
      </w:r>
      <w:r w:rsidRPr="006D3911">
        <w:rPr>
          <w:rFonts w:ascii="Times New Roman" w:eastAsia="Arial" w:hAnsi="Times New Roman" w:cs="Times New Roman"/>
          <w:b/>
          <w:bCs/>
          <w:color w:val="000000" w:themeColor="text1"/>
        </w:rPr>
        <w:t xml:space="preserve">i CVP IS susirašinėjimo priemonėmis </w:t>
      </w:r>
      <w:r w:rsidRPr="006D3911">
        <w:rPr>
          <w:rFonts w:ascii="Times New Roman" w:eastAsia="Arial" w:hAnsi="Times New Roman" w:cs="Times New Roman"/>
          <w:b/>
          <w:bCs/>
          <w:color w:val="000000" w:themeColor="text1"/>
        </w:rPr>
        <w:lastRenderedPageBreak/>
        <w:t>turi pateikti detalius sąmatinius skaičiavimus, kurių lokalinės sąmatos turi atitikti Įkainotų veiklų sąrašo Darbų grupes (etapus)</w:t>
      </w:r>
      <w:r w:rsidR="441A4CF9" w:rsidRPr="006D3911">
        <w:rPr>
          <w:rFonts w:ascii="Times New Roman" w:eastAsia="Arial" w:hAnsi="Times New Roman" w:cs="Times New Roman"/>
          <w:b/>
          <w:bCs/>
          <w:color w:val="000000" w:themeColor="text1"/>
        </w:rPr>
        <w:t>.</w:t>
      </w:r>
    </w:p>
    <w:p w14:paraId="66AA3716" w14:textId="6068A472" w:rsidR="002F68A1" w:rsidRPr="006D3911" w:rsidRDefault="7579E723" w:rsidP="00C13EBE">
      <w:pPr>
        <w:pStyle w:val="ListParagraph"/>
        <w:numPr>
          <w:ilvl w:val="0"/>
          <w:numId w:val="37"/>
        </w:numPr>
        <w:tabs>
          <w:tab w:val="left" w:pos="567"/>
          <w:tab w:val="left" w:pos="1134"/>
        </w:tabs>
        <w:ind w:left="0" w:firstLine="567"/>
        <w:jc w:val="both"/>
        <w:rPr>
          <w:rFonts w:ascii="Times New Roman" w:eastAsia="Times New Roman" w:hAnsi="Times New Roman"/>
          <w:sz w:val="24"/>
          <w:szCs w:val="24"/>
          <w:lang w:eastAsia="en-US"/>
        </w:rPr>
      </w:pPr>
      <w:r w:rsidRPr="006D3911">
        <w:rPr>
          <w:rFonts w:ascii="Times New Roman" w:eastAsia="Times New Roman" w:hAnsi="Times New Roman"/>
          <w:sz w:val="24"/>
          <w:szCs w:val="24"/>
          <w:lang w:eastAsia="en-US"/>
        </w:rPr>
        <w:t>Pasirašant ar nutraukiant pirkimo sutartį, vykdant ir keičiant pirkimo sutartį, perkančiosios organizacijos ir tiekėjo bendravimas bei keitimasis informacija gali vykti ne CVP IS priemonėmis.</w:t>
      </w:r>
    </w:p>
    <w:p w14:paraId="043DC842" w14:textId="0BD5AA64" w:rsidR="000862DA" w:rsidRPr="006D3911" w:rsidRDefault="0A7B0000" w:rsidP="00C13EBE">
      <w:pPr>
        <w:pStyle w:val="ListParagraph"/>
        <w:numPr>
          <w:ilvl w:val="0"/>
          <w:numId w:val="37"/>
        </w:numPr>
        <w:tabs>
          <w:tab w:val="left" w:pos="567"/>
          <w:tab w:val="left" w:pos="1134"/>
          <w:tab w:val="left" w:pos="1276"/>
        </w:tabs>
        <w:ind w:left="0" w:firstLine="540"/>
        <w:jc w:val="both"/>
        <w:rPr>
          <w:rFonts w:ascii="Times New Roman" w:hAnsi="Times New Roman"/>
          <w:bCs/>
          <w:sz w:val="24"/>
          <w:szCs w:val="24"/>
        </w:rPr>
      </w:pPr>
      <w:r w:rsidRPr="006D3911">
        <w:rPr>
          <w:rFonts w:ascii="Times New Roman" w:hAnsi="Times New Roman"/>
          <w:sz w:val="24"/>
          <w:szCs w:val="24"/>
        </w:rPr>
        <w:t>Vykdant pirkimo sutartį, pridėtinės vertės mokesčio sąskaitos faktūros, sąskaitos faktūros, kreditiniai ir debetiniai dokumentai bei avansinės sąskaitos turi būti teikiami naudojantis informacinės sistemos „E. sąskaita“ priemonėmis, išskyrus atvejus, kai mobilizacijos, karo ir nepaprastosios padėties atveju yra CVP IS ar informacinės sistemos „E. sąskaita“ pažeidimų, dėl kurių negalimas perkančiosios organizacijos ir tiekėjo bendravimas ir keitimasis informacija naudojantis šiomis sistemomis, ir kai pirkimo sutartys sudaromos žodžiu.</w:t>
      </w:r>
    </w:p>
    <w:p w14:paraId="4EB291B2" w14:textId="77777777" w:rsidR="00183ECB" w:rsidRPr="006D3911" w:rsidRDefault="00183ECB" w:rsidP="00986B8C">
      <w:pPr>
        <w:tabs>
          <w:tab w:val="left" w:pos="567"/>
          <w:tab w:val="left" w:pos="1134"/>
        </w:tabs>
        <w:ind w:firstLine="567"/>
        <w:rPr>
          <w:rFonts w:ascii="Times New Roman" w:hAnsi="Times New Roman"/>
          <w:sz w:val="24"/>
          <w:szCs w:val="24"/>
        </w:rPr>
      </w:pPr>
    </w:p>
    <w:p w14:paraId="14A670B2" w14:textId="77777777" w:rsidR="002E1A2B" w:rsidRPr="006D3911" w:rsidRDefault="00183ECB" w:rsidP="00986B8C">
      <w:pPr>
        <w:pStyle w:val="Heading1"/>
        <w:tabs>
          <w:tab w:val="left" w:pos="567"/>
          <w:tab w:val="left" w:pos="1134"/>
        </w:tabs>
      </w:pPr>
      <w:bookmarkStart w:id="25" w:name="_Toc133588141"/>
      <w:r w:rsidRPr="006D3911">
        <w:t>X</w:t>
      </w:r>
      <w:r w:rsidR="00BF2827" w:rsidRPr="006D3911">
        <w:t>I</w:t>
      </w:r>
      <w:r w:rsidRPr="006D3911">
        <w:t xml:space="preserve"> SKYRIUS</w:t>
      </w:r>
    </w:p>
    <w:p w14:paraId="338C2E69" w14:textId="5C8926E8" w:rsidR="00183ECB" w:rsidRPr="006D3911" w:rsidRDefault="00183ECB" w:rsidP="00986B8C">
      <w:pPr>
        <w:pStyle w:val="Heading1"/>
        <w:tabs>
          <w:tab w:val="left" w:pos="567"/>
          <w:tab w:val="left" w:pos="1134"/>
        </w:tabs>
        <w:rPr>
          <w:i/>
        </w:rPr>
      </w:pPr>
      <w:r w:rsidRPr="006D3911">
        <w:t>INFORMACIJA APIE PIRKIMO DOKUMENTŲ PAAIŠKINIMO (PATIKSLINIMO) TVARKĄ, GINČŲ NAGRINĖJIMO TVARKĄ</w:t>
      </w:r>
      <w:bookmarkEnd w:id="25"/>
    </w:p>
    <w:p w14:paraId="23DD3655" w14:textId="77777777" w:rsidR="00183ECB" w:rsidRPr="006D3911" w:rsidRDefault="00183ECB" w:rsidP="00986B8C">
      <w:pPr>
        <w:tabs>
          <w:tab w:val="left" w:pos="567"/>
          <w:tab w:val="left" w:pos="1134"/>
        </w:tabs>
        <w:ind w:firstLine="567"/>
        <w:rPr>
          <w:rFonts w:ascii="Times New Roman" w:hAnsi="Times New Roman"/>
          <w:sz w:val="24"/>
          <w:szCs w:val="24"/>
          <w:lang w:eastAsia="x-none"/>
        </w:rPr>
      </w:pPr>
    </w:p>
    <w:p w14:paraId="787A1997" w14:textId="0F275114" w:rsidR="00183ECB" w:rsidRPr="006D3911" w:rsidRDefault="328564F5" w:rsidP="00C13EBE">
      <w:pPr>
        <w:pStyle w:val="BodyText"/>
        <w:numPr>
          <w:ilvl w:val="0"/>
          <w:numId w:val="37"/>
        </w:numPr>
        <w:tabs>
          <w:tab w:val="left" w:pos="567"/>
          <w:tab w:val="left" w:pos="1080"/>
          <w:tab w:val="left" w:pos="1134"/>
        </w:tabs>
        <w:ind w:left="0" w:firstLine="567"/>
        <w:rPr>
          <w:rFonts w:ascii="Times New Roman" w:hAnsi="Times New Roman" w:cs="Times New Roman"/>
          <w:color w:val="000000"/>
        </w:rPr>
      </w:pPr>
      <w:r w:rsidRPr="006D3911">
        <w:rPr>
          <w:rFonts w:ascii="Times New Roman" w:hAnsi="Times New Roman" w:cs="Times New Roman"/>
          <w:color w:val="000000" w:themeColor="text1"/>
        </w:rPr>
        <w:t xml:space="preserve">Perkančiosios </w:t>
      </w:r>
      <w:r w:rsidR="727855FB" w:rsidRPr="006D3911">
        <w:rPr>
          <w:rFonts w:ascii="Times New Roman" w:hAnsi="Times New Roman" w:cs="Times New Roman"/>
          <w:color w:val="000000" w:themeColor="text1"/>
        </w:rPr>
        <w:t>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343EC5F4" w14:textId="77777777" w:rsidR="00BF2827" w:rsidRPr="006D3911" w:rsidRDefault="727855FB" w:rsidP="00BF2827">
      <w:pPr>
        <w:pStyle w:val="BodyText"/>
        <w:numPr>
          <w:ilvl w:val="0"/>
          <w:numId w:val="37"/>
        </w:numPr>
        <w:tabs>
          <w:tab w:val="left" w:pos="567"/>
          <w:tab w:val="left" w:pos="1080"/>
          <w:tab w:val="left" w:pos="1134"/>
        </w:tabs>
        <w:ind w:left="0" w:firstLine="567"/>
        <w:rPr>
          <w:rFonts w:ascii="Times New Roman" w:hAnsi="Times New Roman" w:cs="Times New Roman"/>
          <w:color w:val="000000"/>
        </w:rPr>
      </w:pPr>
      <w:r w:rsidRPr="006D3911">
        <w:rPr>
          <w:rFonts w:ascii="Times New Roman" w:hAnsi="Times New Roman" w:cs="Times New Roman"/>
          <w:color w:val="000000" w:themeColor="text1"/>
        </w:rPr>
        <w:t xml:space="preserve">Tiekėjai prašymus paaiškinti pirkimo dokumentus, pasiūlymus dėl pirkimo dokumentų patikslinimo gali pateikti ne vėliau kaip likus 2 </w:t>
      </w:r>
      <w:r w:rsidRPr="006D3911">
        <w:rPr>
          <w:rFonts w:ascii="Times New Roman" w:hAnsi="Times New Roman" w:cs="Times New Roman"/>
        </w:rPr>
        <w:t xml:space="preserve">(dviem) </w:t>
      </w:r>
      <w:r w:rsidRPr="006D3911">
        <w:rPr>
          <w:rFonts w:ascii="Times New Roman" w:hAnsi="Times New Roman" w:cs="Times New Roman"/>
          <w:color w:val="000000" w:themeColor="text1"/>
        </w:rPr>
        <w:t xml:space="preserve">darbo dienoms iki pasiūlymų pateikimo termino pabaigos. </w:t>
      </w:r>
      <w:r w:rsidR="3622A9F8" w:rsidRPr="006D3911">
        <w:rPr>
          <w:rFonts w:ascii="Times New Roman" w:hAnsi="Times New Roman" w:cs="Times New Roman"/>
          <w:color w:val="000000" w:themeColor="text1"/>
        </w:rPr>
        <w:t>Perkančiosios</w:t>
      </w:r>
      <w:r w:rsidRPr="006D3911">
        <w:rPr>
          <w:rFonts w:ascii="Times New Roman" w:hAnsi="Times New Roman" w:cs="Times New Roman"/>
          <w:color w:val="000000" w:themeColor="text1"/>
        </w:rPr>
        <w:t xml:space="preserve"> organizacijos paaiškinimai ar patikslinimai turi būti pateikiami likus ne mažiau kaip 1 </w:t>
      </w:r>
      <w:r w:rsidRPr="006D3911">
        <w:rPr>
          <w:rFonts w:ascii="Times New Roman" w:hAnsi="Times New Roman" w:cs="Times New Roman"/>
        </w:rPr>
        <w:t>(vienai)</w:t>
      </w:r>
      <w:r w:rsidRPr="006D3911">
        <w:rPr>
          <w:rFonts w:ascii="Times New Roman" w:hAnsi="Times New Roman" w:cs="Times New Roman"/>
          <w:color w:val="000000" w:themeColor="text1"/>
        </w:rPr>
        <w:t xml:space="preserve"> darbo dienai iki pasiūlymų pateikimo termino pabaigos.</w:t>
      </w:r>
    </w:p>
    <w:p w14:paraId="35B81D47" w14:textId="24A61BFA" w:rsidR="00BF2827" w:rsidRPr="006D3911" w:rsidRDefault="00BF2827" w:rsidP="00BF2827">
      <w:pPr>
        <w:pStyle w:val="BodyText"/>
        <w:numPr>
          <w:ilvl w:val="0"/>
          <w:numId w:val="37"/>
        </w:numPr>
        <w:tabs>
          <w:tab w:val="left" w:pos="567"/>
          <w:tab w:val="left" w:pos="1080"/>
          <w:tab w:val="left" w:pos="1134"/>
        </w:tabs>
        <w:ind w:left="0" w:firstLine="567"/>
        <w:rPr>
          <w:rFonts w:ascii="Times New Roman" w:hAnsi="Times New Roman" w:cs="Times New Roman"/>
          <w:color w:val="000000"/>
        </w:rPr>
      </w:pPr>
      <w:r w:rsidRPr="006D3911">
        <w:rPr>
          <w:rFonts w:ascii="Times New Roman" w:hAnsi="Times New Roman" w:cs="Times New Roman"/>
          <w:color w:val="000000" w:themeColor="text1"/>
        </w:rPr>
        <w:t>Pasiūlymų pateikimo terminas yra pratęsiamas, jeigu dėl kokių nors priežasčių pirkimo dokumentų paaiškinimas ar patikslinimas pateikiamas likus mažiau dienų nei nurodyta šio skyriaus 6</w:t>
      </w:r>
      <w:r w:rsidR="00544D8D" w:rsidRPr="006D3911">
        <w:rPr>
          <w:rFonts w:ascii="Times New Roman" w:hAnsi="Times New Roman" w:cs="Times New Roman"/>
          <w:color w:val="000000" w:themeColor="text1"/>
        </w:rPr>
        <w:t>1</w:t>
      </w:r>
      <w:r w:rsidRPr="006D3911">
        <w:rPr>
          <w:rFonts w:ascii="Times New Roman" w:hAnsi="Times New Roman" w:cs="Times New Roman"/>
          <w:color w:val="000000" w:themeColor="text1"/>
        </w:rPr>
        <w:t xml:space="preserve"> punkte (perkančioji organizacija neprivalo pratęsti termino, kai papildomos informacijos nebuvo paprašyta laiku) arba buvo padaryta reikšmingų pirkimo dokumentų pakeitimų (paaiškinimas/patikslinimas turi esminės įtakos pasiūlymų parengimui)</w:t>
      </w:r>
      <w:r w:rsidR="00633F6C" w:rsidRPr="006D3911">
        <w:rPr>
          <w:rFonts w:ascii="Times New Roman" w:hAnsi="Times New Roman" w:cs="Times New Roman"/>
          <w:color w:val="000000" w:themeColor="text1"/>
        </w:rPr>
        <w:t>.</w:t>
      </w:r>
    </w:p>
    <w:p w14:paraId="3BF441FF" w14:textId="77777777" w:rsidR="00633F6C" w:rsidRPr="006D3911" w:rsidRDefault="292CE049" w:rsidP="00633F6C">
      <w:pPr>
        <w:pStyle w:val="BodyText"/>
        <w:numPr>
          <w:ilvl w:val="0"/>
          <w:numId w:val="37"/>
        </w:numPr>
        <w:tabs>
          <w:tab w:val="left" w:pos="567"/>
          <w:tab w:val="left" w:pos="1080"/>
          <w:tab w:val="left" w:pos="1134"/>
        </w:tabs>
        <w:ind w:left="0" w:firstLine="567"/>
        <w:rPr>
          <w:rFonts w:ascii="Times New Roman" w:hAnsi="Times New Roman" w:cs="Times New Roman"/>
        </w:rPr>
      </w:pPr>
      <w:r w:rsidRPr="006D3911">
        <w:rPr>
          <w:rFonts w:ascii="Times New Roman" w:eastAsia="Arial" w:hAnsi="Times New Roman" w:cs="Times New Roman"/>
        </w:rPr>
        <w:t xml:space="preserve"> Perkančioji organizacija savo iniciatyva gali paaiškinti (patikslinti) pirkimo dokumentus nesibaigus pasiūlymų pateikimo terminui. Tuo atveju, jei perkančioji organizacija nespės parengti ir paskelbti atsakymo laiku, pasiūlymų pateikimo termino pabaiga bus nukelta ir apie tai bus informuoti tiekėjai.</w:t>
      </w:r>
      <w:bookmarkStart w:id="26" w:name="_Ref113975220"/>
    </w:p>
    <w:p w14:paraId="699F5D26" w14:textId="77777777" w:rsidR="00633F6C" w:rsidRPr="006D3911" w:rsidRDefault="00633F6C" w:rsidP="00633F6C">
      <w:pPr>
        <w:pStyle w:val="BodyText"/>
        <w:numPr>
          <w:ilvl w:val="0"/>
          <w:numId w:val="37"/>
        </w:numPr>
        <w:tabs>
          <w:tab w:val="left" w:pos="567"/>
          <w:tab w:val="left" w:pos="1080"/>
          <w:tab w:val="left" w:pos="1134"/>
        </w:tabs>
        <w:ind w:left="0" w:firstLine="567"/>
        <w:rPr>
          <w:rFonts w:ascii="Times New Roman" w:hAnsi="Times New Roman" w:cs="Times New Roman"/>
        </w:rPr>
      </w:pPr>
      <w:r w:rsidRPr="006D3911">
        <w:rPr>
          <w:rFonts w:ascii="Times New Roman" w:eastAsia="Calibri" w:hAnsi="Times New Roman" w:cs="Times New Roman"/>
          <w:color w:val="000000" w:themeColor="text1"/>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w:t>
      </w:r>
      <w:bookmarkEnd w:id="26"/>
    </w:p>
    <w:p w14:paraId="3BDD711C" w14:textId="6679597B" w:rsidR="00633F6C" w:rsidRPr="006D3911" w:rsidRDefault="00633F6C" w:rsidP="00633F6C">
      <w:pPr>
        <w:pStyle w:val="BodyText"/>
        <w:numPr>
          <w:ilvl w:val="0"/>
          <w:numId w:val="37"/>
        </w:numPr>
        <w:tabs>
          <w:tab w:val="left" w:pos="567"/>
          <w:tab w:val="left" w:pos="1080"/>
          <w:tab w:val="left" w:pos="1134"/>
        </w:tabs>
        <w:ind w:left="0" w:firstLine="567"/>
        <w:rPr>
          <w:rFonts w:ascii="Times New Roman" w:hAnsi="Times New Roman" w:cs="Times New Roman"/>
        </w:rPr>
      </w:pPr>
      <w:r w:rsidRPr="006D3911">
        <w:rPr>
          <w:rFonts w:ascii="Times New Roman" w:hAnsi="Times New Roman" w:cs="Times New Roman"/>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3815212D" w14:textId="52082153" w:rsidR="00633F6C" w:rsidRPr="006D3911" w:rsidRDefault="79263E76" w:rsidP="00633F6C">
      <w:pPr>
        <w:pStyle w:val="BodyText"/>
        <w:numPr>
          <w:ilvl w:val="0"/>
          <w:numId w:val="37"/>
        </w:numPr>
        <w:tabs>
          <w:tab w:val="left" w:pos="567"/>
          <w:tab w:val="left" w:pos="1080"/>
          <w:tab w:val="left" w:pos="1134"/>
        </w:tabs>
        <w:ind w:left="0" w:firstLine="567"/>
        <w:rPr>
          <w:rFonts w:ascii="Times New Roman" w:hAnsi="Times New Roman" w:cs="Times New Roman"/>
          <w:color w:val="000000"/>
        </w:rPr>
      </w:pPr>
      <w:r w:rsidRPr="006D3911">
        <w:rPr>
          <w:rFonts w:ascii="Times New Roman" w:hAnsi="Times New Roman" w:cs="Times New Roman"/>
          <w:color w:val="000000" w:themeColor="text1"/>
        </w:rPr>
        <w:t>Perkančioji</w:t>
      </w:r>
      <w:r w:rsidR="727855FB" w:rsidRPr="006D3911">
        <w:rPr>
          <w:rFonts w:ascii="Times New Roman" w:hAnsi="Times New Roman" w:cs="Times New Roman"/>
          <w:color w:val="000000" w:themeColor="text1"/>
        </w:rPr>
        <w:t xml:space="preserve"> organizacija neketina rengti susitikimų su tiekėjais dėl pirkimo dokumentų paaiškinimo.</w:t>
      </w:r>
    </w:p>
    <w:p w14:paraId="36244694" w14:textId="77777777" w:rsidR="00183ECB" w:rsidRPr="006D3911" w:rsidRDefault="727855FB" w:rsidP="00C13EBE">
      <w:pPr>
        <w:pStyle w:val="BodyText"/>
        <w:numPr>
          <w:ilvl w:val="0"/>
          <w:numId w:val="37"/>
        </w:numPr>
        <w:tabs>
          <w:tab w:val="left" w:pos="567"/>
          <w:tab w:val="left" w:pos="1080"/>
          <w:tab w:val="left" w:pos="1134"/>
        </w:tabs>
        <w:ind w:left="0" w:firstLine="567"/>
        <w:rPr>
          <w:rFonts w:ascii="Times New Roman" w:hAnsi="Times New Roman" w:cs="Times New Roman"/>
          <w:color w:val="000000"/>
        </w:rPr>
      </w:pPr>
      <w:r w:rsidRPr="006D3911">
        <w:rPr>
          <w:rFonts w:ascii="Times New Roman" w:hAnsi="Times New Roman" w:cs="Times New Roman"/>
          <w:color w:val="000000" w:themeColor="text1"/>
        </w:rPr>
        <w:t>Ginčų nagrinėjimas, žalos atlyginimas, pirkimo sutarties pripažinimas negaliojančia, alternatyvios sankcijos reglamentuojamos Viešųjų pirkimų įstatymo VII skyriaus nuostatomis.</w:t>
      </w:r>
    </w:p>
    <w:p w14:paraId="28B47994" w14:textId="77777777" w:rsidR="00183ECB" w:rsidRPr="006D3911" w:rsidRDefault="00183ECB" w:rsidP="00986B8C">
      <w:pPr>
        <w:pStyle w:val="BodyText"/>
        <w:tabs>
          <w:tab w:val="left" w:pos="567"/>
          <w:tab w:val="left" w:pos="993"/>
          <w:tab w:val="left" w:pos="1134"/>
        </w:tabs>
        <w:ind w:firstLine="567"/>
        <w:rPr>
          <w:rFonts w:ascii="Times New Roman" w:hAnsi="Times New Roman" w:cs="Times New Roman"/>
        </w:rPr>
      </w:pPr>
    </w:p>
    <w:p w14:paraId="1CA1AC94" w14:textId="77777777" w:rsidR="002E1A2B" w:rsidRPr="006D3911" w:rsidRDefault="00183ECB" w:rsidP="00986B8C">
      <w:pPr>
        <w:pStyle w:val="Heading1"/>
        <w:tabs>
          <w:tab w:val="left" w:pos="567"/>
          <w:tab w:val="left" w:pos="1134"/>
        </w:tabs>
      </w:pPr>
      <w:bookmarkStart w:id="27" w:name="_Toc133588142"/>
      <w:r w:rsidRPr="006D3911">
        <w:t>X</w:t>
      </w:r>
      <w:r w:rsidR="008A26EA" w:rsidRPr="006D3911">
        <w:t>I</w:t>
      </w:r>
      <w:r w:rsidRPr="006D3911">
        <w:t>I SKYRIUS</w:t>
      </w:r>
    </w:p>
    <w:p w14:paraId="2EA8E621" w14:textId="773A8F8B" w:rsidR="00183ECB" w:rsidRPr="006D3911" w:rsidRDefault="00183ECB" w:rsidP="00986B8C">
      <w:pPr>
        <w:pStyle w:val="Heading1"/>
        <w:tabs>
          <w:tab w:val="left" w:pos="567"/>
          <w:tab w:val="left" w:pos="1134"/>
        </w:tabs>
        <w:rPr>
          <w:i/>
        </w:rPr>
      </w:pPr>
      <w:r w:rsidRPr="006D3911">
        <w:t>BAIGIAMOSIOS NUOSTATOS</w:t>
      </w:r>
      <w:bookmarkEnd w:id="27"/>
    </w:p>
    <w:p w14:paraId="20913EC8" w14:textId="77777777" w:rsidR="00183ECB" w:rsidRPr="006D3911" w:rsidRDefault="00183ECB" w:rsidP="00986B8C">
      <w:pPr>
        <w:tabs>
          <w:tab w:val="left" w:pos="567"/>
          <w:tab w:val="left" w:pos="1134"/>
        </w:tabs>
        <w:ind w:firstLine="567"/>
        <w:rPr>
          <w:rFonts w:ascii="Times New Roman" w:hAnsi="Times New Roman"/>
          <w:sz w:val="24"/>
          <w:szCs w:val="24"/>
        </w:rPr>
      </w:pPr>
    </w:p>
    <w:p w14:paraId="50995F06" w14:textId="73DBF51A" w:rsidR="008A26EA" w:rsidRPr="006D3911" w:rsidRDefault="008A26EA" w:rsidP="008A26EA">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Bet kuriuo metu iki sutarties sudarymo perkančioji organizacija</w:t>
      </w:r>
      <w:r w:rsidRPr="006D3911">
        <w:rPr>
          <w:rFonts w:ascii="Times New Roman" w:hAnsi="Times New Roman" w:cs="Times New Roman"/>
          <w:color w:val="000000" w:themeColor="text1"/>
        </w:rPr>
        <w:t xml:space="preserve"> turi teisę savo iniciatyva nutraukti pradėtas pirkimo procedūras, jeigu atsirado aplinkybių, kurių nebuvo galima numatyti, arba </w:t>
      </w:r>
      <w:r w:rsidRPr="006D3911">
        <w:rPr>
          <w:rFonts w:ascii="Times New Roman" w:hAnsi="Times New Roman" w:cs="Times New Roman"/>
          <w:color w:val="000000" w:themeColor="text1"/>
          <w:lang w:eastAsia="lt-LT"/>
        </w:rPr>
        <w:t>pirkimo dokumentuose padaryta esminių klaidų, dėl kurių pirkimas tampa nebetikslingas ar jį įvykdžius būtų įsigytas perkančiosios organizacijos poreikių neatitinkantis pirkimo objektas</w:t>
      </w:r>
      <w:r w:rsidRPr="006D3911">
        <w:rPr>
          <w:rFonts w:ascii="Times New Roman" w:hAnsi="Times New Roman" w:cs="Times New Roman"/>
          <w:color w:val="000000" w:themeColor="text1"/>
        </w:rPr>
        <w:t>.</w:t>
      </w:r>
    </w:p>
    <w:p w14:paraId="7DB2E84E" w14:textId="77777777" w:rsidR="00BC6FB7" w:rsidRPr="006D3911" w:rsidRDefault="727855FB" w:rsidP="00BC6FB7">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lastRenderedPageBreak/>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2F12EF67" w14:textId="0D472714" w:rsidR="008A26EA" w:rsidRPr="006D3911" w:rsidRDefault="7215385B" w:rsidP="00BC6FB7">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Perkančios</w:t>
      </w:r>
      <w:r w:rsidR="75AEBA45" w:rsidRPr="006D3911">
        <w:rPr>
          <w:rFonts w:ascii="Times New Roman" w:hAnsi="Times New Roman" w:cs="Times New Roman"/>
        </w:rPr>
        <w:t>ios</w:t>
      </w:r>
      <w:r w:rsidR="727855FB" w:rsidRPr="006D3911">
        <w:rPr>
          <w:rFonts w:ascii="Times New Roman" w:hAnsi="Times New Roman" w:cs="Times New Roman"/>
        </w:rPr>
        <w:t xml:space="preserve"> organizacijos darbuotojai, įgalioti</w:t>
      </w:r>
      <w:r w:rsidR="008A26EA" w:rsidRPr="006D3911">
        <w:rPr>
          <w:rFonts w:ascii="Times New Roman" w:hAnsi="Times New Roman" w:cs="Times New Roman"/>
        </w:rPr>
        <w:t xml:space="preserve"> su tiekėjais palaikyti ryšį ir gauti ir jų pranešimus, susijusius su pirkimo procedūromis, kontaktai nurodyti skelbime apie pirkimą.</w:t>
      </w:r>
    </w:p>
    <w:p w14:paraId="4F47A2DE" w14:textId="77777777" w:rsidR="002E1A2B" w:rsidRPr="006D3911" w:rsidRDefault="002E1A2B" w:rsidP="002E1A2B">
      <w:pPr>
        <w:pStyle w:val="BodyText"/>
        <w:tabs>
          <w:tab w:val="left" w:pos="567"/>
          <w:tab w:val="left" w:pos="1134"/>
          <w:tab w:val="left" w:pos="1276"/>
        </w:tabs>
        <w:ind w:left="567"/>
        <w:rPr>
          <w:rFonts w:ascii="Times New Roman" w:hAnsi="Times New Roman" w:cs="Times New Roman"/>
        </w:rPr>
      </w:pPr>
    </w:p>
    <w:p w14:paraId="537D2CED" w14:textId="7303CCFD" w:rsidR="002E1A2B" w:rsidRPr="006D3911" w:rsidRDefault="00941463" w:rsidP="00986B8C">
      <w:pPr>
        <w:pStyle w:val="Heading1"/>
        <w:tabs>
          <w:tab w:val="left" w:pos="567"/>
          <w:tab w:val="left" w:pos="1134"/>
        </w:tabs>
        <w:ind w:right="-2" w:firstLine="567"/>
      </w:pPr>
      <w:bookmarkStart w:id="28" w:name="_Toc133588143"/>
      <w:r w:rsidRPr="006D3911">
        <w:t>XI</w:t>
      </w:r>
      <w:r w:rsidR="001412CC" w:rsidRPr="006D3911">
        <w:t>II</w:t>
      </w:r>
      <w:r w:rsidRPr="006D3911">
        <w:t xml:space="preserve"> SKYRIUS</w:t>
      </w:r>
    </w:p>
    <w:p w14:paraId="7A48FCB7" w14:textId="0A3FFA97" w:rsidR="00941463" w:rsidRPr="006D3911" w:rsidRDefault="00941463" w:rsidP="00986B8C">
      <w:pPr>
        <w:pStyle w:val="Heading1"/>
        <w:tabs>
          <w:tab w:val="left" w:pos="567"/>
          <w:tab w:val="left" w:pos="1134"/>
        </w:tabs>
        <w:ind w:right="-2" w:firstLine="567"/>
      </w:pPr>
      <w:r w:rsidRPr="006D3911">
        <w:t>PRIEDAI</w:t>
      </w:r>
      <w:bookmarkEnd w:id="28"/>
    </w:p>
    <w:p w14:paraId="5D13E068" w14:textId="77777777" w:rsidR="00941463" w:rsidRPr="006D3911" w:rsidRDefault="00941463" w:rsidP="00986B8C">
      <w:pPr>
        <w:tabs>
          <w:tab w:val="left" w:pos="567"/>
          <w:tab w:val="left" w:pos="1134"/>
        </w:tabs>
        <w:ind w:firstLine="567"/>
        <w:rPr>
          <w:rFonts w:ascii="Times New Roman" w:hAnsi="Times New Roman"/>
          <w:sz w:val="24"/>
          <w:szCs w:val="24"/>
        </w:rPr>
      </w:pPr>
    </w:p>
    <w:p w14:paraId="5E94CD39" w14:textId="123C6DDB" w:rsidR="00941463" w:rsidRPr="006D3911" w:rsidRDefault="00F545BD" w:rsidP="00C13EBE">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1 p</w:t>
      </w:r>
      <w:r w:rsidR="3E07C1FD" w:rsidRPr="006D3911">
        <w:rPr>
          <w:rFonts w:ascii="Times New Roman" w:hAnsi="Times New Roman" w:cs="Times New Roman"/>
        </w:rPr>
        <w:t>riedas</w:t>
      </w:r>
      <w:r w:rsidRPr="006D3911">
        <w:rPr>
          <w:rFonts w:ascii="Times New Roman" w:hAnsi="Times New Roman" w:cs="Times New Roman"/>
        </w:rPr>
        <w:t xml:space="preserve">. </w:t>
      </w:r>
      <w:r w:rsidR="7C6C4F71" w:rsidRPr="006D3911">
        <w:rPr>
          <w:rFonts w:ascii="Times New Roman" w:hAnsi="Times New Roman" w:cs="Times New Roman"/>
        </w:rPr>
        <w:t>Aiškinamasis raštas (</w:t>
      </w:r>
      <w:r w:rsidR="4E95EFE7" w:rsidRPr="006D3911">
        <w:rPr>
          <w:rFonts w:ascii="Times New Roman" w:hAnsi="Times New Roman" w:cs="Times New Roman"/>
        </w:rPr>
        <w:t>T</w:t>
      </w:r>
      <w:r w:rsidR="3E07C1FD" w:rsidRPr="006D3911">
        <w:rPr>
          <w:rFonts w:ascii="Times New Roman" w:hAnsi="Times New Roman" w:cs="Times New Roman"/>
        </w:rPr>
        <w:t>echninė specifikacija</w:t>
      </w:r>
      <w:r w:rsidR="48FEE2F5" w:rsidRPr="006D3911">
        <w:rPr>
          <w:rFonts w:ascii="Times New Roman" w:hAnsi="Times New Roman" w:cs="Times New Roman"/>
        </w:rPr>
        <w:t>)</w:t>
      </w:r>
      <w:r w:rsidR="3E07C1FD" w:rsidRPr="006D3911">
        <w:rPr>
          <w:rFonts w:ascii="Times New Roman" w:hAnsi="Times New Roman" w:cs="Times New Roman"/>
        </w:rPr>
        <w:t>.</w:t>
      </w:r>
    </w:p>
    <w:p w14:paraId="0D91DC93" w14:textId="3B968786" w:rsidR="00941463" w:rsidRPr="006D3911" w:rsidRDefault="00F545BD" w:rsidP="00C13EBE">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2 p</w:t>
      </w:r>
      <w:r w:rsidR="3E07C1FD" w:rsidRPr="006D3911">
        <w:rPr>
          <w:rFonts w:ascii="Times New Roman" w:hAnsi="Times New Roman" w:cs="Times New Roman"/>
        </w:rPr>
        <w:t>riedas</w:t>
      </w:r>
      <w:r w:rsidRPr="006D3911">
        <w:rPr>
          <w:rFonts w:ascii="Times New Roman" w:hAnsi="Times New Roman" w:cs="Times New Roman"/>
        </w:rPr>
        <w:t xml:space="preserve">. </w:t>
      </w:r>
      <w:r w:rsidR="3E07C1FD" w:rsidRPr="006D3911">
        <w:rPr>
          <w:rFonts w:ascii="Times New Roman" w:hAnsi="Times New Roman" w:cs="Times New Roman"/>
        </w:rPr>
        <w:t>Pasiūlymo forma</w:t>
      </w:r>
      <w:r w:rsidR="00095D03" w:rsidRPr="006D3911">
        <w:rPr>
          <w:rFonts w:ascii="Times New Roman" w:hAnsi="Times New Roman" w:cs="Times New Roman"/>
        </w:rPr>
        <w:t xml:space="preserve"> (su priedais)</w:t>
      </w:r>
      <w:r w:rsidR="3E07C1FD" w:rsidRPr="006D3911">
        <w:rPr>
          <w:rFonts w:ascii="Times New Roman" w:hAnsi="Times New Roman" w:cs="Times New Roman"/>
        </w:rPr>
        <w:t>.</w:t>
      </w:r>
    </w:p>
    <w:p w14:paraId="2FC151B2" w14:textId="3B094D60" w:rsidR="00744F67" w:rsidRPr="006D3911" w:rsidRDefault="00F545BD" w:rsidP="00953E72">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3 p</w:t>
      </w:r>
      <w:r w:rsidR="3E07C1FD" w:rsidRPr="006D3911">
        <w:rPr>
          <w:rFonts w:ascii="Times New Roman" w:hAnsi="Times New Roman" w:cs="Times New Roman"/>
        </w:rPr>
        <w:t>riedas</w:t>
      </w:r>
      <w:r w:rsidRPr="006D3911">
        <w:rPr>
          <w:rFonts w:ascii="Times New Roman" w:hAnsi="Times New Roman" w:cs="Times New Roman"/>
        </w:rPr>
        <w:t xml:space="preserve">. </w:t>
      </w:r>
      <w:r w:rsidR="2BCCEF7A" w:rsidRPr="006D3911">
        <w:rPr>
          <w:rFonts w:ascii="Times New Roman" w:hAnsi="Times New Roman" w:cs="Times New Roman"/>
        </w:rPr>
        <w:t>S</w:t>
      </w:r>
      <w:r w:rsidR="3E07C1FD" w:rsidRPr="006D3911">
        <w:rPr>
          <w:rFonts w:ascii="Times New Roman" w:hAnsi="Times New Roman" w:cs="Times New Roman"/>
        </w:rPr>
        <w:t>utarties projektas</w:t>
      </w:r>
      <w:r w:rsidR="00953E72" w:rsidRPr="006D3911">
        <w:rPr>
          <w:rFonts w:ascii="Times New Roman" w:hAnsi="Times New Roman" w:cs="Times New Roman"/>
        </w:rPr>
        <w:t>.</w:t>
      </w:r>
    </w:p>
    <w:p w14:paraId="57665404" w14:textId="5189267F" w:rsidR="00AA7331" w:rsidRPr="006D3911" w:rsidRDefault="00F545BD" w:rsidP="00953E72">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4 p</w:t>
      </w:r>
      <w:r w:rsidR="00AA7331" w:rsidRPr="006D3911">
        <w:rPr>
          <w:rFonts w:ascii="Times New Roman" w:hAnsi="Times New Roman" w:cs="Times New Roman"/>
        </w:rPr>
        <w:t>riedas</w:t>
      </w:r>
      <w:r w:rsidRPr="006D3911">
        <w:rPr>
          <w:rFonts w:ascii="Times New Roman" w:hAnsi="Times New Roman" w:cs="Times New Roman"/>
        </w:rPr>
        <w:t xml:space="preserve">. </w:t>
      </w:r>
      <w:r w:rsidR="00AA7331" w:rsidRPr="006D3911">
        <w:rPr>
          <w:rFonts w:ascii="Times New Roman" w:hAnsi="Times New Roman" w:cs="Times New Roman"/>
        </w:rPr>
        <w:t>Reikalavimai tiekėjams.</w:t>
      </w:r>
    </w:p>
    <w:p w14:paraId="369D0B50" w14:textId="2B517D82" w:rsidR="00CA37B3" w:rsidRPr="006D3911" w:rsidRDefault="00CA37B3" w:rsidP="00953E72">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 xml:space="preserve">5 priedas. </w:t>
      </w:r>
      <w:r w:rsidR="004F3840" w:rsidRPr="006D3911">
        <w:rPr>
          <w:rFonts w:ascii="Times New Roman" w:hAnsi="Times New Roman" w:cs="Times New Roman"/>
        </w:rPr>
        <w:t>M</w:t>
      </w:r>
      <w:r w:rsidR="27285206" w:rsidRPr="006D3911">
        <w:rPr>
          <w:rFonts w:ascii="Times New Roman" w:eastAsia="Arial" w:hAnsi="Times New Roman" w:cs="Times New Roman"/>
          <w:color w:val="000000" w:themeColor="text1"/>
        </w:rPr>
        <w:t>inimalių kvalifikacijos reikalavimų atitikties deklaracija</w:t>
      </w:r>
      <w:r w:rsidR="002B6D5C" w:rsidRPr="006D3911">
        <w:rPr>
          <w:rFonts w:ascii="Times New Roman" w:hAnsi="Times New Roman" w:cs="Times New Roman"/>
        </w:rPr>
        <w:t>.</w:t>
      </w:r>
    </w:p>
    <w:p w14:paraId="568CBD62" w14:textId="36B193A9" w:rsidR="004F3840" w:rsidRPr="006D3911" w:rsidRDefault="004F3840" w:rsidP="00953E72">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6 priedas. Darbų kiekių žiniaraštis.</w:t>
      </w:r>
    </w:p>
    <w:p w14:paraId="3EF8657C" w14:textId="067B7B3D" w:rsidR="006D3911" w:rsidRPr="006D3911" w:rsidRDefault="006D3911" w:rsidP="00953E72">
      <w:pPr>
        <w:pStyle w:val="BodyText"/>
        <w:numPr>
          <w:ilvl w:val="0"/>
          <w:numId w:val="37"/>
        </w:numPr>
        <w:tabs>
          <w:tab w:val="left" w:pos="567"/>
          <w:tab w:val="left" w:pos="1134"/>
          <w:tab w:val="left" w:pos="1276"/>
        </w:tabs>
        <w:ind w:left="0" w:firstLine="567"/>
        <w:rPr>
          <w:rFonts w:ascii="Times New Roman" w:hAnsi="Times New Roman" w:cs="Times New Roman"/>
        </w:rPr>
      </w:pPr>
      <w:r w:rsidRPr="006D3911">
        <w:rPr>
          <w:rFonts w:ascii="Times New Roman" w:hAnsi="Times New Roman" w:cs="Times New Roman"/>
        </w:rPr>
        <w:t>7 priedas</w:t>
      </w:r>
      <w:r>
        <w:rPr>
          <w:rFonts w:ascii="Times New Roman" w:hAnsi="Times New Roman" w:cs="Times New Roman"/>
        </w:rPr>
        <w:t>.</w:t>
      </w:r>
      <w:r w:rsidRPr="006D3911">
        <w:rPr>
          <w:rFonts w:ascii="Times New Roman" w:hAnsi="Times New Roman" w:cs="Times New Roman"/>
        </w:rPr>
        <w:t xml:space="preserve"> Administracinio pastato Karaimų g., Trakų m. tvarkomųjų paveldosaugos darbų (remonto) projektas</w:t>
      </w:r>
      <w:r>
        <w:rPr>
          <w:rFonts w:ascii="Times New Roman" w:hAnsi="Times New Roman" w:cs="Times New Roman"/>
        </w:rPr>
        <w:t>.</w:t>
      </w:r>
    </w:p>
    <w:sectPr w:rsidR="006D3911" w:rsidRPr="006D3911" w:rsidSect="008072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F7BC4" w14:textId="77777777" w:rsidR="00C7495B" w:rsidRDefault="00C7495B" w:rsidP="00183ECB">
      <w:r>
        <w:separator/>
      </w:r>
    </w:p>
  </w:endnote>
  <w:endnote w:type="continuationSeparator" w:id="0">
    <w:p w14:paraId="51BB4DA2" w14:textId="77777777" w:rsidR="00C7495B" w:rsidRDefault="00C7495B" w:rsidP="00183ECB">
      <w:r>
        <w:continuationSeparator/>
      </w:r>
    </w:p>
  </w:endnote>
  <w:endnote w:type="continuationNotice" w:id="1">
    <w:p w14:paraId="64B645A8" w14:textId="77777777" w:rsidR="00C7495B" w:rsidRDefault="00C74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C7114" w14:textId="77777777" w:rsidR="00C7495B" w:rsidRDefault="00C7495B" w:rsidP="00183ECB">
      <w:r>
        <w:separator/>
      </w:r>
    </w:p>
  </w:footnote>
  <w:footnote w:type="continuationSeparator" w:id="0">
    <w:p w14:paraId="7D817F3F" w14:textId="77777777" w:rsidR="00C7495B" w:rsidRDefault="00C7495B" w:rsidP="00183ECB">
      <w:r>
        <w:continuationSeparator/>
      </w:r>
    </w:p>
  </w:footnote>
  <w:footnote w:type="continuationNotice" w:id="1">
    <w:p w14:paraId="2EDCF78D" w14:textId="77777777" w:rsidR="00C7495B" w:rsidRDefault="00C749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F8A"/>
    <w:multiLevelType w:val="multilevel"/>
    <w:tmpl w:val="3FBC6B6C"/>
    <w:lvl w:ilvl="0">
      <w:start w:val="9"/>
      <w:numFmt w:val="decimal"/>
      <w:suff w:val="space"/>
      <w:lvlText w:val="%1."/>
      <w:lvlJc w:val="left"/>
      <w:pPr>
        <w:ind w:left="1778"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6261166"/>
    <w:multiLevelType w:val="multilevel"/>
    <w:tmpl w:val="0BD06866"/>
    <w:lvl w:ilvl="0">
      <w:start w:val="8"/>
      <w:numFmt w:val="decimal"/>
      <w:lvlText w:val="%1."/>
      <w:lvlJc w:val="left"/>
      <w:pPr>
        <w:ind w:left="360" w:hanging="360"/>
      </w:pPr>
      <w:rPr>
        <w:rFonts w:hint="default"/>
        <w:b w:val="0"/>
        <w:bCs w:val="0"/>
        <w:color w:val="auto"/>
      </w:rPr>
    </w:lvl>
    <w:lvl w:ilvl="1">
      <w:start w:val="1"/>
      <w:numFmt w:val="decimal"/>
      <w:lvlText w:val="%1.%2."/>
      <w:lvlJc w:val="left"/>
      <w:pPr>
        <w:ind w:left="1004" w:hanging="720"/>
      </w:pPr>
      <w:rPr>
        <w:rFonts w:hint="default"/>
      </w:rPr>
    </w:lvl>
    <w:lvl w:ilvl="2">
      <w:start w:val="1"/>
      <w:numFmt w:val="decimal"/>
      <w:lvlText w:val="%1.%2.%3."/>
      <w:lvlJc w:val="left"/>
      <w:pPr>
        <w:ind w:left="1811" w:hanging="720"/>
      </w:pPr>
      <w:rPr>
        <w:rFonts w:hint="default"/>
      </w:rPr>
    </w:lvl>
    <w:lvl w:ilvl="3">
      <w:start w:val="1"/>
      <w:numFmt w:val="decimal"/>
      <w:lvlText w:val="%1.%2.%3.%4."/>
      <w:lvlJc w:val="left"/>
      <w:pPr>
        <w:ind w:left="2531" w:hanging="1080"/>
      </w:pPr>
      <w:rPr>
        <w:rFonts w:hint="default"/>
      </w:rPr>
    </w:lvl>
    <w:lvl w:ilvl="4">
      <w:start w:val="1"/>
      <w:numFmt w:val="decimal"/>
      <w:lvlText w:val="%1.%2.%3.%4.%5."/>
      <w:lvlJc w:val="left"/>
      <w:pPr>
        <w:ind w:left="2891" w:hanging="1080"/>
      </w:pPr>
      <w:rPr>
        <w:rFonts w:hint="default"/>
      </w:rPr>
    </w:lvl>
    <w:lvl w:ilvl="5">
      <w:start w:val="1"/>
      <w:numFmt w:val="decimal"/>
      <w:lvlText w:val="%1.%2.%3.%4.%5.%6."/>
      <w:lvlJc w:val="left"/>
      <w:pPr>
        <w:ind w:left="3611" w:hanging="1440"/>
      </w:pPr>
      <w:rPr>
        <w:rFonts w:hint="default"/>
      </w:rPr>
    </w:lvl>
    <w:lvl w:ilvl="6">
      <w:start w:val="1"/>
      <w:numFmt w:val="decimal"/>
      <w:lvlText w:val="%1.%2.%3.%4.%5.%6.%7."/>
      <w:lvlJc w:val="left"/>
      <w:pPr>
        <w:ind w:left="3971"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051" w:hanging="1800"/>
      </w:pPr>
      <w:rPr>
        <w:rFonts w:hint="default"/>
      </w:rPr>
    </w:lvl>
  </w:abstractNum>
  <w:abstractNum w:abstractNumId="3" w15:restartNumberingAfterBreak="0">
    <w:nsid w:val="063C8C51"/>
    <w:multiLevelType w:val="hybridMultilevel"/>
    <w:tmpl w:val="B6A20A50"/>
    <w:lvl w:ilvl="0" w:tplc="F1AE4A14">
      <w:start w:val="1"/>
      <w:numFmt w:val="decimal"/>
      <w:lvlText w:val="%1."/>
      <w:lvlJc w:val="left"/>
      <w:pPr>
        <w:ind w:left="720" w:hanging="360"/>
      </w:pPr>
    </w:lvl>
    <w:lvl w:ilvl="1" w:tplc="6DBAD4CE">
      <w:start w:val="1"/>
      <w:numFmt w:val="lowerLetter"/>
      <w:lvlText w:val="%2."/>
      <w:lvlJc w:val="left"/>
      <w:pPr>
        <w:ind w:left="1440" w:hanging="360"/>
      </w:pPr>
    </w:lvl>
    <w:lvl w:ilvl="2" w:tplc="6D889088">
      <w:start w:val="1"/>
      <w:numFmt w:val="lowerRoman"/>
      <w:lvlText w:val="%3."/>
      <w:lvlJc w:val="right"/>
      <w:pPr>
        <w:ind w:left="2160" w:hanging="180"/>
      </w:pPr>
    </w:lvl>
    <w:lvl w:ilvl="3" w:tplc="177E8236">
      <w:start w:val="1"/>
      <w:numFmt w:val="decimal"/>
      <w:lvlText w:val="%4."/>
      <w:lvlJc w:val="left"/>
      <w:pPr>
        <w:ind w:left="2880" w:hanging="360"/>
      </w:pPr>
    </w:lvl>
    <w:lvl w:ilvl="4" w:tplc="E42024C4">
      <w:start w:val="1"/>
      <w:numFmt w:val="lowerLetter"/>
      <w:lvlText w:val="%5."/>
      <w:lvlJc w:val="left"/>
      <w:pPr>
        <w:ind w:left="3600" w:hanging="360"/>
      </w:pPr>
    </w:lvl>
    <w:lvl w:ilvl="5" w:tplc="D098EA18">
      <w:start w:val="1"/>
      <w:numFmt w:val="lowerRoman"/>
      <w:lvlText w:val="%6."/>
      <w:lvlJc w:val="right"/>
      <w:pPr>
        <w:ind w:left="4320" w:hanging="180"/>
      </w:pPr>
    </w:lvl>
    <w:lvl w:ilvl="6" w:tplc="1D2EE326">
      <w:start w:val="1"/>
      <w:numFmt w:val="decimal"/>
      <w:lvlText w:val="%7."/>
      <w:lvlJc w:val="left"/>
      <w:pPr>
        <w:ind w:left="5040" w:hanging="360"/>
      </w:pPr>
    </w:lvl>
    <w:lvl w:ilvl="7" w:tplc="D696BD56">
      <w:start w:val="1"/>
      <w:numFmt w:val="lowerLetter"/>
      <w:lvlText w:val="%8."/>
      <w:lvlJc w:val="left"/>
      <w:pPr>
        <w:ind w:left="5760" w:hanging="360"/>
      </w:pPr>
    </w:lvl>
    <w:lvl w:ilvl="8" w:tplc="44502AE0">
      <w:start w:val="1"/>
      <w:numFmt w:val="lowerRoman"/>
      <w:lvlText w:val="%9."/>
      <w:lvlJc w:val="right"/>
      <w:pPr>
        <w:ind w:left="6480" w:hanging="180"/>
      </w:pPr>
    </w:lvl>
  </w:abstractNum>
  <w:abstractNum w:abstractNumId="4" w15:restartNumberingAfterBreak="0">
    <w:nsid w:val="071308BB"/>
    <w:multiLevelType w:val="multilevel"/>
    <w:tmpl w:val="2176FCAA"/>
    <w:lvl w:ilvl="0">
      <w:start w:val="16"/>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7CD7DD6"/>
    <w:multiLevelType w:val="multilevel"/>
    <w:tmpl w:val="B016EBBC"/>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trike w:val="0"/>
      </w:rPr>
    </w:lvl>
    <w:lvl w:ilvl="3">
      <w:start w:val="1"/>
      <w:numFmt w:val="decimal"/>
      <w:lvlText w:val="%1.%2.7.%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106618"/>
    <w:multiLevelType w:val="multilevel"/>
    <w:tmpl w:val="F8127C46"/>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6D1BA6"/>
    <w:multiLevelType w:val="multilevel"/>
    <w:tmpl w:val="53F68156"/>
    <w:lvl w:ilvl="0">
      <w:start w:val="32"/>
      <w:numFmt w:val="decimal"/>
      <w:lvlText w:val="%1."/>
      <w:lvlJc w:val="left"/>
      <w:pPr>
        <w:ind w:left="420" w:hanging="420"/>
      </w:pPr>
      <w:rPr>
        <w:rFonts w:hint="default"/>
      </w:rPr>
    </w:lvl>
    <w:lvl w:ilvl="1">
      <w:start w:val="1"/>
      <w:numFmt w:val="decimal"/>
      <w:lvlText w:val="%1.%2"/>
      <w:lvlJc w:val="left"/>
      <w:pPr>
        <w:ind w:left="987" w:hanging="42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71366D"/>
    <w:multiLevelType w:val="multilevel"/>
    <w:tmpl w:val="62CCC32C"/>
    <w:lvl w:ilvl="0">
      <w:start w:val="34"/>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6086701"/>
    <w:multiLevelType w:val="multilevel"/>
    <w:tmpl w:val="9FD656A0"/>
    <w:lvl w:ilvl="0">
      <w:start w:val="10"/>
      <w:numFmt w:val="decimal"/>
      <w:lvlText w:val="%1."/>
      <w:lvlJc w:val="left"/>
      <w:pPr>
        <w:ind w:left="720" w:hanging="360"/>
      </w:pPr>
      <w:rPr>
        <w:rFonts w:hint="default"/>
        <w:b w:val="0"/>
        <w:bCs w:val="0"/>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511FC5"/>
    <w:multiLevelType w:val="multilevel"/>
    <w:tmpl w:val="CFC654C8"/>
    <w:lvl w:ilvl="0">
      <w:start w:val="47"/>
      <w:numFmt w:val="decimal"/>
      <w:suff w:val="space"/>
      <w:lvlText w:val="%1."/>
      <w:lvlJc w:val="left"/>
      <w:pPr>
        <w:ind w:left="360" w:hanging="360"/>
      </w:pPr>
      <w:rPr>
        <w:rFonts w:hint="default"/>
        <w:b w:val="0"/>
        <w:color w:val="auto"/>
        <w:sz w:val="22"/>
        <w:szCs w:val="22"/>
      </w:rPr>
    </w:lvl>
    <w:lvl w:ilvl="1">
      <w:start w:val="1"/>
      <w:numFmt w:val="decimal"/>
      <w:suff w:val="space"/>
      <w:lvlText w:val="%1.%2."/>
      <w:lvlJc w:val="left"/>
      <w:pPr>
        <w:ind w:left="432"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640E9A"/>
    <w:multiLevelType w:val="hybridMultilevel"/>
    <w:tmpl w:val="4F34E074"/>
    <w:lvl w:ilvl="0" w:tplc="3CE45772">
      <w:start w:val="1"/>
      <w:numFmt w:val="decimal"/>
      <w:lvlText w:val="%1."/>
      <w:lvlJc w:val="left"/>
      <w:pPr>
        <w:ind w:left="720" w:hanging="360"/>
      </w:pPr>
    </w:lvl>
    <w:lvl w:ilvl="1" w:tplc="1376F130">
      <w:start w:val="1"/>
      <w:numFmt w:val="lowerLetter"/>
      <w:lvlText w:val="%2."/>
      <w:lvlJc w:val="left"/>
      <w:pPr>
        <w:ind w:left="1440" w:hanging="360"/>
      </w:pPr>
    </w:lvl>
    <w:lvl w:ilvl="2" w:tplc="6792C5E8">
      <w:start w:val="1"/>
      <w:numFmt w:val="lowerRoman"/>
      <w:lvlText w:val="%3."/>
      <w:lvlJc w:val="right"/>
      <w:pPr>
        <w:ind w:left="2160" w:hanging="180"/>
      </w:pPr>
    </w:lvl>
    <w:lvl w:ilvl="3" w:tplc="0AA6DC32">
      <w:start w:val="1"/>
      <w:numFmt w:val="decimal"/>
      <w:lvlText w:val="%4."/>
      <w:lvlJc w:val="left"/>
      <w:pPr>
        <w:ind w:left="2880" w:hanging="360"/>
      </w:pPr>
    </w:lvl>
    <w:lvl w:ilvl="4" w:tplc="EA98918E">
      <w:start w:val="1"/>
      <w:numFmt w:val="lowerLetter"/>
      <w:lvlText w:val="%5."/>
      <w:lvlJc w:val="left"/>
      <w:pPr>
        <w:ind w:left="3600" w:hanging="360"/>
      </w:pPr>
    </w:lvl>
    <w:lvl w:ilvl="5" w:tplc="571664BE">
      <w:start w:val="1"/>
      <w:numFmt w:val="lowerRoman"/>
      <w:lvlText w:val="%6."/>
      <w:lvlJc w:val="right"/>
      <w:pPr>
        <w:ind w:left="4320" w:hanging="180"/>
      </w:pPr>
    </w:lvl>
    <w:lvl w:ilvl="6" w:tplc="5CDAA2EE">
      <w:start w:val="1"/>
      <w:numFmt w:val="decimal"/>
      <w:lvlText w:val="%7."/>
      <w:lvlJc w:val="left"/>
      <w:pPr>
        <w:ind w:left="5040" w:hanging="360"/>
      </w:pPr>
    </w:lvl>
    <w:lvl w:ilvl="7" w:tplc="2472AA06">
      <w:start w:val="1"/>
      <w:numFmt w:val="lowerLetter"/>
      <w:lvlText w:val="%8."/>
      <w:lvlJc w:val="left"/>
      <w:pPr>
        <w:ind w:left="5760" w:hanging="360"/>
      </w:pPr>
    </w:lvl>
    <w:lvl w:ilvl="8" w:tplc="2CB2377C">
      <w:start w:val="1"/>
      <w:numFmt w:val="lowerRoman"/>
      <w:lvlText w:val="%9."/>
      <w:lvlJc w:val="right"/>
      <w:pPr>
        <w:ind w:left="6480" w:hanging="180"/>
      </w:pPr>
    </w:lvl>
  </w:abstractNum>
  <w:abstractNum w:abstractNumId="13" w15:restartNumberingAfterBreak="0">
    <w:nsid w:val="2164271D"/>
    <w:multiLevelType w:val="multilevel"/>
    <w:tmpl w:val="651A22D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5115" w:hanging="720"/>
      </w:pPr>
      <w:rPr>
        <w:rFonts w:hint="default"/>
        <w:b w:val="0"/>
        <w:bCs w:val="0"/>
        <w:color w:val="auto"/>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316F1A"/>
    <w:multiLevelType w:val="multilevel"/>
    <w:tmpl w:val="EB629EA4"/>
    <w:lvl w:ilvl="0">
      <w:start w:val="31"/>
      <w:numFmt w:val="decimal"/>
      <w:lvlText w:val="%1"/>
      <w:lvlJc w:val="left"/>
      <w:pPr>
        <w:ind w:left="600" w:hanging="600"/>
      </w:pPr>
      <w:rPr>
        <w:rFonts w:hint="default"/>
        <w:b w:val="0"/>
      </w:rPr>
    </w:lvl>
    <w:lvl w:ilvl="1">
      <w:start w:val="1"/>
      <w:numFmt w:val="decimal"/>
      <w:lvlText w:val="%1.%2"/>
      <w:lvlJc w:val="left"/>
      <w:pPr>
        <w:ind w:left="1167" w:hanging="60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5" w15:restartNumberingAfterBreak="0">
    <w:nsid w:val="28C837CC"/>
    <w:multiLevelType w:val="multilevel"/>
    <w:tmpl w:val="BBC4FE0C"/>
    <w:lvl w:ilvl="0">
      <w:start w:val="1"/>
      <w:numFmt w:val="decimal"/>
      <w:lvlText w:val="%1."/>
      <w:lvlJc w:val="left"/>
      <w:pPr>
        <w:ind w:left="720" w:hanging="360"/>
      </w:pPr>
    </w:lvl>
    <w:lvl w:ilvl="1">
      <w:start w:val="6"/>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2B6216ED"/>
    <w:multiLevelType w:val="multilevel"/>
    <w:tmpl w:val="057256E6"/>
    <w:styleLink w:val="WWNum41"/>
    <w:lvl w:ilvl="0">
      <w:start w:val="1"/>
      <w:numFmt w:val="decimal"/>
      <w:lvlText w:val="%1."/>
      <w:lvlJc w:val="left"/>
      <w:rPr>
        <w:b/>
        <w:sz w:val="24"/>
        <w:szCs w:val="24"/>
      </w:rPr>
    </w:lvl>
    <w:lvl w:ilvl="1">
      <w:start w:val="1"/>
      <w:numFmt w:val="decimal"/>
      <w:lvlText w:val="%1.%2."/>
      <w:lvlJc w:val="left"/>
      <w:rPr>
        <w:b w:val="0"/>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2DF70B52"/>
    <w:multiLevelType w:val="multilevel"/>
    <w:tmpl w:val="FBA48C06"/>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b w:val="0"/>
        <w:bCs w:val="0"/>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5C3F89"/>
    <w:multiLevelType w:val="multilevel"/>
    <w:tmpl w:val="06BE20EC"/>
    <w:lvl w:ilvl="0">
      <w:start w:val="4"/>
      <w:numFmt w:val="decimal"/>
      <w:suff w:val="space"/>
      <w:lvlText w:val="%1."/>
      <w:lvlJc w:val="left"/>
      <w:pPr>
        <w:ind w:left="5889" w:hanging="360"/>
      </w:p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80E360E"/>
    <w:multiLevelType w:val="multilevel"/>
    <w:tmpl w:val="2FB239AE"/>
    <w:lvl w:ilvl="0">
      <w:start w:val="15"/>
      <w:numFmt w:val="decimal"/>
      <w:lvlText w:val="%1."/>
      <w:lvlJc w:val="left"/>
      <w:pPr>
        <w:ind w:left="720" w:hanging="360"/>
      </w:pPr>
      <w:rPr>
        <w:rFonts w:hint="default"/>
        <w:b w:val="0"/>
        <w:bCs w:val="0"/>
        <w:sz w:val="22"/>
        <w:szCs w:val="22"/>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val="0"/>
        <w:bCs w:val="0"/>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3A372007"/>
    <w:multiLevelType w:val="multilevel"/>
    <w:tmpl w:val="E94C8EAC"/>
    <w:lvl w:ilvl="0">
      <w:start w:val="1"/>
      <w:numFmt w:val="decimal"/>
      <w:lvlText w:val="%1."/>
      <w:lvlJc w:val="left"/>
      <w:pPr>
        <w:ind w:left="360" w:hanging="360"/>
      </w:pPr>
      <w:rPr>
        <w:rFonts w:ascii="Arial" w:eastAsia="Calibri" w:hAnsi="Arial" w:cs="Arial"/>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211B84"/>
    <w:multiLevelType w:val="multilevel"/>
    <w:tmpl w:val="B05A13A2"/>
    <w:lvl w:ilvl="0">
      <w:start w:val="5"/>
      <w:numFmt w:val="decimal"/>
      <w:lvlText w:val="%1."/>
      <w:lvlJc w:val="left"/>
      <w:pPr>
        <w:ind w:left="360" w:hanging="360"/>
      </w:pPr>
      <w:rPr>
        <w:rFonts w:hint="default"/>
        <w:b/>
        <w:bCs w:val="0"/>
        <w:i w:val="0"/>
        <w:iCs/>
        <w:color w:val="auto"/>
      </w:rPr>
    </w:lvl>
    <w:lvl w:ilvl="1">
      <w:start w:val="1"/>
      <w:numFmt w:val="decimal"/>
      <w:lvlText w:val="%1.%2."/>
      <w:lvlJc w:val="left"/>
      <w:pPr>
        <w:ind w:left="360" w:hanging="360"/>
      </w:pPr>
      <w:rPr>
        <w:rFonts w:ascii="Arial" w:hAnsi="Arial" w:cs="Arial" w:hint="default"/>
        <w:color w:val="auto"/>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516CCD"/>
    <w:multiLevelType w:val="multilevel"/>
    <w:tmpl w:val="82F0BA5A"/>
    <w:lvl w:ilvl="0">
      <w:start w:val="12"/>
      <w:numFmt w:val="decimal"/>
      <w:lvlText w:val="%1."/>
      <w:lvlJc w:val="left"/>
      <w:pPr>
        <w:ind w:left="450" w:hanging="450"/>
      </w:pPr>
      <w:rPr>
        <w:rFonts w:hint="default"/>
        <w:b w:val="0"/>
        <w:bCs w:val="0"/>
      </w:rPr>
    </w:lvl>
    <w:lvl w:ilvl="1">
      <w:start w:val="1"/>
      <w:numFmt w:val="decimal"/>
      <w:lvlText w:val="%1.%2."/>
      <w:lvlJc w:val="left"/>
      <w:pPr>
        <w:ind w:left="810" w:hanging="450"/>
      </w:pPr>
      <w:rPr>
        <w:rFonts w:hint="default"/>
        <w:b w:val="0"/>
        <w:bCs w:val="0"/>
      </w:rPr>
    </w:lvl>
    <w:lvl w:ilvl="2">
      <w:start w:val="1"/>
      <w:numFmt w:val="decimal"/>
      <w:lvlText w:val="%1.%2.%3."/>
      <w:lvlJc w:val="left"/>
      <w:pPr>
        <w:ind w:left="1260" w:hanging="720"/>
      </w:pPr>
      <w:rPr>
        <w:rFonts w:hint="default"/>
        <w:b w:val="0"/>
        <w:bCs w:val="0"/>
      </w:rPr>
    </w:lvl>
    <w:lvl w:ilvl="3">
      <w:start w:val="1"/>
      <w:numFmt w:val="none"/>
      <w:lvlText w:val="13.6.5.1"/>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E852EF1"/>
    <w:multiLevelType w:val="multilevel"/>
    <w:tmpl w:val="D8C830A4"/>
    <w:lvl w:ilvl="0">
      <w:start w:val="6"/>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sz w:val="22"/>
        <w:szCs w:val="22"/>
      </w:rPr>
    </w:lvl>
    <w:lvl w:ilvl="2">
      <w:start w:val="1"/>
      <w:numFmt w:val="decimal"/>
      <w:suff w:val="space"/>
      <w:lvlText w:val="%1.%2.%3."/>
      <w:lvlJc w:val="left"/>
      <w:pPr>
        <w:ind w:left="1404" w:hanging="504"/>
      </w:pPr>
      <w:rPr>
        <w:rFonts w:hint="default"/>
        <w:b w:val="0"/>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6" w15:restartNumberingAfterBreak="0">
    <w:nsid w:val="432B0982"/>
    <w:multiLevelType w:val="multilevel"/>
    <w:tmpl w:val="5BE01DF8"/>
    <w:lvl w:ilvl="0">
      <w:start w:val="1"/>
      <w:numFmt w:val="decimal"/>
      <w:suff w:val="spa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75190F"/>
    <w:multiLevelType w:val="multilevel"/>
    <w:tmpl w:val="0BD06866"/>
    <w:lvl w:ilvl="0">
      <w:start w:val="8"/>
      <w:numFmt w:val="decimal"/>
      <w:lvlText w:val="%1."/>
      <w:lvlJc w:val="left"/>
      <w:pPr>
        <w:ind w:left="360" w:hanging="360"/>
      </w:pPr>
      <w:rPr>
        <w:rFonts w:hint="default"/>
        <w:b w:val="0"/>
        <w:bCs w:val="0"/>
        <w:color w:val="auto"/>
      </w:rPr>
    </w:lvl>
    <w:lvl w:ilvl="1">
      <w:start w:val="1"/>
      <w:numFmt w:val="decimal"/>
      <w:lvlText w:val="%1.%2."/>
      <w:lvlJc w:val="left"/>
      <w:pPr>
        <w:ind w:left="1004" w:hanging="720"/>
      </w:pPr>
      <w:rPr>
        <w:rFonts w:hint="default"/>
      </w:rPr>
    </w:lvl>
    <w:lvl w:ilvl="2">
      <w:start w:val="1"/>
      <w:numFmt w:val="decimal"/>
      <w:lvlText w:val="%1.%2.%3."/>
      <w:lvlJc w:val="left"/>
      <w:pPr>
        <w:ind w:left="1811" w:hanging="720"/>
      </w:pPr>
      <w:rPr>
        <w:rFonts w:hint="default"/>
      </w:rPr>
    </w:lvl>
    <w:lvl w:ilvl="3">
      <w:start w:val="1"/>
      <w:numFmt w:val="decimal"/>
      <w:lvlText w:val="%1.%2.%3.%4."/>
      <w:lvlJc w:val="left"/>
      <w:pPr>
        <w:ind w:left="2531" w:hanging="1080"/>
      </w:pPr>
      <w:rPr>
        <w:rFonts w:hint="default"/>
      </w:rPr>
    </w:lvl>
    <w:lvl w:ilvl="4">
      <w:start w:val="1"/>
      <w:numFmt w:val="decimal"/>
      <w:lvlText w:val="%1.%2.%3.%4.%5."/>
      <w:lvlJc w:val="left"/>
      <w:pPr>
        <w:ind w:left="2891" w:hanging="1080"/>
      </w:pPr>
      <w:rPr>
        <w:rFonts w:hint="default"/>
      </w:rPr>
    </w:lvl>
    <w:lvl w:ilvl="5">
      <w:start w:val="1"/>
      <w:numFmt w:val="decimal"/>
      <w:lvlText w:val="%1.%2.%3.%4.%5.%6."/>
      <w:lvlJc w:val="left"/>
      <w:pPr>
        <w:ind w:left="3611" w:hanging="1440"/>
      </w:pPr>
      <w:rPr>
        <w:rFonts w:hint="default"/>
      </w:rPr>
    </w:lvl>
    <w:lvl w:ilvl="6">
      <w:start w:val="1"/>
      <w:numFmt w:val="decimal"/>
      <w:lvlText w:val="%1.%2.%3.%4.%5.%6.%7."/>
      <w:lvlJc w:val="left"/>
      <w:pPr>
        <w:ind w:left="3971"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051" w:hanging="1800"/>
      </w:pPr>
      <w:rPr>
        <w:rFonts w:hint="default"/>
      </w:rPr>
    </w:lvl>
  </w:abstractNum>
  <w:abstractNum w:abstractNumId="28" w15:restartNumberingAfterBreak="0">
    <w:nsid w:val="4B3F7BD8"/>
    <w:multiLevelType w:val="multilevel"/>
    <w:tmpl w:val="877640B4"/>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990" w:hanging="720"/>
      </w:pPr>
      <w:rPr>
        <w:rFonts w:hint="default"/>
        <w:b w:val="0"/>
        <w:b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65638C"/>
    <w:multiLevelType w:val="multilevel"/>
    <w:tmpl w:val="72549CAE"/>
    <w:lvl w:ilvl="0">
      <w:start w:val="4"/>
      <w:numFmt w:val="decimal"/>
      <w:lvlText w:val="%1"/>
      <w:lvlJc w:val="left"/>
      <w:pPr>
        <w:ind w:left="552" w:hanging="552"/>
      </w:pPr>
      <w:rPr>
        <w:rFonts w:hint="default"/>
      </w:rPr>
    </w:lvl>
    <w:lvl w:ilvl="1">
      <w:start w:val="2"/>
      <w:numFmt w:val="decimal"/>
      <w:lvlText w:val="%1.%2"/>
      <w:lvlJc w:val="left"/>
      <w:pPr>
        <w:ind w:left="912" w:hanging="552"/>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AF2967"/>
    <w:multiLevelType w:val="multilevel"/>
    <w:tmpl w:val="05283FF2"/>
    <w:lvl w:ilvl="0">
      <w:start w:val="18"/>
      <w:numFmt w:val="decimal"/>
      <w:lvlText w:val="%1."/>
      <w:lvlJc w:val="left"/>
      <w:pPr>
        <w:ind w:left="360" w:hanging="360"/>
      </w:pPr>
      <w:rPr>
        <w:rFonts w:ascii="Arial" w:hAnsi="Arial" w:cs="Arial" w:hint="default"/>
        <w:b w:val="0"/>
        <w:i w:val="0"/>
        <w:color w:val="auto"/>
        <w:sz w:val="22"/>
        <w:szCs w:val="22"/>
      </w:rPr>
    </w:lvl>
    <w:lvl w:ilvl="1">
      <w:start w:val="1"/>
      <w:numFmt w:val="decimal"/>
      <w:lvlText w:val="%1.%2."/>
      <w:lvlJc w:val="left"/>
      <w:pPr>
        <w:ind w:left="432"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9808C7"/>
    <w:multiLevelType w:val="multilevel"/>
    <w:tmpl w:val="E72E6A6C"/>
    <w:lvl w:ilvl="0">
      <w:start w:val="34"/>
      <w:numFmt w:val="decimal"/>
      <w:lvlText w:val="%1."/>
      <w:lvlJc w:val="left"/>
      <w:pPr>
        <w:ind w:left="927" w:hanging="360"/>
      </w:pPr>
      <w:rPr>
        <w:rFonts w:hint="default"/>
        <w:b w:val="0"/>
        <w:bCs/>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57F938FC"/>
    <w:multiLevelType w:val="multilevel"/>
    <w:tmpl w:val="1792C57C"/>
    <w:lvl w:ilvl="0">
      <w:start w:val="40"/>
      <w:numFmt w:val="decimal"/>
      <w:lvlText w:val="%1."/>
      <w:lvlJc w:val="left"/>
      <w:pPr>
        <w:ind w:left="480" w:hanging="480"/>
      </w:pPr>
      <w:rPr>
        <w:rFonts w:hint="default"/>
      </w:rPr>
    </w:lvl>
    <w:lvl w:ilvl="1">
      <w:start w:val="2"/>
      <w:numFmt w:val="decimal"/>
      <w:lvlText w:val="%1.%2."/>
      <w:lvlJc w:val="left"/>
      <w:pPr>
        <w:ind w:left="1287" w:hanging="72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CBC567D"/>
    <w:multiLevelType w:val="multilevel"/>
    <w:tmpl w:val="FC98F270"/>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1A6008"/>
    <w:multiLevelType w:val="multilevel"/>
    <w:tmpl w:val="CA54702A"/>
    <w:lvl w:ilvl="0">
      <w:start w:val="42"/>
      <w:numFmt w:val="decimal"/>
      <w:lvlText w:val="%1"/>
      <w:lvlJc w:val="left"/>
      <w:pPr>
        <w:ind w:left="420" w:hanging="420"/>
      </w:pPr>
      <w:rPr>
        <w:rFonts w:hint="default"/>
        <w:color w:val="000000"/>
      </w:rPr>
    </w:lvl>
    <w:lvl w:ilvl="1">
      <w:start w:val="1"/>
      <w:numFmt w:val="decimal"/>
      <w:lvlText w:val="%1.%2"/>
      <w:lvlJc w:val="left"/>
      <w:pPr>
        <w:ind w:left="987" w:hanging="4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8" w15:restartNumberingAfterBreak="0">
    <w:nsid w:val="670B589A"/>
    <w:multiLevelType w:val="multilevel"/>
    <w:tmpl w:val="9040877E"/>
    <w:lvl w:ilvl="0">
      <w:start w:val="15"/>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9" w15:restartNumberingAfterBreak="0">
    <w:nsid w:val="69E96339"/>
    <w:multiLevelType w:val="multilevel"/>
    <w:tmpl w:val="E9C26132"/>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1356" w:hanging="504"/>
      </w:pPr>
      <w:rPr>
        <w:rFonts w:hint="default"/>
        <w:b w:val="0"/>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0" w15:restartNumberingAfterBreak="0">
    <w:nsid w:val="6B306B46"/>
    <w:multiLevelType w:val="hybridMultilevel"/>
    <w:tmpl w:val="3F2A8D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BDF06E8"/>
    <w:multiLevelType w:val="multilevel"/>
    <w:tmpl w:val="D3ACFC6A"/>
    <w:lvl w:ilvl="0">
      <w:start w:val="51"/>
      <w:numFmt w:val="decimal"/>
      <w:lvlText w:val="%1."/>
      <w:lvlJc w:val="left"/>
      <w:pPr>
        <w:ind w:left="480" w:hanging="480"/>
      </w:pPr>
      <w:rPr>
        <w:rFonts w:ascii="Arial" w:hAnsi="Arial" w:cs="Arial" w:hint="default"/>
        <w:sz w:val="22"/>
        <w:szCs w:val="22"/>
      </w:rPr>
    </w:lvl>
    <w:lvl w:ilvl="1">
      <w:start w:val="1"/>
      <w:numFmt w:val="decimal"/>
      <w:lvlText w:val="%1.%2."/>
      <w:lvlJc w:val="left"/>
      <w:pPr>
        <w:ind w:left="1287" w:hanging="72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FAD7D38"/>
    <w:multiLevelType w:val="multilevel"/>
    <w:tmpl w:val="A2CC1DFC"/>
    <w:lvl w:ilvl="0">
      <w:start w:val="19"/>
      <w:numFmt w:val="decimal"/>
      <w:suff w:val="space"/>
      <w:lvlText w:val="%1."/>
      <w:lvlJc w:val="left"/>
      <w:pPr>
        <w:ind w:left="360" w:hanging="360"/>
      </w:pPr>
      <w:rPr>
        <w:rFonts w:hint="default"/>
        <w:b w:val="0"/>
        <w:color w:val="auto"/>
        <w:sz w:val="22"/>
        <w:szCs w:val="22"/>
      </w:rPr>
    </w:lvl>
    <w:lvl w:ilvl="1">
      <w:start w:val="1"/>
      <w:numFmt w:val="decimal"/>
      <w:suff w:val="space"/>
      <w:lvlText w:val="%1.%2."/>
      <w:lvlJc w:val="left"/>
      <w:pPr>
        <w:ind w:left="432"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47759F3"/>
    <w:multiLevelType w:val="multilevel"/>
    <w:tmpl w:val="2A880B1E"/>
    <w:lvl w:ilvl="0">
      <w:start w:val="40"/>
      <w:numFmt w:val="decimal"/>
      <w:lvlText w:val="%1."/>
      <w:lvlJc w:val="left"/>
      <w:pPr>
        <w:ind w:left="480" w:hanging="480"/>
      </w:pPr>
      <w:rPr>
        <w:rFonts w:hint="default"/>
      </w:rPr>
    </w:lvl>
    <w:lvl w:ilvl="1">
      <w:start w:val="1"/>
      <w:numFmt w:val="decimal"/>
      <w:lvlText w:val="%1.%2."/>
      <w:lvlJc w:val="left"/>
      <w:pPr>
        <w:ind w:left="1854" w:hanging="720"/>
      </w:pPr>
      <w:rPr>
        <w:rFonts w:hint="default"/>
        <w:b w:val="0"/>
        <w:bCs w:val="0"/>
        <w:sz w:val="22"/>
        <w:szCs w:val="22"/>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4B81920"/>
    <w:multiLevelType w:val="hybridMultilevel"/>
    <w:tmpl w:val="B2700FBA"/>
    <w:lvl w:ilvl="0" w:tplc="98322000">
      <w:start w:val="1"/>
      <w:numFmt w:val="upperRoman"/>
      <w:suff w:val="space"/>
      <w:lvlText w:val="%1."/>
      <w:lvlJc w:val="left"/>
      <w:pPr>
        <w:ind w:left="2138" w:hanging="720"/>
      </w:pPr>
      <w:rPr>
        <w:b/>
        <w:bCs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5" w15:restartNumberingAfterBreak="0">
    <w:nsid w:val="79D81FE2"/>
    <w:multiLevelType w:val="multilevel"/>
    <w:tmpl w:val="93F8F44C"/>
    <w:lvl w:ilvl="0">
      <w:start w:val="2"/>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B7B256A"/>
    <w:multiLevelType w:val="multilevel"/>
    <w:tmpl w:val="E9C6E286"/>
    <w:lvl w:ilvl="0">
      <w:start w:val="32"/>
      <w:numFmt w:val="decimal"/>
      <w:lvlText w:val="%1."/>
      <w:lvlJc w:val="left"/>
      <w:pPr>
        <w:ind w:left="48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1196529">
    <w:abstractNumId w:val="46"/>
  </w:num>
  <w:num w:numId="2" w16cid:durableId="525481322">
    <w:abstractNumId w:val="3"/>
  </w:num>
  <w:num w:numId="3" w16cid:durableId="210119015">
    <w:abstractNumId w:val="12"/>
  </w:num>
  <w:num w:numId="4" w16cid:durableId="147945356">
    <w:abstractNumId w:val="21"/>
  </w:num>
  <w:num w:numId="5" w16cid:durableId="1417288028">
    <w:abstractNumId w:val="19"/>
  </w:num>
  <w:num w:numId="6" w16cid:durableId="1295600739">
    <w:abstractNumId w:val="16"/>
  </w:num>
  <w:num w:numId="7" w16cid:durableId="266624098">
    <w:abstractNumId w:val="2"/>
  </w:num>
  <w:num w:numId="8" w16cid:durableId="1454902933">
    <w:abstractNumId w:val="15"/>
  </w:num>
  <w:num w:numId="9" w16cid:durableId="1193811489">
    <w:abstractNumId w:val="10"/>
  </w:num>
  <w:num w:numId="10" w16cid:durableId="11113626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24688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6368258">
    <w:abstractNumId w:val="18"/>
  </w:num>
  <w:num w:numId="13" w16cid:durableId="1518081437">
    <w:abstractNumId w:val="0"/>
  </w:num>
  <w:num w:numId="14" w16cid:durableId="1532913973">
    <w:abstractNumId w:val="1"/>
  </w:num>
  <w:num w:numId="15" w16cid:durableId="150759536">
    <w:abstractNumId w:val="30"/>
  </w:num>
  <w:num w:numId="16" w16cid:durableId="1764951887">
    <w:abstractNumId w:val="22"/>
  </w:num>
  <w:num w:numId="17" w16cid:durableId="1500804496">
    <w:abstractNumId w:val="45"/>
  </w:num>
  <w:num w:numId="18" w16cid:durableId="1405839589">
    <w:abstractNumId w:val="29"/>
  </w:num>
  <w:num w:numId="19" w16cid:durableId="2012368184">
    <w:abstractNumId w:val="39"/>
  </w:num>
  <w:num w:numId="20" w16cid:durableId="835656016">
    <w:abstractNumId w:val="38"/>
  </w:num>
  <w:num w:numId="21" w16cid:durableId="236788641">
    <w:abstractNumId w:val="25"/>
  </w:num>
  <w:num w:numId="22" w16cid:durableId="262691421">
    <w:abstractNumId w:val="27"/>
  </w:num>
  <w:num w:numId="23" w16cid:durableId="168840015">
    <w:abstractNumId w:val="44"/>
  </w:num>
  <w:num w:numId="24" w16cid:durableId="1710446175">
    <w:abstractNumId w:val="40"/>
  </w:num>
  <w:num w:numId="25" w16cid:durableId="638346576">
    <w:abstractNumId w:val="36"/>
  </w:num>
  <w:num w:numId="26" w16cid:durableId="326594284">
    <w:abstractNumId w:val="32"/>
  </w:num>
  <w:num w:numId="27" w16cid:durableId="1430851938">
    <w:abstractNumId w:val="35"/>
  </w:num>
  <w:num w:numId="28" w16cid:durableId="133104384">
    <w:abstractNumId w:val="8"/>
  </w:num>
  <w:num w:numId="29" w16cid:durableId="36398113">
    <w:abstractNumId w:val="7"/>
  </w:num>
  <w:num w:numId="30" w16cid:durableId="2140758706">
    <w:abstractNumId w:val="31"/>
  </w:num>
  <w:num w:numId="31" w16cid:durableId="2146464071">
    <w:abstractNumId w:val="42"/>
  </w:num>
  <w:num w:numId="32" w16cid:durableId="2080469808">
    <w:abstractNumId w:val="33"/>
  </w:num>
  <w:num w:numId="33" w16cid:durableId="432484457">
    <w:abstractNumId w:val="11"/>
  </w:num>
  <w:num w:numId="34" w16cid:durableId="1518036084">
    <w:abstractNumId w:val="17"/>
  </w:num>
  <w:num w:numId="35" w16cid:durableId="704058419">
    <w:abstractNumId w:val="5"/>
  </w:num>
  <w:num w:numId="36" w16cid:durableId="535850133">
    <w:abstractNumId w:val="24"/>
  </w:num>
  <w:num w:numId="37" w16cid:durableId="1145003253">
    <w:abstractNumId w:val="41"/>
  </w:num>
  <w:num w:numId="38" w16cid:durableId="1715890768">
    <w:abstractNumId w:val="13"/>
  </w:num>
  <w:num w:numId="39" w16cid:durableId="579099186">
    <w:abstractNumId w:val="28"/>
  </w:num>
  <w:num w:numId="40" w16cid:durableId="1846632302">
    <w:abstractNumId w:val="20"/>
  </w:num>
  <w:num w:numId="41" w16cid:durableId="398483755">
    <w:abstractNumId w:val="43"/>
  </w:num>
  <w:num w:numId="42" w16cid:durableId="1659308482">
    <w:abstractNumId w:val="9"/>
  </w:num>
  <w:num w:numId="43" w16cid:durableId="47845880">
    <w:abstractNumId w:val="34"/>
  </w:num>
  <w:num w:numId="44" w16cid:durableId="1298073619">
    <w:abstractNumId w:val="6"/>
  </w:num>
  <w:num w:numId="45" w16cid:durableId="1785540911">
    <w:abstractNumId w:val="23"/>
  </w:num>
  <w:num w:numId="46" w16cid:durableId="749692954">
    <w:abstractNumId w:val="37"/>
  </w:num>
  <w:num w:numId="47" w16cid:durableId="1299216763">
    <w:abstractNumId w:val="4"/>
  </w:num>
  <w:num w:numId="48" w16cid:durableId="102867482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CB"/>
    <w:rsid w:val="00000980"/>
    <w:rsid w:val="00002890"/>
    <w:rsid w:val="000029BC"/>
    <w:rsid w:val="00004C6E"/>
    <w:rsid w:val="00006203"/>
    <w:rsid w:val="00010D81"/>
    <w:rsid w:val="0001155D"/>
    <w:rsid w:val="000120BC"/>
    <w:rsid w:val="00012E70"/>
    <w:rsid w:val="00014CC1"/>
    <w:rsid w:val="00017D7F"/>
    <w:rsid w:val="000206F1"/>
    <w:rsid w:val="00021D71"/>
    <w:rsid w:val="00022329"/>
    <w:rsid w:val="00022A4C"/>
    <w:rsid w:val="00025B0E"/>
    <w:rsid w:val="0003158F"/>
    <w:rsid w:val="00037554"/>
    <w:rsid w:val="000407AB"/>
    <w:rsid w:val="0004322E"/>
    <w:rsid w:val="0004349B"/>
    <w:rsid w:val="00043967"/>
    <w:rsid w:val="00044C52"/>
    <w:rsid w:val="00045B8C"/>
    <w:rsid w:val="00046B37"/>
    <w:rsid w:val="00046C0F"/>
    <w:rsid w:val="000473B5"/>
    <w:rsid w:val="00050575"/>
    <w:rsid w:val="000528DD"/>
    <w:rsid w:val="000544C3"/>
    <w:rsid w:val="000565C8"/>
    <w:rsid w:val="00057927"/>
    <w:rsid w:val="000602BD"/>
    <w:rsid w:val="000611A4"/>
    <w:rsid w:val="0006446D"/>
    <w:rsid w:val="00064826"/>
    <w:rsid w:val="0006641C"/>
    <w:rsid w:val="00066A91"/>
    <w:rsid w:val="000675BC"/>
    <w:rsid w:val="00067FE0"/>
    <w:rsid w:val="00071C72"/>
    <w:rsid w:val="00072CAB"/>
    <w:rsid w:val="000730C6"/>
    <w:rsid w:val="0007313B"/>
    <w:rsid w:val="0007597D"/>
    <w:rsid w:val="00076F09"/>
    <w:rsid w:val="00077E42"/>
    <w:rsid w:val="00080D39"/>
    <w:rsid w:val="00083320"/>
    <w:rsid w:val="00083833"/>
    <w:rsid w:val="00084C61"/>
    <w:rsid w:val="000862DA"/>
    <w:rsid w:val="00090D95"/>
    <w:rsid w:val="00091AAA"/>
    <w:rsid w:val="00091AAE"/>
    <w:rsid w:val="0009364A"/>
    <w:rsid w:val="00093C4D"/>
    <w:rsid w:val="00094443"/>
    <w:rsid w:val="00095D03"/>
    <w:rsid w:val="00097DA4"/>
    <w:rsid w:val="000A0F43"/>
    <w:rsid w:val="000A2032"/>
    <w:rsid w:val="000A4E35"/>
    <w:rsid w:val="000A57BF"/>
    <w:rsid w:val="000A6760"/>
    <w:rsid w:val="000B51A6"/>
    <w:rsid w:val="000B77D2"/>
    <w:rsid w:val="000C0CE9"/>
    <w:rsid w:val="000C2B00"/>
    <w:rsid w:val="000C38F4"/>
    <w:rsid w:val="000C3EEA"/>
    <w:rsid w:val="000C424A"/>
    <w:rsid w:val="000C49A1"/>
    <w:rsid w:val="000C4AD8"/>
    <w:rsid w:val="000C4B4B"/>
    <w:rsid w:val="000C5313"/>
    <w:rsid w:val="000C6DB9"/>
    <w:rsid w:val="000C79E3"/>
    <w:rsid w:val="000D12A7"/>
    <w:rsid w:val="000D4490"/>
    <w:rsid w:val="000D7AB9"/>
    <w:rsid w:val="000E0803"/>
    <w:rsid w:val="000E0E0C"/>
    <w:rsid w:val="000E1380"/>
    <w:rsid w:val="000E147B"/>
    <w:rsid w:val="000E31F3"/>
    <w:rsid w:val="000E3EFA"/>
    <w:rsid w:val="000E49FD"/>
    <w:rsid w:val="000E4A1A"/>
    <w:rsid w:val="000E6012"/>
    <w:rsid w:val="000E6677"/>
    <w:rsid w:val="000E6CB3"/>
    <w:rsid w:val="000E725A"/>
    <w:rsid w:val="000F2943"/>
    <w:rsid w:val="000F29FA"/>
    <w:rsid w:val="000F300A"/>
    <w:rsid w:val="000F4560"/>
    <w:rsid w:val="001001E5"/>
    <w:rsid w:val="00101242"/>
    <w:rsid w:val="0010475D"/>
    <w:rsid w:val="0011065F"/>
    <w:rsid w:val="0011171B"/>
    <w:rsid w:val="00111F0A"/>
    <w:rsid w:val="001136C9"/>
    <w:rsid w:val="0011612F"/>
    <w:rsid w:val="00116DA1"/>
    <w:rsid w:val="00117667"/>
    <w:rsid w:val="00121D6B"/>
    <w:rsid w:val="001220D7"/>
    <w:rsid w:val="00122558"/>
    <w:rsid w:val="00124F95"/>
    <w:rsid w:val="00125669"/>
    <w:rsid w:val="0012778F"/>
    <w:rsid w:val="0013146F"/>
    <w:rsid w:val="0013208A"/>
    <w:rsid w:val="001326AF"/>
    <w:rsid w:val="00133333"/>
    <w:rsid w:val="00133E3B"/>
    <w:rsid w:val="001412CC"/>
    <w:rsid w:val="00144BD3"/>
    <w:rsid w:val="00150833"/>
    <w:rsid w:val="00151588"/>
    <w:rsid w:val="00151F9F"/>
    <w:rsid w:val="001542C2"/>
    <w:rsid w:val="00154D2D"/>
    <w:rsid w:val="00155ED3"/>
    <w:rsid w:val="0015652B"/>
    <w:rsid w:val="00157399"/>
    <w:rsid w:val="00160F90"/>
    <w:rsid w:val="00162B7B"/>
    <w:rsid w:val="00164AC8"/>
    <w:rsid w:val="00164C00"/>
    <w:rsid w:val="001665C2"/>
    <w:rsid w:val="00167800"/>
    <w:rsid w:val="00172AC8"/>
    <w:rsid w:val="00172E97"/>
    <w:rsid w:val="00174CC0"/>
    <w:rsid w:val="0017594E"/>
    <w:rsid w:val="00177CBA"/>
    <w:rsid w:val="00182CEE"/>
    <w:rsid w:val="00182E5C"/>
    <w:rsid w:val="00183ECB"/>
    <w:rsid w:val="00184210"/>
    <w:rsid w:val="00185875"/>
    <w:rsid w:val="001865B7"/>
    <w:rsid w:val="00186E19"/>
    <w:rsid w:val="00191262"/>
    <w:rsid w:val="00191370"/>
    <w:rsid w:val="00194AAA"/>
    <w:rsid w:val="0019661F"/>
    <w:rsid w:val="00196E9B"/>
    <w:rsid w:val="00197410"/>
    <w:rsid w:val="0019770A"/>
    <w:rsid w:val="001A2285"/>
    <w:rsid w:val="001A5C89"/>
    <w:rsid w:val="001B07B8"/>
    <w:rsid w:val="001B1F50"/>
    <w:rsid w:val="001B55B2"/>
    <w:rsid w:val="001C1838"/>
    <w:rsid w:val="001C3525"/>
    <w:rsid w:val="001C4BAE"/>
    <w:rsid w:val="001C4CA4"/>
    <w:rsid w:val="001C5CAA"/>
    <w:rsid w:val="001C7E7C"/>
    <w:rsid w:val="001D01C1"/>
    <w:rsid w:val="001D02F4"/>
    <w:rsid w:val="001D0DF2"/>
    <w:rsid w:val="001D28B7"/>
    <w:rsid w:val="001D43D3"/>
    <w:rsid w:val="001D5490"/>
    <w:rsid w:val="001D76A6"/>
    <w:rsid w:val="001D7E82"/>
    <w:rsid w:val="001E0903"/>
    <w:rsid w:val="001E6166"/>
    <w:rsid w:val="001E6638"/>
    <w:rsid w:val="001E6D25"/>
    <w:rsid w:val="001E79FE"/>
    <w:rsid w:val="001F2584"/>
    <w:rsid w:val="001F320B"/>
    <w:rsid w:val="001F3CD1"/>
    <w:rsid w:val="001F3CD6"/>
    <w:rsid w:val="001F7565"/>
    <w:rsid w:val="0020257E"/>
    <w:rsid w:val="002101D9"/>
    <w:rsid w:val="00212527"/>
    <w:rsid w:val="0021273B"/>
    <w:rsid w:val="00213FC9"/>
    <w:rsid w:val="00214CF1"/>
    <w:rsid w:val="00216F6F"/>
    <w:rsid w:val="0021754B"/>
    <w:rsid w:val="00220DBA"/>
    <w:rsid w:val="002213B5"/>
    <w:rsid w:val="00222F1C"/>
    <w:rsid w:val="00225975"/>
    <w:rsid w:val="00226264"/>
    <w:rsid w:val="00233FA1"/>
    <w:rsid w:val="002355A3"/>
    <w:rsid w:val="002371A0"/>
    <w:rsid w:val="00241861"/>
    <w:rsid w:val="00243521"/>
    <w:rsid w:val="00250206"/>
    <w:rsid w:val="00251434"/>
    <w:rsid w:val="00251758"/>
    <w:rsid w:val="002539DF"/>
    <w:rsid w:val="0025406D"/>
    <w:rsid w:val="00260EBA"/>
    <w:rsid w:val="00261111"/>
    <w:rsid w:val="00261FC9"/>
    <w:rsid w:val="00261FD4"/>
    <w:rsid w:val="00262F5F"/>
    <w:rsid w:val="00266461"/>
    <w:rsid w:val="00266481"/>
    <w:rsid w:val="002772B1"/>
    <w:rsid w:val="00281FE4"/>
    <w:rsid w:val="00283053"/>
    <w:rsid w:val="00283BE6"/>
    <w:rsid w:val="00284A16"/>
    <w:rsid w:val="00291666"/>
    <w:rsid w:val="002925FD"/>
    <w:rsid w:val="0029598B"/>
    <w:rsid w:val="00295C9C"/>
    <w:rsid w:val="00296E15"/>
    <w:rsid w:val="002A0530"/>
    <w:rsid w:val="002A12B9"/>
    <w:rsid w:val="002A232E"/>
    <w:rsid w:val="002A2C97"/>
    <w:rsid w:val="002A3C25"/>
    <w:rsid w:val="002A4B41"/>
    <w:rsid w:val="002A51B3"/>
    <w:rsid w:val="002A68EA"/>
    <w:rsid w:val="002B0C29"/>
    <w:rsid w:val="002B24DA"/>
    <w:rsid w:val="002B26D0"/>
    <w:rsid w:val="002B6D5C"/>
    <w:rsid w:val="002C1103"/>
    <w:rsid w:val="002C1F18"/>
    <w:rsid w:val="002C2C20"/>
    <w:rsid w:val="002C2F36"/>
    <w:rsid w:val="002C34C8"/>
    <w:rsid w:val="002C4CB9"/>
    <w:rsid w:val="002C5D17"/>
    <w:rsid w:val="002C61BC"/>
    <w:rsid w:val="002C7BD5"/>
    <w:rsid w:val="002D105E"/>
    <w:rsid w:val="002D141E"/>
    <w:rsid w:val="002D1525"/>
    <w:rsid w:val="002D5257"/>
    <w:rsid w:val="002D649B"/>
    <w:rsid w:val="002D7A6D"/>
    <w:rsid w:val="002E038D"/>
    <w:rsid w:val="002E0D0E"/>
    <w:rsid w:val="002E0D9A"/>
    <w:rsid w:val="002E1265"/>
    <w:rsid w:val="002E140E"/>
    <w:rsid w:val="002E1A2B"/>
    <w:rsid w:val="002E5AD5"/>
    <w:rsid w:val="002E5FF9"/>
    <w:rsid w:val="002E6F0E"/>
    <w:rsid w:val="002F077C"/>
    <w:rsid w:val="002F12EB"/>
    <w:rsid w:val="002F252C"/>
    <w:rsid w:val="002F26FC"/>
    <w:rsid w:val="002F37D6"/>
    <w:rsid w:val="002F43C5"/>
    <w:rsid w:val="002F68A1"/>
    <w:rsid w:val="003005F3"/>
    <w:rsid w:val="00300C99"/>
    <w:rsid w:val="0030182B"/>
    <w:rsid w:val="00301CD6"/>
    <w:rsid w:val="00301FEC"/>
    <w:rsid w:val="00302A9A"/>
    <w:rsid w:val="003030DC"/>
    <w:rsid w:val="00303C4B"/>
    <w:rsid w:val="003052D0"/>
    <w:rsid w:val="00305365"/>
    <w:rsid w:val="0030771E"/>
    <w:rsid w:val="00310373"/>
    <w:rsid w:val="00311DCD"/>
    <w:rsid w:val="00312C8B"/>
    <w:rsid w:val="003169E7"/>
    <w:rsid w:val="00321CC4"/>
    <w:rsid w:val="00322B21"/>
    <w:rsid w:val="00323135"/>
    <w:rsid w:val="00324722"/>
    <w:rsid w:val="00327185"/>
    <w:rsid w:val="003324B1"/>
    <w:rsid w:val="00334A84"/>
    <w:rsid w:val="0033611B"/>
    <w:rsid w:val="003367D3"/>
    <w:rsid w:val="0033686E"/>
    <w:rsid w:val="00336DAD"/>
    <w:rsid w:val="003379A2"/>
    <w:rsid w:val="00344F0A"/>
    <w:rsid w:val="00352609"/>
    <w:rsid w:val="00360AD7"/>
    <w:rsid w:val="00361B0F"/>
    <w:rsid w:val="003632F2"/>
    <w:rsid w:val="00363370"/>
    <w:rsid w:val="00363E98"/>
    <w:rsid w:val="0036569B"/>
    <w:rsid w:val="003728A3"/>
    <w:rsid w:val="0037438D"/>
    <w:rsid w:val="0037564D"/>
    <w:rsid w:val="00375E7B"/>
    <w:rsid w:val="00376351"/>
    <w:rsid w:val="00376E54"/>
    <w:rsid w:val="00377D10"/>
    <w:rsid w:val="00377ECF"/>
    <w:rsid w:val="003801D5"/>
    <w:rsid w:val="00382640"/>
    <w:rsid w:val="003841EE"/>
    <w:rsid w:val="00384252"/>
    <w:rsid w:val="003853BA"/>
    <w:rsid w:val="00385C0F"/>
    <w:rsid w:val="00386DE3"/>
    <w:rsid w:val="00387715"/>
    <w:rsid w:val="003919C9"/>
    <w:rsid w:val="0039403F"/>
    <w:rsid w:val="0039412E"/>
    <w:rsid w:val="0039425B"/>
    <w:rsid w:val="0039513C"/>
    <w:rsid w:val="003966D7"/>
    <w:rsid w:val="003A073E"/>
    <w:rsid w:val="003A0F89"/>
    <w:rsid w:val="003A0FB0"/>
    <w:rsid w:val="003B0064"/>
    <w:rsid w:val="003B2F90"/>
    <w:rsid w:val="003B52A9"/>
    <w:rsid w:val="003B54B4"/>
    <w:rsid w:val="003B5C2A"/>
    <w:rsid w:val="003C2A0A"/>
    <w:rsid w:val="003C2DE8"/>
    <w:rsid w:val="003C488F"/>
    <w:rsid w:val="003C4DE4"/>
    <w:rsid w:val="003C4EC6"/>
    <w:rsid w:val="003C6063"/>
    <w:rsid w:val="003C68DB"/>
    <w:rsid w:val="003D04AD"/>
    <w:rsid w:val="003D1812"/>
    <w:rsid w:val="003D1B95"/>
    <w:rsid w:val="003D2F04"/>
    <w:rsid w:val="003D3DDC"/>
    <w:rsid w:val="003D52F0"/>
    <w:rsid w:val="003D603D"/>
    <w:rsid w:val="003D662F"/>
    <w:rsid w:val="003E15D6"/>
    <w:rsid w:val="003E5142"/>
    <w:rsid w:val="003F234C"/>
    <w:rsid w:val="003F7907"/>
    <w:rsid w:val="0040070C"/>
    <w:rsid w:val="0041105C"/>
    <w:rsid w:val="00413925"/>
    <w:rsid w:val="00414F4E"/>
    <w:rsid w:val="00415E26"/>
    <w:rsid w:val="00420349"/>
    <w:rsid w:val="00420D15"/>
    <w:rsid w:val="00422839"/>
    <w:rsid w:val="00423F6A"/>
    <w:rsid w:val="00424377"/>
    <w:rsid w:val="00425B83"/>
    <w:rsid w:val="00435D4D"/>
    <w:rsid w:val="00436B3A"/>
    <w:rsid w:val="00437129"/>
    <w:rsid w:val="00441914"/>
    <w:rsid w:val="0044594D"/>
    <w:rsid w:val="004461EC"/>
    <w:rsid w:val="0044792D"/>
    <w:rsid w:val="00450CB1"/>
    <w:rsid w:val="00452613"/>
    <w:rsid w:val="004527F2"/>
    <w:rsid w:val="00452850"/>
    <w:rsid w:val="0045338F"/>
    <w:rsid w:val="00453847"/>
    <w:rsid w:val="00454522"/>
    <w:rsid w:val="0045459C"/>
    <w:rsid w:val="00454DFA"/>
    <w:rsid w:val="004607EE"/>
    <w:rsid w:val="00461A71"/>
    <w:rsid w:val="00461E17"/>
    <w:rsid w:val="00463B94"/>
    <w:rsid w:val="0046441C"/>
    <w:rsid w:val="004646B8"/>
    <w:rsid w:val="00465283"/>
    <w:rsid w:val="004653DC"/>
    <w:rsid w:val="004710E0"/>
    <w:rsid w:val="004711A5"/>
    <w:rsid w:val="004712E9"/>
    <w:rsid w:val="004713E7"/>
    <w:rsid w:val="004738E0"/>
    <w:rsid w:val="004743FB"/>
    <w:rsid w:val="00474BFF"/>
    <w:rsid w:val="00477517"/>
    <w:rsid w:val="0048168D"/>
    <w:rsid w:val="004842C4"/>
    <w:rsid w:val="0048500E"/>
    <w:rsid w:val="00491F82"/>
    <w:rsid w:val="0049796A"/>
    <w:rsid w:val="004A06E9"/>
    <w:rsid w:val="004A2A58"/>
    <w:rsid w:val="004A2A76"/>
    <w:rsid w:val="004A2B8B"/>
    <w:rsid w:val="004A40C3"/>
    <w:rsid w:val="004A4E08"/>
    <w:rsid w:val="004A4F99"/>
    <w:rsid w:val="004A58FC"/>
    <w:rsid w:val="004A7584"/>
    <w:rsid w:val="004B0410"/>
    <w:rsid w:val="004B0D19"/>
    <w:rsid w:val="004B1B8D"/>
    <w:rsid w:val="004B3134"/>
    <w:rsid w:val="004B4723"/>
    <w:rsid w:val="004B5B76"/>
    <w:rsid w:val="004B6059"/>
    <w:rsid w:val="004B6BAF"/>
    <w:rsid w:val="004B7E49"/>
    <w:rsid w:val="004C3722"/>
    <w:rsid w:val="004C592E"/>
    <w:rsid w:val="004C61EA"/>
    <w:rsid w:val="004D10B7"/>
    <w:rsid w:val="004D3EDA"/>
    <w:rsid w:val="004D47E3"/>
    <w:rsid w:val="004D54A9"/>
    <w:rsid w:val="004D7B4E"/>
    <w:rsid w:val="004E0B38"/>
    <w:rsid w:val="004E21A5"/>
    <w:rsid w:val="004E29D3"/>
    <w:rsid w:val="004E3B17"/>
    <w:rsid w:val="004E5E0C"/>
    <w:rsid w:val="004E7369"/>
    <w:rsid w:val="004F043E"/>
    <w:rsid w:val="004F08EB"/>
    <w:rsid w:val="004F280D"/>
    <w:rsid w:val="004F3840"/>
    <w:rsid w:val="004F4AC5"/>
    <w:rsid w:val="004F62CE"/>
    <w:rsid w:val="004F643A"/>
    <w:rsid w:val="0050217F"/>
    <w:rsid w:val="00503A9A"/>
    <w:rsid w:val="00504367"/>
    <w:rsid w:val="0050663A"/>
    <w:rsid w:val="00506DA6"/>
    <w:rsid w:val="00507BC4"/>
    <w:rsid w:val="00515803"/>
    <w:rsid w:val="00515BEC"/>
    <w:rsid w:val="00517033"/>
    <w:rsid w:val="005228A7"/>
    <w:rsid w:val="00523910"/>
    <w:rsid w:val="00524B64"/>
    <w:rsid w:val="00530E30"/>
    <w:rsid w:val="00533E9F"/>
    <w:rsid w:val="005347DA"/>
    <w:rsid w:val="005351EF"/>
    <w:rsid w:val="0053606F"/>
    <w:rsid w:val="00544D8D"/>
    <w:rsid w:val="005454B0"/>
    <w:rsid w:val="00546EC4"/>
    <w:rsid w:val="005472F6"/>
    <w:rsid w:val="00550CE0"/>
    <w:rsid w:val="0055150B"/>
    <w:rsid w:val="005534D6"/>
    <w:rsid w:val="0055429B"/>
    <w:rsid w:val="00554BD8"/>
    <w:rsid w:val="00556B7C"/>
    <w:rsid w:val="00557359"/>
    <w:rsid w:val="00562B7C"/>
    <w:rsid w:val="00567D1F"/>
    <w:rsid w:val="00570DBE"/>
    <w:rsid w:val="005710DB"/>
    <w:rsid w:val="0057131B"/>
    <w:rsid w:val="005728A1"/>
    <w:rsid w:val="005731BA"/>
    <w:rsid w:val="00575774"/>
    <w:rsid w:val="0057690E"/>
    <w:rsid w:val="00577ACC"/>
    <w:rsid w:val="00577BCA"/>
    <w:rsid w:val="00582591"/>
    <w:rsid w:val="00585F8D"/>
    <w:rsid w:val="00587E83"/>
    <w:rsid w:val="00590518"/>
    <w:rsid w:val="00590716"/>
    <w:rsid w:val="00593261"/>
    <w:rsid w:val="00597019"/>
    <w:rsid w:val="005979E1"/>
    <w:rsid w:val="005A0B6E"/>
    <w:rsid w:val="005A2023"/>
    <w:rsid w:val="005A24AD"/>
    <w:rsid w:val="005A449E"/>
    <w:rsid w:val="005B2A51"/>
    <w:rsid w:val="005B36B5"/>
    <w:rsid w:val="005B4742"/>
    <w:rsid w:val="005B5DD6"/>
    <w:rsid w:val="005B6752"/>
    <w:rsid w:val="005B6CFA"/>
    <w:rsid w:val="005C170A"/>
    <w:rsid w:val="005C1FBB"/>
    <w:rsid w:val="005C3234"/>
    <w:rsid w:val="005C3C89"/>
    <w:rsid w:val="005C4A24"/>
    <w:rsid w:val="005C4AF3"/>
    <w:rsid w:val="005C79B2"/>
    <w:rsid w:val="005D01F4"/>
    <w:rsid w:val="005D2B69"/>
    <w:rsid w:val="005D3360"/>
    <w:rsid w:val="005D34DE"/>
    <w:rsid w:val="005D38B6"/>
    <w:rsid w:val="005D39D8"/>
    <w:rsid w:val="005D61A7"/>
    <w:rsid w:val="005E2DC4"/>
    <w:rsid w:val="005E5159"/>
    <w:rsid w:val="005E5BA0"/>
    <w:rsid w:val="005F198E"/>
    <w:rsid w:val="005F2E81"/>
    <w:rsid w:val="005F4223"/>
    <w:rsid w:val="005F52EE"/>
    <w:rsid w:val="005F66C8"/>
    <w:rsid w:val="005F7F2F"/>
    <w:rsid w:val="005F7FBE"/>
    <w:rsid w:val="00600338"/>
    <w:rsid w:val="00602BA1"/>
    <w:rsid w:val="00604D17"/>
    <w:rsid w:val="00605E4E"/>
    <w:rsid w:val="00606613"/>
    <w:rsid w:val="006072CE"/>
    <w:rsid w:val="006100C0"/>
    <w:rsid w:val="00620362"/>
    <w:rsid w:val="00626D85"/>
    <w:rsid w:val="00627AEA"/>
    <w:rsid w:val="006319AB"/>
    <w:rsid w:val="00631DCD"/>
    <w:rsid w:val="00632AC8"/>
    <w:rsid w:val="00633639"/>
    <w:rsid w:val="00633F6C"/>
    <w:rsid w:val="00636B5F"/>
    <w:rsid w:val="0063710D"/>
    <w:rsid w:val="0064051E"/>
    <w:rsid w:val="00642E45"/>
    <w:rsid w:val="0064470C"/>
    <w:rsid w:val="0064526A"/>
    <w:rsid w:val="00645B5F"/>
    <w:rsid w:val="00645EFE"/>
    <w:rsid w:val="00651391"/>
    <w:rsid w:val="006523BA"/>
    <w:rsid w:val="006543C1"/>
    <w:rsid w:val="006558E0"/>
    <w:rsid w:val="006568B5"/>
    <w:rsid w:val="00656B17"/>
    <w:rsid w:val="00657EA6"/>
    <w:rsid w:val="0066083C"/>
    <w:rsid w:val="00660BB5"/>
    <w:rsid w:val="0066446C"/>
    <w:rsid w:val="00666AB2"/>
    <w:rsid w:val="00670C7F"/>
    <w:rsid w:val="0067182A"/>
    <w:rsid w:val="00672D21"/>
    <w:rsid w:val="006818B9"/>
    <w:rsid w:val="00681CD9"/>
    <w:rsid w:val="006820E5"/>
    <w:rsid w:val="00684EB9"/>
    <w:rsid w:val="00686422"/>
    <w:rsid w:val="0069245D"/>
    <w:rsid w:val="00693CC1"/>
    <w:rsid w:val="00694572"/>
    <w:rsid w:val="006978EB"/>
    <w:rsid w:val="006979F0"/>
    <w:rsid w:val="006A1F51"/>
    <w:rsid w:val="006A251B"/>
    <w:rsid w:val="006A2AAE"/>
    <w:rsid w:val="006A5F66"/>
    <w:rsid w:val="006B108B"/>
    <w:rsid w:val="006B175F"/>
    <w:rsid w:val="006B1F16"/>
    <w:rsid w:val="006B207D"/>
    <w:rsid w:val="006B2245"/>
    <w:rsid w:val="006B41FD"/>
    <w:rsid w:val="006B4C9C"/>
    <w:rsid w:val="006C0399"/>
    <w:rsid w:val="006C1B6C"/>
    <w:rsid w:val="006D2322"/>
    <w:rsid w:val="006D3911"/>
    <w:rsid w:val="006D4061"/>
    <w:rsid w:val="006D5012"/>
    <w:rsid w:val="006E1086"/>
    <w:rsid w:val="006E1E1A"/>
    <w:rsid w:val="006E361D"/>
    <w:rsid w:val="006E3C33"/>
    <w:rsid w:val="006E5DE7"/>
    <w:rsid w:val="006E6048"/>
    <w:rsid w:val="006F09D4"/>
    <w:rsid w:val="006F0D20"/>
    <w:rsid w:val="006F34BA"/>
    <w:rsid w:val="006F6866"/>
    <w:rsid w:val="006F688C"/>
    <w:rsid w:val="006F7DFF"/>
    <w:rsid w:val="00700B91"/>
    <w:rsid w:val="00701786"/>
    <w:rsid w:val="0070222D"/>
    <w:rsid w:val="007037D4"/>
    <w:rsid w:val="00703CB8"/>
    <w:rsid w:val="00704E9C"/>
    <w:rsid w:val="007053E3"/>
    <w:rsid w:val="0071038B"/>
    <w:rsid w:val="00712386"/>
    <w:rsid w:val="0071572A"/>
    <w:rsid w:val="00716431"/>
    <w:rsid w:val="007258CE"/>
    <w:rsid w:val="00725D83"/>
    <w:rsid w:val="0072702A"/>
    <w:rsid w:val="0073223B"/>
    <w:rsid w:val="00735C00"/>
    <w:rsid w:val="00736B2A"/>
    <w:rsid w:val="007373DD"/>
    <w:rsid w:val="007379C9"/>
    <w:rsid w:val="00737D1C"/>
    <w:rsid w:val="00742081"/>
    <w:rsid w:val="00743C7E"/>
    <w:rsid w:val="00744F67"/>
    <w:rsid w:val="0074610F"/>
    <w:rsid w:val="00747558"/>
    <w:rsid w:val="00752187"/>
    <w:rsid w:val="00756104"/>
    <w:rsid w:val="007564A4"/>
    <w:rsid w:val="00760CFB"/>
    <w:rsid w:val="0076788F"/>
    <w:rsid w:val="00773119"/>
    <w:rsid w:val="00773500"/>
    <w:rsid w:val="007750FE"/>
    <w:rsid w:val="00775ED8"/>
    <w:rsid w:val="00777F00"/>
    <w:rsid w:val="007814DE"/>
    <w:rsid w:val="00781DB0"/>
    <w:rsid w:val="007834AC"/>
    <w:rsid w:val="0078432F"/>
    <w:rsid w:val="00786131"/>
    <w:rsid w:val="00787FE7"/>
    <w:rsid w:val="0079164E"/>
    <w:rsid w:val="00791A80"/>
    <w:rsid w:val="00793C12"/>
    <w:rsid w:val="0079482F"/>
    <w:rsid w:val="007949B4"/>
    <w:rsid w:val="007A09BE"/>
    <w:rsid w:val="007A17C1"/>
    <w:rsid w:val="007A1B4B"/>
    <w:rsid w:val="007A2EE4"/>
    <w:rsid w:val="007A40E3"/>
    <w:rsid w:val="007A61F1"/>
    <w:rsid w:val="007B035E"/>
    <w:rsid w:val="007B61EC"/>
    <w:rsid w:val="007B6DCA"/>
    <w:rsid w:val="007B7978"/>
    <w:rsid w:val="007C1059"/>
    <w:rsid w:val="007C1CCB"/>
    <w:rsid w:val="007C1E32"/>
    <w:rsid w:val="007C3CC0"/>
    <w:rsid w:val="007C3E75"/>
    <w:rsid w:val="007C4AA0"/>
    <w:rsid w:val="007D437A"/>
    <w:rsid w:val="007D6E38"/>
    <w:rsid w:val="007D703D"/>
    <w:rsid w:val="007E4AF2"/>
    <w:rsid w:val="007E4E70"/>
    <w:rsid w:val="007E5AE4"/>
    <w:rsid w:val="007E5E92"/>
    <w:rsid w:val="007F00FF"/>
    <w:rsid w:val="007F1BE3"/>
    <w:rsid w:val="007F1E1C"/>
    <w:rsid w:val="007F2DB7"/>
    <w:rsid w:val="007F3BD7"/>
    <w:rsid w:val="007F474D"/>
    <w:rsid w:val="007F4A9D"/>
    <w:rsid w:val="007F61A8"/>
    <w:rsid w:val="007F788F"/>
    <w:rsid w:val="007F79B4"/>
    <w:rsid w:val="008011BA"/>
    <w:rsid w:val="00801FBF"/>
    <w:rsid w:val="00803665"/>
    <w:rsid w:val="00806DD6"/>
    <w:rsid w:val="00806E57"/>
    <w:rsid w:val="00806FF6"/>
    <w:rsid w:val="00807222"/>
    <w:rsid w:val="00807F5E"/>
    <w:rsid w:val="0081064C"/>
    <w:rsid w:val="00810AEA"/>
    <w:rsid w:val="008125BA"/>
    <w:rsid w:val="008166E4"/>
    <w:rsid w:val="00817B68"/>
    <w:rsid w:val="00821A62"/>
    <w:rsid w:val="00822011"/>
    <w:rsid w:val="00823BF6"/>
    <w:rsid w:val="00825AFA"/>
    <w:rsid w:val="0083045D"/>
    <w:rsid w:val="00830C69"/>
    <w:rsid w:val="00831D1D"/>
    <w:rsid w:val="00831ED6"/>
    <w:rsid w:val="00832079"/>
    <w:rsid w:val="00832FE2"/>
    <w:rsid w:val="0083512E"/>
    <w:rsid w:val="0083684B"/>
    <w:rsid w:val="00836AED"/>
    <w:rsid w:val="00836F87"/>
    <w:rsid w:val="0084204E"/>
    <w:rsid w:val="0084388D"/>
    <w:rsid w:val="00844D5A"/>
    <w:rsid w:val="008459C3"/>
    <w:rsid w:val="00845F21"/>
    <w:rsid w:val="008468CD"/>
    <w:rsid w:val="00851A30"/>
    <w:rsid w:val="00852699"/>
    <w:rsid w:val="00854803"/>
    <w:rsid w:val="0085555F"/>
    <w:rsid w:val="00856A6C"/>
    <w:rsid w:val="008639D5"/>
    <w:rsid w:val="0086476A"/>
    <w:rsid w:val="00865873"/>
    <w:rsid w:val="008702B3"/>
    <w:rsid w:val="00871BEB"/>
    <w:rsid w:val="00872231"/>
    <w:rsid w:val="008737F4"/>
    <w:rsid w:val="008740E7"/>
    <w:rsid w:val="008750E7"/>
    <w:rsid w:val="00876A24"/>
    <w:rsid w:val="00876C01"/>
    <w:rsid w:val="008849A6"/>
    <w:rsid w:val="00885829"/>
    <w:rsid w:val="00885EF0"/>
    <w:rsid w:val="00886616"/>
    <w:rsid w:val="00894DE0"/>
    <w:rsid w:val="008960AE"/>
    <w:rsid w:val="008966C6"/>
    <w:rsid w:val="008A1593"/>
    <w:rsid w:val="008A26EA"/>
    <w:rsid w:val="008A6488"/>
    <w:rsid w:val="008B10D1"/>
    <w:rsid w:val="008B1EA0"/>
    <w:rsid w:val="008B43D8"/>
    <w:rsid w:val="008B5755"/>
    <w:rsid w:val="008B5CE1"/>
    <w:rsid w:val="008B7585"/>
    <w:rsid w:val="008C0135"/>
    <w:rsid w:val="008C3FC2"/>
    <w:rsid w:val="008D1C04"/>
    <w:rsid w:val="008D32C9"/>
    <w:rsid w:val="008D4260"/>
    <w:rsid w:val="008D71A7"/>
    <w:rsid w:val="008E00C4"/>
    <w:rsid w:val="008E0DA7"/>
    <w:rsid w:val="008E19E1"/>
    <w:rsid w:val="008E30C8"/>
    <w:rsid w:val="008E6812"/>
    <w:rsid w:val="008E78E7"/>
    <w:rsid w:val="008E7AF4"/>
    <w:rsid w:val="008E7CAD"/>
    <w:rsid w:val="008F1561"/>
    <w:rsid w:val="008F1D16"/>
    <w:rsid w:val="008F4430"/>
    <w:rsid w:val="008F4497"/>
    <w:rsid w:val="008F5EB3"/>
    <w:rsid w:val="009009C2"/>
    <w:rsid w:val="00900C63"/>
    <w:rsid w:val="0090178F"/>
    <w:rsid w:val="009041DD"/>
    <w:rsid w:val="00904223"/>
    <w:rsid w:val="009048E6"/>
    <w:rsid w:val="009055DD"/>
    <w:rsid w:val="00907D40"/>
    <w:rsid w:val="00912661"/>
    <w:rsid w:val="00912845"/>
    <w:rsid w:val="0091509E"/>
    <w:rsid w:val="00915B8A"/>
    <w:rsid w:val="00915F3B"/>
    <w:rsid w:val="00917D1D"/>
    <w:rsid w:val="009225BC"/>
    <w:rsid w:val="00922D8F"/>
    <w:rsid w:val="009230B1"/>
    <w:rsid w:val="00924770"/>
    <w:rsid w:val="00924E40"/>
    <w:rsid w:val="00926A78"/>
    <w:rsid w:val="00931155"/>
    <w:rsid w:val="00932884"/>
    <w:rsid w:val="00934875"/>
    <w:rsid w:val="00934942"/>
    <w:rsid w:val="00934944"/>
    <w:rsid w:val="00935EEE"/>
    <w:rsid w:val="009367AE"/>
    <w:rsid w:val="009369C4"/>
    <w:rsid w:val="00936BCF"/>
    <w:rsid w:val="00941463"/>
    <w:rsid w:val="00942FC1"/>
    <w:rsid w:val="00943C40"/>
    <w:rsid w:val="00944CFD"/>
    <w:rsid w:val="009477AB"/>
    <w:rsid w:val="0094784A"/>
    <w:rsid w:val="009514F3"/>
    <w:rsid w:val="00952640"/>
    <w:rsid w:val="009528AF"/>
    <w:rsid w:val="00953BB9"/>
    <w:rsid w:val="00953E72"/>
    <w:rsid w:val="00954E6C"/>
    <w:rsid w:val="00955B8B"/>
    <w:rsid w:val="00956E9B"/>
    <w:rsid w:val="00957C00"/>
    <w:rsid w:val="00957DA3"/>
    <w:rsid w:val="00960696"/>
    <w:rsid w:val="009610D8"/>
    <w:rsid w:val="0096127E"/>
    <w:rsid w:val="0096476C"/>
    <w:rsid w:val="00964E44"/>
    <w:rsid w:val="009650B4"/>
    <w:rsid w:val="0096713D"/>
    <w:rsid w:val="00971E58"/>
    <w:rsid w:val="009724EF"/>
    <w:rsid w:val="0097607E"/>
    <w:rsid w:val="009775CE"/>
    <w:rsid w:val="00981B96"/>
    <w:rsid w:val="0098221A"/>
    <w:rsid w:val="009824B1"/>
    <w:rsid w:val="00983544"/>
    <w:rsid w:val="00983B26"/>
    <w:rsid w:val="009853CA"/>
    <w:rsid w:val="00986AE3"/>
    <w:rsid w:val="00986B8C"/>
    <w:rsid w:val="00987520"/>
    <w:rsid w:val="00991D16"/>
    <w:rsid w:val="00992257"/>
    <w:rsid w:val="00992759"/>
    <w:rsid w:val="00992CF8"/>
    <w:rsid w:val="00992E74"/>
    <w:rsid w:val="00993AE7"/>
    <w:rsid w:val="009940C0"/>
    <w:rsid w:val="0099495D"/>
    <w:rsid w:val="00997D93"/>
    <w:rsid w:val="009A177E"/>
    <w:rsid w:val="009A1DC9"/>
    <w:rsid w:val="009A281A"/>
    <w:rsid w:val="009A3559"/>
    <w:rsid w:val="009A4500"/>
    <w:rsid w:val="009A69D4"/>
    <w:rsid w:val="009B296D"/>
    <w:rsid w:val="009B4606"/>
    <w:rsid w:val="009B561D"/>
    <w:rsid w:val="009B648A"/>
    <w:rsid w:val="009B7655"/>
    <w:rsid w:val="009C3B3C"/>
    <w:rsid w:val="009C3CAC"/>
    <w:rsid w:val="009C468E"/>
    <w:rsid w:val="009C4D2C"/>
    <w:rsid w:val="009C5224"/>
    <w:rsid w:val="009D0356"/>
    <w:rsid w:val="009D14FF"/>
    <w:rsid w:val="009D3BF7"/>
    <w:rsid w:val="009D523D"/>
    <w:rsid w:val="009E0712"/>
    <w:rsid w:val="009E0C1C"/>
    <w:rsid w:val="009E5918"/>
    <w:rsid w:val="009E5B73"/>
    <w:rsid w:val="009E78B2"/>
    <w:rsid w:val="009F0219"/>
    <w:rsid w:val="009F0CA5"/>
    <w:rsid w:val="009F1ABE"/>
    <w:rsid w:val="009F2149"/>
    <w:rsid w:val="009F34F9"/>
    <w:rsid w:val="009F4413"/>
    <w:rsid w:val="009F4587"/>
    <w:rsid w:val="009F7DF8"/>
    <w:rsid w:val="00A05183"/>
    <w:rsid w:val="00A05C07"/>
    <w:rsid w:val="00A05D77"/>
    <w:rsid w:val="00A1036B"/>
    <w:rsid w:val="00A10FBB"/>
    <w:rsid w:val="00A11E8D"/>
    <w:rsid w:val="00A150A8"/>
    <w:rsid w:val="00A158FD"/>
    <w:rsid w:val="00A21459"/>
    <w:rsid w:val="00A23F77"/>
    <w:rsid w:val="00A247DA"/>
    <w:rsid w:val="00A2579D"/>
    <w:rsid w:val="00A2602D"/>
    <w:rsid w:val="00A260DB"/>
    <w:rsid w:val="00A262EF"/>
    <w:rsid w:val="00A27D53"/>
    <w:rsid w:val="00A27DBB"/>
    <w:rsid w:val="00A30085"/>
    <w:rsid w:val="00A3095E"/>
    <w:rsid w:val="00A32AEC"/>
    <w:rsid w:val="00A32EF7"/>
    <w:rsid w:val="00A43533"/>
    <w:rsid w:val="00A43C67"/>
    <w:rsid w:val="00A43C78"/>
    <w:rsid w:val="00A44C7F"/>
    <w:rsid w:val="00A45559"/>
    <w:rsid w:val="00A45719"/>
    <w:rsid w:val="00A45ECA"/>
    <w:rsid w:val="00A47B11"/>
    <w:rsid w:val="00A52B1B"/>
    <w:rsid w:val="00A52DB8"/>
    <w:rsid w:val="00A54BDC"/>
    <w:rsid w:val="00A55E44"/>
    <w:rsid w:val="00A619EB"/>
    <w:rsid w:val="00A637A5"/>
    <w:rsid w:val="00A64A3E"/>
    <w:rsid w:val="00A72D80"/>
    <w:rsid w:val="00A73C47"/>
    <w:rsid w:val="00A76183"/>
    <w:rsid w:val="00A7725B"/>
    <w:rsid w:val="00A77A02"/>
    <w:rsid w:val="00A85DDD"/>
    <w:rsid w:val="00A87ABD"/>
    <w:rsid w:val="00A90C13"/>
    <w:rsid w:val="00A92EAB"/>
    <w:rsid w:val="00A9405F"/>
    <w:rsid w:val="00A941BC"/>
    <w:rsid w:val="00A96DA8"/>
    <w:rsid w:val="00AA0A3E"/>
    <w:rsid w:val="00AA1856"/>
    <w:rsid w:val="00AA38CD"/>
    <w:rsid w:val="00AA473C"/>
    <w:rsid w:val="00AA65E4"/>
    <w:rsid w:val="00AA7331"/>
    <w:rsid w:val="00AA7FC7"/>
    <w:rsid w:val="00AB0EF4"/>
    <w:rsid w:val="00AB200B"/>
    <w:rsid w:val="00AB29BB"/>
    <w:rsid w:val="00AB3897"/>
    <w:rsid w:val="00AB46B7"/>
    <w:rsid w:val="00AB682E"/>
    <w:rsid w:val="00AB694B"/>
    <w:rsid w:val="00AB6A4F"/>
    <w:rsid w:val="00AB6DF7"/>
    <w:rsid w:val="00AC2C7B"/>
    <w:rsid w:val="00AC387A"/>
    <w:rsid w:val="00AC5336"/>
    <w:rsid w:val="00AC713B"/>
    <w:rsid w:val="00AC7A54"/>
    <w:rsid w:val="00AD2825"/>
    <w:rsid w:val="00AD512A"/>
    <w:rsid w:val="00AD539F"/>
    <w:rsid w:val="00AE0919"/>
    <w:rsid w:val="00AE12C3"/>
    <w:rsid w:val="00AE2347"/>
    <w:rsid w:val="00AE2A59"/>
    <w:rsid w:val="00AE47E2"/>
    <w:rsid w:val="00AE71DB"/>
    <w:rsid w:val="00AE77BB"/>
    <w:rsid w:val="00AE79E5"/>
    <w:rsid w:val="00AF13DB"/>
    <w:rsid w:val="00AF2895"/>
    <w:rsid w:val="00AF588A"/>
    <w:rsid w:val="00AF6275"/>
    <w:rsid w:val="00B014E3"/>
    <w:rsid w:val="00B060A4"/>
    <w:rsid w:val="00B064D2"/>
    <w:rsid w:val="00B070F5"/>
    <w:rsid w:val="00B071B1"/>
    <w:rsid w:val="00B109C6"/>
    <w:rsid w:val="00B116DB"/>
    <w:rsid w:val="00B12FA4"/>
    <w:rsid w:val="00B14698"/>
    <w:rsid w:val="00B15592"/>
    <w:rsid w:val="00B15864"/>
    <w:rsid w:val="00B15DD6"/>
    <w:rsid w:val="00B16897"/>
    <w:rsid w:val="00B20B48"/>
    <w:rsid w:val="00B21353"/>
    <w:rsid w:val="00B247D2"/>
    <w:rsid w:val="00B26AFF"/>
    <w:rsid w:val="00B26FEF"/>
    <w:rsid w:val="00B27039"/>
    <w:rsid w:val="00B302B0"/>
    <w:rsid w:val="00B3085D"/>
    <w:rsid w:val="00B32E11"/>
    <w:rsid w:val="00B34BA7"/>
    <w:rsid w:val="00B34E2E"/>
    <w:rsid w:val="00B401E4"/>
    <w:rsid w:val="00B402FB"/>
    <w:rsid w:val="00B43691"/>
    <w:rsid w:val="00B43817"/>
    <w:rsid w:val="00B47D4C"/>
    <w:rsid w:val="00B505BC"/>
    <w:rsid w:val="00B52D80"/>
    <w:rsid w:val="00B55A07"/>
    <w:rsid w:val="00B6600E"/>
    <w:rsid w:val="00B67DB4"/>
    <w:rsid w:val="00B72441"/>
    <w:rsid w:val="00B73307"/>
    <w:rsid w:val="00B7516C"/>
    <w:rsid w:val="00B77455"/>
    <w:rsid w:val="00B7790C"/>
    <w:rsid w:val="00B8335B"/>
    <w:rsid w:val="00B87505"/>
    <w:rsid w:val="00B907EC"/>
    <w:rsid w:val="00B944D6"/>
    <w:rsid w:val="00B9483F"/>
    <w:rsid w:val="00B976DE"/>
    <w:rsid w:val="00BA01AB"/>
    <w:rsid w:val="00BA23D8"/>
    <w:rsid w:val="00BA48A8"/>
    <w:rsid w:val="00BA4A22"/>
    <w:rsid w:val="00BA6151"/>
    <w:rsid w:val="00BA6251"/>
    <w:rsid w:val="00BA751B"/>
    <w:rsid w:val="00BB09B2"/>
    <w:rsid w:val="00BB1C8E"/>
    <w:rsid w:val="00BB2B41"/>
    <w:rsid w:val="00BB2F18"/>
    <w:rsid w:val="00BB3DDD"/>
    <w:rsid w:val="00BB3F49"/>
    <w:rsid w:val="00BB61A5"/>
    <w:rsid w:val="00BB62E6"/>
    <w:rsid w:val="00BB6645"/>
    <w:rsid w:val="00BC1776"/>
    <w:rsid w:val="00BC2034"/>
    <w:rsid w:val="00BC2D09"/>
    <w:rsid w:val="00BC336E"/>
    <w:rsid w:val="00BC4349"/>
    <w:rsid w:val="00BC4DD4"/>
    <w:rsid w:val="00BC52AB"/>
    <w:rsid w:val="00BC6FB7"/>
    <w:rsid w:val="00BC6FD0"/>
    <w:rsid w:val="00BC70A5"/>
    <w:rsid w:val="00BD01BC"/>
    <w:rsid w:val="00BD23F5"/>
    <w:rsid w:val="00BD6AD7"/>
    <w:rsid w:val="00BE20F9"/>
    <w:rsid w:val="00BE2D4A"/>
    <w:rsid w:val="00BE4C8A"/>
    <w:rsid w:val="00BE5A2D"/>
    <w:rsid w:val="00BE6101"/>
    <w:rsid w:val="00BE6800"/>
    <w:rsid w:val="00BE6E84"/>
    <w:rsid w:val="00BF1EE1"/>
    <w:rsid w:val="00BF2827"/>
    <w:rsid w:val="00BF31CA"/>
    <w:rsid w:val="00BF40C8"/>
    <w:rsid w:val="00BF4604"/>
    <w:rsid w:val="00BF5BE0"/>
    <w:rsid w:val="00BF6EA9"/>
    <w:rsid w:val="00C018BA"/>
    <w:rsid w:val="00C01C48"/>
    <w:rsid w:val="00C0314A"/>
    <w:rsid w:val="00C049D7"/>
    <w:rsid w:val="00C118C1"/>
    <w:rsid w:val="00C119D9"/>
    <w:rsid w:val="00C11D54"/>
    <w:rsid w:val="00C13EBE"/>
    <w:rsid w:val="00C149D1"/>
    <w:rsid w:val="00C151C1"/>
    <w:rsid w:val="00C1604F"/>
    <w:rsid w:val="00C162B2"/>
    <w:rsid w:val="00C20035"/>
    <w:rsid w:val="00C20318"/>
    <w:rsid w:val="00C20D16"/>
    <w:rsid w:val="00C23358"/>
    <w:rsid w:val="00C26A4B"/>
    <w:rsid w:val="00C3158C"/>
    <w:rsid w:val="00C3204F"/>
    <w:rsid w:val="00C32090"/>
    <w:rsid w:val="00C325F6"/>
    <w:rsid w:val="00C33C21"/>
    <w:rsid w:val="00C34333"/>
    <w:rsid w:val="00C379C1"/>
    <w:rsid w:val="00C41938"/>
    <w:rsid w:val="00C4312C"/>
    <w:rsid w:val="00C43DC7"/>
    <w:rsid w:val="00C43EA8"/>
    <w:rsid w:val="00C46AF5"/>
    <w:rsid w:val="00C47913"/>
    <w:rsid w:val="00C47BA6"/>
    <w:rsid w:val="00C51913"/>
    <w:rsid w:val="00C5264D"/>
    <w:rsid w:val="00C53AEE"/>
    <w:rsid w:val="00C57AF2"/>
    <w:rsid w:val="00C57E41"/>
    <w:rsid w:val="00C6047C"/>
    <w:rsid w:val="00C608A0"/>
    <w:rsid w:val="00C630B3"/>
    <w:rsid w:val="00C634B6"/>
    <w:rsid w:val="00C634BE"/>
    <w:rsid w:val="00C6380D"/>
    <w:rsid w:val="00C649CF"/>
    <w:rsid w:val="00C65B79"/>
    <w:rsid w:val="00C703AB"/>
    <w:rsid w:val="00C724EE"/>
    <w:rsid w:val="00C7495B"/>
    <w:rsid w:val="00C74EE2"/>
    <w:rsid w:val="00C75FEF"/>
    <w:rsid w:val="00C76DFF"/>
    <w:rsid w:val="00C778D6"/>
    <w:rsid w:val="00C8151F"/>
    <w:rsid w:val="00C81862"/>
    <w:rsid w:val="00C82063"/>
    <w:rsid w:val="00C8503C"/>
    <w:rsid w:val="00C854D2"/>
    <w:rsid w:val="00C860DE"/>
    <w:rsid w:val="00C86D70"/>
    <w:rsid w:val="00C91948"/>
    <w:rsid w:val="00C92D71"/>
    <w:rsid w:val="00C94447"/>
    <w:rsid w:val="00C951F7"/>
    <w:rsid w:val="00C96979"/>
    <w:rsid w:val="00CA19BC"/>
    <w:rsid w:val="00CA2F01"/>
    <w:rsid w:val="00CA37B3"/>
    <w:rsid w:val="00CA4C93"/>
    <w:rsid w:val="00CA4FF1"/>
    <w:rsid w:val="00CA576D"/>
    <w:rsid w:val="00CA5C55"/>
    <w:rsid w:val="00CA6B91"/>
    <w:rsid w:val="00CB01D3"/>
    <w:rsid w:val="00CB367A"/>
    <w:rsid w:val="00CB3A56"/>
    <w:rsid w:val="00CB568D"/>
    <w:rsid w:val="00CB76AC"/>
    <w:rsid w:val="00CB7F4D"/>
    <w:rsid w:val="00CC0E13"/>
    <w:rsid w:val="00CC1D3A"/>
    <w:rsid w:val="00CC379E"/>
    <w:rsid w:val="00CC387F"/>
    <w:rsid w:val="00CC4498"/>
    <w:rsid w:val="00CC4D57"/>
    <w:rsid w:val="00CC511D"/>
    <w:rsid w:val="00CC7A6A"/>
    <w:rsid w:val="00CD6BF6"/>
    <w:rsid w:val="00CE0F64"/>
    <w:rsid w:val="00CE23EF"/>
    <w:rsid w:val="00CE241B"/>
    <w:rsid w:val="00CE26D4"/>
    <w:rsid w:val="00CE2A07"/>
    <w:rsid w:val="00CE4CC7"/>
    <w:rsid w:val="00CE4FA0"/>
    <w:rsid w:val="00CE59A1"/>
    <w:rsid w:val="00CE61DC"/>
    <w:rsid w:val="00CE64E7"/>
    <w:rsid w:val="00CE74E9"/>
    <w:rsid w:val="00CF2068"/>
    <w:rsid w:val="00CF2A5B"/>
    <w:rsid w:val="00CF6A03"/>
    <w:rsid w:val="00D012B7"/>
    <w:rsid w:val="00D01C83"/>
    <w:rsid w:val="00D03506"/>
    <w:rsid w:val="00D03D93"/>
    <w:rsid w:val="00D047C3"/>
    <w:rsid w:val="00D057D6"/>
    <w:rsid w:val="00D06694"/>
    <w:rsid w:val="00D10802"/>
    <w:rsid w:val="00D10E3B"/>
    <w:rsid w:val="00D1557D"/>
    <w:rsid w:val="00D209EA"/>
    <w:rsid w:val="00D228C1"/>
    <w:rsid w:val="00D30EF2"/>
    <w:rsid w:val="00D31422"/>
    <w:rsid w:val="00D355C4"/>
    <w:rsid w:val="00D358FF"/>
    <w:rsid w:val="00D35C7B"/>
    <w:rsid w:val="00D40C12"/>
    <w:rsid w:val="00D4252C"/>
    <w:rsid w:val="00D42903"/>
    <w:rsid w:val="00D46EE2"/>
    <w:rsid w:val="00D47117"/>
    <w:rsid w:val="00D47958"/>
    <w:rsid w:val="00D51DAC"/>
    <w:rsid w:val="00D5465A"/>
    <w:rsid w:val="00D5570B"/>
    <w:rsid w:val="00D5798D"/>
    <w:rsid w:val="00D61244"/>
    <w:rsid w:val="00D63409"/>
    <w:rsid w:val="00D63B6D"/>
    <w:rsid w:val="00D6587A"/>
    <w:rsid w:val="00D66583"/>
    <w:rsid w:val="00D66E80"/>
    <w:rsid w:val="00D70BE9"/>
    <w:rsid w:val="00D723EB"/>
    <w:rsid w:val="00D73BC1"/>
    <w:rsid w:val="00D74D84"/>
    <w:rsid w:val="00D750AB"/>
    <w:rsid w:val="00D77097"/>
    <w:rsid w:val="00D77D6C"/>
    <w:rsid w:val="00D8124C"/>
    <w:rsid w:val="00D85182"/>
    <w:rsid w:val="00D8751C"/>
    <w:rsid w:val="00DA5B7F"/>
    <w:rsid w:val="00DA6590"/>
    <w:rsid w:val="00DB15B5"/>
    <w:rsid w:val="00DB18BC"/>
    <w:rsid w:val="00DB4995"/>
    <w:rsid w:val="00DB6503"/>
    <w:rsid w:val="00DB6875"/>
    <w:rsid w:val="00DC1DEB"/>
    <w:rsid w:val="00DC364A"/>
    <w:rsid w:val="00DC4F2B"/>
    <w:rsid w:val="00DC4FEC"/>
    <w:rsid w:val="00DC5F9E"/>
    <w:rsid w:val="00DD12E0"/>
    <w:rsid w:val="00DD23EB"/>
    <w:rsid w:val="00DE27A0"/>
    <w:rsid w:val="00DE3797"/>
    <w:rsid w:val="00DE3CFE"/>
    <w:rsid w:val="00DE4B25"/>
    <w:rsid w:val="00DE4BD2"/>
    <w:rsid w:val="00DE5FE5"/>
    <w:rsid w:val="00DE7372"/>
    <w:rsid w:val="00DE7A32"/>
    <w:rsid w:val="00DF065D"/>
    <w:rsid w:val="00DF0E88"/>
    <w:rsid w:val="00DF2C09"/>
    <w:rsid w:val="00DF3159"/>
    <w:rsid w:val="00DF3597"/>
    <w:rsid w:val="00DF3D4A"/>
    <w:rsid w:val="00DF49C8"/>
    <w:rsid w:val="00DF64A4"/>
    <w:rsid w:val="00DF7C71"/>
    <w:rsid w:val="00E0010C"/>
    <w:rsid w:val="00E00198"/>
    <w:rsid w:val="00E0552A"/>
    <w:rsid w:val="00E06070"/>
    <w:rsid w:val="00E07962"/>
    <w:rsid w:val="00E21074"/>
    <w:rsid w:val="00E2324A"/>
    <w:rsid w:val="00E25AE4"/>
    <w:rsid w:val="00E25FE3"/>
    <w:rsid w:val="00E2694B"/>
    <w:rsid w:val="00E300C0"/>
    <w:rsid w:val="00E30CE9"/>
    <w:rsid w:val="00E31516"/>
    <w:rsid w:val="00E320B4"/>
    <w:rsid w:val="00E322A1"/>
    <w:rsid w:val="00E32353"/>
    <w:rsid w:val="00E331EC"/>
    <w:rsid w:val="00E34774"/>
    <w:rsid w:val="00E35C24"/>
    <w:rsid w:val="00E362B6"/>
    <w:rsid w:val="00E362C8"/>
    <w:rsid w:val="00E40FD2"/>
    <w:rsid w:val="00E418D7"/>
    <w:rsid w:val="00E43257"/>
    <w:rsid w:val="00E4465E"/>
    <w:rsid w:val="00E449E9"/>
    <w:rsid w:val="00E44B8C"/>
    <w:rsid w:val="00E47C85"/>
    <w:rsid w:val="00E47FD3"/>
    <w:rsid w:val="00E511D1"/>
    <w:rsid w:val="00E536DC"/>
    <w:rsid w:val="00E544A2"/>
    <w:rsid w:val="00E556F2"/>
    <w:rsid w:val="00E55AD1"/>
    <w:rsid w:val="00E563B0"/>
    <w:rsid w:val="00E610BE"/>
    <w:rsid w:val="00E61718"/>
    <w:rsid w:val="00E61A24"/>
    <w:rsid w:val="00E62006"/>
    <w:rsid w:val="00E66E93"/>
    <w:rsid w:val="00E67AC7"/>
    <w:rsid w:val="00E67D5B"/>
    <w:rsid w:val="00E70D11"/>
    <w:rsid w:val="00E71904"/>
    <w:rsid w:val="00E733DA"/>
    <w:rsid w:val="00E7547F"/>
    <w:rsid w:val="00E7578D"/>
    <w:rsid w:val="00E759D3"/>
    <w:rsid w:val="00E779DE"/>
    <w:rsid w:val="00E8003B"/>
    <w:rsid w:val="00E81FA7"/>
    <w:rsid w:val="00E83A50"/>
    <w:rsid w:val="00E84E8A"/>
    <w:rsid w:val="00E862AB"/>
    <w:rsid w:val="00E864F8"/>
    <w:rsid w:val="00E871EE"/>
    <w:rsid w:val="00E871FF"/>
    <w:rsid w:val="00E90429"/>
    <w:rsid w:val="00E9105E"/>
    <w:rsid w:val="00E916C7"/>
    <w:rsid w:val="00E95488"/>
    <w:rsid w:val="00E9590D"/>
    <w:rsid w:val="00E96C45"/>
    <w:rsid w:val="00EA0AD1"/>
    <w:rsid w:val="00EA277A"/>
    <w:rsid w:val="00EA3021"/>
    <w:rsid w:val="00EA32C8"/>
    <w:rsid w:val="00EA360B"/>
    <w:rsid w:val="00EB1403"/>
    <w:rsid w:val="00EB225A"/>
    <w:rsid w:val="00EB2A0F"/>
    <w:rsid w:val="00EB5636"/>
    <w:rsid w:val="00EB6442"/>
    <w:rsid w:val="00EC1433"/>
    <w:rsid w:val="00EC5A33"/>
    <w:rsid w:val="00ED3E66"/>
    <w:rsid w:val="00ED5C0F"/>
    <w:rsid w:val="00EE00D6"/>
    <w:rsid w:val="00EE7A51"/>
    <w:rsid w:val="00EF0393"/>
    <w:rsid w:val="00EF1583"/>
    <w:rsid w:val="00EF2067"/>
    <w:rsid w:val="00EF61AE"/>
    <w:rsid w:val="00EF7697"/>
    <w:rsid w:val="00F004A5"/>
    <w:rsid w:val="00F01B15"/>
    <w:rsid w:val="00F03CE6"/>
    <w:rsid w:val="00F06BD5"/>
    <w:rsid w:val="00F15A06"/>
    <w:rsid w:val="00F2210D"/>
    <w:rsid w:val="00F22D45"/>
    <w:rsid w:val="00F247A3"/>
    <w:rsid w:val="00F25755"/>
    <w:rsid w:val="00F27D5F"/>
    <w:rsid w:val="00F311AE"/>
    <w:rsid w:val="00F3290E"/>
    <w:rsid w:val="00F353F3"/>
    <w:rsid w:val="00F371DC"/>
    <w:rsid w:val="00F4026B"/>
    <w:rsid w:val="00F41536"/>
    <w:rsid w:val="00F41C7D"/>
    <w:rsid w:val="00F42229"/>
    <w:rsid w:val="00F43FB3"/>
    <w:rsid w:val="00F4761A"/>
    <w:rsid w:val="00F47E16"/>
    <w:rsid w:val="00F50B17"/>
    <w:rsid w:val="00F5277F"/>
    <w:rsid w:val="00F545BD"/>
    <w:rsid w:val="00F601AA"/>
    <w:rsid w:val="00F6066B"/>
    <w:rsid w:val="00F612B4"/>
    <w:rsid w:val="00F618CF"/>
    <w:rsid w:val="00F625A1"/>
    <w:rsid w:val="00F662AC"/>
    <w:rsid w:val="00F742FC"/>
    <w:rsid w:val="00F7544D"/>
    <w:rsid w:val="00F75931"/>
    <w:rsid w:val="00F75E4A"/>
    <w:rsid w:val="00F7711C"/>
    <w:rsid w:val="00F80BFE"/>
    <w:rsid w:val="00F80C69"/>
    <w:rsid w:val="00F8138E"/>
    <w:rsid w:val="00F816D2"/>
    <w:rsid w:val="00F832AF"/>
    <w:rsid w:val="00F845AD"/>
    <w:rsid w:val="00F853B1"/>
    <w:rsid w:val="00F8565D"/>
    <w:rsid w:val="00F85795"/>
    <w:rsid w:val="00F86988"/>
    <w:rsid w:val="00F87486"/>
    <w:rsid w:val="00F910FB"/>
    <w:rsid w:val="00F942AA"/>
    <w:rsid w:val="00F962D2"/>
    <w:rsid w:val="00F97DF4"/>
    <w:rsid w:val="00FA43E1"/>
    <w:rsid w:val="00FA5021"/>
    <w:rsid w:val="00FA6A73"/>
    <w:rsid w:val="00FB08C2"/>
    <w:rsid w:val="00FB1830"/>
    <w:rsid w:val="00FB1AAF"/>
    <w:rsid w:val="00FB21D4"/>
    <w:rsid w:val="00FB2495"/>
    <w:rsid w:val="00FB4CBA"/>
    <w:rsid w:val="00FB4D10"/>
    <w:rsid w:val="00FB5AC6"/>
    <w:rsid w:val="00FB5B95"/>
    <w:rsid w:val="00FB683B"/>
    <w:rsid w:val="00FB7E1D"/>
    <w:rsid w:val="00FC1FB6"/>
    <w:rsid w:val="00FC5B72"/>
    <w:rsid w:val="00FC7FC7"/>
    <w:rsid w:val="00FD15EB"/>
    <w:rsid w:val="00FD307A"/>
    <w:rsid w:val="00FD3205"/>
    <w:rsid w:val="00FF1230"/>
    <w:rsid w:val="00FF5763"/>
    <w:rsid w:val="00FF7877"/>
    <w:rsid w:val="0134215A"/>
    <w:rsid w:val="0226C848"/>
    <w:rsid w:val="02508DCC"/>
    <w:rsid w:val="034E95FA"/>
    <w:rsid w:val="0452E42C"/>
    <w:rsid w:val="04E37E78"/>
    <w:rsid w:val="0563C2CE"/>
    <w:rsid w:val="073F838F"/>
    <w:rsid w:val="07EE66B3"/>
    <w:rsid w:val="0A765297"/>
    <w:rsid w:val="0A7B0000"/>
    <w:rsid w:val="0AFBA5AC"/>
    <w:rsid w:val="0C24A5CF"/>
    <w:rsid w:val="0D21F139"/>
    <w:rsid w:val="0E17DC14"/>
    <w:rsid w:val="0E9E731A"/>
    <w:rsid w:val="0EF4E50A"/>
    <w:rsid w:val="0F0C8F54"/>
    <w:rsid w:val="0FD94633"/>
    <w:rsid w:val="10CF37D6"/>
    <w:rsid w:val="113CB2AD"/>
    <w:rsid w:val="116B74C1"/>
    <w:rsid w:val="11A74CCB"/>
    <w:rsid w:val="125C367C"/>
    <w:rsid w:val="125F0C32"/>
    <w:rsid w:val="13074522"/>
    <w:rsid w:val="131E0C35"/>
    <w:rsid w:val="13B56198"/>
    <w:rsid w:val="18281929"/>
    <w:rsid w:val="19B08DB0"/>
    <w:rsid w:val="1A9535A1"/>
    <w:rsid w:val="1B27F251"/>
    <w:rsid w:val="1BFF42B5"/>
    <w:rsid w:val="1C09B189"/>
    <w:rsid w:val="1C6EA14D"/>
    <w:rsid w:val="1CCCA6B1"/>
    <w:rsid w:val="1CEF3BB5"/>
    <w:rsid w:val="1D3FB3E0"/>
    <w:rsid w:val="1D535E98"/>
    <w:rsid w:val="1E665FC4"/>
    <w:rsid w:val="20DEE736"/>
    <w:rsid w:val="210CF5B5"/>
    <w:rsid w:val="219733D5"/>
    <w:rsid w:val="22941409"/>
    <w:rsid w:val="22D4764A"/>
    <w:rsid w:val="23D5E6CF"/>
    <w:rsid w:val="24843923"/>
    <w:rsid w:val="25D46ABE"/>
    <w:rsid w:val="27285206"/>
    <w:rsid w:val="278CCE9F"/>
    <w:rsid w:val="279A2A66"/>
    <w:rsid w:val="27EA9563"/>
    <w:rsid w:val="27EDB5EF"/>
    <w:rsid w:val="2868F9CE"/>
    <w:rsid w:val="292CE049"/>
    <w:rsid w:val="2BC9E550"/>
    <w:rsid w:val="2BCCEF7A"/>
    <w:rsid w:val="2D23A7B6"/>
    <w:rsid w:val="2D25EE32"/>
    <w:rsid w:val="3083C5CB"/>
    <w:rsid w:val="310B1AD7"/>
    <w:rsid w:val="31453A91"/>
    <w:rsid w:val="31525EF9"/>
    <w:rsid w:val="324CE699"/>
    <w:rsid w:val="328564F5"/>
    <w:rsid w:val="33258695"/>
    <w:rsid w:val="3445E866"/>
    <w:rsid w:val="34ECE5E7"/>
    <w:rsid w:val="3622A9F8"/>
    <w:rsid w:val="36BD2CB0"/>
    <w:rsid w:val="373897CE"/>
    <w:rsid w:val="37B21F12"/>
    <w:rsid w:val="3832E4F1"/>
    <w:rsid w:val="38EA8841"/>
    <w:rsid w:val="39D3C788"/>
    <w:rsid w:val="39FF75B0"/>
    <w:rsid w:val="3A591EB8"/>
    <w:rsid w:val="3B143B67"/>
    <w:rsid w:val="3C722191"/>
    <w:rsid w:val="3D7185B1"/>
    <w:rsid w:val="3DCA5336"/>
    <w:rsid w:val="3DFDE354"/>
    <w:rsid w:val="3E07C1FD"/>
    <w:rsid w:val="3E4146AC"/>
    <w:rsid w:val="3EB87BEE"/>
    <w:rsid w:val="3FDB9E71"/>
    <w:rsid w:val="3FF9DE0B"/>
    <w:rsid w:val="402CB580"/>
    <w:rsid w:val="41F15F38"/>
    <w:rsid w:val="420818B9"/>
    <w:rsid w:val="43A3F87E"/>
    <w:rsid w:val="43D2AE0F"/>
    <w:rsid w:val="441A4CF9"/>
    <w:rsid w:val="444304AA"/>
    <w:rsid w:val="45AD2BA8"/>
    <w:rsid w:val="45DDA447"/>
    <w:rsid w:val="4622185D"/>
    <w:rsid w:val="463803F2"/>
    <w:rsid w:val="4706DB00"/>
    <w:rsid w:val="472D3017"/>
    <w:rsid w:val="477974A8"/>
    <w:rsid w:val="48589352"/>
    <w:rsid w:val="48CF6841"/>
    <w:rsid w:val="48EDA45C"/>
    <w:rsid w:val="48FEE2F5"/>
    <w:rsid w:val="490042F5"/>
    <w:rsid w:val="498F93AD"/>
    <w:rsid w:val="4A773008"/>
    <w:rsid w:val="4B1D39FE"/>
    <w:rsid w:val="4B46C72C"/>
    <w:rsid w:val="4B5B8094"/>
    <w:rsid w:val="4BC17919"/>
    <w:rsid w:val="4CCDD789"/>
    <w:rsid w:val="4D2628C0"/>
    <w:rsid w:val="4D407630"/>
    <w:rsid w:val="4DF113EC"/>
    <w:rsid w:val="4E035417"/>
    <w:rsid w:val="4E95EFE7"/>
    <w:rsid w:val="500DBD78"/>
    <w:rsid w:val="51B91E9C"/>
    <w:rsid w:val="51E27A77"/>
    <w:rsid w:val="52BCE187"/>
    <w:rsid w:val="5382595F"/>
    <w:rsid w:val="54F282ED"/>
    <w:rsid w:val="5548B6B3"/>
    <w:rsid w:val="55841E12"/>
    <w:rsid w:val="570E8154"/>
    <w:rsid w:val="575C5C1E"/>
    <w:rsid w:val="580A1DDC"/>
    <w:rsid w:val="596A1E58"/>
    <w:rsid w:val="59AD0F31"/>
    <w:rsid w:val="5B645700"/>
    <w:rsid w:val="5BA2FF93"/>
    <w:rsid w:val="5C53639C"/>
    <w:rsid w:val="5C7D1FB0"/>
    <w:rsid w:val="5CDD3966"/>
    <w:rsid w:val="5CE03146"/>
    <w:rsid w:val="5D4BBAAD"/>
    <w:rsid w:val="5D5FC3F6"/>
    <w:rsid w:val="5F08D248"/>
    <w:rsid w:val="5F153707"/>
    <w:rsid w:val="61781B98"/>
    <w:rsid w:val="626BAF40"/>
    <w:rsid w:val="645BE50C"/>
    <w:rsid w:val="64B37EB8"/>
    <w:rsid w:val="65D851F6"/>
    <w:rsid w:val="661AE837"/>
    <w:rsid w:val="669591C0"/>
    <w:rsid w:val="66A5FD09"/>
    <w:rsid w:val="672799E5"/>
    <w:rsid w:val="67C0DF70"/>
    <w:rsid w:val="68013BA1"/>
    <w:rsid w:val="6832CF8C"/>
    <w:rsid w:val="6938AC5D"/>
    <w:rsid w:val="699C765A"/>
    <w:rsid w:val="6A8464D7"/>
    <w:rsid w:val="6E02AB6E"/>
    <w:rsid w:val="6FE6EDCF"/>
    <w:rsid w:val="700FF424"/>
    <w:rsid w:val="70385AF8"/>
    <w:rsid w:val="71C3BDF2"/>
    <w:rsid w:val="71E356F4"/>
    <w:rsid w:val="7215385B"/>
    <w:rsid w:val="7235D13F"/>
    <w:rsid w:val="727855FB"/>
    <w:rsid w:val="750F353E"/>
    <w:rsid w:val="7579E723"/>
    <w:rsid w:val="75859A6C"/>
    <w:rsid w:val="75936D5B"/>
    <w:rsid w:val="75AEBA45"/>
    <w:rsid w:val="7664336F"/>
    <w:rsid w:val="76FEC022"/>
    <w:rsid w:val="7724CEF4"/>
    <w:rsid w:val="79263E76"/>
    <w:rsid w:val="7AFC5C0C"/>
    <w:rsid w:val="7B25BC4A"/>
    <w:rsid w:val="7C6C4F71"/>
    <w:rsid w:val="7CD3424A"/>
    <w:rsid w:val="7EAE8A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351B"/>
  <w15:docId w15:val="{731159A1-0B0B-4447-AFA1-EE995499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ECB"/>
    <w:rPr>
      <w:rFonts w:ascii="Calibri" w:eastAsia="Calibri" w:hAnsi="Calibri" w:cs="Times New Roman"/>
      <w:sz w:val="22"/>
      <w:szCs w:val="22"/>
      <w:lang w:val="lt-LT"/>
    </w:rPr>
  </w:style>
  <w:style w:type="paragraph" w:styleId="Heading1">
    <w:name w:val="heading 1"/>
    <w:basedOn w:val="Normal"/>
    <w:next w:val="Normal"/>
    <w:link w:val="Heading1Char"/>
    <w:qFormat/>
    <w:rsid w:val="00183ECB"/>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183ECB"/>
    <w:pPr>
      <w:keepNext/>
      <w:keepLines/>
      <w:spacing w:before="200"/>
      <w:outlineLvl w:val="1"/>
    </w:pPr>
    <w:rPr>
      <w:rFonts w:ascii="Times New Roman" w:eastAsia="MS Gothic" w:hAnsi="Times New Roman"/>
      <w:bCs/>
      <w:sz w:val="20"/>
      <w:szCs w:val="26"/>
      <w:lang w:eastAsia="x-none"/>
    </w:rPr>
  </w:style>
  <w:style w:type="paragraph" w:styleId="Heading4">
    <w:name w:val="heading 4"/>
    <w:basedOn w:val="Normal"/>
    <w:next w:val="Normal"/>
    <w:link w:val="Heading4Char"/>
    <w:unhideWhenUsed/>
    <w:qFormat/>
    <w:rsid w:val="00183ECB"/>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183ECB"/>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183ECB"/>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183ECB"/>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3ECB"/>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183ECB"/>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183ECB"/>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183ECB"/>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183ECB"/>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183ECB"/>
    <w:rPr>
      <w:rFonts w:ascii="Calibri" w:eastAsia="SimSun" w:hAnsi="Calibri" w:cs="Times New Roman"/>
      <w:i/>
      <w:iCs/>
      <w:sz w:val="20"/>
      <w:szCs w:val="20"/>
      <w:lang w:val="ru-RU" w:eastAsia="x-none"/>
    </w:rPr>
  </w:style>
  <w:style w:type="character" w:styleId="Hyperlink">
    <w:name w:val="Hyperlink"/>
    <w:aliases w:val="Alna"/>
    <w:uiPriority w:val="99"/>
    <w:unhideWhenUsed/>
    <w:rsid w:val="00183ECB"/>
    <w:rPr>
      <w:color w:val="0000FF"/>
      <w:u w:val="single"/>
    </w:rPr>
  </w:style>
  <w:style w:type="paragraph" w:styleId="Footer">
    <w:name w:val="footer"/>
    <w:aliases w:val=" Diagrama"/>
    <w:basedOn w:val="Normal"/>
    <w:link w:val="FooterChar"/>
    <w:uiPriority w:val="99"/>
    <w:unhideWhenUsed/>
    <w:rsid w:val="00183ECB"/>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183ECB"/>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183ECB"/>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183ECB"/>
    <w:pPr>
      <w:jc w:val="both"/>
    </w:pPr>
    <w:rPr>
      <w:rFonts w:asciiTheme="minorHAnsi" w:eastAsia="Times New Roman" w:hAnsiTheme="minorHAnsi" w:cstheme="minorBidi"/>
      <w:sz w:val="24"/>
      <w:szCs w:val="24"/>
    </w:rPr>
  </w:style>
  <w:style w:type="character" w:customStyle="1" w:styleId="BodyTextChar1">
    <w:name w:val="Body Text Char1"/>
    <w:basedOn w:val="DefaultParagraphFont"/>
    <w:rsid w:val="00183ECB"/>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183ECB"/>
    <w:rPr>
      <w:rFonts w:ascii="Calibri" w:eastAsia="Calibri" w:hAnsi="Calibri" w:cs="Times New Roman"/>
    </w:rPr>
  </w:style>
  <w:style w:type="paragraph" w:styleId="BodyTextIndent">
    <w:name w:val="Body Text Indent"/>
    <w:basedOn w:val="Normal"/>
    <w:link w:val="BodyTextIndentChar"/>
    <w:unhideWhenUsed/>
    <w:rsid w:val="00183ECB"/>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183ECB"/>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183ECB"/>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183ECB"/>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183ECB"/>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183ECB"/>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183ECB"/>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183ECB"/>
    <w:rPr>
      <w:szCs w:val="21"/>
      <w:lang w:eastAsia="x-none"/>
    </w:rPr>
  </w:style>
  <w:style w:type="character" w:customStyle="1" w:styleId="PlainTextChar">
    <w:name w:val="Plain Text Char"/>
    <w:basedOn w:val="DefaultParagraphFont"/>
    <w:link w:val="PlainText"/>
    <w:uiPriority w:val="99"/>
    <w:rsid w:val="00183ECB"/>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183ECB"/>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183ECB"/>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183ECB"/>
    <w:rPr>
      <w:color w:val="800080"/>
      <w:u w:val="single"/>
    </w:rPr>
  </w:style>
  <w:style w:type="character" w:styleId="CommentReference">
    <w:name w:val="annotation reference"/>
    <w:uiPriority w:val="99"/>
    <w:unhideWhenUsed/>
    <w:rsid w:val="00183ECB"/>
    <w:rPr>
      <w:sz w:val="18"/>
      <w:szCs w:val="18"/>
    </w:rPr>
  </w:style>
  <w:style w:type="paragraph" w:styleId="CommentText">
    <w:name w:val="annotation text"/>
    <w:basedOn w:val="Normal"/>
    <w:link w:val="CommentTextChar"/>
    <w:uiPriority w:val="99"/>
    <w:unhideWhenUsed/>
    <w:rsid w:val="00183ECB"/>
    <w:rPr>
      <w:sz w:val="20"/>
      <w:szCs w:val="20"/>
      <w:lang w:eastAsia="x-none"/>
    </w:rPr>
  </w:style>
  <w:style w:type="character" w:customStyle="1" w:styleId="CommentTextChar">
    <w:name w:val="Comment Text Char"/>
    <w:basedOn w:val="DefaultParagraphFont"/>
    <w:link w:val="CommentText"/>
    <w:uiPriority w:val="99"/>
    <w:rsid w:val="00183ECB"/>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183ECB"/>
    <w:rPr>
      <w:b/>
      <w:bCs/>
    </w:rPr>
  </w:style>
  <w:style w:type="character" w:customStyle="1" w:styleId="CommentSubjectChar">
    <w:name w:val="Comment Subject Char"/>
    <w:basedOn w:val="CommentTextChar"/>
    <w:link w:val="CommentSubject"/>
    <w:uiPriority w:val="99"/>
    <w:semiHidden/>
    <w:rsid w:val="00183ECB"/>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Len"/>
    <w:basedOn w:val="Normal"/>
    <w:link w:val="ListParagraphChar2"/>
    <w:qFormat/>
    <w:rsid w:val="00183ECB"/>
    <w:pPr>
      <w:ind w:left="720"/>
      <w:contextualSpacing/>
    </w:pPr>
    <w:rPr>
      <w:lang w:eastAsia="x-none"/>
    </w:rPr>
  </w:style>
  <w:style w:type="paragraph" w:styleId="TOC1">
    <w:name w:val="toc 1"/>
    <w:basedOn w:val="Normal"/>
    <w:next w:val="Normal"/>
    <w:autoRedefine/>
    <w:uiPriority w:val="39"/>
    <w:unhideWhenUsed/>
    <w:rsid w:val="00AA65E4"/>
    <w:pPr>
      <w:tabs>
        <w:tab w:val="left" w:pos="380"/>
        <w:tab w:val="right" w:leader="dot" w:pos="9628"/>
      </w:tabs>
      <w:spacing w:before="120"/>
      <w:jc w:val="both"/>
    </w:pPr>
    <w:rPr>
      <w:rFonts w:ascii="Arial" w:hAnsi="Arial" w:cs="Arial"/>
      <w:bCs/>
      <w:noProof/>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183ECB"/>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183ECB"/>
    <w:rPr>
      <w:rFonts w:ascii="Calibri" w:eastAsia="Calibri" w:hAnsi="Calibri" w:cs="Times New Roman"/>
      <w:sz w:val="22"/>
      <w:szCs w:val="22"/>
      <w:lang w:val="lt-LT" w:eastAsia="x-none"/>
    </w:rPr>
  </w:style>
  <w:style w:type="paragraph" w:customStyle="1" w:styleId="Default">
    <w:name w:val="Default"/>
    <w:rsid w:val="00183ECB"/>
    <w:pPr>
      <w:autoSpaceDE w:val="0"/>
      <w:autoSpaceDN w:val="0"/>
      <w:adjustRightInd w:val="0"/>
    </w:pPr>
    <w:rPr>
      <w:rFonts w:ascii="Times New Roman" w:eastAsia="Times New Roman" w:hAnsi="Times New Roman" w:cs="Times New Roman"/>
      <w:color w:val="000000"/>
    </w:rPr>
  </w:style>
  <w:style w:type="character" w:customStyle="1" w:styleId="ListParagraphChar2">
    <w:name w:val="List Paragraph Char2"/>
    <w:aliases w:val="Numbering Char2,ERP-List Paragraph Char2,List Paragraph11 Char2,List Paragraph111 Char2,Medium Grid 1 - Accent 21 Char2,List Paragraph2 Char2,Buletai Char2,List Paragraph21 Char2,lp1 Char2,Bullet 1 Char2,Sąrašo pastraipa1 Char1"/>
    <w:link w:val="ListParagraph"/>
    <w:qFormat/>
    <w:locked/>
    <w:rsid w:val="00183ECB"/>
    <w:rPr>
      <w:rFonts w:ascii="Calibri" w:eastAsia="Calibri" w:hAnsi="Calibri" w:cs="Times New Roman"/>
      <w:sz w:val="22"/>
      <w:szCs w:val="22"/>
      <w:lang w:val="lt-LT" w:eastAsia="x-none"/>
    </w:rPr>
  </w:style>
  <w:style w:type="paragraph" w:customStyle="1" w:styleId="Point1">
    <w:name w:val="Point 1"/>
    <w:basedOn w:val="Normal"/>
    <w:rsid w:val="00183ECB"/>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iPriority w:val="99"/>
    <w:unhideWhenUsed/>
    <w:rsid w:val="00183ECB"/>
    <w:rPr>
      <w:sz w:val="20"/>
      <w:szCs w:val="20"/>
      <w:lang w:eastAsia="x-none"/>
    </w:rPr>
  </w:style>
  <w:style w:type="character" w:customStyle="1" w:styleId="FootnoteTextChar">
    <w:name w:val="Footnote Text Char"/>
    <w:aliases w:val=" Diagrama1 Char,Diagrama1 Char"/>
    <w:basedOn w:val="DefaultParagraphFont"/>
    <w:link w:val="FootnoteText"/>
    <w:uiPriority w:val="99"/>
    <w:rsid w:val="00183ECB"/>
    <w:rPr>
      <w:rFonts w:ascii="Calibri" w:eastAsia="Calibri" w:hAnsi="Calibri" w:cs="Times New Roman"/>
      <w:sz w:val="20"/>
      <w:szCs w:val="20"/>
      <w:lang w:val="lt-LT" w:eastAsia="x-none"/>
    </w:rPr>
  </w:style>
  <w:style w:type="character" w:styleId="FootnoteReference">
    <w:name w:val="footnote reference"/>
    <w:uiPriority w:val="99"/>
    <w:unhideWhenUsed/>
    <w:rsid w:val="00183ECB"/>
    <w:rPr>
      <w:vertAlign w:val="superscript"/>
    </w:rPr>
  </w:style>
  <w:style w:type="paragraph" w:styleId="TOCHeading">
    <w:name w:val="TOC Heading"/>
    <w:basedOn w:val="Heading1"/>
    <w:next w:val="Normal"/>
    <w:uiPriority w:val="39"/>
    <w:unhideWhenUsed/>
    <w:qFormat/>
    <w:rsid w:val="00183ECB"/>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183ECB"/>
    <w:pPr>
      <w:ind w:left="220"/>
    </w:pPr>
    <w:rPr>
      <w:rFonts w:ascii="Cambria" w:hAnsi="Cambria"/>
      <w:b/>
    </w:rPr>
  </w:style>
  <w:style w:type="paragraph" w:styleId="TOC3">
    <w:name w:val="toc 3"/>
    <w:basedOn w:val="Normal"/>
    <w:next w:val="Normal"/>
    <w:autoRedefine/>
    <w:uiPriority w:val="39"/>
    <w:unhideWhenUsed/>
    <w:rsid w:val="00183ECB"/>
    <w:pPr>
      <w:ind w:left="440"/>
    </w:pPr>
    <w:rPr>
      <w:rFonts w:ascii="Cambria" w:hAnsi="Cambria"/>
    </w:rPr>
  </w:style>
  <w:style w:type="paragraph" w:styleId="TOC4">
    <w:name w:val="toc 4"/>
    <w:basedOn w:val="Normal"/>
    <w:next w:val="Normal"/>
    <w:autoRedefine/>
    <w:uiPriority w:val="39"/>
    <w:semiHidden/>
    <w:unhideWhenUsed/>
    <w:rsid w:val="00183ECB"/>
    <w:pPr>
      <w:ind w:left="660"/>
    </w:pPr>
    <w:rPr>
      <w:rFonts w:ascii="Cambria" w:hAnsi="Cambria"/>
      <w:sz w:val="20"/>
      <w:szCs w:val="20"/>
    </w:rPr>
  </w:style>
  <w:style w:type="paragraph" w:styleId="TOC5">
    <w:name w:val="toc 5"/>
    <w:basedOn w:val="Normal"/>
    <w:next w:val="Normal"/>
    <w:autoRedefine/>
    <w:uiPriority w:val="39"/>
    <w:semiHidden/>
    <w:unhideWhenUsed/>
    <w:rsid w:val="00183ECB"/>
    <w:pPr>
      <w:ind w:left="880"/>
    </w:pPr>
    <w:rPr>
      <w:rFonts w:ascii="Cambria" w:hAnsi="Cambria"/>
      <w:sz w:val="20"/>
      <w:szCs w:val="20"/>
    </w:rPr>
  </w:style>
  <w:style w:type="paragraph" w:styleId="TOC6">
    <w:name w:val="toc 6"/>
    <w:basedOn w:val="Normal"/>
    <w:next w:val="Normal"/>
    <w:autoRedefine/>
    <w:uiPriority w:val="39"/>
    <w:semiHidden/>
    <w:unhideWhenUsed/>
    <w:rsid w:val="00183ECB"/>
    <w:pPr>
      <w:ind w:left="1100"/>
    </w:pPr>
    <w:rPr>
      <w:rFonts w:ascii="Cambria" w:hAnsi="Cambria"/>
      <w:sz w:val="20"/>
      <w:szCs w:val="20"/>
    </w:rPr>
  </w:style>
  <w:style w:type="paragraph" w:styleId="TOC7">
    <w:name w:val="toc 7"/>
    <w:basedOn w:val="Normal"/>
    <w:next w:val="Normal"/>
    <w:autoRedefine/>
    <w:uiPriority w:val="39"/>
    <w:semiHidden/>
    <w:unhideWhenUsed/>
    <w:rsid w:val="00183ECB"/>
    <w:pPr>
      <w:ind w:left="1320"/>
    </w:pPr>
    <w:rPr>
      <w:rFonts w:ascii="Cambria" w:hAnsi="Cambria"/>
      <w:sz w:val="20"/>
      <w:szCs w:val="20"/>
    </w:rPr>
  </w:style>
  <w:style w:type="paragraph" w:styleId="TOC8">
    <w:name w:val="toc 8"/>
    <w:basedOn w:val="Normal"/>
    <w:next w:val="Normal"/>
    <w:autoRedefine/>
    <w:uiPriority w:val="39"/>
    <w:semiHidden/>
    <w:unhideWhenUsed/>
    <w:rsid w:val="00183ECB"/>
    <w:pPr>
      <w:ind w:left="1540"/>
    </w:pPr>
    <w:rPr>
      <w:rFonts w:ascii="Cambria" w:hAnsi="Cambria"/>
      <w:sz w:val="20"/>
      <w:szCs w:val="20"/>
    </w:rPr>
  </w:style>
  <w:style w:type="paragraph" w:styleId="TOC9">
    <w:name w:val="toc 9"/>
    <w:basedOn w:val="Normal"/>
    <w:next w:val="Normal"/>
    <w:autoRedefine/>
    <w:uiPriority w:val="39"/>
    <w:semiHidden/>
    <w:unhideWhenUsed/>
    <w:rsid w:val="00183ECB"/>
    <w:pPr>
      <w:ind w:left="1760"/>
    </w:pPr>
    <w:rPr>
      <w:rFonts w:ascii="Cambria" w:hAnsi="Cambria"/>
      <w:sz w:val="20"/>
      <w:szCs w:val="20"/>
    </w:rPr>
  </w:style>
  <w:style w:type="paragraph" w:styleId="Revision">
    <w:name w:val="Revision"/>
    <w:hidden/>
    <w:uiPriority w:val="99"/>
    <w:semiHidden/>
    <w:rsid w:val="00183ECB"/>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183ECB"/>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183ECB"/>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183ECB"/>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183ECB"/>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183ECB"/>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183ECB"/>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183ECB"/>
    <w:pPr>
      <w:spacing w:line="360" w:lineRule="auto"/>
      <w:jc w:val="both"/>
    </w:pPr>
    <w:rPr>
      <w:rFonts w:ascii="Times New Roman" w:eastAsia="MS Mincho" w:hAnsi="Times New Roman" w:cs="Times New Roman"/>
      <w:b/>
    </w:rPr>
  </w:style>
  <w:style w:type="paragraph" w:customStyle="1" w:styleId="Pagrindinistekstas1">
    <w:name w:val="Pagrindinis tekstas1"/>
    <w:rsid w:val="00183ECB"/>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183ECB"/>
    <w:rPr>
      <w:rFonts w:ascii="Times New Roman" w:eastAsia="Times New Roman" w:hAnsi="Times New Roman" w:cs="Times New Roman"/>
      <w:szCs w:val="22"/>
      <w:lang w:val="lt-LT"/>
    </w:rPr>
  </w:style>
  <w:style w:type="paragraph" w:customStyle="1" w:styleId="BasicParagraph">
    <w:name w:val="[Basic Paragraph]"/>
    <w:basedOn w:val="Normal"/>
    <w:rsid w:val="00183ECB"/>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183ECB"/>
    <w:rPr>
      <w:i/>
      <w:iCs/>
    </w:rPr>
  </w:style>
  <w:style w:type="character" w:styleId="Strong">
    <w:name w:val="Strong"/>
    <w:uiPriority w:val="22"/>
    <w:qFormat/>
    <w:rsid w:val="00183ECB"/>
    <w:rPr>
      <w:b/>
      <w:bCs/>
    </w:rPr>
  </w:style>
  <w:style w:type="paragraph" w:customStyle="1" w:styleId="Hyperlink1">
    <w:name w:val="Hyperlink1"/>
    <w:rsid w:val="00183ECB"/>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183ECB"/>
    <w:pPr>
      <w:spacing w:before="100" w:beforeAutospacing="1" w:after="100" w:afterAutospacing="1"/>
    </w:pPr>
    <w:rPr>
      <w:rFonts w:eastAsia="Times New Roman"/>
      <w:lang w:eastAsia="lt-LT"/>
    </w:rPr>
  </w:style>
  <w:style w:type="paragraph" w:customStyle="1" w:styleId="Stilius1">
    <w:name w:val="Stilius1"/>
    <w:basedOn w:val="Normal"/>
    <w:autoRedefine/>
    <w:qFormat/>
    <w:rsid w:val="00183ECB"/>
    <w:pPr>
      <w:numPr>
        <w:numId w:val="4"/>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183ECB"/>
    <w:rPr>
      <w:lang w:val="lt-LT" w:eastAsia="en-US" w:bidi="ar-SA"/>
    </w:rPr>
  </w:style>
  <w:style w:type="paragraph" w:customStyle="1" w:styleId="Stilius3">
    <w:name w:val="Stilius3"/>
    <w:basedOn w:val="Normal"/>
    <w:link w:val="Stilius3Diagrama"/>
    <w:qFormat/>
    <w:rsid w:val="00183ECB"/>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183ECB"/>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183ECB"/>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183ECB"/>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183ECB"/>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183ECB"/>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183ECB"/>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183ECB"/>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183ECB"/>
    <w:rPr>
      <w:color w:val="808080"/>
    </w:rPr>
  </w:style>
  <w:style w:type="table" w:styleId="TableGrid">
    <w:name w:val="Table Grid"/>
    <w:basedOn w:val="TableNormal"/>
    <w:uiPriority w:val="59"/>
    <w:rsid w:val="00183ECB"/>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183ECB"/>
    <w:rPr>
      <w:color w:val="2B579A"/>
      <w:shd w:val="clear" w:color="auto" w:fill="E6E6E6"/>
    </w:rPr>
  </w:style>
  <w:style w:type="character" w:customStyle="1" w:styleId="Mention2">
    <w:name w:val="Mention2"/>
    <w:uiPriority w:val="99"/>
    <w:semiHidden/>
    <w:unhideWhenUsed/>
    <w:rsid w:val="00183ECB"/>
    <w:rPr>
      <w:color w:val="2B579A"/>
      <w:shd w:val="clear" w:color="auto" w:fill="E6E6E6"/>
    </w:rPr>
  </w:style>
  <w:style w:type="character" w:customStyle="1" w:styleId="UnresolvedMention1">
    <w:name w:val="Unresolved Mention1"/>
    <w:uiPriority w:val="99"/>
    <w:semiHidden/>
    <w:unhideWhenUsed/>
    <w:rsid w:val="00183ECB"/>
    <w:rPr>
      <w:color w:val="808080"/>
      <w:shd w:val="clear" w:color="auto" w:fill="E6E6E6"/>
    </w:rPr>
  </w:style>
  <w:style w:type="numbering" w:customStyle="1" w:styleId="StyleNumberedLeft265cm3">
    <w:name w:val="Style Numbered Left:  265 cm3"/>
    <w:basedOn w:val="NoList"/>
    <w:rsid w:val="00183ECB"/>
    <w:pPr>
      <w:numPr>
        <w:numId w:val="5"/>
      </w:numPr>
    </w:pPr>
  </w:style>
  <w:style w:type="numbering" w:customStyle="1" w:styleId="StyleNumberedLeft265cm31">
    <w:name w:val="Style Numbered Left:  265 cm31"/>
    <w:basedOn w:val="NoList"/>
    <w:rsid w:val="00183ECB"/>
  </w:style>
  <w:style w:type="character" w:styleId="PageNumber">
    <w:name w:val="page number"/>
    <w:basedOn w:val="DefaultParagraphFont"/>
    <w:uiPriority w:val="99"/>
    <w:semiHidden/>
    <w:unhideWhenUsed/>
    <w:rsid w:val="00183ECB"/>
  </w:style>
  <w:style w:type="character" w:customStyle="1" w:styleId="Neapdorotaspaminjimas1">
    <w:name w:val="Neapdorotas paminėjimas1"/>
    <w:basedOn w:val="DefaultParagraphFont"/>
    <w:uiPriority w:val="99"/>
    <w:semiHidden/>
    <w:unhideWhenUsed/>
    <w:rsid w:val="00183ECB"/>
    <w:rPr>
      <w:color w:val="808080"/>
      <w:shd w:val="clear" w:color="auto" w:fill="E6E6E6"/>
    </w:rPr>
  </w:style>
  <w:style w:type="paragraph" w:customStyle="1" w:styleId="DiagramaDiagrama">
    <w:name w:val="Diagrama Diagrama"/>
    <w:basedOn w:val="Normal"/>
    <w:rsid w:val="00183ECB"/>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DefaultParagraphFont"/>
    <w:uiPriority w:val="99"/>
    <w:semiHidden/>
    <w:unhideWhenUsed/>
    <w:rsid w:val="00183ECB"/>
    <w:rPr>
      <w:color w:val="808080"/>
      <w:shd w:val="clear" w:color="auto" w:fill="E6E6E6"/>
    </w:rPr>
  </w:style>
  <w:style w:type="character" w:customStyle="1" w:styleId="Neapdorotaspaminjimas3">
    <w:name w:val="Neapdorotas paminėjimas3"/>
    <w:basedOn w:val="DefaultParagraphFont"/>
    <w:uiPriority w:val="99"/>
    <w:semiHidden/>
    <w:unhideWhenUsed/>
    <w:rsid w:val="00183ECB"/>
    <w:rPr>
      <w:color w:val="605E5C"/>
      <w:shd w:val="clear" w:color="auto" w:fill="E1DFDD"/>
    </w:rPr>
  </w:style>
  <w:style w:type="table" w:customStyle="1" w:styleId="TableGrid2">
    <w:name w:val="Table Grid2"/>
    <w:basedOn w:val="TableNormal"/>
    <w:next w:val="TableGrid"/>
    <w:rsid w:val="00183EC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83ECB"/>
    <w:rPr>
      <w:color w:val="605E5C"/>
      <w:shd w:val="clear" w:color="auto" w:fill="E1DFDD"/>
    </w:rPr>
  </w:style>
  <w:style w:type="paragraph" w:styleId="BodyText2">
    <w:name w:val="Body Text 2"/>
    <w:basedOn w:val="Normal"/>
    <w:link w:val="BodyText2Char"/>
    <w:uiPriority w:val="99"/>
    <w:semiHidden/>
    <w:unhideWhenUsed/>
    <w:rsid w:val="00183ECB"/>
    <w:pPr>
      <w:spacing w:after="120" w:line="480" w:lineRule="auto"/>
      <w:ind w:firstLine="680"/>
      <w:jc w:val="both"/>
    </w:pPr>
    <w:rPr>
      <w:rFonts w:ascii="Times New Roman" w:hAnsi="Times New Roman"/>
      <w:sz w:val="24"/>
    </w:rPr>
  </w:style>
  <w:style w:type="character" w:customStyle="1" w:styleId="BodyText2Char">
    <w:name w:val="Body Text 2 Char"/>
    <w:basedOn w:val="DefaultParagraphFont"/>
    <w:link w:val="BodyText2"/>
    <w:uiPriority w:val="99"/>
    <w:semiHidden/>
    <w:rsid w:val="00183ECB"/>
    <w:rPr>
      <w:rFonts w:ascii="Times New Roman" w:eastAsia="Calibri" w:hAnsi="Times New Roman" w:cs="Times New Roman"/>
      <w:szCs w:val="22"/>
      <w:lang w:val="lt-LT"/>
    </w:rPr>
  </w:style>
  <w:style w:type="table" w:customStyle="1" w:styleId="TableGrid1">
    <w:name w:val="Table Grid1"/>
    <w:basedOn w:val="TableNormal"/>
    <w:next w:val="TableGrid"/>
    <w:uiPriority w:val="59"/>
    <w:rsid w:val="00183ECB"/>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basedOn w:val="NoList"/>
    <w:rsid w:val="00183ECB"/>
    <w:pPr>
      <w:numPr>
        <w:numId w:val="6"/>
      </w:numPr>
    </w:pPr>
  </w:style>
  <w:style w:type="table" w:customStyle="1" w:styleId="Lentelstinklelis3">
    <w:name w:val="Lentelės tinklelis3"/>
    <w:basedOn w:val="TableNormal"/>
    <w:next w:val="TableGrid"/>
    <w:rsid w:val="00183EC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rsid w:val="00183ECB"/>
    <w:rPr>
      <w:rFonts w:ascii="Times New Roman" w:eastAsia="Times New Roman" w:hAnsi="Times New Roman" w:cs="Times New Roman"/>
      <w:sz w:val="22"/>
      <w:szCs w:val="22"/>
      <w:lang w:val="lt-LT"/>
    </w:rPr>
  </w:style>
  <w:style w:type="table" w:customStyle="1" w:styleId="Lentelstinklelis4">
    <w:name w:val="Lentelės tinklelis4"/>
    <w:basedOn w:val="TableNormal"/>
    <w:next w:val="TableGrid"/>
    <w:rsid w:val="00183ECB"/>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DefaultParagraphFont"/>
    <w:uiPriority w:val="99"/>
    <w:semiHidden/>
    <w:unhideWhenUsed/>
    <w:rsid w:val="00183ECB"/>
    <w:rPr>
      <w:color w:val="808080"/>
      <w:shd w:val="clear" w:color="auto" w:fill="E6E6E6"/>
    </w:rPr>
  </w:style>
  <w:style w:type="character" w:customStyle="1" w:styleId="UnresolvedMention3">
    <w:name w:val="Unresolved Mention3"/>
    <w:basedOn w:val="DefaultParagraphFont"/>
    <w:uiPriority w:val="99"/>
    <w:semiHidden/>
    <w:unhideWhenUsed/>
    <w:rsid w:val="00183ECB"/>
    <w:rPr>
      <w:color w:val="808080"/>
      <w:shd w:val="clear" w:color="auto" w:fill="E6E6E6"/>
    </w:rPr>
  </w:style>
  <w:style w:type="table" w:customStyle="1" w:styleId="TableGrid111">
    <w:name w:val="Table Grid111"/>
    <w:basedOn w:val="TableNormal"/>
    <w:next w:val="TableGrid"/>
    <w:rsid w:val="00183EC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183ECB"/>
    <w:rPr>
      <w:rFonts w:eastAsiaTheme="minorEastAsia"/>
      <w:lang w:val="lt-LT" w:eastAsia="zh-CN"/>
    </w:rPr>
  </w:style>
  <w:style w:type="character" w:customStyle="1" w:styleId="Laukeliai">
    <w:name w:val="Laukeliai"/>
    <w:uiPriority w:val="1"/>
    <w:rsid w:val="00183ECB"/>
    <w:rPr>
      <w:rFonts w:ascii="Arial" w:hAnsi="Arial"/>
      <w:sz w:val="20"/>
    </w:rPr>
  </w:style>
  <w:style w:type="paragraph" w:customStyle="1" w:styleId="BodyText1">
    <w:name w:val="Body Text1"/>
    <w:rsid w:val="00183ECB"/>
    <w:pPr>
      <w:autoSpaceDE w:val="0"/>
      <w:autoSpaceDN w:val="0"/>
      <w:adjustRightInd w:val="0"/>
      <w:ind w:firstLine="312"/>
      <w:jc w:val="both"/>
    </w:pPr>
    <w:rPr>
      <w:rFonts w:ascii="TimesLT" w:eastAsia="Times New Roman" w:hAnsi="TimesLT" w:cs="Times New Roman"/>
      <w:sz w:val="20"/>
      <w:szCs w:val="20"/>
    </w:rPr>
  </w:style>
  <w:style w:type="character" w:customStyle="1" w:styleId="normaltextrun">
    <w:name w:val="normaltextrun"/>
    <w:basedOn w:val="DefaultParagraphFont"/>
    <w:rsid w:val="00183ECB"/>
  </w:style>
  <w:style w:type="character" w:customStyle="1" w:styleId="eop">
    <w:name w:val="eop"/>
    <w:basedOn w:val="DefaultParagraphFont"/>
    <w:rsid w:val="00183ECB"/>
  </w:style>
  <w:style w:type="paragraph" w:customStyle="1" w:styleId="Style7">
    <w:name w:val="Style7"/>
    <w:basedOn w:val="Normal"/>
    <w:uiPriority w:val="99"/>
    <w:rsid w:val="00183ECB"/>
    <w:pPr>
      <w:widowControl w:val="0"/>
      <w:autoSpaceDE w:val="0"/>
      <w:autoSpaceDN w:val="0"/>
      <w:adjustRightInd w:val="0"/>
      <w:spacing w:line="256" w:lineRule="exact"/>
      <w:ind w:hanging="439"/>
      <w:jc w:val="both"/>
    </w:pPr>
    <w:rPr>
      <w:rFonts w:ascii="Trebuchet MS" w:eastAsiaTheme="minorEastAsia" w:hAnsi="Trebuchet MS" w:cstheme="minorBidi"/>
      <w:sz w:val="24"/>
      <w:szCs w:val="24"/>
      <w:lang w:eastAsia="lt-LT"/>
    </w:rPr>
  </w:style>
  <w:style w:type="character" w:customStyle="1" w:styleId="FontStyle24">
    <w:name w:val="Font Style24"/>
    <w:basedOn w:val="DefaultParagraphFont"/>
    <w:uiPriority w:val="99"/>
    <w:rsid w:val="00183ECB"/>
    <w:rPr>
      <w:rFonts w:ascii="Trebuchet MS" w:hAnsi="Trebuchet MS" w:cs="Trebuchet MS"/>
      <w:sz w:val="22"/>
      <w:szCs w:val="22"/>
    </w:rPr>
  </w:style>
  <w:style w:type="character" w:styleId="UnresolvedMention">
    <w:name w:val="Unresolved Mention"/>
    <w:basedOn w:val="DefaultParagraphFont"/>
    <w:uiPriority w:val="99"/>
    <w:semiHidden/>
    <w:unhideWhenUsed/>
    <w:rsid w:val="00183ECB"/>
    <w:rPr>
      <w:color w:val="605E5C"/>
      <w:shd w:val="clear" w:color="auto" w:fill="E1DFDD"/>
    </w:rPr>
  </w:style>
  <w:style w:type="table" w:customStyle="1" w:styleId="TableGrid3">
    <w:name w:val="Table Grid3"/>
    <w:basedOn w:val="TableNormal"/>
    <w:next w:val="TableGrid"/>
    <w:rsid w:val="001D0DF2"/>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E4AF2"/>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C34333"/>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4E0B38"/>
  </w:style>
  <w:style w:type="table" w:customStyle="1" w:styleId="Lentelstinklelis2">
    <w:name w:val="Lentelės tinklelis2"/>
    <w:basedOn w:val="TableNormal"/>
    <w:next w:val="TableGrid"/>
    <w:uiPriority w:val="59"/>
    <w:rsid w:val="004E0B38"/>
    <w:rPr>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DefaultParagraphFont"/>
    <w:qFormat/>
    <w:locked/>
    <w:rsid w:val="004E0B38"/>
  </w:style>
  <w:style w:type="table" w:customStyle="1" w:styleId="TableGrid31">
    <w:name w:val="Table Grid31"/>
    <w:basedOn w:val="TableNormal"/>
    <w:next w:val="TableGrid"/>
    <w:rsid w:val="00214CF1"/>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191262"/>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302B0"/>
  </w:style>
  <w:style w:type="character" w:styleId="Mention">
    <w:name w:val="Mention"/>
    <w:basedOn w:val="DefaultParagraphFont"/>
    <w:uiPriority w:val="99"/>
    <w:unhideWhenUsed/>
    <w:rsid w:val="004775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6222">
      <w:bodyDiv w:val="1"/>
      <w:marLeft w:val="0"/>
      <w:marRight w:val="0"/>
      <w:marTop w:val="0"/>
      <w:marBottom w:val="0"/>
      <w:divBdr>
        <w:top w:val="none" w:sz="0" w:space="0" w:color="auto"/>
        <w:left w:val="none" w:sz="0" w:space="0" w:color="auto"/>
        <w:bottom w:val="none" w:sz="0" w:space="0" w:color="auto"/>
        <w:right w:val="none" w:sz="0" w:space="0" w:color="auto"/>
      </w:divBdr>
    </w:div>
    <w:div w:id="159542234">
      <w:bodyDiv w:val="1"/>
      <w:marLeft w:val="0"/>
      <w:marRight w:val="0"/>
      <w:marTop w:val="0"/>
      <w:marBottom w:val="0"/>
      <w:divBdr>
        <w:top w:val="none" w:sz="0" w:space="0" w:color="auto"/>
        <w:left w:val="none" w:sz="0" w:space="0" w:color="auto"/>
        <w:bottom w:val="none" w:sz="0" w:space="0" w:color="auto"/>
        <w:right w:val="none" w:sz="0" w:space="0" w:color="auto"/>
      </w:divBdr>
    </w:div>
    <w:div w:id="339937899">
      <w:bodyDiv w:val="1"/>
      <w:marLeft w:val="0"/>
      <w:marRight w:val="0"/>
      <w:marTop w:val="0"/>
      <w:marBottom w:val="0"/>
      <w:divBdr>
        <w:top w:val="none" w:sz="0" w:space="0" w:color="auto"/>
        <w:left w:val="none" w:sz="0" w:space="0" w:color="auto"/>
        <w:bottom w:val="none" w:sz="0" w:space="0" w:color="auto"/>
        <w:right w:val="none" w:sz="0" w:space="0" w:color="auto"/>
      </w:divBdr>
      <w:divsChild>
        <w:div w:id="1319573626">
          <w:marLeft w:val="0"/>
          <w:marRight w:val="0"/>
          <w:marTop w:val="0"/>
          <w:marBottom w:val="0"/>
          <w:divBdr>
            <w:top w:val="none" w:sz="0" w:space="0" w:color="auto"/>
            <w:left w:val="none" w:sz="0" w:space="0" w:color="auto"/>
            <w:bottom w:val="none" w:sz="0" w:space="0" w:color="auto"/>
            <w:right w:val="none" w:sz="0" w:space="0" w:color="auto"/>
          </w:divBdr>
          <w:divsChild>
            <w:div w:id="1940217875">
              <w:marLeft w:val="0"/>
              <w:marRight w:val="0"/>
              <w:marTop w:val="0"/>
              <w:marBottom w:val="0"/>
              <w:divBdr>
                <w:top w:val="none" w:sz="0" w:space="0" w:color="auto"/>
                <w:left w:val="none" w:sz="0" w:space="0" w:color="auto"/>
                <w:bottom w:val="none" w:sz="0" w:space="0" w:color="auto"/>
                <w:right w:val="none" w:sz="0" w:space="0" w:color="auto"/>
              </w:divBdr>
              <w:divsChild>
                <w:div w:id="478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15645">
      <w:bodyDiv w:val="1"/>
      <w:marLeft w:val="0"/>
      <w:marRight w:val="0"/>
      <w:marTop w:val="0"/>
      <w:marBottom w:val="0"/>
      <w:divBdr>
        <w:top w:val="none" w:sz="0" w:space="0" w:color="auto"/>
        <w:left w:val="none" w:sz="0" w:space="0" w:color="auto"/>
        <w:bottom w:val="none" w:sz="0" w:space="0" w:color="auto"/>
        <w:right w:val="none" w:sz="0" w:space="0" w:color="auto"/>
      </w:divBdr>
    </w:div>
    <w:div w:id="710882671">
      <w:bodyDiv w:val="1"/>
      <w:marLeft w:val="0"/>
      <w:marRight w:val="0"/>
      <w:marTop w:val="0"/>
      <w:marBottom w:val="0"/>
      <w:divBdr>
        <w:top w:val="none" w:sz="0" w:space="0" w:color="auto"/>
        <w:left w:val="none" w:sz="0" w:space="0" w:color="auto"/>
        <w:bottom w:val="none" w:sz="0" w:space="0" w:color="auto"/>
        <w:right w:val="none" w:sz="0" w:space="0" w:color="auto"/>
      </w:divBdr>
      <w:divsChild>
        <w:div w:id="2135168620">
          <w:marLeft w:val="0"/>
          <w:marRight w:val="0"/>
          <w:marTop w:val="0"/>
          <w:marBottom w:val="0"/>
          <w:divBdr>
            <w:top w:val="none" w:sz="0" w:space="0" w:color="auto"/>
            <w:left w:val="none" w:sz="0" w:space="0" w:color="auto"/>
            <w:bottom w:val="none" w:sz="0" w:space="0" w:color="auto"/>
            <w:right w:val="none" w:sz="0" w:space="0" w:color="auto"/>
          </w:divBdr>
          <w:divsChild>
            <w:div w:id="27681332">
              <w:marLeft w:val="0"/>
              <w:marRight w:val="0"/>
              <w:marTop w:val="0"/>
              <w:marBottom w:val="0"/>
              <w:divBdr>
                <w:top w:val="none" w:sz="0" w:space="0" w:color="auto"/>
                <w:left w:val="none" w:sz="0" w:space="0" w:color="auto"/>
                <w:bottom w:val="none" w:sz="0" w:space="0" w:color="auto"/>
                <w:right w:val="none" w:sz="0" w:space="0" w:color="auto"/>
              </w:divBdr>
              <w:divsChild>
                <w:div w:id="18519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4541">
      <w:bodyDiv w:val="1"/>
      <w:marLeft w:val="0"/>
      <w:marRight w:val="0"/>
      <w:marTop w:val="0"/>
      <w:marBottom w:val="0"/>
      <w:divBdr>
        <w:top w:val="none" w:sz="0" w:space="0" w:color="auto"/>
        <w:left w:val="none" w:sz="0" w:space="0" w:color="auto"/>
        <w:bottom w:val="none" w:sz="0" w:space="0" w:color="auto"/>
        <w:right w:val="none" w:sz="0" w:space="0" w:color="auto"/>
      </w:divBdr>
    </w:div>
    <w:div w:id="818033502">
      <w:bodyDiv w:val="1"/>
      <w:marLeft w:val="0"/>
      <w:marRight w:val="0"/>
      <w:marTop w:val="0"/>
      <w:marBottom w:val="0"/>
      <w:divBdr>
        <w:top w:val="none" w:sz="0" w:space="0" w:color="auto"/>
        <w:left w:val="none" w:sz="0" w:space="0" w:color="auto"/>
        <w:bottom w:val="none" w:sz="0" w:space="0" w:color="auto"/>
        <w:right w:val="none" w:sz="0" w:space="0" w:color="auto"/>
      </w:divBdr>
    </w:div>
    <w:div w:id="1979414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97F690621641C481A46029C527A72E"/>
        <w:category>
          <w:name w:val="Bendrosios nuostatos"/>
          <w:gallery w:val="placeholder"/>
        </w:category>
        <w:types>
          <w:type w:val="bbPlcHdr"/>
        </w:types>
        <w:behaviors>
          <w:behavior w:val="content"/>
        </w:behaviors>
        <w:guid w:val="{85FCBF7A-1017-45EE-88BD-F146499CECFB}"/>
      </w:docPartPr>
      <w:docPartBody>
        <w:p w:rsidR="00887776" w:rsidRDefault="00E30C6D" w:rsidP="00E30C6D">
          <w:pPr>
            <w:pStyle w:val="D897F690621641C481A46029C527A72E"/>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6D"/>
    <w:rsid w:val="000E31F3"/>
    <w:rsid w:val="00135F04"/>
    <w:rsid w:val="001F6B15"/>
    <w:rsid w:val="0025406D"/>
    <w:rsid w:val="00262407"/>
    <w:rsid w:val="002C2FE9"/>
    <w:rsid w:val="003005F3"/>
    <w:rsid w:val="00361213"/>
    <w:rsid w:val="003841EE"/>
    <w:rsid w:val="004F643A"/>
    <w:rsid w:val="00552EBC"/>
    <w:rsid w:val="0057690E"/>
    <w:rsid w:val="005D01F4"/>
    <w:rsid w:val="005F6DB2"/>
    <w:rsid w:val="00703FA5"/>
    <w:rsid w:val="00856A6C"/>
    <w:rsid w:val="00887776"/>
    <w:rsid w:val="008C0135"/>
    <w:rsid w:val="0096124D"/>
    <w:rsid w:val="00992257"/>
    <w:rsid w:val="009D20D2"/>
    <w:rsid w:val="009F2AB8"/>
    <w:rsid w:val="00A208DC"/>
    <w:rsid w:val="00A90C13"/>
    <w:rsid w:val="00B21353"/>
    <w:rsid w:val="00B401E4"/>
    <w:rsid w:val="00B545B5"/>
    <w:rsid w:val="00BB62E6"/>
    <w:rsid w:val="00C96C56"/>
    <w:rsid w:val="00CD5D47"/>
    <w:rsid w:val="00D8124C"/>
    <w:rsid w:val="00E30C6D"/>
    <w:rsid w:val="00E64197"/>
    <w:rsid w:val="00E759D3"/>
    <w:rsid w:val="00ED0737"/>
    <w:rsid w:val="00F8478D"/>
    <w:rsid w:val="00FA4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C6D"/>
  </w:style>
  <w:style w:type="paragraph" w:customStyle="1" w:styleId="D897F690621641C481A46029C527A72E">
    <w:name w:val="D897F690621641C481A46029C527A72E"/>
    <w:rsid w:val="00E30C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a2085e43873ac7600ff81694dc6e3c3e">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cf0aa1f5837d4f6f97de3239de624f3"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123E4-625C-47DA-AA43-7E68679BBBA6}">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CA2A00B6-716A-4FC6-B3C8-DD443C877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A7A40-3EB5-47F1-909A-90CD0A1776BB}">
  <ds:schemaRefs>
    <ds:schemaRef ds:uri="http://schemas.microsoft.com/sharepoint/v3/contenttype/forms"/>
  </ds:schemaRefs>
</ds:datastoreItem>
</file>

<file path=customXml/itemProps4.xml><?xml version="1.0" encoding="utf-8"?>
<ds:datastoreItem xmlns:ds="http://schemas.openxmlformats.org/officeDocument/2006/customXml" ds:itemID="{EDD88E7D-AD8C-414A-8D07-D9C7562C2CD8}">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1239</TotalTime>
  <Pages>10</Pages>
  <Words>21191</Words>
  <Characters>12079</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Vladislav Zaplatkin</cp:lastModifiedBy>
  <cp:revision>5</cp:revision>
  <cp:lastPrinted>2024-08-02T08:59:00Z</cp:lastPrinted>
  <dcterms:created xsi:type="dcterms:W3CDTF">2025-07-14T08:06:00Z</dcterms:created>
  <dcterms:modified xsi:type="dcterms:W3CDTF">2025-07-16T13:10:00Z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