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AD633" w14:textId="77777777" w:rsidR="007908EC" w:rsidRDefault="005B4D7D" w:rsidP="007908EC">
      <w:pPr>
        <w:pStyle w:val="Betarp"/>
        <w:tabs>
          <w:tab w:val="left" w:pos="6964"/>
        </w:tabs>
        <w:jc w:val="left"/>
        <w:rPr>
          <w:rFonts w:ascii="Times New Roman" w:eastAsia="MS Mincho" w:hAnsi="Times New Roman"/>
          <w:lang w:eastAsia="ja-JP"/>
        </w:rPr>
      </w:pPr>
      <w:r w:rsidRPr="003A0FAD">
        <w:rPr>
          <w:b/>
          <w:noProof/>
          <w:color w:val="000000"/>
        </w:rPr>
        <w:drawing>
          <wp:anchor distT="0" distB="0" distL="114300" distR="114300" simplePos="0" relativeHeight="251658240" behindDoc="0" locked="0" layoutInCell="1" allowOverlap="1" wp14:anchorId="12E8D769" wp14:editId="1195711D">
            <wp:simplePos x="0" y="0"/>
            <wp:positionH relativeFrom="column">
              <wp:posOffset>2735861</wp:posOffset>
            </wp:positionH>
            <wp:positionV relativeFrom="paragraph">
              <wp:posOffset>74</wp:posOffset>
            </wp:positionV>
            <wp:extent cx="558800" cy="114935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anchor>
        </w:drawing>
      </w:r>
    </w:p>
    <w:p w14:paraId="102FBF51" w14:textId="77777777" w:rsidR="007908EC" w:rsidRPr="007908EC" w:rsidRDefault="007908EC" w:rsidP="007908EC">
      <w:pPr>
        <w:rPr>
          <w:rFonts w:eastAsia="MS Mincho"/>
          <w:lang w:eastAsia="ja-JP"/>
        </w:rPr>
      </w:pPr>
    </w:p>
    <w:p w14:paraId="1BA10BC3" w14:textId="77777777" w:rsidR="007908EC" w:rsidRDefault="007908EC" w:rsidP="007908EC">
      <w:pPr>
        <w:pStyle w:val="Betarp"/>
        <w:tabs>
          <w:tab w:val="left" w:pos="6964"/>
        </w:tabs>
        <w:jc w:val="left"/>
        <w:rPr>
          <w:rFonts w:ascii="Times New Roman" w:eastAsia="MS Mincho" w:hAnsi="Times New Roman"/>
          <w:lang w:eastAsia="ja-JP"/>
        </w:rPr>
      </w:pPr>
    </w:p>
    <w:p w14:paraId="099CA0A7" w14:textId="12CB484A" w:rsidR="005B4D7D" w:rsidRPr="003A0FAD" w:rsidRDefault="007908EC" w:rsidP="007908EC">
      <w:pPr>
        <w:pStyle w:val="Betarp"/>
        <w:tabs>
          <w:tab w:val="left" w:pos="6964"/>
        </w:tabs>
        <w:ind w:firstLine="720"/>
        <w:jc w:val="left"/>
        <w:rPr>
          <w:rFonts w:ascii="Times New Roman" w:eastAsia="MS Mincho" w:hAnsi="Times New Roman"/>
          <w:lang w:eastAsia="ja-JP"/>
        </w:rPr>
      </w:pPr>
      <w:r>
        <w:rPr>
          <w:rFonts w:ascii="Times New Roman" w:eastAsia="MS Mincho" w:hAnsi="Times New Roman"/>
          <w:lang w:eastAsia="ja-JP"/>
        </w:rPr>
        <w:br w:type="textWrapping" w:clear="all"/>
      </w:r>
    </w:p>
    <w:p w14:paraId="04B5DF34" w14:textId="27F462D5" w:rsidR="00E978D9" w:rsidRPr="003A0FAD" w:rsidRDefault="00E978D9" w:rsidP="00E978D9">
      <w:pPr>
        <w:jc w:val="center"/>
        <w:rPr>
          <w:b/>
          <w:bCs/>
        </w:rPr>
      </w:pPr>
      <w:bookmarkStart w:id="0" w:name="_Toc498677477"/>
      <w:bookmarkStart w:id="1" w:name="_Toc517960220"/>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3008A9D5" w:rsidR="00E978D9" w:rsidRDefault="00FD0535" w:rsidP="00E978D9">
      <w:pPr>
        <w:jc w:val="center"/>
        <w:rPr>
          <w:ins w:id="2" w:author="LAVRINOVIČ, Liubov | Turto Bankas" w:date="2024-10-02T16:59:00Z" w16du:dateUtc="2024-10-02T13:59:00Z"/>
          <w:b/>
          <w:bCs/>
        </w:rPr>
      </w:pPr>
      <w:ins w:id="3" w:author="LAVRINOVIČ, Liubov | Turto Bankas" w:date="2024-10-02T16:59:00Z" w16du:dateUtc="2024-10-02T13:59:00Z">
        <w:r>
          <w:rPr>
            <w:b/>
            <w:bCs/>
          </w:rPr>
          <w:t>2 versija, 2024-10-0</w:t>
        </w:r>
      </w:ins>
      <w:ins w:id="4" w:author="LAVRINOVIČ, Liubov | Turto Bankas" w:date="2024-10-07T12:54:00Z" w16du:dateUtc="2024-10-07T09:54:00Z">
        <w:r w:rsidR="007B7789">
          <w:rPr>
            <w:b/>
            <w:bCs/>
          </w:rPr>
          <w:t>7</w:t>
        </w:r>
      </w:ins>
      <w:ins w:id="5" w:author="LAVRINOVIČ, Liubov | Turto Bankas" w:date="2024-10-02T16:59:00Z" w16du:dateUtc="2024-10-02T13:59:00Z">
        <w:r>
          <w:rPr>
            <w:b/>
            <w:bCs/>
          </w:rPr>
          <w:t xml:space="preserve"> </w:t>
        </w:r>
      </w:ins>
    </w:p>
    <w:p w14:paraId="336BBCF4" w14:textId="77777777" w:rsidR="00FD0535" w:rsidRPr="003A0FAD" w:rsidRDefault="00FD0535" w:rsidP="00E978D9">
      <w:pPr>
        <w:jc w:val="center"/>
        <w:rPr>
          <w:b/>
          <w:bCs/>
        </w:rPr>
      </w:pPr>
    </w:p>
    <w:p w14:paraId="2E02AF9C" w14:textId="332311C4" w:rsidR="00E978D9" w:rsidRPr="003A0FAD" w:rsidRDefault="00E978D9" w:rsidP="00E978D9">
      <w:pPr>
        <w:jc w:val="center"/>
        <w:rPr>
          <w:b/>
          <w:bCs/>
          <w:iCs/>
          <w:lang w:eastAsia="en-US"/>
        </w:rPr>
      </w:pPr>
      <w:r w:rsidRPr="003A0FAD">
        <w:rPr>
          <w:b/>
          <w:bCs/>
          <w:lang w:eastAsia="en-US"/>
        </w:rPr>
        <w:t>VP-</w:t>
      </w:r>
      <w:r w:rsidR="002D5938">
        <w:rPr>
          <w:b/>
          <w:bCs/>
          <w:lang w:eastAsia="en-US"/>
        </w:rPr>
        <w:t>2</w:t>
      </w:r>
      <w:r w:rsidR="00AF203C">
        <w:rPr>
          <w:b/>
          <w:bCs/>
          <w:lang w:eastAsia="en-US"/>
        </w:rPr>
        <w:t>315</w:t>
      </w:r>
      <w:r w:rsidR="002D5938">
        <w:rPr>
          <w:b/>
          <w:bCs/>
          <w:lang w:eastAsia="en-US"/>
        </w:rPr>
        <w:t xml:space="preserve"> </w:t>
      </w:r>
      <w:r w:rsidR="002D5938">
        <w:rPr>
          <w:b/>
          <w:bCs/>
          <w:lang w:bidi="ta-IN"/>
        </w:rPr>
        <w:t>INŽINERINIŲ SISTEMŲ PROJEKTAVIMAS, ĮRENGIMAS IR REMONTAS</w:t>
      </w:r>
    </w:p>
    <w:p w14:paraId="51F315BD" w14:textId="77777777" w:rsidR="00B62190" w:rsidRPr="00B62190" w:rsidRDefault="00B62190" w:rsidP="00B62190"/>
    <w:p w14:paraId="150644A9" w14:textId="058B1D24" w:rsidR="00B62190" w:rsidRPr="00B62190" w:rsidRDefault="005B4D7D" w:rsidP="00B62190">
      <w:pPr>
        <w:pStyle w:val="Antrat1"/>
        <w:numPr>
          <w:ilvl w:val="0"/>
          <w:numId w:val="0"/>
        </w:numPr>
        <w:rPr>
          <w:sz w:val="24"/>
          <w:szCs w:val="24"/>
        </w:rPr>
      </w:pPr>
      <w:bookmarkStart w:id="6" w:name="_Toc167780911"/>
      <w:r w:rsidRPr="003A0FAD">
        <w:rPr>
          <w:sz w:val="24"/>
          <w:szCs w:val="24"/>
        </w:rPr>
        <w:t>TURINYS</w:t>
      </w:r>
      <w:bookmarkEnd w:id="0"/>
      <w:bookmarkEnd w:id="1"/>
      <w:bookmarkEnd w:id="6"/>
    </w:p>
    <w:p w14:paraId="2BDBD67D" w14:textId="7F0C04DE" w:rsidR="006523A9" w:rsidRPr="004D05EF" w:rsidRDefault="005B4D7D" w:rsidP="00B62190">
      <w:pPr>
        <w:pStyle w:val="Turinys1"/>
        <w:rPr>
          <w:rFonts w:asciiTheme="minorHAnsi" w:eastAsiaTheme="minorEastAsia" w:hAnsiTheme="minorHAnsi" w:cstheme="minorBidi"/>
          <w:kern w:val="2"/>
          <w14:ligatures w14:val="standardContextual"/>
        </w:rPr>
      </w:pPr>
      <w:r w:rsidRPr="004D05EF">
        <w:rPr>
          <w:noProof w:val="0"/>
        </w:rPr>
        <w:fldChar w:fldCharType="begin"/>
      </w:r>
      <w:r w:rsidRPr="004D05EF">
        <w:instrText xml:space="preserve"> TOC \o \h \z \u </w:instrText>
      </w:r>
      <w:r w:rsidRPr="004D05EF">
        <w:rPr>
          <w:noProof w:val="0"/>
        </w:rPr>
        <w:fldChar w:fldCharType="separate"/>
      </w:r>
      <w:hyperlink w:anchor="_Toc167780911" w:history="1">
        <w:r w:rsidR="006523A9" w:rsidRPr="004D05EF">
          <w:rPr>
            <w:webHidden/>
          </w:rPr>
          <w:tab/>
        </w:r>
      </w:hyperlink>
    </w:p>
    <w:p w14:paraId="2BC041A5" w14:textId="477EB576" w:rsidR="006523A9" w:rsidRPr="004D05EF" w:rsidRDefault="00862079" w:rsidP="00B62190">
      <w:pPr>
        <w:pStyle w:val="Turinys1"/>
        <w:rPr>
          <w:rFonts w:asciiTheme="minorHAnsi" w:eastAsiaTheme="minorEastAsia" w:hAnsiTheme="minorHAnsi" w:cstheme="minorBidi"/>
          <w:kern w:val="2"/>
          <w14:ligatures w14:val="standardContextual"/>
        </w:rPr>
      </w:pPr>
      <w:hyperlink w:anchor="_Toc167780912" w:history="1">
        <w:r w:rsidRPr="004D05EF">
          <w:rPr>
            <w:rStyle w:val="Hipersaitas"/>
          </w:rPr>
          <w:t>A DALIS. NURODYMAI DALYVIAMS</w:t>
        </w:r>
        <w:r w:rsidRPr="004D05EF">
          <w:rPr>
            <w:webHidden/>
          </w:rPr>
          <w:tab/>
        </w:r>
        <w:r w:rsidR="006523A9" w:rsidRPr="004D05EF">
          <w:rPr>
            <w:webHidden/>
          </w:rPr>
          <w:fldChar w:fldCharType="begin"/>
        </w:r>
        <w:r w:rsidR="006523A9" w:rsidRPr="004D05EF">
          <w:rPr>
            <w:webHidden/>
          </w:rPr>
          <w:instrText xml:space="preserve"> PAGEREF _Toc167780912 \h </w:instrText>
        </w:r>
        <w:r w:rsidR="006523A9" w:rsidRPr="004D05EF">
          <w:rPr>
            <w:webHidden/>
          </w:rPr>
        </w:r>
        <w:r w:rsidR="006523A9" w:rsidRPr="004D05EF">
          <w:rPr>
            <w:webHidden/>
          </w:rPr>
          <w:fldChar w:fldCharType="separate"/>
        </w:r>
        <w:r w:rsidRPr="004D05EF">
          <w:rPr>
            <w:webHidden/>
          </w:rPr>
          <w:t>3</w:t>
        </w:r>
        <w:r w:rsidR="006523A9" w:rsidRPr="004D05EF">
          <w:rPr>
            <w:webHidden/>
          </w:rPr>
          <w:fldChar w:fldCharType="end"/>
        </w:r>
      </w:hyperlink>
    </w:p>
    <w:p w14:paraId="09A30E51" w14:textId="64EDE02E"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3" w:history="1">
        <w:r w:rsidRPr="004D05EF">
          <w:rPr>
            <w:rStyle w:val="Hipersaitas"/>
            <w:b w:val="0"/>
            <w:sz w:val="20"/>
            <w:szCs w:val="20"/>
          </w:rPr>
          <w:t>1.</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BENDROSIOS NUOSTATOS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_Toc167780913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3</w:t>
        </w:r>
        <w:r w:rsidR="006523A9" w:rsidRPr="004D05EF">
          <w:rPr>
            <w:b w:val="0"/>
            <w:webHidden/>
            <w:sz w:val="20"/>
            <w:szCs w:val="20"/>
          </w:rPr>
          <w:fldChar w:fldCharType="end"/>
        </w:r>
      </w:hyperlink>
    </w:p>
    <w:p w14:paraId="4F68F5D1" w14:textId="2CB873EF"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4" w:history="1">
        <w:r w:rsidRPr="004D05EF">
          <w:rPr>
            <w:rStyle w:val="Hipersaitas"/>
            <w:b w:val="0"/>
            <w:sz w:val="20"/>
            <w:szCs w:val="20"/>
          </w:rPr>
          <w:t>2.</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PIRKIMO OBJEKTAS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_Toc167780914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4</w:t>
        </w:r>
        <w:r w:rsidR="006523A9" w:rsidRPr="004D05EF">
          <w:rPr>
            <w:b w:val="0"/>
            <w:webHidden/>
            <w:sz w:val="20"/>
            <w:szCs w:val="20"/>
          </w:rPr>
          <w:fldChar w:fldCharType="end"/>
        </w:r>
      </w:hyperlink>
    </w:p>
    <w:p w14:paraId="08AB3C34" w14:textId="56C03C6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5" w:history="1">
        <w:r w:rsidRPr="004D05EF">
          <w:rPr>
            <w:rStyle w:val="Hipersaitas"/>
            <w:b w:val="0"/>
            <w:sz w:val="20"/>
            <w:szCs w:val="20"/>
          </w:rPr>
          <w:t>3.</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BENDRA INFORMACIJA DĖL PARAIŠKŲ TEIKIMO IR DINAMINĖS PIRKIMO SISTEMOS (DPS)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_Toc167780915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4</w:t>
        </w:r>
        <w:r w:rsidR="006523A9" w:rsidRPr="004D05EF">
          <w:rPr>
            <w:b w:val="0"/>
            <w:webHidden/>
            <w:sz w:val="20"/>
            <w:szCs w:val="20"/>
          </w:rPr>
          <w:fldChar w:fldCharType="end"/>
        </w:r>
      </w:hyperlink>
    </w:p>
    <w:p w14:paraId="2C31523C" w14:textId="4B4F1ABC"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6" w:history="1">
        <w:r w:rsidRPr="004D05EF">
          <w:rPr>
            <w:rStyle w:val="Hipersaitas"/>
            <w:b w:val="0"/>
            <w:sz w:val="20"/>
            <w:szCs w:val="20"/>
          </w:rPr>
          <w:t>4.</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PAGRINDAI</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_Toc167780916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5</w:t>
        </w:r>
        <w:r w:rsidR="006523A9" w:rsidRPr="004D05EF">
          <w:rPr>
            <w:b w:val="0"/>
            <w:webHidden/>
            <w:sz w:val="20"/>
            <w:szCs w:val="20"/>
          </w:rPr>
          <w:fldChar w:fldCharType="end"/>
        </w:r>
      </w:hyperlink>
    </w:p>
    <w:p w14:paraId="7B2C9C3D" w14:textId="7B2EB11F"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7" w:history="1">
        <w:r w:rsidRPr="004D05EF">
          <w:rPr>
            <w:rStyle w:val="Hipersaitas"/>
            <w:b w:val="0"/>
            <w:sz w:val="20"/>
            <w:szCs w:val="20"/>
          </w:rPr>
          <w:t>5.</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KVALIFIKACIJOS REIKALAVIMAI</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_Toc167780917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11</w:t>
        </w:r>
        <w:r w:rsidR="006523A9" w:rsidRPr="004D05EF">
          <w:rPr>
            <w:b w:val="0"/>
            <w:webHidden/>
            <w:sz w:val="20"/>
            <w:szCs w:val="20"/>
          </w:rPr>
          <w:fldChar w:fldCharType="end"/>
        </w:r>
      </w:hyperlink>
    </w:p>
    <w:p w14:paraId="7972C532" w14:textId="6866ECB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8" w:history="1">
        <w:r w:rsidRPr="004D05EF">
          <w:rPr>
            <w:rStyle w:val="Hipersaitas"/>
            <w:b w:val="0"/>
            <w:sz w:val="20"/>
            <w:szCs w:val="20"/>
          </w:rPr>
          <w:t>6.</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GRUPĖS DALYVAVIMAS, RĖMIMASIS ŪKIO SUBJEKTŲ PAJĖGUMAIS, SUBTIEKĖJŲ PASITELKIMAS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_Toc167780918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22</w:t>
        </w:r>
        <w:r w:rsidR="006523A9" w:rsidRPr="004D05EF">
          <w:rPr>
            <w:b w:val="0"/>
            <w:webHidden/>
            <w:sz w:val="20"/>
            <w:szCs w:val="20"/>
          </w:rPr>
          <w:fldChar w:fldCharType="end"/>
        </w:r>
      </w:hyperlink>
    </w:p>
    <w:p w14:paraId="430404E0" w14:textId="1C2B4352"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9" w:history="1">
        <w:r w:rsidRPr="004D05EF">
          <w:rPr>
            <w:rStyle w:val="Hipersaitas"/>
            <w:b w:val="0"/>
            <w:sz w:val="20"/>
            <w:szCs w:val="20"/>
          </w:rPr>
          <w:t>7.</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PARAIŠKŲ PATEIKIMO TERMINAS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_Toc167780919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22</w:t>
        </w:r>
        <w:r w:rsidR="006523A9" w:rsidRPr="004D05EF">
          <w:rPr>
            <w:b w:val="0"/>
            <w:webHidden/>
            <w:sz w:val="20"/>
            <w:szCs w:val="20"/>
          </w:rPr>
          <w:fldChar w:fldCharType="end"/>
        </w:r>
      </w:hyperlink>
    </w:p>
    <w:p w14:paraId="0C3BED01" w14:textId="314E192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0" w:history="1">
        <w:r w:rsidRPr="004D05EF">
          <w:rPr>
            <w:rStyle w:val="Hipersaitas"/>
            <w:b w:val="0"/>
            <w:sz w:val="20"/>
            <w:szCs w:val="20"/>
          </w:rPr>
          <w:t>8.</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PARAIŠKŲ PATEIKIMAS, PASIRAŠYMAS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_Toc167780920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23</w:t>
        </w:r>
        <w:r w:rsidR="006523A9" w:rsidRPr="004D05EF">
          <w:rPr>
            <w:b w:val="0"/>
            <w:webHidden/>
            <w:sz w:val="20"/>
            <w:szCs w:val="20"/>
          </w:rPr>
          <w:fldChar w:fldCharType="end"/>
        </w:r>
      </w:hyperlink>
    </w:p>
    <w:p w14:paraId="71FFFADB" w14:textId="078CB96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1" w:history="1">
        <w:r w:rsidRPr="004D05EF">
          <w:rPr>
            <w:rStyle w:val="Hipersaitas"/>
            <w:b w:val="0"/>
            <w:sz w:val="20"/>
            <w:szCs w:val="20"/>
          </w:rPr>
          <w:t>9.</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PARAIŠKOS KALBA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_Toc167780921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044785F2" w14:textId="7AA20137"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2" w:history="1">
        <w:r w:rsidRPr="004D05EF">
          <w:rPr>
            <w:rStyle w:val="Hipersaitas"/>
            <w:b w:val="0"/>
            <w:sz w:val="20"/>
            <w:szCs w:val="20"/>
          </w:rPr>
          <w:t>10.</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PARAIŠKOS TURINYS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_Toc167780922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46EA350F" w14:textId="68F7AAB4"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3" w:history="1">
        <w:r w:rsidRPr="004D05EF">
          <w:rPr>
            <w:rStyle w:val="Hipersaitas"/>
            <w:b w:val="0"/>
            <w:sz w:val="20"/>
            <w:szCs w:val="20"/>
          </w:rPr>
          <w:t>11.</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SUSIPAŽINIMAS SU GAUTOMIS PARAIŠKOMIS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_Toc167780923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2202575E" w14:textId="5080464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4" w:history="1">
        <w:r w:rsidRPr="004D05EF">
          <w:rPr>
            <w:rStyle w:val="Hipersaitas"/>
            <w:b w:val="0"/>
            <w:sz w:val="20"/>
            <w:szCs w:val="20"/>
          </w:rPr>
          <w:t>12.</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PAGRINDŲ NEBUVIMO IR KVALIFIKACIJOS PATIKRINIMAS, PARAIŠKŲ ATMETIMAS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_Toc167780924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4EDE7F99" w14:textId="0A89F604"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5" w:history="1">
        <w:r w:rsidRPr="004D05EF">
          <w:rPr>
            <w:rStyle w:val="Hipersaitas"/>
            <w:b w:val="0"/>
            <w:sz w:val="20"/>
            <w:szCs w:val="20"/>
          </w:rPr>
          <w:t>13.</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PAPILDOMA INFORMACIJA IKI PARAIŠKŲ PATEIKIMO TERMINO PABAIGOS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_Toc167780925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26</w:t>
        </w:r>
        <w:r w:rsidR="006523A9" w:rsidRPr="004D05EF">
          <w:rPr>
            <w:b w:val="0"/>
            <w:webHidden/>
            <w:sz w:val="20"/>
            <w:szCs w:val="20"/>
          </w:rPr>
          <w:fldChar w:fldCharType="end"/>
        </w:r>
      </w:hyperlink>
    </w:p>
    <w:p w14:paraId="48D1F13D" w14:textId="29362A4C"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6" w:history="1">
        <w:r w:rsidRPr="004D05EF">
          <w:rPr>
            <w:rStyle w:val="Hipersaitas"/>
            <w:b w:val="0"/>
            <w:sz w:val="20"/>
            <w:szCs w:val="20"/>
          </w:rPr>
          <w:t>14.</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PAGRINDŲ IR/AR KVALIFIKACIJOS PATIKRINIMAS DPS GALIOJIMO LAIKOTARPIU</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_Toc167780926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9209723" w14:textId="4C88E12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7" w:history="1">
        <w:r w:rsidRPr="004D05EF">
          <w:rPr>
            <w:rStyle w:val="Hipersaitas"/>
            <w:b w:val="0"/>
            <w:sz w:val="20"/>
            <w:szCs w:val="20"/>
          </w:rPr>
          <w:t>15.</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PIRKIMO PROCEDŪROS NUTRAUKIMAS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_Toc167780927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252FBB9" w14:textId="6BA73DB2"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8" w:history="1">
        <w:r w:rsidRPr="004D05EF">
          <w:rPr>
            <w:rStyle w:val="Hipersaitas"/>
            <w:b w:val="0"/>
            <w:sz w:val="20"/>
            <w:szCs w:val="20"/>
          </w:rPr>
          <w:t>16.</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GINČŲ NAGRINĖJIMO TVARKA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_Toc167780928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48FB22A" w14:textId="1A546557"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9" w:history="1">
        <w:r w:rsidRPr="004D05EF">
          <w:rPr>
            <w:rStyle w:val="Hipersaitas"/>
            <w:b w:val="0"/>
            <w:sz w:val="20"/>
            <w:szCs w:val="20"/>
          </w:rPr>
          <w:t>17.</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ASMENS DUOMENŲ APSAUGA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_Toc167780929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28</w:t>
        </w:r>
        <w:r w:rsidR="006523A9" w:rsidRPr="004D05EF">
          <w:rPr>
            <w:b w:val="0"/>
            <w:webHidden/>
            <w:sz w:val="20"/>
            <w:szCs w:val="20"/>
          </w:rPr>
          <w:fldChar w:fldCharType="end"/>
        </w:r>
      </w:hyperlink>
    </w:p>
    <w:p w14:paraId="3D732470" w14:textId="07B2B374" w:rsidR="005B4D7D" w:rsidRPr="003A0FAD" w:rsidRDefault="005B4D7D" w:rsidP="004D05EF">
      <w:pPr>
        <w:pStyle w:val="Turinys2"/>
      </w:pPr>
      <w:r w:rsidRPr="004D05EF">
        <w:rPr>
          <w:b w:val="0"/>
          <w:sz w:val="20"/>
          <w:szCs w:val="20"/>
        </w:rPr>
        <w:fldChar w:fldCharType="end"/>
      </w:r>
    </w:p>
    <w:p w14:paraId="0549A72C" w14:textId="0EBB37C6" w:rsidR="005B4D7D" w:rsidRPr="003A0FAD" w:rsidRDefault="00FD4817" w:rsidP="004D05EF">
      <w:pPr>
        <w:pStyle w:val="Turinys2"/>
      </w:pPr>
      <w:r w:rsidRPr="003A0FAD">
        <w:t>A DALIES PRIEDAI:</w:t>
      </w:r>
    </w:p>
    <w:p w14:paraId="2E34BDF2" w14:textId="0CF2C853" w:rsidR="002D5938" w:rsidRDefault="002D5938" w:rsidP="00B119B9">
      <w:pPr>
        <w:tabs>
          <w:tab w:val="left" w:pos="6272"/>
        </w:tabs>
        <w:ind w:firstLine="142"/>
      </w:pPr>
      <w:r>
        <w:t>1 priedas. Europos bendrasis viešųjų pirkimų dokumentas;</w:t>
      </w:r>
      <w:r w:rsidR="00B119B9">
        <w:tab/>
        <w:t xml:space="preserve"> </w:t>
      </w:r>
    </w:p>
    <w:p w14:paraId="3867BC7D" w14:textId="77777777" w:rsidR="002D5938" w:rsidRDefault="002D5938" w:rsidP="002D5938">
      <w:pPr>
        <w:ind w:firstLine="142"/>
      </w:pPr>
      <w:r>
        <w:t>2 priedas. Paraiškos forma;</w:t>
      </w:r>
    </w:p>
    <w:p w14:paraId="7EB6DD80" w14:textId="77777777" w:rsidR="002D5938" w:rsidRDefault="002D5938" w:rsidP="002D5938">
      <w:pPr>
        <w:ind w:firstLine="142"/>
      </w:pPr>
      <w:r>
        <w:t>3 priedas. Deklaracija dėl tiekėjo atsakingų asmenų;</w:t>
      </w:r>
    </w:p>
    <w:p w14:paraId="485C6C63" w14:textId="77777777" w:rsidR="002D5938" w:rsidRDefault="002D5938" w:rsidP="002D5938">
      <w:pPr>
        <w:ind w:firstLine="142"/>
      </w:pPr>
      <w:r>
        <w:t>4 priedas. Siūlomų specialistų sąrašo forma;</w:t>
      </w:r>
    </w:p>
    <w:p w14:paraId="1CB6F998" w14:textId="77777777" w:rsidR="002D5938" w:rsidRDefault="002D5938" w:rsidP="002D5938">
      <w:pPr>
        <w:ind w:firstLine="142"/>
      </w:pPr>
      <w:r>
        <w:t>5 priedas. Deklaracija dėl nurodytų aplinkos apsaugos kriterijų laikymosi.</w:t>
      </w:r>
    </w:p>
    <w:p w14:paraId="2AA93A07" w14:textId="77777777" w:rsidR="001952CD" w:rsidRDefault="001952CD" w:rsidP="004D05EF">
      <w:pPr>
        <w:pStyle w:val="Turinys2"/>
      </w:pPr>
      <w:r>
        <w:t xml:space="preserve">B </w:t>
      </w:r>
      <w:r w:rsidR="005B4D7D" w:rsidRPr="003A0FAD">
        <w:t xml:space="preserve">DALIS. </w:t>
      </w:r>
      <w:r w:rsidR="002D5938" w:rsidRPr="003A0FAD">
        <w:t>ORIENTACINĖ TECHNINĖ SPECIFIKACIJA.</w:t>
      </w:r>
    </w:p>
    <w:p w14:paraId="64ED220A" w14:textId="67835EF8" w:rsidR="005B4D7D" w:rsidRPr="001952CD" w:rsidRDefault="001952CD" w:rsidP="004D05EF">
      <w:pPr>
        <w:pStyle w:val="Turinys2"/>
        <w:ind w:left="142" w:firstLine="0"/>
      </w:pPr>
      <w:r>
        <w:t xml:space="preserve">C </w:t>
      </w:r>
      <w:r w:rsidR="005B4D7D" w:rsidRPr="003A0FAD">
        <w:t xml:space="preserve">DALIS. </w:t>
      </w:r>
      <w:r w:rsidR="002D5938" w:rsidRPr="00571851">
        <w:t>KONKREČIŲ PIRKIMŲ VYKDYMO DINAMINĖJE PIRKIMO SISTEMOJE APRAŠAS.</w:t>
      </w:r>
    </w:p>
    <w:p w14:paraId="783FC71A" w14:textId="77777777" w:rsidR="005B4D7D" w:rsidRPr="003A0FAD" w:rsidRDefault="005B4D7D" w:rsidP="00FA0129">
      <w:pPr>
        <w:ind w:left="142"/>
        <w:jc w:val="both"/>
      </w:pPr>
      <w:r w:rsidRPr="003A0FAD">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476E1536" w14:textId="3D002FBB" w:rsidR="00880382" w:rsidRPr="003A0FAD" w:rsidRDefault="00880382" w:rsidP="00B62190">
      <w:pPr>
        <w:ind w:firstLine="142"/>
        <w:jc w:val="both"/>
      </w:pPr>
      <w:r w:rsidRPr="003A0FAD">
        <w:t xml:space="preserve">3 priedas. </w:t>
      </w:r>
      <w:r w:rsidR="002D5938" w:rsidRPr="002D5938">
        <w:t xml:space="preserve">Esminės </w:t>
      </w:r>
      <w:r w:rsidRPr="002D5938">
        <w:t xml:space="preserve">sutarties </w:t>
      </w:r>
      <w:r w:rsidRPr="003A0FAD">
        <w:t>projektas.</w:t>
      </w: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7" w:name="_Toc517960221"/>
      <w:bookmarkStart w:id="8" w:name="_Toc167780912"/>
      <w:r w:rsidRPr="003A0FAD">
        <w:rPr>
          <w:sz w:val="24"/>
          <w:szCs w:val="24"/>
        </w:rPr>
        <w:lastRenderedPageBreak/>
        <w:t>A DALIS. NURODYMAI DALYVIAMS</w:t>
      </w:r>
      <w:bookmarkEnd w:id="7"/>
      <w:bookmarkEnd w:id="8"/>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9" w:name="_Toc517960222"/>
      <w:bookmarkStart w:id="10" w:name="_Toc167780913"/>
      <w:r w:rsidRPr="003A0FAD">
        <w:rPr>
          <w:lang w:val="lt-LT"/>
        </w:rPr>
        <w:t>Bendrosios nuostatos</w:t>
      </w:r>
      <w:bookmarkEnd w:id="9"/>
      <w:bookmarkEnd w:id="10"/>
    </w:p>
    <w:p w14:paraId="4BF93AC1" w14:textId="77777777" w:rsidR="005B4D7D" w:rsidRPr="003A0FAD" w:rsidRDefault="005B4D7D" w:rsidP="005826D8">
      <w:pPr>
        <w:jc w:val="both"/>
      </w:pPr>
    </w:p>
    <w:p w14:paraId="334FEAAF" w14:textId="19D4C418" w:rsidR="005B4D7D" w:rsidRPr="003A0FAD" w:rsidRDefault="005B4D7D" w:rsidP="005826D8">
      <w:pPr>
        <w:pStyle w:val="Sraopastraipa"/>
        <w:numPr>
          <w:ilvl w:val="1"/>
          <w:numId w:val="2"/>
        </w:numPr>
        <w:jc w:val="both"/>
      </w:pPr>
      <w:r w:rsidRPr="003A0FAD">
        <w:t>Valstybės įmonė Turto bankas</w:t>
      </w:r>
      <w:r w:rsidR="004D39D4" w:rsidRPr="003A0FAD">
        <w:t xml:space="preserve"> (toliau – Perkančioji organizacija)</w:t>
      </w:r>
      <w:r w:rsidRPr="003A0FAD">
        <w:t xml:space="preserve">, adresas Kęstučio g. 45, Vilnius, įmonės kodas 112021042, vadovaudamasi šiomis pirkimo sąlygomis sukuria dinaminę pirkimų sistemą (toliau </w:t>
      </w:r>
      <w:r w:rsidR="00ED496B" w:rsidRPr="003A0FAD">
        <w:t xml:space="preserve">– </w:t>
      </w:r>
      <w:r w:rsidRPr="003A0FAD">
        <w:t>DPS), kurioje numato vykdyti pirkimus dėl šių pirkimo sąlygų orientacinėje techninėje specifikacijoje nurodyto pirkimo objekto.</w:t>
      </w:r>
    </w:p>
    <w:p w14:paraId="1BEB1CFC" w14:textId="73427593"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Pr="003A0FAD">
          <w:rPr>
            <w:rStyle w:val="Hipersaitas"/>
          </w:rPr>
          <w:t>https://pirkimai.eviesiejipirkimai.lt/login.asp?B=PPO</w:t>
        </w:r>
      </w:hyperlink>
      <w:r w:rsidRPr="003A0FAD">
        <w:t xml:space="preserve">. 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hyperlink r:id="rId13" w:history="1">
        <w:r w:rsidRPr="003A0FAD">
          <w:rPr>
            <w:rStyle w:val="Hipersaitas"/>
          </w:rPr>
          <w:t>https://pirkimai.eviesiejipirkimai.lt</w:t>
        </w:r>
      </w:hyperlink>
      <w:r w:rsidRPr="003A0FAD">
        <w:t xml:space="preserve">). </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568D1EDA"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4" w:history="1">
        <w:r w:rsidRPr="003A0FAD">
          <w:rPr>
            <w:rStyle w:val="Hipersaitas"/>
          </w:rPr>
          <w:t>https://pirkimai.eviesiejipirkimai.lt/</w:t>
        </w:r>
      </w:hyperlink>
      <w:r w:rsidRPr="003A0FAD">
        <w:t>) ir Europos Sąjungos oficialiajame leidinyje</w:t>
      </w:r>
      <w:r w:rsidR="00D41473" w:rsidRPr="003A0FAD">
        <w:t>.</w:t>
      </w:r>
      <w:r w:rsidRPr="003A0FAD">
        <w:t xml:space="preserve"> Pirkimo dokumentai, jų paaiškinimai, patikslinimai skelbiami CVP IS (</w:t>
      </w:r>
      <w:hyperlink r:id="rId15" w:history="1">
        <w:r w:rsidRPr="003A0FAD">
          <w:rPr>
            <w:rStyle w:val="Hipersaitas"/>
          </w:rPr>
          <w:t>https://pirkimai.eviesiejipirkimai.lt/</w:t>
        </w:r>
      </w:hyperlink>
      <w:r w:rsidRPr="003A0FAD">
        <w:rPr>
          <w:rStyle w:val="Hipersaitas"/>
        </w:rPr>
        <w:t>).</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334FDED4" w:rsidR="005B4D7D" w:rsidRPr="003A0FAD" w:rsidRDefault="005B4D7D" w:rsidP="005826D8">
      <w:pPr>
        <w:jc w:val="both"/>
        <w:rPr>
          <w:color w:val="000000"/>
        </w:rPr>
      </w:pPr>
      <w:r w:rsidRPr="003A0FAD">
        <w:rPr>
          <w:color w:val="000000"/>
        </w:rPr>
        <w:t xml:space="preserve">1.9.1. Skelbimas apie pirkimą (skelbiama </w:t>
      </w:r>
      <w:hyperlink r:id="rId16" w:history="1">
        <w:r w:rsidRPr="003A0FAD">
          <w:rPr>
            <w:rStyle w:val="Hipersaitas"/>
          </w:rPr>
          <w:t>https://pirkimai.eviesiejipirkimai.lt</w:t>
        </w:r>
      </w:hyperlink>
      <w:r w:rsidR="00F62E64" w:rsidRPr="003A0FAD">
        <w:t xml:space="preserve">, </w:t>
      </w:r>
      <w:hyperlink r:id="rId17" w:history="1">
        <w:r w:rsidR="00806853" w:rsidRPr="003A0FAD">
          <w:rPr>
            <w:rStyle w:val="Hipersaitas"/>
          </w:rPr>
          <w:t>http://ted.europa.eu</w:t>
        </w:r>
      </w:hyperlink>
      <w:r w:rsidR="00806853" w:rsidRPr="003A0FAD">
        <w:t>)</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FAF9974"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77777777"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39209FBC" w14:textId="77777777" w:rsidR="002D5938" w:rsidRDefault="005B4D7D" w:rsidP="00701C68">
      <w:pPr>
        <w:pStyle w:val="Sraopastraipa"/>
        <w:numPr>
          <w:ilvl w:val="1"/>
          <w:numId w:val="2"/>
        </w:numPr>
        <w:jc w:val="both"/>
      </w:pPr>
      <w:r w:rsidRPr="00C0546D">
        <w:t xml:space="preserve">Bet kokia informacija, konkurso sąlygų paaiškinimai, pranešimai ar kitas Perkančiosios organizacijos susirašinėjimas yra vykdomas tik CVP IS susirašinėjimo priemonėmis. </w:t>
      </w:r>
      <w:r w:rsidR="00E23031" w:rsidRPr="00C0546D">
        <w:t>Tiesioginį ryšį su tiekėjais įgaliotas</w:t>
      </w:r>
      <w:r w:rsidR="00FC0401" w:rsidRPr="00C0546D">
        <w:t xml:space="preserve"> (-a)</w:t>
      </w:r>
      <w:r w:rsidR="00E23031" w:rsidRPr="00C0546D">
        <w:t xml:space="preserve"> palaikyti </w:t>
      </w:r>
      <w:r w:rsidR="00AD34B8" w:rsidRPr="002D5938">
        <w:rPr>
          <w:color w:val="000000"/>
        </w:rPr>
        <w:t xml:space="preserve">dėl pirkimo procedūrų – </w:t>
      </w:r>
      <w:r w:rsidR="002D5938">
        <w:t xml:space="preserve">Vyriausioji viešųjų pirkimų specialistė Liubov Lavrinovič, tel. +370 649 43960, el. paštas </w:t>
      </w:r>
      <w:hyperlink r:id="rId18" w:history="1">
        <w:r w:rsidR="002D5938">
          <w:rPr>
            <w:rStyle w:val="Hipersaitas"/>
          </w:rPr>
          <w:t>Liubov.Lavrinovic@turtas.lt</w:t>
        </w:r>
      </w:hyperlink>
      <w:r w:rsidR="002D5938">
        <w:t>.</w:t>
      </w:r>
    </w:p>
    <w:p w14:paraId="12674874" w14:textId="1C6A505D" w:rsidR="00701C68" w:rsidRPr="00C0546D" w:rsidRDefault="00ED1883" w:rsidP="00701C68">
      <w:pPr>
        <w:pStyle w:val="Sraopastraipa"/>
        <w:numPr>
          <w:ilvl w:val="1"/>
          <w:numId w:val="2"/>
        </w:numPr>
        <w:jc w:val="both"/>
      </w:pPr>
      <w:r w:rsidRPr="00C0546D">
        <w:t>DPS sukūrimui taikomi aplinkos apsaugos kriterijai, nustatyti vadovaujantis Lietuvos Respublikos aplinkos ministro 2011 m. birželio 28 d. įsakymo Nr. d1-508 „</w:t>
      </w:r>
      <w:hyperlink r:id="rId19" w:history="1">
        <w:r w:rsidR="003A0FAD" w:rsidRPr="00C0546D">
          <w:rPr>
            <w:rStyle w:val="Hipersaitas"/>
          </w:rPr>
          <w:t>D</w:t>
        </w:r>
        <w:r w:rsidRPr="00C0546D">
          <w:rPr>
            <w:rStyle w:val="Hipersaitas"/>
          </w:rPr>
          <w:t>ėl aplinkos apsaugos kriterijų taikymo, vykdant žaliuosius pirkimus, tvarkos aprašo patvirtinimo</w:t>
        </w:r>
      </w:hyperlink>
      <w:r w:rsidRPr="00C0546D">
        <w:t xml:space="preserve">“ (toliau – </w:t>
      </w:r>
      <w:r w:rsidR="003A0FAD" w:rsidRPr="00C0546D">
        <w:t>Tv</w:t>
      </w:r>
      <w:r w:rsidRPr="00C0546D">
        <w:t>arkos aprašas)</w:t>
      </w:r>
      <w:r w:rsidR="003A0FAD" w:rsidRPr="00C0546D">
        <w:t xml:space="preserve"> </w:t>
      </w:r>
      <w:r w:rsidR="002D5938">
        <w:t xml:space="preserve">4.4.4.1. </w:t>
      </w:r>
      <w:r w:rsidRPr="00C0546D">
        <w:t xml:space="preserve">punktu. </w:t>
      </w:r>
      <w:r w:rsidR="003A0FAD" w:rsidRPr="00C0546D">
        <w:t>DPS</w:t>
      </w:r>
      <w:r w:rsidRPr="00C0546D">
        <w:t xml:space="preserve"> sukūrimui taikomi aplinkos apsaugos kriterijai nustatyti</w:t>
      </w:r>
      <w:r w:rsidR="00DE531E">
        <w:t xml:space="preserve"> 5.3 punkte.</w:t>
      </w:r>
      <w:r w:rsidR="003A0FAD" w:rsidRPr="00C0546D">
        <w:t xml:space="preserve"> K</w:t>
      </w:r>
      <w:r w:rsidRPr="00C0546D">
        <w:t xml:space="preserve">onkretaus pirkimo sąlygose pirkimo vykdytojas papildomai </w:t>
      </w:r>
      <w:r w:rsidR="00701C68" w:rsidRPr="002D5938">
        <w:rPr>
          <w:iCs/>
        </w:rPr>
        <w:t>nenustatys</w:t>
      </w:r>
      <w:r w:rsidR="00701C68" w:rsidRPr="002D5938">
        <w:rPr>
          <w:i/>
          <w:color w:val="70AD47" w:themeColor="accent6"/>
        </w:rPr>
        <w:t xml:space="preserve"> </w:t>
      </w:r>
      <w:r w:rsidRPr="00C0546D">
        <w:t>aplinkos apsaugos kriterijus, vadovaujantis tvarkos aprašo nuostatomis.</w:t>
      </w:r>
    </w:p>
    <w:p w14:paraId="32FB0124" w14:textId="77777777" w:rsidR="00FC0401" w:rsidRPr="00C0546D" w:rsidRDefault="00FC0401" w:rsidP="00BA536A">
      <w:pPr>
        <w:pStyle w:val="Sraopastraipa"/>
        <w:spacing w:after="120"/>
        <w:ind w:left="0"/>
        <w:contextualSpacing w:val="0"/>
        <w:jc w:val="both"/>
      </w:pPr>
    </w:p>
    <w:p w14:paraId="5B6C9937" w14:textId="11D412ED" w:rsidR="005B4D7D" w:rsidRPr="00C0546D" w:rsidRDefault="00EB7410" w:rsidP="00FC0401">
      <w:pPr>
        <w:pStyle w:val="Antrat2"/>
        <w:spacing w:before="0" w:beforeAutospacing="0"/>
        <w:jc w:val="both"/>
        <w:rPr>
          <w:lang w:val="lt-LT"/>
        </w:rPr>
      </w:pPr>
      <w:bookmarkStart w:id="11" w:name="_Toc194893952"/>
      <w:bookmarkStart w:id="12" w:name="_Toc194894046"/>
      <w:bookmarkStart w:id="13" w:name="_Toc207440921"/>
      <w:bookmarkStart w:id="14" w:name="_Toc207441012"/>
      <w:bookmarkStart w:id="15" w:name="_Toc207784982"/>
      <w:bookmarkStart w:id="16" w:name="_Toc207786377"/>
      <w:bookmarkStart w:id="17" w:name="_Toc207786472"/>
      <w:bookmarkStart w:id="18" w:name="_Toc208038793"/>
      <w:bookmarkStart w:id="19" w:name="_Toc208216414"/>
      <w:bookmarkStart w:id="20" w:name="_Toc208475807"/>
      <w:bookmarkStart w:id="21" w:name="_Toc208475900"/>
      <w:bookmarkStart w:id="22" w:name="_Toc229463684"/>
      <w:bookmarkStart w:id="23" w:name="_Toc229539979"/>
      <w:bookmarkStart w:id="24" w:name="_Toc230405734"/>
      <w:bookmarkStart w:id="25" w:name="_Toc230511537"/>
      <w:bookmarkStart w:id="26" w:name="_Toc231105186"/>
      <w:bookmarkStart w:id="27" w:name="_Toc237856344"/>
      <w:bookmarkStart w:id="28" w:name="_Toc237913573"/>
      <w:bookmarkStart w:id="29" w:name="_Toc237921913"/>
      <w:bookmarkStart w:id="30" w:name="_Toc237935831"/>
      <w:bookmarkStart w:id="31" w:name="_Toc238009914"/>
      <w:bookmarkStart w:id="32" w:name="_Toc238019867"/>
      <w:bookmarkStart w:id="33" w:name="_Toc238020035"/>
      <w:bookmarkStart w:id="34" w:name="_Toc252804712"/>
      <w:bookmarkStart w:id="35" w:name="_Toc252805083"/>
      <w:bookmarkStart w:id="36" w:name="_Toc259088331"/>
      <w:bookmarkStart w:id="37" w:name="_Toc259088413"/>
      <w:bookmarkStart w:id="38" w:name="_Toc262113169"/>
      <w:bookmarkStart w:id="39" w:name="_Toc366499759"/>
      <w:bookmarkStart w:id="40" w:name="_Toc517960223"/>
      <w:bookmarkStart w:id="41" w:name="_Toc167780914"/>
      <w:r w:rsidRPr="00C0546D">
        <w:rPr>
          <w:caps w:val="0"/>
          <w:lang w:val="lt-LT"/>
        </w:rPr>
        <w:t>PIRKIMO OBJEKT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C0546D">
        <w:rPr>
          <w:caps w:val="0"/>
          <w:lang w:val="lt-LT"/>
        </w:rPr>
        <w:t>AS</w:t>
      </w:r>
      <w:bookmarkEnd w:id="40"/>
      <w:bookmarkEnd w:id="41"/>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5344A81E" w14:textId="61BE2621" w:rsidR="00901FA2" w:rsidRPr="00C0546D" w:rsidRDefault="005B4D7D" w:rsidP="005826D8">
      <w:pPr>
        <w:pStyle w:val="Sraopastraipa"/>
        <w:numPr>
          <w:ilvl w:val="1"/>
          <w:numId w:val="2"/>
        </w:numPr>
        <w:jc w:val="both"/>
      </w:pPr>
      <w:r w:rsidRPr="002D5938">
        <w:rPr>
          <w:b/>
          <w:bCs/>
        </w:rPr>
        <w:t xml:space="preserve">Pirkimo objektas yra skirstomas į </w:t>
      </w:r>
      <w:r w:rsidR="002D5938" w:rsidRPr="002D5938">
        <w:rPr>
          <w:b/>
          <w:bCs/>
        </w:rPr>
        <w:t>14</w:t>
      </w:r>
      <w:r w:rsidR="005A3C59" w:rsidRPr="002D5938">
        <w:rPr>
          <w:b/>
          <w:bCs/>
        </w:rPr>
        <w:t xml:space="preserve"> </w:t>
      </w:r>
      <w:r w:rsidR="00E23031" w:rsidRPr="002D5938">
        <w:rPr>
          <w:b/>
          <w:bCs/>
        </w:rPr>
        <w:t>kategorijas</w:t>
      </w:r>
      <w:r w:rsidRPr="00C0546D">
        <w:t xml:space="preserve">. Paraiškos gali būti teikiamos vienai, kelioms arba visoms pirkimo </w:t>
      </w:r>
      <w:r w:rsidR="00E23031" w:rsidRPr="00C0546D">
        <w:t>kategorijoms</w:t>
      </w:r>
      <w:r w:rsidRPr="00C0546D">
        <w:t>.</w:t>
      </w:r>
    </w:p>
    <w:p w14:paraId="0A1DC3EC" w14:textId="5C68D5AD" w:rsidR="00901FA2" w:rsidRPr="00C0546D" w:rsidRDefault="00901FA2" w:rsidP="005826D8">
      <w:pPr>
        <w:pStyle w:val="Sraopastraipa"/>
        <w:numPr>
          <w:ilvl w:val="1"/>
          <w:numId w:val="2"/>
        </w:numPr>
        <w:jc w:val="both"/>
      </w:pPr>
      <w:r w:rsidRPr="00C0546D">
        <w:t>DPS skirstomas į šias kategorijas:</w:t>
      </w:r>
    </w:p>
    <w:p w14:paraId="7AB4AA40" w14:textId="76E2EAC2" w:rsidR="00197503" w:rsidRDefault="00197503" w:rsidP="00197503">
      <w:pPr>
        <w:pStyle w:val="Sraopastraipa"/>
        <w:tabs>
          <w:tab w:val="clear" w:pos="567"/>
          <w:tab w:val="clear" w:pos="1134"/>
          <w:tab w:val="left" w:pos="851"/>
        </w:tabs>
        <w:ind w:left="0"/>
        <w:jc w:val="both"/>
      </w:pPr>
      <w:r w:rsidRPr="00197503">
        <w:rPr>
          <w:b/>
          <w:bCs/>
        </w:rPr>
        <w:t>1 kategorija:</w:t>
      </w:r>
      <w:r>
        <w:t xml:space="preserve"> Elektros tinklų projektavimas ir/ arba įrengimas; </w:t>
      </w:r>
    </w:p>
    <w:p w14:paraId="7FF45BD9" w14:textId="77777777" w:rsidR="00197503" w:rsidRDefault="00197503" w:rsidP="00197503">
      <w:pPr>
        <w:pStyle w:val="Sraopastraipa"/>
        <w:tabs>
          <w:tab w:val="clear" w:pos="567"/>
          <w:tab w:val="clear" w:pos="1134"/>
          <w:tab w:val="left" w:pos="851"/>
        </w:tabs>
        <w:ind w:left="0"/>
        <w:jc w:val="both"/>
      </w:pPr>
      <w:r w:rsidRPr="00197503">
        <w:rPr>
          <w:b/>
          <w:bCs/>
        </w:rPr>
        <w:t>2 kategorija:</w:t>
      </w:r>
      <w:r>
        <w:t xml:space="preserve"> Elektros tinklų projektavimas ir/ arba įrengimas kultūros paveldo teritorijoje ir/ arba pastatuose;</w:t>
      </w:r>
    </w:p>
    <w:p w14:paraId="5C7484BF" w14:textId="77777777" w:rsidR="00197503" w:rsidRDefault="00197503" w:rsidP="00197503">
      <w:pPr>
        <w:pStyle w:val="Sraopastraipa"/>
        <w:tabs>
          <w:tab w:val="clear" w:pos="567"/>
          <w:tab w:val="clear" w:pos="1134"/>
          <w:tab w:val="left" w:pos="851"/>
        </w:tabs>
        <w:ind w:left="0"/>
        <w:jc w:val="both"/>
      </w:pPr>
      <w:r w:rsidRPr="00197503">
        <w:rPr>
          <w:b/>
          <w:bCs/>
        </w:rPr>
        <w:t>3 kategorija:</w:t>
      </w:r>
      <w:r>
        <w:t xml:space="preserve"> Elektros įrenginių projektavimas ir/ arba įrengimas;</w:t>
      </w:r>
    </w:p>
    <w:p w14:paraId="7D158965" w14:textId="77777777" w:rsidR="00197503" w:rsidRDefault="00197503" w:rsidP="00197503">
      <w:pPr>
        <w:pStyle w:val="Sraopastraipa"/>
        <w:tabs>
          <w:tab w:val="clear" w:pos="567"/>
          <w:tab w:val="clear" w:pos="1134"/>
          <w:tab w:val="left" w:pos="851"/>
        </w:tabs>
        <w:ind w:left="0"/>
        <w:jc w:val="both"/>
      </w:pPr>
      <w:r w:rsidRPr="00197503">
        <w:rPr>
          <w:b/>
          <w:bCs/>
        </w:rPr>
        <w:t>4 kategorija:</w:t>
      </w:r>
      <w:r>
        <w:t xml:space="preserve"> Elektros įrenginių projektavimas ir/ arba įrengimas kultūros paveldo teritorijoje ir/ arba pastatuose;</w:t>
      </w:r>
    </w:p>
    <w:p w14:paraId="3E44EB1E" w14:textId="77777777" w:rsidR="00197503" w:rsidRDefault="00197503" w:rsidP="00197503">
      <w:pPr>
        <w:pStyle w:val="Sraopastraipa"/>
        <w:tabs>
          <w:tab w:val="clear" w:pos="567"/>
          <w:tab w:val="clear" w:pos="1134"/>
          <w:tab w:val="left" w:pos="851"/>
        </w:tabs>
        <w:ind w:left="0"/>
        <w:jc w:val="both"/>
      </w:pPr>
      <w:r w:rsidRPr="00197503">
        <w:rPr>
          <w:b/>
          <w:bCs/>
        </w:rPr>
        <w:t>5 kategorija:</w:t>
      </w:r>
      <w:r>
        <w:t xml:space="preserve"> Šildymo ir karšto vandens ruošimo sistemų ir įrenginių projektavimas ir/ arba įrengimas; </w:t>
      </w:r>
    </w:p>
    <w:p w14:paraId="74FCA873" w14:textId="77777777" w:rsidR="00197503" w:rsidRDefault="00197503" w:rsidP="00197503">
      <w:pPr>
        <w:pStyle w:val="Sraopastraipa"/>
        <w:tabs>
          <w:tab w:val="clear" w:pos="567"/>
          <w:tab w:val="clear" w:pos="1134"/>
          <w:tab w:val="left" w:pos="851"/>
        </w:tabs>
        <w:ind w:left="0"/>
        <w:jc w:val="both"/>
      </w:pPr>
      <w:r w:rsidRPr="00197503">
        <w:rPr>
          <w:b/>
          <w:bCs/>
        </w:rPr>
        <w:t>6 kategorija:</w:t>
      </w:r>
      <w:r>
        <w:t xml:space="preserve"> Šildymo ir karšto vandens ruošimo sistemų projektavimas ir įrenginių įrengimas kultūros paveldo teritorijoje ir/ arba pastatuose; </w:t>
      </w:r>
    </w:p>
    <w:p w14:paraId="1BD739B8" w14:textId="77777777" w:rsidR="00197503" w:rsidRDefault="00197503" w:rsidP="00197503">
      <w:pPr>
        <w:pStyle w:val="Sraopastraipa"/>
        <w:tabs>
          <w:tab w:val="clear" w:pos="567"/>
          <w:tab w:val="clear" w:pos="1134"/>
          <w:tab w:val="left" w:pos="851"/>
        </w:tabs>
        <w:ind w:left="0"/>
        <w:jc w:val="both"/>
      </w:pPr>
      <w:r w:rsidRPr="00197503">
        <w:rPr>
          <w:b/>
          <w:bCs/>
        </w:rPr>
        <w:t>7 kategorija:</w:t>
      </w:r>
      <w:r>
        <w:t xml:space="preserve"> Apsauginės signalizacijos, gaisro signalizavimo, gaisro gesinimo, vaizdo stebėjimo, praėjimo kontrolės sistemų projektavimas ir/ arba įrengimas; </w:t>
      </w:r>
    </w:p>
    <w:p w14:paraId="2ACDF7B9" w14:textId="77777777" w:rsidR="00197503" w:rsidRDefault="00197503" w:rsidP="00197503">
      <w:pPr>
        <w:pStyle w:val="Sraopastraipa"/>
        <w:tabs>
          <w:tab w:val="clear" w:pos="567"/>
          <w:tab w:val="clear" w:pos="1134"/>
          <w:tab w:val="left" w:pos="851"/>
        </w:tabs>
        <w:ind w:left="0"/>
        <w:jc w:val="both"/>
      </w:pPr>
      <w:r w:rsidRPr="00197503">
        <w:rPr>
          <w:b/>
          <w:bCs/>
        </w:rPr>
        <w:t>8 kategorija:</w:t>
      </w:r>
      <w:r>
        <w:t xml:space="preserve"> Apsauginės signalizacijos, gaisro signalizavimo, gaisro gesinimo, vaizdo stebėjimo, praėjimo kontrolės sistemų projektavimas ir įrengimas kultūros paveldo teritorijoje ir/ arba pastatuose; </w:t>
      </w:r>
    </w:p>
    <w:p w14:paraId="3AA550AB" w14:textId="77777777" w:rsidR="00197503" w:rsidRDefault="00197503" w:rsidP="00197503">
      <w:pPr>
        <w:pStyle w:val="Sraopastraipa"/>
        <w:tabs>
          <w:tab w:val="clear" w:pos="567"/>
          <w:tab w:val="clear" w:pos="1134"/>
          <w:tab w:val="left" w:pos="851"/>
        </w:tabs>
        <w:ind w:left="0"/>
        <w:jc w:val="both"/>
      </w:pPr>
      <w:r w:rsidRPr="00197503">
        <w:rPr>
          <w:b/>
          <w:bCs/>
        </w:rPr>
        <w:t>9 kategorija:</w:t>
      </w:r>
      <w:r>
        <w:t xml:space="preserve"> Elektros tinklų gedimų diagnostika ir/ arba remontas;</w:t>
      </w:r>
    </w:p>
    <w:p w14:paraId="73148F81" w14:textId="77777777" w:rsidR="00197503" w:rsidRDefault="00197503" w:rsidP="00197503">
      <w:pPr>
        <w:pStyle w:val="Sraopastraipa"/>
        <w:tabs>
          <w:tab w:val="clear" w:pos="567"/>
          <w:tab w:val="clear" w:pos="1134"/>
          <w:tab w:val="left" w:pos="851"/>
        </w:tabs>
        <w:ind w:left="0"/>
        <w:jc w:val="both"/>
      </w:pPr>
      <w:r w:rsidRPr="00197503">
        <w:rPr>
          <w:b/>
          <w:bCs/>
        </w:rPr>
        <w:t>10 kategorija:</w:t>
      </w:r>
      <w:r>
        <w:t xml:space="preserve"> Elektros įrenginių gedimų diagnostika ir/ arba remontas; </w:t>
      </w:r>
    </w:p>
    <w:p w14:paraId="76D22A77" w14:textId="77777777" w:rsidR="00197503" w:rsidRDefault="00197503" w:rsidP="00197503">
      <w:pPr>
        <w:pStyle w:val="Sraopastraipa"/>
        <w:tabs>
          <w:tab w:val="clear" w:pos="567"/>
          <w:tab w:val="clear" w:pos="1134"/>
          <w:tab w:val="left" w:pos="851"/>
        </w:tabs>
        <w:ind w:left="0"/>
        <w:jc w:val="both"/>
      </w:pPr>
      <w:r w:rsidRPr="00197503">
        <w:rPr>
          <w:b/>
          <w:bCs/>
        </w:rPr>
        <w:t>11 kategorija:</w:t>
      </w:r>
      <w:r>
        <w:t xml:space="preserve"> Šildymo ir karšto vandens ruošimo sistemų ir įrenginių gedimų diagnostika ir/ arba remontas; </w:t>
      </w:r>
    </w:p>
    <w:p w14:paraId="77B418EE" w14:textId="77777777" w:rsidR="00197503" w:rsidRDefault="00197503" w:rsidP="00197503">
      <w:pPr>
        <w:pStyle w:val="Sraopastraipa"/>
        <w:tabs>
          <w:tab w:val="clear" w:pos="567"/>
          <w:tab w:val="clear" w:pos="1134"/>
          <w:tab w:val="left" w:pos="851"/>
        </w:tabs>
        <w:ind w:left="0"/>
        <w:jc w:val="both"/>
      </w:pPr>
      <w:r w:rsidRPr="00197503">
        <w:rPr>
          <w:b/>
          <w:bCs/>
        </w:rPr>
        <w:t>12 kategorija:</w:t>
      </w:r>
      <w:r>
        <w:t xml:space="preserve"> Apsauginės signalizacijos, gaisro signalizavimo, gaisro gesinimo, vaizdo stebėjimo, praėjimo kontrolės sistemų gedimų diagnostika ir/ arba remontas;</w:t>
      </w:r>
    </w:p>
    <w:p w14:paraId="532D4C7C" w14:textId="387902C9" w:rsidR="00197503" w:rsidRDefault="00197503" w:rsidP="00197503">
      <w:pPr>
        <w:pStyle w:val="Sraopastraipa"/>
        <w:tabs>
          <w:tab w:val="clear" w:pos="567"/>
          <w:tab w:val="clear" w:pos="1134"/>
          <w:tab w:val="left" w:pos="851"/>
        </w:tabs>
        <w:ind w:left="0"/>
        <w:jc w:val="both"/>
      </w:pPr>
      <w:r w:rsidRPr="00197503">
        <w:rPr>
          <w:b/>
          <w:bCs/>
        </w:rPr>
        <w:t>13 kategorija:</w:t>
      </w:r>
      <w:r>
        <w:rPr>
          <w:b/>
          <w:bCs/>
        </w:rPr>
        <w:t xml:space="preserve"> </w:t>
      </w:r>
      <w:r>
        <w:t xml:space="preserve">Transformatorinės 10 </w:t>
      </w:r>
      <w:proofErr w:type="spellStart"/>
      <w:r>
        <w:t>kV</w:t>
      </w:r>
      <w:proofErr w:type="spellEnd"/>
      <w:r>
        <w:t xml:space="preserve"> ir 0,4 </w:t>
      </w:r>
      <w:proofErr w:type="spellStart"/>
      <w:r>
        <w:t>kV</w:t>
      </w:r>
      <w:proofErr w:type="spellEnd"/>
      <w:r>
        <w:t xml:space="preserve"> įrenginių ir sistemų diagnostika, gedimų identifikavimas, gedimų priežasties nustatymas ir/ arba remontas; </w:t>
      </w:r>
    </w:p>
    <w:p w14:paraId="32F1F2DA" w14:textId="5C8630D5" w:rsidR="00901FA2" w:rsidRPr="00C0546D" w:rsidRDefault="00197503" w:rsidP="00197503">
      <w:pPr>
        <w:pStyle w:val="Sraopastraipa"/>
        <w:tabs>
          <w:tab w:val="clear" w:pos="567"/>
          <w:tab w:val="clear" w:pos="1134"/>
          <w:tab w:val="left" w:pos="851"/>
        </w:tabs>
        <w:ind w:left="0"/>
        <w:jc w:val="both"/>
      </w:pPr>
      <w:r w:rsidRPr="00197503">
        <w:rPr>
          <w:b/>
          <w:bCs/>
        </w:rPr>
        <w:t>14 kategorija:</w:t>
      </w:r>
      <w:r>
        <w:t xml:space="preserve"> Elektros įrenginių įrengimas.</w:t>
      </w:r>
    </w:p>
    <w:p w14:paraId="70E1448B" w14:textId="742CD190" w:rsidR="00C73D9D" w:rsidRPr="00197503" w:rsidRDefault="00C73D9D" w:rsidP="00470A05">
      <w:pPr>
        <w:pStyle w:val="Sraopastraipa"/>
        <w:numPr>
          <w:ilvl w:val="1"/>
          <w:numId w:val="2"/>
        </w:numPr>
        <w:jc w:val="both"/>
      </w:pPr>
      <w:r w:rsidRPr="00197503">
        <w:t xml:space="preserve">Paslaugos/Darbai </w:t>
      </w:r>
      <w:r w:rsidR="00470A05" w:rsidRPr="00197503">
        <w:t xml:space="preserve">atitinkamoje pirkimo kategorijoje bus </w:t>
      </w:r>
      <w:r w:rsidRPr="00197503">
        <w:t xml:space="preserve">įsigyjamos/įsigyjami </w:t>
      </w:r>
      <w:r w:rsidR="00470A05" w:rsidRPr="00C0546D">
        <w:t>taikant dinaminę pirkimo sistemą. Tiekėjai, kurie neturės pašalinimo pagrindų ir atitiks Perkančiosios organizacijos nustatytus kvalifikacinius bei vadybos sistemų reikalavimus (jei taikomi) ir kuriems bus leista dalyvauti DPS, bus kviečiami teikti pasiūlymus dėl konkrečių p</w:t>
      </w:r>
      <w:r w:rsidR="00197503">
        <w:t xml:space="preserve">aslaugų/ darbu </w:t>
      </w:r>
      <w:r w:rsidR="00470A05" w:rsidRPr="00197503">
        <w:t>atitinkamoje pirkimo kategorijoje</w:t>
      </w:r>
      <w:r w:rsidR="00197503" w:rsidRPr="00197503">
        <w:t xml:space="preserve">, </w:t>
      </w:r>
      <w:r w:rsidR="00470A05" w:rsidRPr="00197503">
        <w:t>šioje DPS (toliau ‒ konkretus pasiūlymas</w:t>
      </w:r>
      <w:r w:rsidR="005B4D7D" w:rsidRPr="00197503">
        <w:t>).</w:t>
      </w:r>
    </w:p>
    <w:p w14:paraId="36BB22E6" w14:textId="720338DB" w:rsidR="00C2063A" w:rsidRPr="003A0FAD" w:rsidRDefault="005B4D7D" w:rsidP="005826D8">
      <w:pPr>
        <w:pStyle w:val="Sraopastraipa"/>
        <w:numPr>
          <w:ilvl w:val="1"/>
          <w:numId w:val="2"/>
        </w:numPr>
        <w:jc w:val="both"/>
      </w:pPr>
      <w:r w:rsidRPr="003A0FAD">
        <w:t xml:space="preserve">DPS galiojimo terminas ‒ </w:t>
      </w:r>
      <w:r w:rsidR="00197503">
        <w:t>60 (šešiasdešimt)</w:t>
      </w:r>
      <w:r w:rsidR="005A3C59" w:rsidRPr="003A0FAD">
        <w:t xml:space="preserve"> </w:t>
      </w:r>
      <w:r w:rsidRPr="003A0FAD">
        <w:t>mėnesiai. DPS galiojimo terminas gali būti keičiamas. Perkančioji organizacija turi teisę nutraukti DPS galiojimą ankščiau šiame punkte nustatyto jos termino.</w:t>
      </w:r>
    </w:p>
    <w:p w14:paraId="08E9E268" w14:textId="392E109C" w:rsidR="00886434" w:rsidRPr="003A0FAD" w:rsidRDefault="00C2063A" w:rsidP="005826D8">
      <w:pPr>
        <w:pStyle w:val="Sraopastraipa"/>
        <w:numPr>
          <w:ilvl w:val="1"/>
          <w:numId w:val="2"/>
        </w:numPr>
        <w:jc w:val="both"/>
      </w:pPr>
      <w:r w:rsidRPr="003A0FAD">
        <w:t>Maksimali Pirkimo objekto apimtis DPS galiojimo laikotarpiu:</w:t>
      </w:r>
      <w:r w:rsidR="00197503">
        <w:t xml:space="preserve"> 5000000,00 (penki milijonai eurų, 00 ct)</w:t>
      </w:r>
      <w:r w:rsidR="00C33010" w:rsidRPr="003A0FAD">
        <w:t xml:space="preserve"> </w:t>
      </w:r>
      <w:r w:rsidR="00E3209F" w:rsidRPr="003A0FAD">
        <w:t>Eur be PVM.</w:t>
      </w:r>
    </w:p>
    <w:p w14:paraId="7198CCB5" w14:textId="26DF270F" w:rsidR="005B4D7D" w:rsidRPr="003A0FAD" w:rsidRDefault="005B4D7D" w:rsidP="005826D8">
      <w:pPr>
        <w:pStyle w:val="Sraopastraipa"/>
        <w:numPr>
          <w:ilvl w:val="1"/>
          <w:numId w:val="2"/>
        </w:numPr>
        <w:jc w:val="both"/>
      </w:pPr>
      <w:r w:rsidRPr="003A0FAD">
        <w:t xml:space="preserve">Perkamų </w:t>
      </w:r>
      <w:r w:rsidR="00470A05" w:rsidRPr="00197503">
        <w:t>paslaugų/</w:t>
      </w:r>
      <w:r w:rsidR="0017087C" w:rsidRPr="00197503">
        <w:t>darbų</w:t>
      </w:r>
      <w:r w:rsidR="00470A05" w:rsidRPr="00197503">
        <w:t xml:space="preserve"> </w:t>
      </w:r>
      <w:r w:rsidRPr="00197503">
        <w:t>aprašymas</w:t>
      </w:r>
      <w:r w:rsidR="00BA2380" w:rsidRPr="00197503">
        <w:t xml:space="preserve"> </w:t>
      </w:r>
      <w:r w:rsidR="00BA2380" w:rsidRPr="003A0FAD">
        <w:t>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42" w:name="_Toc517960224"/>
      <w:bookmarkStart w:id="43" w:name="_Toc167780915"/>
      <w:r w:rsidRPr="003A0FAD">
        <w:rPr>
          <w:lang w:val="lt-LT"/>
        </w:rPr>
        <w:t>BENDRA INFORMACIJA DĖL PARAIŠKŲ TEIKIMO IR DINAMINĖS PIRKIMO SISTEMOS (DPS)</w:t>
      </w:r>
      <w:bookmarkEnd w:id="42"/>
      <w:bookmarkEnd w:id="43"/>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lastRenderedPageBreak/>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44" w:name="_Toc517960225"/>
      <w:bookmarkStart w:id="45" w:name="_Toc167780916"/>
      <w:bookmarkStart w:id="46" w:name="_Toc194893956"/>
      <w:bookmarkStart w:id="47" w:name="_Toc194894050"/>
      <w:bookmarkStart w:id="48" w:name="_Toc207440925"/>
      <w:bookmarkStart w:id="49" w:name="_Toc207441016"/>
      <w:bookmarkStart w:id="50" w:name="_Toc207784986"/>
      <w:bookmarkStart w:id="51" w:name="_Toc207786381"/>
      <w:bookmarkStart w:id="52" w:name="_Toc207786476"/>
      <w:bookmarkStart w:id="53" w:name="_Toc208038797"/>
      <w:bookmarkStart w:id="54" w:name="_Toc208216418"/>
      <w:bookmarkStart w:id="55" w:name="_Toc208475811"/>
      <w:bookmarkStart w:id="56" w:name="_Toc208475904"/>
      <w:bookmarkStart w:id="57" w:name="_Toc229463688"/>
      <w:bookmarkStart w:id="58" w:name="_Toc229539983"/>
      <w:bookmarkStart w:id="59" w:name="_Toc230405738"/>
      <w:bookmarkStart w:id="60" w:name="_Toc230511541"/>
      <w:bookmarkStart w:id="61" w:name="_Toc231105190"/>
      <w:bookmarkStart w:id="62" w:name="_Toc237856348"/>
      <w:bookmarkStart w:id="63" w:name="_Toc237913577"/>
      <w:bookmarkStart w:id="64" w:name="_Toc237921917"/>
      <w:bookmarkStart w:id="65" w:name="_Toc237935835"/>
      <w:bookmarkStart w:id="66" w:name="_Toc238009918"/>
      <w:bookmarkStart w:id="67" w:name="_Toc238019871"/>
      <w:bookmarkStart w:id="68" w:name="_Toc238020039"/>
      <w:bookmarkStart w:id="69" w:name="_Toc252804716"/>
      <w:bookmarkStart w:id="70" w:name="_Toc252805087"/>
      <w:bookmarkStart w:id="71" w:name="_Toc259088335"/>
      <w:bookmarkStart w:id="72" w:name="_Toc259088417"/>
      <w:bookmarkStart w:id="73" w:name="_Toc262113173"/>
      <w:bookmarkStart w:id="74" w:name="_Toc366499763"/>
      <w:r w:rsidRPr="003A0FAD">
        <w:rPr>
          <w:lang w:val="lt-LT"/>
        </w:rPr>
        <w:t>TIEKĖJŲ PAŠALINIMO PAGRINDAI</w:t>
      </w:r>
      <w:bookmarkEnd w:id="44"/>
      <w:bookmarkEnd w:id="45"/>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3A0FAD"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3A0FAD" w:rsidRDefault="007A790C" w:rsidP="00FB4114">
            <w:pPr>
              <w:jc w:val="center"/>
              <w:rPr>
                <w:b/>
                <w:color w:val="000000" w:themeColor="text1"/>
                <w:sz w:val="22"/>
                <w:szCs w:val="22"/>
              </w:rPr>
            </w:pPr>
            <w:r w:rsidRPr="003A0FAD">
              <w:rPr>
                <w:b/>
                <w:color w:val="000000" w:themeColor="text1"/>
                <w:sz w:val="22"/>
                <w:szCs w:val="22"/>
              </w:rPr>
              <w:t>Pašalinimo pagrindai</w:t>
            </w:r>
          </w:p>
        </w:tc>
      </w:tr>
      <w:tr w:rsidR="007A790C" w:rsidRPr="003A0FAD"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3A0FAD" w:rsidRDefault="007A790C" w:rsidP="00FB4114">
            <w:pPr>
              <w:ind w:left="-79" w:right="-108"/>
              <w:jc w:val="center"/>
              <w:rPr>
                <w:b/>
                <w:color w:val="000000" w:themeColor="text1"/>
                <w:sz w:val="22"/>
                <w:szCs w:val="22"/>
              </w:rPr>
            </w:pPr>
            <w:r w:rsidRPr="003A0FAD">
              <w:rPr>
                <w:b/>
                <w:color w:val="000000" w:themeColor="text1"/>
                <w:sz w:val="22"/>
                <w:szCs w:val="22"/>
              </w:rPr>
              <w:t>Eil.</w:t>
            </w:r>
          </w:p>
          <w:p w14:paraId="1FEB79C2" w14:textId="77777777" w:rsidR="007A790C" w:rsidRPr="003A0FAD" w:rsidRDefault="007A790C" w:rsidP="00FB4114">
            <w:pPr>
              <w:ind w:left="-79" w:right="-108"/>
              <w:jc w:val="center"/>
              <w:rPr>
                <w:b/>
                <w:color w:val="000000" w:themeColor="text1"/>
                <w:sz w:val="22"/>
                <w:szCs w:val="22"/>
              </w:rPr>
            </w:pPr>
            <w:r w:rsidRPr="003A0FAD">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3A0FAD" w:rsidRDefault="007A790C" w:rsidP="00FB4114">
            <w:pPr>
              <w:jc w:val="center"/>
              <w:rPr>
                <w:b/>
                <w:color w:val="000000" w:themeColor="text1"/>
                <w:sz w:val="22"/>
                <w:szCs w:val="22"/>
              </w:rPr>
            </w:pPr>
            <w:r w:rsidRPr="003A0FAD">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3A0FAD" w:rsidRDefault="007A790C" w:rsidP="00FB4114">
            <w:pPr>
              <w:jc w:val="center"/>
              <w:rPr>
                <w:b/>
                <w:color w:val="000000" w:themeColor="text1"/>
                <w:sz w:val="22"/>
                <w:szCs w:val="22"/>
              </w:rPr>
            </w:pPr>
            <w:r w:rsidRPr="003A0FAD">
              <w:rPr>
                <w:b/>
                <w:color w:val="000000" w:themeColor="text1"/>
                <w:sz w:val="22"/>
                <w:szCs w:val="22"/>
              </w:rPr>
              <w:t>Atitiktį reikalavimui įrodantys dokumentai</w:t>
            </w:r>
          </w:p>
        </w:tc>
      </w:tr>
      <w:tr w:rsidR="007A790C" w:rsidRPr="003A0FAD"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3A0FAD" w:rsidRDefault="007A790C" w:rsidP="00FB4114">
            <w:pPr>
              <w:pStyle w:val="Betarp"/>
              <w:spacing w:before="120"/>
              <w:rPr>
                <w:rFonts w:ascii="Times New Roman" w:hAnsi="Times New Roman"/>
                <w:b/>
                <w:iCs/>
                <w:sz w:val="22"/>
                <w:szCs w:val="22"/>
              </w:rPr>
            </w:pPr>
            <w:r w:rsidRPr="003A0FAD">
              <w:rPr>
                <w:rFonts w:ascii="Times New Roman" w:hAnsi="Times New Roman"/>
                <w:b/>
                <w:iCs/>
                <w:sz w:val="22"/>
                <w:szCs w:val="22"/>
              </w:rPr>
              <w:t>Pagal VPĮ 46 straipsnio 1 – 4 dalių nuostatas</w:t>
            </w:r>
          </w:p>
        </w:tc>
      </w:tr>
      <w:tr w:rsidR="007B04A3" w:rsidRPr="003A0FAD"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3A0FAD" w:rsidRDefault="007B04A3" w:rsidP="007B04A3">
            <w:pPr>
              <w:spacing w:before="120"/>
              <w:rPr>
                <w:bCs/>
                <w:iCs/>
                <w:sz w:val="22"/>
                <w:szCs w:val="22"/>
              </w:rPr>
            </w:pPr>
            <w:r w:rsidRPr="003A0FAD">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1) dalyvavimą nusikalstamame susivienijime, jo organizavimą ar vadovavimą jam;</w:t>
            </w:r>
          </w:p>
          <w:p w14:paraId="5CFC735F"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2) kyšininkavimą, prekybą poveikiu, papirkimą;</w:t>
            </w:r>
          </w:p>
          <w:p w14:paraId="5BE2E1B2"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w:t>
            </w:r>
            <w:r w:rsidRPr="00C0546D">
              <w:rPr>
                <w:rFonts w:ascii="Times New Roman" w:hAnsi="Times New Roman"/>
                <w:sz w:val="22"/>
                <w:szCs w:val="22"/>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4) nusikalstamą bankrotą;</w:t>
            </w:r>
          </w:p>
          <w:p w14:paraId="5C79C832"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5) teroristinį ir su teroristine veikla susijusį nusikaltimą;</w:t>
            </w:r>
          </w:p>
          <w:p w14:paraId="47020A1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6) nusikalstamu būdu gauto turto legalizavimą;</w:t>
            </w:r>
          </w:p>
          <w:p w14:paraId="344B0694"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7) prekybą žmonėmis, vaiko pirkimą arba pardavimą;</w:t>
            </w:r>
          </w:p>
          <w:p w14:paraId="3D4821E6"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C0546D" w:rsidRDefault="007B04A3" w:rsidP="007B04A3">
            <w:pPr>
              <w:pStyle w:val="Betarp"/>
              <w:rPr>
                <w:rFonts w:ascii="Times New Roman" w:hAnsi="Times New Roman"/>
                <w:sz w:val="22"/>
                <w:szCs w:val="22"/>
              </w:rPr>
            </w:pPr>
          </w:p>
          <w:p w14:paraId="7E684953"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Laikoma, kad tiekėjas arba jo atsakingas asmuo nuteistas už aukščiau nurodytą nusikalstamą veiką, kai dėl:</w:t>
            </w:r>
          </w:p>
          <w:p w14:paraId="01D1FA4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BF87077" w14:textId="77777777" w:rsidR="00901FD9" w:rsidRPr="00C0546D" w:rsidRDefault="00901FD9" w:rsidP="007B04A3">
            <w:pPr>
              <w:pStyle w:val="Betarp"/>
              <w:rPr>
                <w:rFonts w:ascii="Times New Roman" w:hAnsi="Times New Roman"/>
                <w:sz w:val="22"/>
                <w:szCs w:val="22"/>
              </w:rPr>
            </w:pPr>
          </w:p>
          <w:p w14:paraId="67752C84" w14:textId="449B396E" w:rsidR="00901FD9" w:rsidRPr="00C0546D" w:rsidRDefault="00901FD9" w:rsidP="00901FD9">
            <w:pPr>
              <w:pStyle w:val="Betarp"/>
              <w:rPr>
                <w:rFonts w:ascii="Times New Roman" w:hAnsi="Times New Roman"/>
                <w:sz w:val="22"/>
                <w:szCs w:val="22"/>
              </w:rPr>
            </w:pPr>
            <w:r w:rsidRPr="00C0546D">
              <w:rPr>
                <w:rFonts w:ascii="Times New Roman" w:hAnsi="Times New Roman"/>
                <w:sz w:val="22"/>
                <w:szCs w:val="22"/>
              </w:rPr>
              <w:t>2) tiekėjo, kuris yra juridinis asmuo, kita organizacija ar jos</w:t>
            </w:r>
            <w:ins w:id="75" w:author="LAVRINOVIČ, Liubov | Turto Bankas" w:date="2024-10-02T16:40:00Z" w16du:dateUtc="2024-10-02T13:40:00Z">
              <w:r w:rsidR="00C066F8">
                <w:rPr>
                  <w:rFonts w:ascii="Times New Roman" w:hAnsi="Times New Roman"/>
                  <w:sz w:val="22"/>
                  <w:szCs w:val="22"/>
                </w:rPr>
                <w:t xml:space="preserve"> struktūrinis</w:t>
              </w:r>
            </w:ins>
            <w:r w:rsidRPr="00C0546D">
              <w:rPr>
                <w:rFonts w:ascii="Times New Roman" w:hAnsi="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624F42A0" w:rsidR="007B04A3" w:rsidRPr="00C0546D" w:rsidRDefault="007B04A3" w:rsidP="007B04A3">
            <w:pPr>
              <w:pStyle w:val="Betarp"/>
              <w:spacing w:before="120"/>
              <w:rPr>
                <w:rFonts w:ascii="Times New Roman" w:hAnsi="Times New Roman"/>
                <w:b/>
                <w:bCs/>
                <w:sz w:val="22"/>
                <w:szCs w:val="22"/>
              </w:rPr>
            </w:pPr>
            <w:r w:rsidRPr="00C0546D">
              <w:rPr>
                <w:rFonts w:ascii="Times New Roman" w:hAnsi="Times New Roman"/>
                <w:sz w:val="22"/>
                <w:szCs w:val="22"/>
              </w:rPr>
              <w:lastRenderedPageBreak/>
              <w:t xml:space="preserve">3) tiekėjo, kuris yra juridinis asmuo, kita organizacija ar jos </w:t>
            </w:r>
            <w:ins w:id="76" w:author="LAVRINOVIČ, Liubov | Turto Bankas" w:date="2024-10-03T08:09:00Z" w16du:dateUtc="2024-10-03T05:09:00Z">
              <w:r w:rsidR="00F01106">
                <w:rPr>
                  <w:rFonts w:ascii="Times New Roman" w:hAnsi="Times New Roman"/>
                  <w:sz w:val="22"/>
                  <w:szCs w:val="22"/>
                </w:rPr>
                <w:t>struktūrinis</w:t>
              </w:r>
              <w:r w:rsidR="00F01106" w:rsidRPr="00C0546D">
                <w:rPr>
                  <w:rFonts w:ascii="Times New Roman" w:hAnsi="Times New Roman"/>
                  <w:sz w:val="22"/>
                  <w:szCs w:val="22"/>
                </w:rPr>
                <w:t xml:space="preserve"> </w:t>
              </w:r>
            </w:ins>
            <w:r w:rsidRPr="00C0546D">
              <w:rPr>
                <w:rFonts w:ascii="Times New Roman" w:hAnsi="Times New Roman"/>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C0546D" w:rsidRDefault="007B04A3" w:rsidP="007B04A3">
            <w:pPr>
              <w:pStyle w:val="Betarp"/>
              <w:rPr>
                <w:rFonts w:ascii="Times New Roman" w:hAnsi="Times New Roman"/>
                <w:iCs/>
                <w:sz w:val="22"/>
                <w:szCs w:val="22"/>
                <w:lang w:eastAsia="lt-LT"/>
              </w:rPr>
            </w:pPr>
            <w:r w:rsidRPr="00C0546D">
              <w:rPr>
                <w:rFonts w:ascii="Times New Roman" w:hAnsi="Times New Roman"/>
                <w:iCs/>
                <w:sz w:val="22"/>
                <w:szCs w:val="22"/>
              </w:rPr>
              <w:lastRenderedPageBreak/>
              <w:t>Iš Lietuvoje įsteigtų subjektų reikalaujama:</w:t>
            </w:r>
          </w:p>
          <w:p w14:paraId="29185B24"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iCs/>
                <w:sz w:val="22"/>
                <w:szCs w:val="22"/>
              </w:rPr>
              <w:t>i</w:t>
            </w:r>
            <w:r w:rsidRPr="00C0546D">
              <w:rPr>
                <w:rFonts w:ascii="Times New Roman" w:hAnsi="Times New Roman"/>
                <w:sz w:val="22"/>
                <w:szCs w:val="22"/>
              </w:rPr>
              <w:t>šrašo iš teismo sprendimo arba</w:t>
            </w:r>
          </w:p>
          <w:p w14:paraId="266D430E"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Informatikos ir ryšių departamento prie Vidaus reikalų ministerijos ar</w:t>
            </w:r>
          </w:p>
          <w:p w14:paraId="48B234CC"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7A03F3C" w14:textId="77777777" w:rsidR="007B04A3" w:rsidRPr="00C0546D" w:rsidRDefault="007B04A3" w:rsidP="007B04A3">
            <w:pPr>
              <w:pStyle w:val="Betarp"/>
              <w:ind w:left="314"/>
              <w:rPr>
                <w:rFonts w:ascii="Times New Roman" w:hAnsi="Times New Roman"/>
                <w:sz w:val="22"/>
                <w:szCs w:val="22"/>
              </w:rPr>
            </w:pPr>
          </w:p>
          <w:p w14:paraId="59A6EBCA" w14:textId="77777777" w:rsidR="007B04A3" w:rsidRPr="00C0546D" w:rsidRDefault="007B04A3" w:rsidP="007B04A3">
            <w:pPr>
              <w:pStyle w:val="Betarp"/>
              <w:ind w:left="-46"/>
              <w:rPr>
                <w:rFonts w:ascii="Times New Roman" w:hAnsi="Times New Roman"/>
                <w:sz w:val="22"/>
                <w:szCs w:val="22"/>
              </w:rPr>
            </w:pPr>
            <w:r w:rsidRPr="00C0546D">
              <w:rPr>
                <w:rFonts w:ascii="Times New Roman" w:hAnsi="Times New Roman"/>
                <w:sz w:val="22"/>
                <w:szCs w:val="22"/>
              </w:rPr>
              <w:t>Iš ne Lietuvoje įsteigtų subjektų reikalaujama:</w:t>
            </w:r>
          </w:p>
          <w:p w14:paraId="73B07C1F"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 xml:space="preserve"> atitinkamos užsienio šalies institucijos dokumento</w:t>
            </w:r>
            <w:r w:rsidRPr="00C0546D">
              <w:rPr>
                <w:rStyle w:val="Puslapioinaosnuoroda"/>
                <w:rFonts w:ascii="Times New Roman" w:hAnsi="Times New Roman"/>
                <w:sz w:val="22"/>
                <w:szCs w:val="22"/>
              </w:rPr>
              <w:footnoteReference w:id="1"/>
            </w:r>
            <w:r w:rsidRPr="00C0546D">
              <w:rPr>
                <w:rFonts w:ascii="Times New Roman" w:hAnsi="Times New Roman"/>
                <w:sz w:val="22"/>
                <w:szCs w:val="22"/>
              </w:rPr>
              <w:t xml:space="preserve">. </w:t>
            </w:r>
          </w:p>
          <w:p w14:paraId="5496A600" w14:textId="21757E05"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Nurodyti dokumentai turi būti išduoti ne anksčiau kaip 180 dienų iki paraiškos pateikimo dienos</w:t>
            </w:r>
            <w:ins w:id="77" w:author="LAVRINOVIČ, Liubov | Turto Bankas" w:date="2024-10-03T08:15:00Z" w16du:dateUtc="2024-10-03T05:15:00Z">
              <w:r w:rsidR="007063DD">
                <w:rPr>
                  <w:rFonts w:ascii="Times New Roman" w:hAnsi="Times New Roman"/>
                  <w:sz w:val="22"/>
                  <w:szCs w:val="22"/>
                </w:rPr>
                <w:t xml:space="preserve"> </w:t>
              </w:r>
              <w:r w:rsidR="007063DD" w:rsidRPr="007063DD">
                <w:rPr>
                  <w:rFonts w:ascii="Times New Roman" w:hAnsi="Times New Roman"/>
                  <w:bCs/>
                  <w:sz w:val="22"/>
                  <w:szCs w:val="22"/>
                </w:rPr>
                <w:t xml:space="preserve">arba iki tos dienos kai </w:t>
              </w:r>
            </w:ins>
            <w:ins w:id="78" w:author="LAVRINOVIČ, Liubov | Turto Bankas" w:date="2024-10-03T14:56:00Z" w16du:dateUtc="2024-10-03T11:56:00Z">
              <w:r w:rsidR="00CC1A83">
                <w:rPr>
                  <w:rFonts w:ascii="Times New Roman" w:hAnsi="Times New Roman"/>
                  <w:bCs/>
                  <w:sz w:val="22"/>
                  <w:szCs w:val="22"/>
                </w:rPr>
                <w:t>P</w:t>
              </w:r>
            </w:ins>
            <w:ins w:id="79" w:author="LAVRINOVIČ, Liubov | Turto Bankas" w:date="2024-10-03T08:15:00Z" w16du:dateUtc="2024-10-03T05:15:00Z">
              <w:r w:rsidR="007063DD" w:rsidRPr="007063DD">
                <w:rPr>
                  <w:rFonts w:ascii="Times New Roman" w:hAnsi="Times New Roman"/>
                  <w:bCs/>
                  <w:sz w:val="22"/>
                  <w:szCs w:val="22"/>
                </w:rPr>
                <w:t>erkančioji organizacija prašys pateikti pašalinimo pagrindų nebuvimą patvirtinančius dokumentus.</w:t>
              </w:r>
            </w:ins>
            <w:del w:id="80" w:author="LAVRINOVIČ, Liubov | Turto Bankas" w:date="2024-10-03T08:15:00Z" w16du:dateUtc="2024-10-03T05:15:00Z">
              <w:r w:rsidRPr="007063DD" w:rsidDel="007063DD">
                <w:rPr>
                  <w:rFonts w:ascii="Times New Roman" w:hAnsi="Times New Roman"/>
                  <w:sz w:val="22"/>
                  <w:szCs w:val="22"/>
                </w:rPr>
                <w:delText>.</w:delText>
              </w:r>
            </w:del>
          </w:p>
          <w:p w14:paraId="326B27D7" w14:textId="77777777" w:rsidR="007B04A3" w:rsidRPr="00C0546D" w:rsidRDefault="007B04A3" w:rsidP="007B04A3">
            <w:pPr>
              <w:pStyle w:val="Betarp"/>
              <w:rPr>
                <w:rFonts w:ascii="Times New Roman" w:hAnsi="Times New Roman"/>
                <w:sz w:val="22"/>
                <w:szCs w:val="22"/>
              </w:rPr>
            </w:pPr>
          </w:p>
          <w:p w14:paraId="53E434C7"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98FAE" w14:textId="77777777" w:rsidR="007B04A3" w:rsidRPr="00C0546D" w:rsidRDefault="007B04A3" w:rsidP="007B04A3">
            <w:pPr>
              <w:pStyle w:val="Betarp"/>
              <w:rPr>
                <w:rFonts w:ascii="Times New Roman" w:hAnsi="Times New Roman"/>
                <w:sz w:val="22"/>
                <w:szCs w:val="22"/>
              </w:rPr>
            </w:pPr>
          </w:p>
          <w:p w14:paraId="559DE2F2" w14:textId="77777777" w:rsidR="0023259E" w:rsidRDefault="007B04A3" w:rsidP="0023259E">
            <w:pPr>
              <w:pStyle w:val="Betarp"/>
              <w:rPr>
                <w:ins w:id="81" w:author="LAVRINOVIČ, Liubov | Turto Bankas" w:date="2024-10-02T16:41:00Z" w16du:dateUtc="2024-10-02T13:41:00Z"/>
                <w:rFonts w:ascii="Times New Roman" w:hAnsi="Times New Roman"/>
                <w:sz w:val="22"/>
                <w:szCs w:val="22"/>
              </w:rPr>
            </w:pPr>
            <w:del w:id="82" w:author="LAVRINOVIČ, Liubov | Turto Bankas" w:date="2024-10-02T16:41:00Z" w16du:dateUtc="2024-10-02T13:41:00Z">
              <w:r w:rsidRPr="00C0546D" w:rsidDel="007B4EE8">
                <w:rPr>
                  <w:rFonts w:ascii="Times New Roman" w:hAnsi="Times New Roman"/>
                  <w:sz w:val="22"/>
                  <w:szCs w:val="22"/>
                </w:rPr>
                <w:delText>Jei dokumentas išduotas anksčiau, tačiau jame nurodytas galiojimo terminas ilgesnis nei pašalinimo pagrindų nebuvimą patvirtinančių dokumentų pagal EBVPD galutinis pateikimo terminas, toks dokumentas jo galiojimo laikotarpiu yra priimtinas.</w:delText>
              </w:r>
            </w:del>
          </w:p>
          <w:p w14:paraId="78EACB5F" w14:textId="77777777" w:rsidR="00733885" w:rsidRDefault="00733885" w:rsidP="0023259E">
            <w:pPr>
              <w:pStyle w:val="Betarp"/>
              <w:rPr>
                <w:ins w:id="83" w:author="LAVRINOVIČ, Liubov | Turto Bankas" w:date="2024-10-02T16:41:00Z" w16du:dateUtc="2024-10-02T13:41:00Z"/>
                <w:rFonts w:ascii="Times New Roman" w:hAnsi="Times New Roman"/>
                <w:sz w:val="22"/>
                <w:szCs w:val="22"/>
              </w:rPr>
            </w:pPr>
          </w:p>
          <w:p w14:paraId="0472E65A" w14:textId="77777777" w:rsidR="00733885" w:rsidRPr="00B573B1" w:rsidRDefault="00733885" w:rsidP="00733885">
            <w:pPr>
              <w:pStyle w:val="Betarp"/>
              <w:rPr>
                <w:ins w:id="84" w:author="LAVRINOVIČ, Liubov | Turto Bankas" w:date="2024-10-02T16:41:00Z" w16du:dateUtc="2024-10-02T13:41:00Z"/>
                <w:rFonts w:ascii="Times New Roman" w:hAnsi="Times New Roman"/>
                <w:sz w:val="22"/>
                <w:szCs w:val="22"/>
              </w:rPr>
            </w:pPr>
            <w:ins w:id="85" w:author="LAVRINOVIČ, Liubov | Turto Bankas" w:date="2024-10-02T16:41:00Z" w16du:dateUtc="2024-10-02T13:41:00Z">
              <w:r w:rsidRPr="00B573B1">
                <w:rPr>
                  <w:rFonts w:ascii="Times New Roman" w:hAnsi="Times New Roman"/>
                  <w:b/>
                  <w:bCs/>
                  <w:sz w:val="22"/>
                  <w:szCs w:val="22"/>
                </w:rPr>
                <w:t>Deklaracija dėl tiekėjo atsakingų asmenų</w:t>
              </w:r>
              <w:r w:rsidRPr="00B573B1">
                <w:rPr>
                  <w:rFonts w:ascii="Times New Roman" w:hAnsi="Times New Roman"/>
                  <w:sz w:val="22"/>
                  <w:szCs w:val="22"/>
                </w:rPr>
                <w:t xml:space="preserve"> (pildoma pagal </w:t>
              </w:r>
              <w:r>
                <w:rPr>
                  <w:rFonts w:ascii="Times New Roman" w:hAnsi="Times New Roman"/>
                  <w:sz w:val="22"/>
                  <w:szCs w:val="22"/>
                </w:rPr>
                <w:t>3</w:t>
              </w:r>
              <w:r w:rsidRPr="00B573B1">
                <w:rPr>
                  <w:rFonts w:ascii="Times New Roman" w:hAnsi="Times New Roman"/>
                  <w:sz w:val="22"/>
                  <w:szCs w:val="22"/>
                </w:rPr>
                <w:t xml:space="preserve"> priedą)</w:t>
              </w:r>
            </w:ins>
          </w:p>
          <w:p w14:paraId="46FBC0B8" w14:textId="77777777" w:rsidR="00733885" w:rsidRPr="00B573B1" w:rsidRDefault="00733885" w:rsidP="00733885">
            <w:pPr>
              <w:pStyle w:val="Betarp"/>
              <w:rPr>
                <w:ins w:id="86" w:author="LAVRINOVIČ, Liubov | Turto Bankas" w:date="2024-10-02T16:41:00Z" w16du:dateUtc="2024-10-02T13:41:00Z"/>
                <w:rFonts w:ascii="Times New Roman" w:hAnsi="Times New Roman"/>
                <w:b/>
                <w:bCs/>
                <w:sz w:val="22"/>
                <w:szCs w:val="22"/>
              </w:rPr>
            </w:pPr>
          </w:p>
          <w:p w14:paraId="431D2B42" w14:textId="77777777" w:rsidR="00733885" w:rsidRPr="00B573B1" w:rsidRDefault="00733885" w:rsidP="00733885">
            <w:pPr>
              <w:pStyle w:val="Betarp"/>
              <w:rPr>
                <w:ins w:id="87" w:author="LAVRINOVIČ, Liubov | Turto Bankas" w:date="2024-10-02T16:41:00Z" w16du:dateUtc="2024-10-02T13:41:00Z"/>
                <w:rFonts w:ascii="Times New Roman" w:hAnsi="Times New Roman"/>
                <w:i/>
                <w:sz w:val="22"/>
                <w:szCs w:val="22"/>
              </w:rPr>
            </w:pPr>
            <w:ins w:id="88" w:author="LAVRINOVIČ, Liubov | Turto Bankas" w:date="2024-10-02T16:41:00Z" w16du:dateUtc="2024-10-02T13:41:00Z">
              <w:r w:rsidRPr="00B573B1">
                <w:rPr>
                  <w:rFonts w:ascii="Times New Roman" w:hAnsi="Times New Roman"/>
                  <w:b/>
                  <w:bCs/>
                  <w:sz w:val="22"/>
                  <w:szCs w:val="22"/>
                </w:rPr>
                <w:t xml:space="preserve">Pastaba. </w:t>
              </w:r>
              <w:r w:rsidRPr="00B573B1">
                <w:rPr>
                  <w:rFonts w:ascii="Times New Roman" w:hAnsi="Times New Roman"/>
                  <w:i/>
                  <w:sz w:val="22"/>
                  <w:szCs w:val="22"/>
                </w:rPr>
                <w:t>Jei deklaracijoje</w:t>
              </w:r>
              <w:r w:rsidRPr="00B573B1">
                <w:rPr>
                  <w:rFonts w:ascii="Times New Roman" w:hAnsi="Times New Roman"/>
                  <w:b/>
                  <w:i/>
                  <w:sz w:val="22"/>
                  <w:szCs w:val="22"/>
                </w:rPr>
                <w:t xml:space="preserve"> </w:t>
              </w:r>
              <w:r w:rsidRPr="00B573B1">
                <w:rPr>
                  <w:rFonts w:ascii="Times New Roman" w:hAnsi="Times New Roman"/>
                  <w:i/>
                  <w:sz w:val="22"/>
                  <w:szCs w:val="22"/>
                </w:rPr>
                <w:t>nurodysite atsakingus fizinius asmenis, prašome pateikti dokumentus (</w:t>
              </w:r>
              <w:proofErr w:type="spellStart"/>
              <w:r w:rsidRPr="00B573B1">
                <w:rPr>
                  <w:rFonts w:ascii="Times New Roman" w:hAnsi="Times New Roman"/>
                  <w:i/>
                  <w:sz w:val="22"/>
                  <w:szCs w:val="22"/>
                </w:rPr>
                <w:t>neteistumo</w:t>
              </w:r>
              <w:proofErr w:type="spellEnd"/>
              <w:r w:rsidRPr="00B573B1">
                <w:rPr>
                  <w:rFonts w:ascii="Times New Roman" w:hAnsi="Times New Roman"/>
                  <w:i/>
                  <w:sz w:val="22"/>
                  <w:szCs w:val="22"/>
                </w:rPr>
                <w:t xml:space="preserve"> pažymas), patvirtinančius deklaracijoje nurodytų atsakingų asmenų pašalinimo pagrindų nebuvimą, kaip nurodyta DPS sąlygų 4.1.1 punkte.</w:t>
              </w:r>
            </w:ins>
          </w:p>
          <w:p w14:paraId="301BE734" w14:textId="72307BEC" w:rsidR="00733885" w:rsidRPr="00C0546D" w:rsidRDefault="00733885" w:rsidP="0023259E">
            <w:pPr>
              <w:pStyle w:val="Betarp"/>
              <w:rPr>
                <w:rFonts w:ascii="Times New Roman" w:hAnsi="Times New Roman"/>
                <w:sz w:val="22"/>
                <w:szCs w:val="22"/>
              </w:rPr>
            </w:pPr>
          </w:p>
        </w:tc>
      </w:tr>
      <w:tr w:rsidR="007A790C" w:rsidRPr="003A0FAD"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3A0FAD" w:rsidRDefault="006063DE" w:rsidP="00FB4114">
            <w:pPr>
              <w:spacing w:before="120"/>
              <w:rPr>
                <w:sz w:val="22"/>
                <w:szCs w:val="22"/>
              </w:rPr>
            </w:pPr>
            <w:r w:rsidRPr="003A0FAD">
              <w:rPr>
                <w:sz w:val="22"/>
                <w:szCs w:val="22"/>
              </w:rPr>
              <w:lastRenderedPageBreak/>
              <w:t>4</w:t>
            </w:r>
            <w:r w:rsidR="007A790C" w:rsidRPr="003A0FAD">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9F94"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1D1AD9C"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Laikoma, kad tiekėjas arba jo atsakingas asmuo nuteistas už aukščiau nurodytą nusikalstamą veiką, kai dėl:</w:t>
            </w:r>
          </w:p>
          <w:p w14:paraId="03FE000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253FBE3" w14:textId="14819659"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 tiekėjo, kuris yra juridinis asmuo, kita organizacija ar jos </w:t>
            </w:r>
            <w:ins w:id="89" w:author="LAVRINOVIČ, Liubov | Turto Bankas" w:date="2024-10-02T16:42:00Z" w16du:dateUtc="2024-10-02T13:42:00Z">
              <w:r w:rsidR="00C053C0">
                <w:rPr>
                  <w:rFonts w:ascii="Times New Roman" w:hAnsi="Times New Roman"/>
                  <w:bCs/>
                  <w:sz w:val="22"/>
                  <w:szCs w:val="22"/>
                </w:rPr>
                <w:t xml:space="preserve">struktūrinis </w:t>
              </w:r>
            </w:ins>
            <w:r w:rsidRPr="003A0FAD">
              <w:rPr>
                <w:rFonts w:ascii="Times New Roman" w:hAnsi="Times New Roman"/>
                <w:bCs/>
                <w:sz w:val="22"/>
                <w:szCs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F30A2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Tačiau ši nuostata netaikoma, jeigu:</w:t>
            </w:r>
          </w:p>
          <w:p w14:paraId="48D98070"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5B2135B5"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2) įsiskolinimo suma neviršija 50 Eur (penkiasdešimt eurų);</w:t>
            </w:r>
          </w:p>
          <w:p w14:paraId="2416459C"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3A0FAD">
              <w:rPr>
                <w:rFonts w:ascii="Times New Roman" w:hAnsi="Times New Roman"/>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37E2"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lastRenderedPageBreak/>
              <w:t>1) Dėl įsipareigojimų, susijusių su mokesčių mokėjimu, įvykdymo prašoma:</w:t>
            </w:r>
          </w:p>
          <w:p w14:paraId="16619426" w14:textId="03AF04EB" w:rsidR="007A790C" w:rsidRPr="003A0FAD" w:rsidRDefault="00F160B2"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Išrašo iš teismo sprendimo (jei toks yra) arba </w:t>
            </w:r>
            <w:r w:rsidR="007A790C" w:rsidRPr="003A0FAD">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87D2E60" w14:textId="3288DABB"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del w:id="90" w:author="LAVRINOVIČ, Liubov | Turto Bankas" w:date="2024-10-02T16:41:00Z" w16du:dateUtc="2024-10-02T13:41:00Z">
              <w:r w:rsidR="008C57DD" w:rsidRPr="003A0FAD" w:rsidDel="00733885">
                <w:rPr>
                  <w:rFonts w:ascii="Times New Roman" w:hAnsi="Times New Roman"/>
                  <w:bCs/>
                  <w:sz w:val="22"/>
                  <w:szCs w:val="22"/>
                </w:rPr>
                <w:delText>6</w:delText>
              </w:r>
            </w:del>
            <w:ins w:id="91" w:author="LAVRINOVIČ, Liubov | Turto Bankas" w:date="2024-10-02T16:41:00Z" w16du:dateUtc="2024-10-02T13:41:00Z">
              <w:r w:rsidR="00733885">
                <w:rPr>
                  <w:rFonts w:ascii="Times New Roman" w:hAnsi="Times New Roman"/>
                  <w:bCs/>
                  <w:sz w:val="22"/>
                  <w:szCs w:val="22"/>
                </w:rPr>
                <w:t>12</w:t>
              </w:r>
            </w:ins>
            <w:r w:rsidRPr="003A0FAD">
              <w:rPr>
                <w:rFonts w:ascii="Times New Roman" w:hAnsi="Times New Roman"/>
                <w:bCs/>
                <w:sz w:val="22"/>
                <w:szCs w:val="22"/>
              </w:rPr>
              <w:t>0 dienų iki paraiškos pateikimo dienos</w:t>
            </w:r>
            <w:ins w:id="92" w:author="LAVRINOVIČ, Liubov | Turto Bankas" w:date="2024-10-03T08:14:00Z" w16du:dateUtc="2024-10-03T05:14:00Z">
              <w:r w:rsidR="0050162F">
                <w:rPr>
                  <w:rFonts w:ascii="Times New Roman" w:hAnsi="Times New Roman"/>
                  <w:bCs/>
                  <w:sz w:val="22"/>
                  <w:szCs w:val="22"/>
                </w:rPr>
                <w:t xml:space="preserve"> </w:t>
              </w:r>
              <w:r w:rsidR="0050162F" w:rsidRPr="0050162F">
                <w:rPr>
                  <w:rFonts w:ascii="Times New Roman" w:hAnsi="Times New Roman"/>
                  <w:bCs/>
                  <w:sz w:val="22"/>
                  <w:szCs w:val="22"/>
                </w:rPr>
                <w:t xml:space="preserve">arba iki tos dienos </w:t>
              </w:r>
            </w:ins>
            <w:ins w:id="93" w:author="LAVRINOVIČ, Liubov | Turto Bankas" w:date="2024-10-03T14:57:00Z" w16du:dateUtc="2024-10-03T11:57:00Z">
              <w:r w:rsidR="00CC1A83">
                <w:rPr>
                  <w:rFonts w:ascii="Times New Roman" w:hAnsi="Times New Roman"/>
                  <w:bCs/>
                  <w:sz w:val="22"/>
                  <w:szCs w:val="22"/>
                </w:rPr>
                <w:t>P</w:t>
              </w:r>
            </w:ins>
            <w:ins w:id="94" w:author="LAVRINOVIČ, Liubov | Turto Bankas" w:date="2024-10-03T08:14:00Z" w16du:dateUtc="2024-10-03T05:14:00Z">
              <w:r w:rsidR="0050162F" w:rsidRPr="0050162F">
                <w:rPr>
                  <w:rFonts w:ascii="Times New Roman" w:hAnsi="Times New Roman"/>
                  <w:bCs/>
                  <w:sz w:val="22"/>
                  <w:szCs w:val="22"/>
                </w:rPr>
                <w:t>erkančioji organizacija prašys pateikti pašalinimo pagrindų nebuvimą patvirtinančius dokumentus.</w:t>
              </w:r>
            </w:ins>
            <w:r w:rsidRPr="0050162F">
              <w:rPr>
                <w:rFonts w:ascii="Times New Roman" w:hAnsi="Times New Roman"/>
                <w:bCs/>
                <w:sz w:val="22"/>
                <w:szCs w:val="22"/>
              </w:rPr>
              <w:t>.</w:t>
            </w:r>
          </w:p>
          <w:p w14:paraId="3568F80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03EF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2) Dėl įsipareigojimų, susijusių su socialinio draudimo įmokų mokėjimu, įvykdymo prašoma:</w:t>
            </w:r>
          </w:p>
          <w:p w14:paraId="7F7C97CA"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0" w:history="1">
              <w:r w:rsidRPr="003A0FAD">
                <w:rPr>
                  <w:rStyle w:val="Hipersaitas"/>
                  <w:rFonts w:ascii="Times New Roman" w:hAnsi="Times New Roman"/>
                  <w:sz w:val="22"/>
                  <w:szCs w:val="22"/>
                </w:rPr>
                <w:t>http://draudejai.sodra.lt/draudeju_viesi_duomenys/</w:t>
              </w:r>
            </w:hyperlink>
            <w:r w:rsidRPr="003A0FAD">
              <w:rPr>
                <w:rFonts w:ascii="Times New Roman" w:hAnsi="Times New Roman"/>
                <w:bCs/>
                <w:sz w:val="22"/>
                <w:szCs w:val="22"/>
              </w:rPr>
              <w:t xml:space="preserve"> bet kuriuo pasiūlymų vertinimo metu ir paskutinę dokumentų, pagrindžiančių EBVPD nurodytą informaciją pateikimo termino dieną.</w:t>
            </w:r>
          </w:p>
          <w:p w14:paraId="69D82F92" w14:textId="09E6E2DD"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Jeigu dėl Valstybinio socialinio draudimo fondo valdybos (toliau - „Sodra“) informacinės sistemos techninių trikdžių Komisija neturės galimybės patikrinti neatlygintinai prieinamų duomenų apie tiekėją (juridinį asmenį), ji turės </w:t>
            </w:r>
            <w:r w:rsidRPr="003A0FAD">
              <w:rPr>
                <w:rFonts w:ascii="Times New Roman" w:hAnsi="Times New Roman"/>
                <w:bCs/>
                <w:sz w:val="22"/>
                <w:szCs w:val="22"/>
              </w:rPr>
              <w:lastRenderedPageBreak/>
              <w:t>teisę prašyti tiekėjo (juridinio asmens) pateikti</w:t>
            </w:r>
            <w:r w:rsidR="009713F2" w:rsidRPr="003A0FAD">
              <w:rPr>
                <w:rFonts w:ascii="Times New Roman" w:hAnsi="Times New Roman"/>
                <w:bCs/>
                <w:sz w:val="22"/>
                <w:szCs w:val="22"/>
              </w:rPr>
              <w:t xml:space="preserve"> išrašą iš teismo sprendimo (jei toks yra) arba</w:t>
            </w:r>
            <w:r w:rsidR="00935585" w:rsidRPr="003A0FAD">
              <w:rPr>
                <w:rFonts w:ascii="Times New Roman" w:hAnsi="Times New Roman"/>
                <w:bCs/>
                <w:sz w:val="22"/>
                <w:szCs w:val="22"/>
              </w:rPr>
              <w:t xml:space="preserve"> </w:t>
            </w:r>
            <w:r w:rsidRPr="003A0FAD">
              <w:rPr>
                <w:rFonts w:ascii="Times New Roman" w:hAnsi="Times New Roman"/>
                <w:bCs/>
                <w:sz w:val="22"/>
                <w:szCs w:val="22"/>
              </w:rPr>
              <w:t>„Sodros“ nustatyta tvarka išduotą dokumentą, patvirtinantį atitiktį šiam reikalavimui;</w:t>
            </w:r>
          </w:p>
          <w:p w14:paraId="25A5D260" w14:textId="130E8C3F" w:rsidR="007A790C" w:rsidRPr="003A0FAD" w:rsidRDefault="007A790C" w:rsidP="009A2317">
            <w:pPr>
              <w:pStyle w:val="Betarp"/>
              <w:spacing w:before="120"/>
              <w:rPr>
                <w:rFonts w:ascii="Times New Roman" w:hAnsi="Times New Roman"/>
                <w:b/>
                <w:bCs/>
                <w:sz w:val="22"/>
                <w:szCs w:val="22"/>
              </w:rPr>
            </w:pPr>
            <w:r w:rsidRPr="003A0FAD">
              <w:rPr>
                <w:rFonts w:ascii="Times New Roman" w:hAnsi="Times New Roman"/>
                <w:bCs/>
                <w:sz w:val="22"/>
                <w:szCs w:val="22"/>
              </w:rPr>
              <w:t xml:space="preserve">2.2) Jeigu tiekėjas yra fizinis asmuo, registruotas Lietuvos Respublikoje, jis pateikia </w:t>
            </w:r>
            <w:r w:rsidR="009A2317" w:rsidRPr="003A0FAD">
              <w:rPr>
                <w:rFonts w:ascii="Times New Roman" w:hAnsi="Times New Roman"/>
                <w:bCs/>
                <w:sz w:val="22"/>
                <w:szCs w:val="22"/>
              </w:rPr>
              <w:t xml:space="preserve">išrašą iš teismo sprendimo (jei toks yra) arba </w:t>
            </w:r>
            <w:r w:rsidRPr="003A0FAD">
              <w:rPr>
                <w:rFonts w:ascii="Times New Roman" w:hAnsi="Times New Roman"/>
                <w:bCs/>
                <w:sz w:val="22"/>
                <w:szCs w:val="22"/>
              </w:rPr>
              <w:t>„Sodros“ išduotą dokumentą, arba valstybės įmonės Registrų centras Lietuvos Respublikos Vyriausybės nustatyta tvarka išduotą dokumentą, patvirtinantį jungtinius kompetentingų institucijų tvarkomus duomenis;</w:t>
            </w:r>
          </w:p>
          <w:p w14:paraId="65847AA6"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66220FA" w14:textId="26CACD04"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2.2 ir 2.3 papunkčiuose nurodyti dokumentai turi būti išduoti ne anksčiau kaip </w:t>
            </w:r>
            <w:del w:id="95" w:author="LAVRINOVIČ, Liubov | Turto Bankas" w:date="2024-10-02T16:43:00Z" w16du:dateUtc="2024-10-02T13:43:00Z">
              <w:r w:rsidR="008C57DD" w:rsidRPr="003A0FAD" w:rsidDel="00C053C0">
                <w:rPr>
                  <w:rFonts w:ascii="Times New Roman" w:hAnsi="Times New Roman"/>
                  <w:bCs/>
                  <w:sz w:val="22"/>
                  <w:szCs w:val="22"/>
                </w:rPr>
                <w:delText>6</w:delText>
              </w:r>
            </w:del>
            <w:ins w:id="96" w:author="LAVRINOVIČ, Liubov | Turto Bankas" w:date="2024-10-02T16:43:00Z" w16du:dateUtc="2024-10-02T13:43:00Z">
              <w:r w:rsidR="00C053C0">
                <w:rPr>
                  <w:rFonts w:ascii="Times New Roman" w:hAnsi="Times New Roman"/>
                  <w:bCs/>
                  <w:sz w:val="22"/>
                  <w:szCs w:val="22"/>
                </w:rPr>
                <w:t>12</w:t>
              </w:r>
            </w:ins>
            <w:r w:rsidRPr="003A0FAD">
              <w:rPr>
                <w:rFonts w:ascii="Times New Roman" w:hAnsi="Times New Roman"/>
                <w:bCs/>
                <w:sz w:val="22"/>
                <w:szCs w:val="22"/>
              </w:rPr>
              <w:t>0 dienų</w:t>
            </w:r>
            <w:ins w:id="97" w:author="LAVRINOVIČ, Liubov | Turto Bankas" w:date="2024-10-02T16:44:00Z" w16du:dateUtc="2024-10-02T13:44:00Z">
              <w:r w:rsidR="006B0E35" w:rsidRPr="003A0FAD">
                <w:rPr>
                  <w:rFonts w:ascii="Times New Roman" w:hAnsi="Times New Roman"/>
                  <w:bCs/>
                  <w:sz w:val="22"/>
                  <w:szCs w:val="22"/>
                </w:rPr>
                <w:t xml:space="preserve"> iki paraiškos pateikimo dienos</w:t>
              </w:r>
            </w:ins>
            <w:ins w:id="98" w:author="LAVRINOVIČ, Liubov | Turto Bankas" w:date="2024-10-03T08:11:00Z" w16du:dateUtc="2024-10-03T05:11:00Z">
              <w:r w:rsidR="00235474">
                <w:rPr>
                  <w:rFonts w:ascii="Times New Roman" w:hAnsi="Times New Roman"/>
                  <w:bCs/>
                  <w:sz w:val="22"/>
                  <w:szCs w:val="22"/>
                </w:rPr>
                <w:t>.</w:t>
              </w:r>
            </w:ins>
            <w:r w:rsidRPr="003A0FAD">
              <w:rPr>
                <w:rFonts w:ascii="Times New Roman" w:hAnsi="Times New Roman"/>
                <w:bCs/>
                <w:sz w:val="22"/>
                <w:szCs w:val="22"/>
              </w:rPr>
              <w:t xml:space="preserve"> iki tos dienos, kai </w:t>
            </w:r>
            <w:del w:id="99" w:author="LAVRINOVIČ, Liubov | Turto Bankas" w:date="2024-10-03T08:13:00Z" w16du:dateUtc="2024-10-03T05:13:00Z">
              <w:r w:rsidRPr="003A0FAD" w:rsidDel="00481855">
                <w:rPr>
                  <w:rFonts w:ascii="Times New Roman" w:hAnsi="Times New Roman"/>
                  <w:bCs/>
                  <w:sz w:val="22"/>
                  <w:szCs w:val="22"/>
                </w:rPr>
                <w:delText>galimas laimėtojas turės</w:delText>
              </w:r>
            </w:del>
            <w:ins w:id="100" w:author="LAVRINOVIČ, Liubov | Turto Bankas" w:date="2024-10-03T08:13:00Z" w16du:dateUtc="2024-10-03T05:13:00Z">
              <w:r w:rsidR="00481855">
                <w:rPr>
                  <w:rFonts w:ascii="Times New Roman" w:hAnsi="Times New Roman"/>
                  <w:bCs/>
                  <w:sz w:val="22"/>
                  <w:szCs w:val="22"/>
                </w:rPr>
                <w:t xml:space="preserve"> </w:t>
              </w:r>
            </w:ins>
            <w:ins w:id="101" w:author="LAVRINOVIČ, Liubov | Turto Bankas" w:date="2024-10-03T14:57:00Z" w16du:dateUtc="2024-10-03T11:57:00Z">
              <w:r w:rsidR="00CC1A83">
                <w:rPr>
                  <w:rFonts w:ascii="Times New Roman" w:hAnsi="Times New Roman"/>
                  <w:bCs/>
                  <w:sz w:val="22"/>
                  <w:szCs w:val="22"/>
                </w:rPr>
                <w:t>P</w:t>
              </w:r>
            </w:ins>
            <w:ins w:id="102" w:author="LAVRINOVIČ, Liubov | Turto Bankas" w:date="2024-10-03T08:13:00Z" w16du:dateUtc="2024-10-03T05:13:00Z">
              <w:r w:rsidR="00481855">
                <w:rPr>
                  <w:rFonts w:ascii="Times New Roman" w:hAnsi="Times New Roman"/>
                  <w:bCs/>
                  <w:sz w:val="22"/>
                  <w:szCs w:val="22"/>
                </w:rPr>
                <w:t>erkančioji organizacija prašys</w:t>
              </w:r>
            </w:ins>
            <w:r w:rsidRPr="003A0FAD">
              <w:rPr>
                <w:rFonts w:ascii="Times New Roman" w:hAnsi="Times New Roman"/>
                <w:bCs/>
                <w:sz w:val="22"/>
                <w:szCs w:val="22"/>
              </w:rPr>
              <w:t xml:space="preserve">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3A0FAD"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3A0FAD" w:rsidRDefault="006063DE" w:rsidP="00FB4114">
            <w:pPr>
              <w:spacing w:before="120"/>
              <w:rPr>
                <w:sz w:val="22"/>
                <w:szCs w:val="22"/>
              </w:rPr>
            </w:pPr>
            <w:r w:rsidRPr="003A0FAD">
              <w:rPr>
                <w:sz w:val="22"/>
                <w:szCs w:val="22"/>
              </w:rPr>
              <w:lastRenderedPageBreak/>
              <w:t>4</w:t>
            </w:r>
            <w:r w:rsidR="007A790C" w:rsidRPr="003A0FAD">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3A0FAD" w:rsidRDefault="006063DE" w:rsidP="00FB4114">
            <w:pPr>
              <w:spacing w:before="120"/>
              <w:rPr>
                <w:sz w:val="22"/>
                <w:szCs w:val="22"/>
              </w:rPr>
            </w:pPr>
            <w:r w:rsidRPr="003A0FAD">
              <w:rPr>
                <w:sz w:val="22"/>
                <w:szCs w:val="22"/>
              </w:rPr>
              <w:t>4</w:t>
            </w:r>
            <w:r w:rsidR="007A790C" w:rsidRPr="003A0FAD">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D85C"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332327ED"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3A0FAD" w:rsidRDefault="006063DE" w:rsidP="00FB4114">
            <w:pPr>
              <w:spacing w:before="120"/>
              <w:rPr>
                <w:sz w:val="22"/>
                <w:szCs w:val="22"/>
              </w:rPr>
            </w:pPr>
            <w:r w:rsidRPr="003A0FAD">
              <w:rPr>
                <w:rFonts w:eastAsia="Calibri"/>
                <w:sz w:val="22"/>
                <w:szCs w:val="22"/>
              </w:rPr>
              <w:t>4</w:t>
            </w:r>
            <w:r w:rsidR="007A790C" w:rsidRPr="003A0FAD">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3A0FAD" w:rsidRDefault="006063DE" w:rsidP="00FB4114">
            <w:pPr>
              <w:spacing w:before="120"/>
              <w:rPr>
                <w:sz w:val="22"/>
                <w:szCs w:val="22"/>
              </w:rPr>
            </w:pPr>
            <w:r w:rsidRPr="003A0FAD">
              <w:rPr>
                <w:rFonts w:eastAsia="Calibri"/>
                <w:sz w:val="22"/>
                <w:szCs w:val="22"/>
              </w:rPr>
              <w:lastRenderedPageBreak/>
              <w:t>4</w:t>
            </w:r>
            <w:r w:rsidR="007A790C" w:rsidRPr="003A0FAD">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2578" w14:textId="77777777" w:rsidR="007A790C" w:rsidRPr="003A0FAD" w:rsidRDefault="007A790C" w:rsidP="00FB4114">
            <w:pPr>
              <w:pStyle w:val="Betarp"/>
              <w:spacing w:before="120"/>
              <w:rPr>
                <w:rFonts w:ascii="Times New Roman" w:hAnsi="Times New Roman"/>
                <w:bCs/>
                <w:sz w:val="22"/>
                <w:szCs w:val="22"/>
                <w:lang w:eastAsia="lt-LT"/>
              </w:rPr>
            </w:pPr>
            <w:r w:rsidRPr="003A0FAD">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B0489B"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196DB48" w:rsidR="00325EA6" w:rsidRPr="003A0FAD" w:rsidRDefault="007A790C" w:rsidP="00325EA6">
            <w:pPr>
              <w:pStyle w:val="Betarp"/>
              <w:spacing w:before="120"/>
              <w:rPr>
                <w:rFonts w:ascii="Times New Roman" w:hAnsi="Times New Roman"/>
                <w:b/>
                <w:b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3A0FAD" w:rsidRDefault="006063DE" w:rsidP="00FB4114">
            <w:pPr>
              <w:spacing w:before="120"/>
              <w:rPr>
                <w:sz w:val="22"/>
                <w:szCs w:val="22"/>
              </w:rPr>
            </w:pPr>
            <w:r w:rsidRPr="003A0FAD">
              <w:rPr>
                <w:sz w:val="22"/>
                <w:szCs w:val="22"/>
              </w:rPr>
              <w:t>4</w:t>
            </w:r>
            <w:r w:rsidR="007A790C" w:rsidRPr="003A0FAD">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3A0FAD" w:rsidRDefault="006063DE" w:rsidP="00FB4114">
            <w:pPr>
              <w:spacing w:before="120"/>
              <w:rPr>
                <w:sz w:val="22"/>
                <w:szCs w:val="22"/>
              </w:rPr>
            </w:pPr>
            <w:r w:rsidRPr="003A0FAD">
              <w:rPr>
                <w:sz w:val="22"/>
                <w:szCs w:val="22"/>
              </w:rPr>
              <w:t>4</w:t>
            </w:r>
            <w:r w:rsidR="007A790C" w:rsidRPr="003A0FAD">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364B4"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w:t>
            </w:r>
            <w:r w:rsidRPr="003A0FAD">
              <w:rPr>
                <w:rFonts w:ascii="Times New Roman" w:hAnsi="Times New Roman"/>
                <w:bCs/>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77777777" w:rsidR="007A790C" w:rsidRPr="003A0FAD" w:rsidRDefault="007A790C" w:rsidP="00FB4114">
            <w:pPr>
              <w:pStyle w:val="Betarp"/>
              <w:spacing w:before="120"/>
              <w:rPr>
                <w:rFonts w:ascii="Times New Roman" w:eastAsiaTheme="minorEastAsia" w:hAnsi="Times New Roman"/>
                <w:b/>
                <w:bCs/>
                <w:sz w:val="22"/>
                <w:szCs w:val="22"/>
              </w:rPr>
            </w:pPr>
            <w:r w:rsidRPr="003A0FA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98F8" w14:textId="3493D5BB" w:rsidR="00751E33" w:rsidRPr="001C7D6B" w:rsidRDefault="007A790C" w:rsidP="00FB4114">
            <w:pPr>
              <w:pStyle w:val="Betarp"/>
              <w:spacing w:before="120"/>
              <w:rPr>
                <w:rFonts w:ascii="Times New Roman" w:hAnsi="Times New Roman"/>
                <w:bCs/>
                <w:iCs/>
                <w:sz w:val="22"/>
                <w:szCs w:val="22"/>
              </w:rPr>
            </w:pPr>
            <w:r w:rsidRPr="003A0FAD">
              <w:rPr>
                <w:rFonts w:ascii="Times New Roman" w:hAnsi="Times New Roman"/>
                <w:bCs/>
                <w:iCs/>
                <w:sz w:val="22"/>
                <w:szCs w:val="22"/>
              </w:rPr>
              <w:lastRenderedPageBreak/>
              <w:t>Iš Lietuvoje įsteigtų subjektų įrodančių dokumentų nereikalaujama. Užtenka pateikto EBVPD.</w:t>
            </w:r>
          </w:p>
        </w:tc>
      </w:tr>
      <w:tr w:rsidR="007A790C" w:rsidRPr="003A0FAD"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7A790C" w:rsidRPr="003A0FAD" w:rsidRDefault="006063DE" w:rsidP="00FB4114">
            <w:pPr>
              <w:pStyle w:val="Betarp"/>
              <w:spacing w:before="120"/>
              <w:rPr>
                <w:rFonts w:ascii="Times New Roman" w:hAnsi="Times New Roman"/>
                <w:sz w:val="22"/>
                <w:szCs w:val="22"/>
              </w:rPr>
            </w:pPr>
            <w:r w:rsidRPr="003A0FAD">
              <w:rPr>
                <w:rFonts w:ascii="Times New Roman" w:hAnsi="Times New Roman"/>
                <w:sz w:val="22"/>
                <w:szCs w:val="22"/>
              </w:rPr>
              <w:t>4</w:t>
            </w:r>
            <w:r w:rsidR="007A790C" w:rsidRPr="003A0FAD">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C40E" w14:textId="77777777" w:rsidR="007A790C" w:rsidRPr="003A0FAD" w:rsidRDefault="007A790C" w:rsidP="00FB4114">
            <w:pPr>
              <w:jc w:val="both"/>
              <w:rPr>
                <w:rFonts w:eastAsia="Calibri"/>
                <w:bCs/>
                <w:sz w:val="22"/>
                <w:szCs w:val="22"/>
              </w:rPr>
            </w:pPr>
            <w:r w:rsidRPr="003A0FAD">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9B43AB5" w14:textId="77777777" w:rsidR="007A790C" w:rsidRPr="003A0FAD" w:rsidRDefault="007A790C" w:rsidP="00FB4114">
            <w:pPr>
              <w:jc w:val="both"/>
              <w:rPr>
                <w:rFonts w:eastAsia="Calibri"/>
                <w:bCs/>
                <w:sz w:val="22"/>
                <w:szCs w:val="22"/>
              </w:rPr>
            </w:pPr>
            <w:r w:rsidRPr="003A0FAD">
              <w:rPr>
                <w:rFonts w:eastAsia="Calibri"/>
                <w:bCs/>
                <w:sz w:val="22"/>
                <w:szCs w:val="22"/>
              </w:rPr>
              <w:t>a) yra padaręs finansinės atskaitomybės ir audito teisės aktų pažeidimą ir nuo jo padarymo dienos praėjo mažiau kaip vieni metai;</w:t>
            </w:r>
          </w:p>
          <w:p w14:paraId="223D01B4" w14:textId="08E2BDDD" w:rsidR="007A790C" w:rsidRPr="003A0FAD" w:rsidRDefault="007A790C" w:rsidP="00FB4114">
            <w:pPr>
              <w:jc w:val="both"/>
              <w:rPr>
                <w:rFonts w:eastAsia="Calibri"/>
                <w:bCs/>
                <w:sz w:val="22"/>
                <w:szCs w:val="22"/>
              </w:rPr>
            </w:pPr>
            <w:r w:rsidRPr="003A0FAD">
              <w:rPr>
                <w:rFonts w:eastAsia="Calibri"/>
                <w:bCs/>
                <w:sz w:val="22"/>
                <w:szCs w:val="22"/>
              </w:rPr>
              <w:t>b) neatitinka minimalių patikimo mokesčių mokėtojo kriterijų, nustatytų Lietuvos Respublikos mokesčių administravimo įstatymo 40</w:t>
            </w:r>
            <w:r w:rsidR="009A2317" w:rsidRPr="003A0FAD">
              <w:rPr>
                <w:rFonts w:eastAsia="Calibri"/>
                <w:bCs/>
                <w:sz w:val="22"/>
                <w:szCs w:val="22"/>
                <w:vertAlign w:val="superscript"/>
              </w:rPr>
              <w:t>1</w:t>
            </w:r>
            <w:r w:rsidRPr="003A0FAD">
              <w:rPr>
                <w:rFonts w:eastAsia="Calibri"/>
                <w:bCs/>
                <w:sz w:val="22"/>
                <w:szCs w:val="22"/>
              </w:rPr>
              <w:t xml:space="preserve"> straipsnio 1 dalyje. Taikant šį tiekėjo pašalinimo iš pirkimo procedūros pagrindą, vadovaujamasi Lietuvos Respublikos mokesčių administravimo įstatymo 40</w:t>
            </w:r>
            <w:r w:rsidR="00BC1306" w:rsidRPr="003A0FAD">
              <w:rPr>
                <w:rFonts w:eastAsia="Calibri"/>
                <w:bCs/>
                <w:sz w:val="22"/>
                <w:szCs w:val="22"/>
                <w:vertAlign w:val="superscript"/>
              </w:rPr>
              <w:t>1</w:t>
            </w:r>
            <w:r w:rsidRPr="003A0FAD">
              <w:rPr>
                <w:rFonts w:eastAsia="Calibri"/>
                <w:bCs/>
                <w:sz w:val="22"/>
                <w:szCs w:val="22"/>
              </w:rPr>
              <w:t> straipsnio 1 dalyje nustatytais terminais, juos skaičiuojant nuo Mokesčių administravimo įstatymo 40</w:t>
            </w:r>
            <w:r w:rsidR="00BC1306" w:rsidRPr="003A0FAD">
              <w:rPr>
                <w:rFonts w:eastAsia="Calibri"/>
                <w:bCs/>
                <w:sz w:val="22"/>
                <w:szCs w:val="22"/>
                <w:vertAlign w:val="superscript"/>
              </w:rPr>
              <w:t>1</w:t>
            </w:r>
            <w:r w:rsidRPr="003A0FAD">
              <w:rPr>
                <w:rFonts w:eastAsia="Calibri"/>
                <w:bCs/>
                <w:sz w:val="22"/>
                <w:szCs w:val="22"/>
              </w:rPr>
              <w:t xml:space="preserve"> straipsnio 1 dalyje nurodytų pažeidimų padarymo dienos, tačiau visais atvejais šie terminai negali būti ilgesni negu 3 metai;</w:t>
            </w:r>
          </w:p>
          <w:p w14:paraId="197728F7"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31C32" w14:textId="3533BEF8" w:rsidR="00D708DF" w:rsidRPr="003A0FAD" w:rsidRDefault="007A790C" w:rsidP="00FB4114">
            <w:pPr>
              <w:pStyle w:val="Betarp"/>
              <w:spacing w:before="120"/>
              <w:rPr>
                <w:rFonts w:ascii="Times New Roman" w:hAnsi="Times New Roman"/>
                <w:bCs/>
                <w:iCs/>
                <w:sz w:val="22"/>
                <w:szCs w:val="22"/>
              </w:rPr>
            </w:pPr>
            <w:r w:rsidRPr="003A0FAD">
              <w:rPr>
                <w:rFonts w:ascii="Times New Roman" w:hAnsi="Times New Roman"/>
                <w:bCs/>
                <w:iCs/>
                <w:sz w:val="22"/>
                <w:szCs w:val="22"/>
              </w:rPr>
              <w:lastRenderedPageBreak/>
              <w:t>Iš Lietuvoje įsteigtų subjektų įrodančių dokumentų nereikalaujama. Užtenka pateikto EBVPD.</w:t>
            </w:r>
          </w:p>
          <w:p w14:paraId="2D5BDACE" w14:textId="039F7EC7" w:rsidR="007A790C" w:rsidRPr="003A0FAD" w:rsidRDefault="007A790C" w:rsidP="00D708DF">
            <w:pPr>
              <w:pStyle w:val="Betarp"/>
              <w:spacing w:before="120"/>
              <w:rPr>
                <w:rFonts w:ascii="Times New Roman" w:hAnsi="Times New Roman"/>
                <w:b/>
                <w:bCs/>
                <w:sz w:val="22"/>
                <w:szCs w:val="22"/>
              </w:rPr>
            </w:pPr>
            <w:r w:rsidRPr="003A0FAD">
              <w:rPr>
                <w:rFonts w:ascii="Times New Roman" w:hAnsi="Times New Roman"/>
                <w:bCs/>
                <w:sz w:val="22"/>
                <w:szCs w:val="22"/>
              </w:rPr>
              <w:t>Komisija savarankiškai patikrina duomenis nacionalinėje duomenų bazėje, adresu</w:t>
            </w:r>
            <w:r w:rsidR="00BC1306" w:rsidRPr="003A0FAD">
              <w:rPr>
                <w:rFonts w:ascii="Times New Roman" w:hAnsi="Times New Roman"/>
                <w:bCs/>
                <w:sz w:val="22"/>
                <w:szCs w:val="22"/>
              </w:rPr>
              <w:t xml:space="preserve"> https://www.vmi.lt/evmi/mokesciu-moketoju-informacija</w:t>
            </w:r>
            <w:r w:rsidRPr="003A0FAD">
              <w:rPr>
                <w:rFonts w:ascii="Times New Roman" w:hAnsi="Times New Roman"/>
                <w:sz w:val="22"/>
                <w:szCs w:val="22"/>
              </w:rPr>
              <w:t>bet kuriame pirkimo procedūros etape</w:t>
            </w:r>
            <w:r w:rsidRPr="003A0FAD">
              <w:rPr>
                <w:rFonts w:ascii="Times New Roman" w:hAnsi="Times New Roman"/>
                <w:bCs/>
                <w:sz w:val="22"/>
                <w:szCs w:val="22"/>
              </w:rPr>
              <w:t>.</w:t>
            </w:r>
          </w:p>
        </w:tc>
      </w:tr>
    </w:tbl>
    <w:p w14:paraId="173F4ED3" w14:textId="77777777" w:rsidR="000805E4" w:rsidRPr="003A0FAD" w:rsidRDefault="000805E4" w:rsidP="005826D8">
      <w:pPr>
        <w:pStyle w:val="Sraopastraipa"/>
        <w:ind w:left="0"/>
        <w:jc w:val="both"/>
      </w:pPr>
    </w:p>
    <w:p w14:paraId="674F2D67" w14:textId="108EFB78" w:rsidR="000805E4" w:rsidRPr="003A0FAD" w:rsidRDefault="000805E4" w:rsidP="005826D8">
      <w:pPr>
        <w:jc w:val="both"/>
        <w:rPr>
          <w:lang w:eastAsia="ar-SA"/>
        </w:rPr>
      </w:pPr>
      <w:r w:rsidRPr="003A0FAD">
        <w:rPr>
          <w:lang w:eastAsia="ar-SA"/>
        </w:rPr>
        <w:t>4.</w:t>
      </w:r>
      <w:r w:rsidR="006460F3" w:rsidRPr="003A0FAD">
        <w:rPr>
          <w:lang w:eastAsia="ar-SA"/>
        </w:rPr>
        <w:t>2</w:t>
      </w:r>
      <w:r w:rsidRPr="003A0FA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3A0FAD">
        <w:rPr>
          <w:lang w:eastAsia="ar-SA"/>
        </w:rPr>
        <w:t>4</w:t>
      </w:r>
      <w:r w:rsidRPr="003A0FAD">
        <w:rPr>
          <w:lang w:eastAsia="ar-SA"/>
        </w:rPr>
        <w:t>.1 punkte nustatytų pašalinimo pagrindų.</w:t>
      </w:r>
    </w:p>
    <w:p w14:paraId="638DC1A6" w14:textId="16DE3125" w:rsidR="000805E4" w:rsidRPr="003A0FAD" w:rsidRDefault="000805E4" w:rsidP="005826D8">
      <w:pPr>
        <w:jc w:val="both"/>
        <w:rPr>
          <w:lang w:eastAsia="ar-SA"/>
        </w:rPr>
      </w:pPr>
      <w:r w:rsidRPr="003A0FAD">
        <w:rPr>
          <w:lang w:eastAsia="ar-SA"/>
        </w:rPr>
        <w:t>4.</w:t>
      </w:r>
      <w:r w:rsidR="006460F3" w:rsidRPr="003A0FAD">
        <w:rPr>
          <w:lang w:eastAsia="ar-SA"/>
        </w:rPr>
        <w:t>3</w:t>
      </w:r>
      <w:r w:rsidRPr="003A0FAD">
        <w:rPr>
          <w:lang w:eastAsia="ar-SA"/>
        </w:rPr>
        <w:t xml:space="preserve">. Jeigu tiekėjas neatitinka reikalavimų, nustatytų pagal šio skyriaus </w:t>
      </w:r>
      <w:r w:rsidR="003341D1" w:rsidRPr="003A0FAD">
        <w:rPr>
          <w:lang w:eastAsia="ar-SA"/>
        </w:rPr>
        <w:t>4</w:t>
      </w:r>
      <w:r w:rsidRPr="003A0FAD">
        <w:rPr>
          <w:lang w:eastAsia="ar-SA"/>
        </w:rPr>
        <w:t xml:space="preserve">.1.1 ir </w:t>
      </w:r>
      <w:r w:rsidR="003341D1" w:rsidRPr="003A0FAD">
        <w:rPr>
          <w:lang w:eastAsia="ar-SA"/>
        </w:rPr>
        <w:t>4</w:t>
      </w:r>
      <w:r w:rsidRPr="003A0FAD">
        <w:rPr>
          <w:lang w:eastAsia="ar-SA"/>
        </w:rPr>
        <w:t xml:space="preserve">.1.3 – </w:t>
      </w:r>
      <w:r w:rsidR="003341D1" w:rsidRPr="003A0FAD">
        <w:rPr>
          <w:lang w:eastAsia="ar-SA"/>
        </w:rPr>
        <w:t>4</w:t>
      </w:r>
      <w:r w:rsidRPr="003A0FAD">
        <w:rPr>
          <w:lang w:eastAsia="ar-SA"/>
        </w:rPr>
        <w:t>.1.</w:t>
      </w:r>
      <w:r w:rsidR="006063DE" w:rsidRPr="003A0FAD">
        <w:rPr>
          <w:lang w:eastAsia="ar-SA"/>
        </w:rPr>
        <w:t>9</w:t>
      </w:r>
      <w:r w:rsidRPr="003A0FAD">
        <w:rPr>
          <w:lang w:eastAsia="ar-SA"/>
        </w:rPr>
        <w:t xml:space="preserve"> punktus, Perkančioji organizacija jo nepašalina iš pirkimo procedūros, kai yra abi šios sąlygos kartu:</w:t>
      </w:r>
    </w:p>
    <w:p w14:paraId="504AF976" w14:textId="3AC264B8" w:rsidR="000805E4" w:rsidRPr="003A0FAD" w:rsidRDefault="000805E4" w:rsidP="005826D8">
      <w:pPr>
        <w:jc w:val="both"/>
        <w:rPr>
          <w:lang w:eastAsia="ar-SA"/>
        </w:rPr>
      </w:pPr>
      <w:r w:rsidRPr="003A0FAD">
        <w:rPr>
          <w:lang w:eastAsia="ar-SA"/>
        </w:rPr>
        <w:t>4.</w:t>
      </w:r>
      <w:r w:rsidR="00EA143D" w:rsidRPr="003A0FAD">
        <w:rPr>
          <w:lang w:eastAsia="ar-SA"/>
        </w:rPr>
        <w:t>3</w:t>
      </w:r>
      <w:r w:rsidRPr="003A0FAD">
        <w:rPr>
          <w:lang w:eastAsia="ar-SA"/>
        </w:rPr>
        <w:t>.1.</w:t>
      </w:r>
      <w:r w:rsidRPr="003A0FAD">
        <w:rPr>
          <w:lang w:eastAsia="ar-SA"/>
        </w:rPr>
        <w:tab/>
        <w:t>tiekėjas pateikė Perkančiajai organizacijai informaciją apie tai, kad ėmėsi šių priemonių:</w:t>
      </w:r>
    </w:p>
    <w:p w14:paraId="6750FCE1" w14:textId="3D435B09"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.1.1.</w:t>
      </w:r>
      <w:r w:rsidRPr="003A0FAD">
        <w:rPr>
          <w:lang w:eastAsia="ar-SA"/>
        </w:rPr>
        <w:tab/>
        <w:t xml:space="preserve">savanoriškai sumokėjo arba įsipareigojo sumokėti kompensaciją už žalą, padarytą dėl šio skyriaus </w:t>
      </w:r>
      <w:r w:rsidR="003341D1" w:rsidRPr="003A0FAD">
        <w:rPr>
          <w:lang w:eastAsia="ar-SA"/>
        </w:rPr>
        <w:t>4</w:t>
      </w:r>
      <w:r w:rsidRPr="003A0FAD">
        <w:rPr>
          <w:lang w:eastAsia="ar-SA"/>
        </w:rPr>
        <w:t xml:space="preserve">.1.1 ir </w:t>
      </w:r>
      <w:r w:rsidR="003341D1" w:rsidRPr="003A0FAD">
        <w:rPr>
          <w:lang w:eastAsia="ar-SA"/>
        </w:rPr>
        <w:t>4</w:t>
      </w:r>
      <w:r w:rsidRPr="003A0FAD">
        <w:rPr>
          <w:lang w:eastAsia="ar-SA"/>
        </w:rPr>
        <w:t>.1.3-</w:t>
      </w:r>
      <w:r w:rsidR="003341D1" w:rsidRPr="003A0FAD">
        <w:rPr>
          <w:lang w:eastAsia="ar-SA"/>
        </w:rPr>
        <w:t>4</w:t>
      </w:r>
      <w:r w:rsidRPr="003A0FAD">
        <w:rPr>
          <w:lang w:eastAsia="ar-SA"/>
        </w:rPr>
        <w:t>.1.</w:t>
      </w:r>
      <w:r w:rsidR="006063DE" w:rsidRPr="003A0FAD">
        <w:rPr>
          <w:lang w:eastAsia="ar-SA"/>
        </w:rPr>
        <w:t>9</w:t>
      </w:r>
      <w:r w:rsidRPr="003A0FAD">
        <w:rPr>
          <w:lang w:eastAsia="ar-SA"/>
        </w:rPr>
        <w:t xml:space="preserve"> punktuose nurodytos nusikalstamos veikos arba pažeidimo, jeigu taikytina;</w:t>
      </w:r>
    </w:p>
    <w:p w14:paraId="29023BDA" w14:textId="39FFAC75"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.1.2.</w:t>
      </w:r>
      <w:r w:rsidRPr="003A0FAD">
        <w:rPr>
          <w:lang w:eastAsia="ar-SA"/>
        </w:rPr>
        <w:tab/>
        <w:t>bendradarbiavo, aktyviai teikė pagalbą ar ėmėsi kitų priemonių, padedančių ištirti, išaiškinti jo padarytą nusikalstamą veiką ar pažeidimą, jeigu taikytina;</w:t>
      </w:r>
    </w:p>
    <w:p w14:paraId="55BED430" w14:textId="15729E47"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.1.3.</w:t>
      </w:r>
      <w:r w:rsidRPr="003A0FAD">
        <w:rPr>
          <w:lang w:eastAsia="ar-SA"/>
        </w:rPr>
        <w:tab/>
        <w:t>ėmėsi techninių, organizacinių, personalo valdymo priemonių, skirtų tolesnių nusikalstamų veikų ar pažeidimų prevencijai.</w:t>
      </w:r>
    </w:p>
    <w:p w14:paraId="48EF9091" w14:textId="66FB5D14" w:rsidR="005B4D7D" w:rsidRPr="003A0FAD" w:rsidRDefault="000805E4" w:rsidP="005826D8">
      <w:pPr>
        <w:jc w:val="both"/>
        <w:rPr>
          <w:lang w:eastAsia="ar-SA"/>
        </w:rPr>
      </w:pPr>
      <w:r w:rsidRPr="003A0FAD">
        <w:rPr>
          <w:lang w:eastAsia="ar-SA"/>
        </w:rPr>
        <w:t>4.</w:t>
      </w:r>
      <w:r w:rsidR="00EA143D" w:rsidRPr="003A0FAD">
        <w:rPr>
          <w:lang w:eastAsia="ar-SA"/>
        </w:rPr>
        <w:t>3</w:t>
      </w:r>
      <w:r w:rsidRPr="003A0FAD">
        <w:rPr>
          <w:lang w:eastAsia="ar-SA"/>
        </w:rPr>
        <w:t>.2.</w:t>
      </w:r>
      <w:r w:rsidRPr="003A0FAD">
        <w:rPr>
          <w:lang w:eastAsia="ar-SA"/>
        </w:rPr>
        <w:tab/>
        <w:t xml:space="preserve">Perkančioji organizacija </w:t>
      </w:r>
      <w:r w:rsidR="003341D1" w:rsidRPr="003A0FAD">
        <w:rPr>
          <w:lang w:eastAsia="ar-SA"/>
        </w:rPr>
        <w:t>įvertin</w:t>
      </w:r>
      <w:r w:rsidR="000535D5" w:rsidRPr="003A0FAD">
        <w:rPr>
          <w:lang w:eastAsia="ar-SA"/>
        </w:rPr>
        <w:t>o</w:t>
      </w:r>
      <w:r w:rsidR="003341D1" w:rsidRPr="003A0FAD">
        <w:rPr>
          <w:lang w:eastAsia="ar-SA"/>
        </w:rPr>
        <w:t xml:space="preserve"> </w:t>
      </w:r>
      <w:r w:rsidRPr="003A0FAD">
        <w:rPr>
          <w:lang w:eastAsia="ar-SA"/>
        </w:rPr>
        <w:t xml:space="preserve">tiekėjo informaciją, pateiktą pagal šio skyriaus </w:t>
      </w:r>
      <w:r w:rsidR="003341D1" w:rsidRPr="003A0FAD">
        <w:rPr>
          <w:lang w:eastAsia="ar-SA"/>
        </w:rPr>
        <w:t>4</w:t>
      </w:r>
      <w:r w:rsidRPr="003A0FAD">
        <w:rPr>
          <w:lang w:eastAsia="ar-SA"/>
        </w:rPr>
        <w:t>.</w:t>
      </w:r>
      <w:r w:rsidR="00EA143D" w:rsidRPr="003A0FAD">
        <w:rPr>
          <w:lang w:eastAsia="ar-SA"/>
        </w:rPr>
        <w:t>3</w:t>
      </w:r>
      <w:r w:rsidRPr="003A0FA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3A0FAD">
        <w:rPr>
          <w:lang w:eastAsia="ar-SA"/>
        </w:rPr>
        <w:t>4</w:t>
      </w:r>
      <w:r w:rsidRPr="003A0FAD">
        <w:rPr>
          <w:lang w:eastAsia="ar-SA"/>
        </w:rPr>
        <w:t>.</w:t>
      </w:r>
      <w:r w:rsidR="00EA143D" w:rsidRPr="003A0FAD">
        <w:rPr>
          <w:lang w:eastAsia="ar-SA"/>
        </w:rPr>
        <w:t>3</w:t>
      </w:r>
      <w:r w:rsidRPr="003A0FAD">
        <w:rPr>
          <w:lang w:eastAsia="ar-SA"/>
        </w:rPr>
        <w:t>.1 punkte nurodytos tiekėjo informacijos gavimo.</w:t>
      </w:r>
    </w:p>
    <w:p w14:paraId="2989F0F4" w14:textId="77777777" w:rsidR="005B4D7D" w:rsidRPr="003A0FAD" w:rsidRDefault="005B4D7D" w:rsidP="005826D8">
      <w:pPr>
        <w:pStyle w:val="Antrat2"/>
        <w:jc w:val="both"/>
        <w:rPr>
          <w:lang w:val="lt-LT"/>
        </w:rPr>
      </w:pPr>
      <w:bookmarkStart w:id="103" w:name="_Toc517960226"/>
      <w:bookmarkStart w:id="104" w:name="_Toc167780917"/>
      <w:r w:rsidRPr="003A0FAD">
        <w:rPr>
          <w:lang w:val="lt-LT"/>
        </w:rPr>
        <w:t>TIEKĖJŲ KVALIFIKACIJOS REIKALAVIMAI</w:t>
      </w:r>
      <w:bookmarkEnd w:id="103"/>
      <w:bookmarkEnd w:id="104"/>
    </w:p>
    <w:p w14:paraId="2BED9829" w14:textId="77777777" w:rsidR="005B4D7D" w:rsidRPr="003A0FAD" w:rsidRDefault="005B4D7D" w:rsidP="005826D8">
      <w:pPr>
        <w:jc w:val="both"/>
      </w:pPr>
    </w:p>
    <w:p w14:paraId="3D8EE701" w14:textId="4A1F2DB6" w:rsidR="00D35D61" w:rsidRPr="003A0FAD" w:rsidRDefault="00D35D61" w:rsidP="005826D8">
      <w:pPr>
        <w:pStyle w:val="Sraopastraipa"/>
        <w:numPr>
          <w:ilvl w:val="1"/>
          <w:numId w:val="2"/>
        </w:numPr>
        <w:jc w:val="both"/>
        <w:rPr>
          <w:sz w:val="22"/>
          <w:szCs w:val="22"/>
        </w:rPr>
      </w:pPr>
      <w:bookmarkStart w:id="105" w:name="_Ref506271909"/>
      <w:bookmarkStart w:id="106" w:name="_Hlk37954867"/>
      <w:r w:rsidRPr="003A0FAD">
        <w:t>Tiekėjas,</w:t>
      </w:r>
      <w:r w:rsidR="006D5FF4" w:rsidRPr="003A0FAD">
        <w:t xml:space="preserve"> norintis</w:t>
      </w:r>
      <w:r w:rsidRPr="003A0FAD">
        <w:t xml:space="preserve"> dalyvau</w:t>
      </w:r>
      <w:r w:rsidR="006D5FF4" w:rsidRPr="003A0FAD">
        <w:t>ti</w:t>
      </w:r>
      <w:r w:rsidRPr="003A0FAD">
        <w:t xml:space="preserve"> </w:t>
      </w:r>
      <w:r w:rsidR="006D5FF4" w:rsidRPr="003A0FAD">
        <w:t>DPS</w:t>
      </w:r>
      <w:r w:rsidRPr="003A0FAD">
        <w:t>, turi atitikti šiuos kvalifikacijos reikalavimus (kvalifikacija turi būti įgyta iki paraiškų pateikimo termino pabaigos)</w:t>
      </w:r>
      <w:r w:rsidR="006D5FF4" w:rsidRPr="003A0FAD">
        <w:t xml:space="preserve"> ir kartu su paraiška pateikti kvalifikaciją pagrindžiančius dokumentus, tai kategorijai, kuriai teikia paraišką</w:t>
      </w:r>
      <w:r w:rsidRPr="003A0FAD">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93"/>
        <w:gridCol w:w="3189"/>
        <w:gridCol w:w="1983"/>
      </w:tblGrid>
      <w:tr w:rsidR="00A6191B" w:rsidRPr="00A6191B" w14:paraId="3C7B834F" w14:textId="77777777" w:rsidTr="00A6191B">
        <w:trPr>
          <w:trHeight w:val="1022"/>
        </w:trPr>
        <w:tc>
          <w:tcPr>
            <w:tcW w:w="305" w:type="pct"/>
            <w:tcBorders>
              <w:top w:val="single" w:sz="4" w:space="0" w:color="auto"/>
              <w:left w:val="single" w:sz="4" w:space="0" w:color="auto"/>
              <w:bottom w:val="single" w:sz="4" w:space="0" w:color="auto"/>
              <w:right w:val="single" w:sz="4" w:space="0" w:color="auto"/>
            </w:tcBorders>
            <w:vAlign w:val="center"/>
            <w:hideMark/>
          </w:tcPr>
          <w:p w14:paraId="72C965B4" w14:textId="77777777" w:rsidR="00A6191B" w:rsidRPr="00A6191B" w:rsidRDefault="00A6191B">
            <w:pPr>
              <w:spacing w:line="276" w:lineRule="auto"/>
              <w:rPr>
                <w:b/>
                <w:bCs/>
                <w:sz w:val="22"/>
                <w:szCs w:val="22"/>
              </w:rPr>
            </w:pPr>
            <w:r w:rsidRPr="00A6191B">
              <w:rPr>
                <w:b/>
                <w:bCs/>
                <w:sz w:val="22"/>
                <w:szCs w:val="22"/>
              </w:rPr>
              <w:t>Eil. Nr.</w:t>
            </w:r>
          </w:p>
        </w:tc>
        <w:tc>
          <w:tcPr>
            <w:tcW w:w="2035" w:type="pct"/>
            <w:tcBorders>
              <w:top w:val="single" w:sz="4" w:space="0" w:color="auto"/>
              <w:left w:val="single" w:sz="4" w:space="0" w:color="auto"/>
              <w:bottom w:val="single" w:sz="4" w:space="0" w:color="auto"/>
              <w:right w:val="single" w:sz="4" w:space="0" w:color="auto"/>
            </w:tcBorders>
            <w:vAlign w:val="center"/>
            <w:hideMark/>
          </w:tcPr>
          <w:p w14:paraId="334F9637" w14:textId="77777777" w:rsidR="00A6191B" w:rsidRPr="00A6191B" w:rsidRDefault="00A6191B">
            <w:pPr>
              <w:spacing w:line="276" w:lineRule="auto"/>
              <w:rPr>
                <w:b/>
                <w:bCs/>
                <w:sz w:val="22"/>
                <w:szCs w:val="22"/>
              </w:rPr>
            </w:pPr>
            <w:r w:rsidRPr="00A6191B">
              <w:rPr>
                <w:b/>
                <w:bCs/>
                <w:sz w:val="22"/>
                <w:szCs w:val="22"/>
              </w:rPr>
              <w:t>Kvalifikacijos reikalavimai</w:t>
            </w:r>
          </w:p>
        </w:tc>
        <w:tc>
          <w:tcPr>
            <w:tcW w:w="1632" w:type="pct"/>
            <w:tcBorders>
              <w:top w:val="single" w:sz="4" w:space="0" w:color="auto"/>
              <w:left w:val="single" w:sz="4" w:space="0" w:color="auto"/>
              <w:bottom w:val="single" w:sz="4" w:space="0" w:color="auto"/>
              <w:right w:val="single" w:sz="4" w:space="0" w:color="auto"/>
            </w:tcBorders>
            <w:vAlign w:val="center"/>
            <w:hideMark/>
          </w:tcPr>
          <w:p w14:paraId="0F427E25" w14:textId="57C0F1E2" w:rsidR="00A6191B" w:rsidRPr="00A6191B" w:rsidRDefault="00A6191B">
            <w:pPr>
              <w:spacing w:line="276" w:lineRule="auto"/>
              <w:rPr>
                <w:b/>
                <w:bCs/>
                <w:sz w:val="22"/>
                <w:szCs w:val="22"/>
              </w:rPr>
            </w:pPr>
            <w:r w:rsidRPr="00A6191B">
              <w:rPr>
                <w:b/>
                <w:bCs/>
                <w:sz w:val="22"/>
                <w:szCs w:val="22"/>
              </w:rPr>
              <w:t>Kvalifikacijos reikalavimus įrodantys dokumentai</w:t>
            </w:r>
          </w:p>
        </w:tc>
        <w:tc>
          <w:tcPr>
            <w:tcW w:w="1028" w:type="pct"/>
            <w:tcBorders>
              <w:top w:val="single" w:sz="4" w:space="0" w:color="auto"/>
              <w:left w:val="single" w:sz="4" w:space="0" w:color="auto"/>
              <w:bottom w:val="single" w:sz="4" w:space="0" w:color="auto"/>
              <w:right w:val="single" w:sz="4" w:space="0" w:color="auto"/>
            </w:tcBorders>
            <w:vAlign w:val="center"/>
            <w:hideMark/>
          </w:tcPr>
          <w:p w14:paraId="04EE13D5" w14:textId="77777777" w:rsidR="00A6191B" w:rsidRPr="00A6191B" w:rsidRDefault="00A6191B">
            <w:pPr>
              <w:spacing w:line="276" w:lineRule="auto"/>
              <w:rPr>
                <w:b/>
                <w:bCs/>
                <w:sz w:val="22"/>
                <w:szCs w:val="22"/>
              </w:rPr>
            </w:pPr>
            <w:r w:rsidRPr="00A6191B">
              <w:rPr>
                <w:b/>
                <w:bCs/>
                <w:sz w:val="22"/>
                <w:szCs w:val="22"/>
              </w:rPr>
              <w:t>Subjektas, kuris turi atitikti reikalavimą</w:t>
            </w:r>
          </w:p>
        </w:tc>
      </w:tr>
      <w:tr w:rsidR="00A6191B" w:rsidRPr="00A6191B" w14:paraId="73DD16EA"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696938A0" w14:textId="61C9CDD0" w:rsidR="00A6191B" w:rsidRPr="00A6191B" w:rsidRDefault="00A6191B">
            <w:pPr>
              <w:spacing w:line="276" w:lineRule="auto"/>
              <w:rPr>
                <w:sz w:val="22"/>
                <w:szCs w:val="22"/>
              </w:rPr>
            </w:pPr>
            <w:r>
              <w:rPr>
                <w:sz w:val="22"/>
                <w:szCs w:val="22"/>
              </w:rPr>
              <w:t>5.1.1.</w:t>
            </w:r>
          </w:p>
        </w:tc>
        <w:tc>
          <w:tcPr>
            <w:tcW w:w="2035" w:type="pct"/>
            <w:tcBorders>
              <w:top w:val="single" w:sz="4" w:space="0" w:color="auto"/>
              <w:left w:val="single" w:sz="4" w:space="0" w:color="auto"/>
              <w:bottom w:val="single" w:sz="4" w:space="0" w:color="auto"/>
              <w:right w:val="single" w:sz="4" w:space="0" w:color="auto"/>
            </w:tcBorders>
          </w:tcPr>
          <w:p w14:paraId="04AE448B" w14:textId="77777777" w:rsidR="00A6191B" w:rsidRPr="00A6191B" w:rsidRDefault="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2C8849FC" w14:textId="01825B16" w:rsidR="00A6191B" w:rsidRPr="003C0ED0" w:rsidRDefault="00A6191B">
            <w:pPr>
              <w:pStyle w:val="Sraopastraipa"/>
              <w:spacing w:line="276" w:lineRule="auto"/>
              <w:ind w:left="0"/>
              <w:jc w:val="both"/>
              <w:rPr>
                <w:sz w:val="22"/>
                <w:szCs w:val="22"/>
              </w:rPr>
            </w:pPr>
            <w:r w:rsidRPr="003C0ED0">
              <w:rPr>
                <w:sz w:val="22"/>
                <w:szCs w:val="22"/>
              </w:rPr>
              <w:t xml:space="preserve">1. </w:t>
            </w:r>
            <w:r w:rsidR="003C0ED0" w:rsidRPr="003C0ED0">
              <w:rPr>
                <w:sz w:val="22"/>
                <w:szCs w:val="22"/>
              </w:rPr>
              <w:t xml:space="preserve">Galiojantį pažymėjimą iki 1000 V </w:t>
            </w:r>
            <w:r w:rsidR="003C0ED0" w:rsidRPr="003C0ED0">
              <w:rPr>
                <w:rFonts w:eastAsia="Times New Roman"/>
                <w:sz w:val="22"/>
                <w:szCs w:val="22"/>
              </w:rPr>
              <w:t>įrenginių įrengimo srityje.</w:t>
            </w:r>
          </w:p>
          <w:p w14:paraId="038B18F3" w14:textId="77777777" w:rsidR="00A6191B" w:rsidRPr="00A6191B" w:rsidRDefault="00A6191B">
            <w:pPr>
              <w:pStyle w:val="Sraopastraipa"/>
              <w:spacing w:line="276" w:lineRule="auto"/>
              <w:ind w:left="0"/>
              <w:jc w:val="both"/>
              <w:rPr>
                <w:sz w:val="22"/>
                <w:szCs w:val="22"/>
              </w:rPr>
            </w:pPr>
            <w:r w:rsidRPr="00A6191B">
              <w:rPr>
                <w:sz w:val="22"/>
                <w:szCs w:val="22"/>
              </w:rPr>
              <w:t>2. Suteikta teisė eiti neypatingojo statinio projekto dalies vadovo ir neypatingojo statinio projekto dalies vykdymo priežiūros vadovo pareigas.</w:t>
            </w:r>
          </w:p>
          <w:p w14:paraId="0A48D1EF" w14:textId="77777777" w:rsidR="00A6191B" w:rsidRPr="00A6191B" w:rsidRDefault="00A6191B">
            <w:pPr>
              <w:pStyle w:val="Sraopastraipa"/>
              <w:spacing w:line="276" w:lineRule="auto"/>
              <w:ind w:left="0"/>
              <w:jc w:val="both"/>
              <w:rPr>
                <w:sz w:val="22"/>
                <w:szCs w:val="22"/>
              </w:rPr>
            </w:pPr>
            <w:r w:rsidRPr="00A6191B">
              <w:rPr>
                <w:b/>
                <w:bCs/>
                <w:sz w:val="22"/>
                <w:szCs w:val="22"/>
              </w:rPr>
              <w:t>Projekto dalys:</w:t>
            </w:r>
            <w:r w:rsidRPr="00A6191B">
              <w:rPr>
                <w:sz w:val="22"/>
                <w:szCs w:val="22"/>
              </w:rPr>
              <w:t xml:space="preserve"> elektrotechnikos: pastatų elektros energijos sistemos  (iki 1000V).</w:t>
            </w:r>
          </w:p>
          <w:p w14:paraId="26AA8562" w14:textId="77777777" w:rsidR="00A6191B" w:rsidRPr="00A6191B" w:rsidRDefault="00A6191B">
            <w:pPr>
              <w:pStyle w:val="Sraopastraipa"/>
              <w:spacing w:line="276" w:lineRule="auto"/>
              <w:ind w:left="0"/>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negyvenamieji pastatai.</w:t>
            </w:r>
          </w:p>
          <w:p w14:paraId="76CBC5FB" w14:textId="77777777" w:rsidR="00A6191B" w:rsidRPr="00A6191B" w:rsidRDefault="00A6191B">
            <w:pPr>
              <w:pStyle w:val="Sraopastraipa"/>
              <w:spacing w:line="276" w:lineRule="auto"/>
              <w:ind w:left="0"/>
              <w:jc w:val="both"/>
              <w:rPr>
                <w:sz w:val="22"/>
                <w:szCs w:val="22"/>
                <w:shd w:val="clear" w:color="auto" w:fill="FFFFFF"/>
              </w:rPr>
            </w:pPr>
          </w:p>
          <w:p w14:paraId="02773608" w14:textId="77777777" w:rsidR="00A6191B" w:rsidRPr="00A6191B" w:rsidRDefault="00A6191B">
            <w:pPr>
              <w:spacing w:line="276" w:lineRule="auto"/>
              <w:jc w:val="both"/>
              <w:rPr>
                <w:rFonts w:eastAsia="Calibri"/>
                <w:b/>
                <w:bCs/>
                <w:i/>
                <w:iCs/>
                <w:noProof/>
                <w:sz w:val="22"/>
                <w:szCs w:val="22"/>
              </w:rPr>
            </w:pPr>
            <w:r w:rsidRPr="00A6191B">
              <w:rPr>
                <w:b/>
                <w:bCs/>
                <w:i/>
                <w:iCs/>
                <w:sz w:val="22"/>
                <w:szCs w:val="22"/>
              </w:rPr>
              <w:t>Taikoma 1, 3 DPS kategorijoms.</w:t>
            </w:r>
          </w:p>
        </w:tc>
        <w:tc>
          <w:tcPr>
            <w:tcW w:w="1632" w:type="pct"/>
            <w:tcBorders>
              <w:top w:val="single" w:sz="4" w:space="0" w:color="auto"/>
              <w:left w:val="single" w:sz="4" w:space="0" w:color="auto"/>
              <w:bottom w:val="single" w:sz="4" w:space="0" w:color="auto"/>
              <w:right w:val="single" w:sz="4" w:space="0" w:color="auto"/>
            </w:tcBorders>
            <w:hideMark/>
          </w:tcPr>
          <w:p w14:paraId="32609086" w14:textId="77777777" w:rsidR="00A6191B" w:rsidRPr="00A6191B" w:rsidRDefault="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3D952053" w14:textId="77777777" w:rsidR="00A6191B" w:rsidRPr="00A6191B" w:rsidRDefault="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(AK kategorijos iki 1000V)</w:t>
            </w:r>
            <w:r w:rsidRPr="00A6191B">
              <w:rPr>
                <w:rFonts w:eastAsiaTheme="minorEastAsia"/>
                <w:sz w:val="22"/>
                <w:szCs w:val="22"/>
                <w:lang w:val="pt-BR"/>
              </w:rPr>
              <w:t xml:space="preserve">,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w:t>
            </w:r>
            <w:r w:rsidRPr="00A6191B">
              <w:rPr>
                <w:rFonts w:eastAsiaTheme="minorEastAsia"/>
                <w:sz w:val="22"/>
                <w:szCs w:val="22"/>
                <w:lang w:val="pt-BR"/>
              </w:rPr>
              <w:lastRenderedPageBreak/>
              <w:t>eksploatuojančių darbuotojų atestavimo tvarkos aprašo patvirtinimo“ (suvestinė redakcija nuo 2023 m. balandžio 7 d. iki 2023 m. gruodžio 31 d.).</w:t>
            </w:r>
          </w:p>
          <w:p w14:paraId="1D05F11D" w14:textId="77777777" w:rsidR="00A6191B" w:rsidRPr="00A6191B" w:rsidRDefault="00A6191B">
            <w:pPr>
              <w:pStyle w:val="DefaultStyle"/>
              <w:shd w:val="clear" w:color="auto" w:fill="FFFFFF"/>
              <w:spacing w:after="0" w:line="276" w:lineRule="auto"/>
              <w:jc w:val="both"/>
              <w:rPr>
                <w:rFonts w:eastAsiaTheme="minorEastAsia"/>
                <w:sz w:val="22"/>
                <w:szCs w:val="22"/>
                <w:lang w:val="pt-BR"/>
              </w:rPr>
            </w:pPr>
            <w:r w:rsidRPr="00A6191B">
              <w:rPr>
                <w:sz w:val="22"/>
                <w:szCs w:val="22"/>
                <w:lang w:val="pt-BR"/>
              </w:rPr>
              <w:t>2. Lietuvos Respublikos įgaliotos institucijos ar atitinkamos užsienio šalies institucijos nustatyta tvarka išduotas galiojantis atestatas arba lygiavertis dokumentas, suteikiantis teisę eiti ne</w:t>
            </w:r>
            <w:r w:rsidRPr="00A6191B">
              <w:rPr>
                <w:sz w:val="22"/>
                <w:szCs w:val="22"/>
                <w:shd w:val="clear" w:color="auto" w:fill="FFFFFF"/>
                <w:lang w:val="pt-BR"/>
              </w:rPr>
              <w:t>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07FF9AAA" w14:textId="77777777" w:rsidR="00A6191B" w:rsidRPr="00A6191B" w:rsidRDefault="00A6191B">
            <w:pPr>
              <w:pStyle w:val="DefaultStyle"/>
              <w:shd w:val="clear" w:color="auto" w:fill="FFFFFF" w:themeFill="background1"/>
              <w:spacing w:after="0" w:line="276" w:lineRule="auto"/>
              <w:jc w:val="both"/>
              <w:rPr>
                <w:rFonts w:eastAsiaTheme="minorHAnsi"/>
                <w:noProof/>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5CDE092D" w14:textId="77777777" w:rsidTr="00A6191B">
        <w:tc>
          <w:tcPr>
            <w:tcW w:w="305" w:type="pct"/>
            <w:tcBorders>
              <w:top w:val="single" w:sz="4" w:space="0" w:color="auto"/>
              <w:left w:val="single" w:sz="4" w:space="0" w:color="auto"/>
              <w:bottom w:val="single" w:sz="4" w:space="0" w:color="auto"/>
              <w:right w:val="single" w:sz="4" w:space="0" w:color="auto"/>
            </w:tcBorders>
          </w:tcPr>
          <w:p w14:paraId="3563608B" w14:textId="0244D7ED" w:rsidR="00A6191B" w:rsidRPr="00A6191B" w:rsidRDefault="00A6191B" w:rsidP="00A6191B">
            <w:pPr>
              <w:spacing w:line="276" w:lineRule="auto"/>
              <w:rPr>
                <w:sz w:val="22"/>
                <w:szCs w:val="22"/>
              </w:rPr>
            </w:pPr>
            <w:r>
              <w:rPr>
                <w:sz w:val="22"/>
                <w:szCs w:val="22"/>
              </w:rPr>
              <w:t>5.1.2.</w:t>
            </w:r>
          </w:p>
        </w:tc>
        <w:tc>
          <w:tcPr>
            <w:tcW w:w="2035" w:type="pct"/>
            <w:tcBorders>
              <w:top w:val="single" w:sz="4" w:space="0" w:color="auto"/>
              <w:left w:val="single" w:sz="4" w:space="0" w:color="auto"/>
              <w:bottom w:val="single" w:sz="4" w:space="0" w:color="auto"/>
              <w:right w:val="single" w:sz="4" w:space="0" w:color="auto"/>
            </w:tcBorders>
          </w:tcPr>
          <w:p w14:paraId="40C6C2DD" w14:textId="3A018F73" w:rsidR="00A6191B" w:rsidRPr="00A6191B" w:rsidRDefault="00A6191B" w:rsidP="00A6191B">
            <w:pPr>
              <w:pStyle w:val="Sraopastraipa"/>
              <w:spacing w:line="276" w:lineRule="auto"/>
              <w:ind w:left="0"/>
              <w:jc w:val="both"/>
              <w:rPr>
                <w:sz w:val="22"/>
                <w:szCs w:val="22"/>
              </w:rPr>
            </w:pPr>
            <w:r w:rsidRPr="00A6191B">
              <w:rPr>
                <w:sz w:val="22"/>
                <w:szCs w:val="22"/>
              </w:rPr>
              <w:t xml:space="preserve">Tiekėjas turi turėti galiojantį </w:t>
            </w:r>
            <w:r w:rsidR="0069767E" w:rsidRPr="00A6191B">
              <w:rPr>
                <w:sz w:val="22"/>
                <w:szCs w:val="22"/>
              </w:rPr>
              <w:t>Valstybinės energetikos reguliavimo tarybos</w:t>
            </w:r>
            <w:r w:rsidR="0069767E">
              <w:rPr>
                <w:sz w:val="22"/>
                <w:szCs w:val="22"/>
              </w:rPr>
              <w:t xml:space="preserve"> (toliau –</w:t>
            </w:r>
            <w:r w:rsidR="0069767E" w:rsidRPr="00A6191B">
              <w:rPr>
                <w:sz w:val="22"/>
                <w:szCs w:val="22"/>
              </w:rPr>
              <w:t xml:space="preserve"> </w:t>
            </w:r>
            <w:r w:rsidRPr="00A6191B">
              <w:rPr>
                <w:sz w:val="22"/>
                <w:szCs w:val="22"/>
              </w:rPr>
              <w:t>VERT</w:t>
            </w:r>
            <w:r w:rsidR="0069767E">
              <w:rPr>
                <w:sz w:val="22"/>
                <w:szCs w:val="22"/>
              </w:rPr>
              <w:t>)</w:t>
            </w:r>
            <w:r w:rsidRPr="00A6191B">
              <w:rPr>
                <w:sz w:val="22"/>
                <w:szCs w:val="22"/>
              </w:rPr>
              <w:t xml:space="preserve"> išduotą atestatą energetikos įrenginiams įrengti: elektros įrenginių iki 1000 V įrengimo darbai.</w:t>
            </w:r>
          </w:p>
          <w:p w14:paraId="242E5FFE" w14:textId="77777777" w:rsidR="00A6191B" w:rsidRPr="00A6191B" w:rsidRDefault="00A6191B" w:rsidP="00A6191B">
            <w:pPr>
              <w:pStyle w:val="Sraopastraipa"/>
              <w:spacing w:line="276" w:lineRule="auto"/>
              <w:ind w:left="0"/>
              <w:jc w:val="both"/>
              <w:rPr>
                <w:sz w:val="22"/>
                <w:szCs w:val="22"/>
              </w:rPr>
            </w:pPr>
          </w:p>
          <w:p w14:paraId="407B966D" w14:textId="22256699" w:rsidR="00A6191B" w:rsidRPr="00A6191B" w:rsidRDefault="00A6191B" w:rsidP="00A6191B">
            <w:pPr>
              <w:spacing w:line="276" w:lineRule="auto"/>
              <w:jc w:val="both"/>
              <w:rPr>
                <w:sz w:val="22"/>
                <w:szCs w:val="22"/>
              </w:rPr>
            </w:pPr>
            <w:r w:rsidRPr="00A6191B">
              <w:rPr>
                <w:b/>
                <w:bCs/>
                <w:i/>
                <w:iCs/>
                <w:sz w:val="22"/>
                <w:szCs w:val="22"/>
              </w:rPr>
              <w:t>Taikoma 1, 2, 3, 4, 14 DPS kategorijoms.</w:t>
            </w:r>
          </w:p>
        </w:tc>
        <w:tc>
          <w:tcPr>
            <w:tcW w:w="1632" w:type="pct"/>
            <w:tcBorders>
              <w:top w:val="single" w:sz="4" w:space="0" w:color="auto"/>
              <w:left w:val="single" w:sz="4" w:space="0" w:color="auto"/>
              <w:bottom w:val="single" w:sz="4" w:space="0" w:color="auto"/>
              <w:right w:val="single" w:sz="4" w:space="0" w:color="auto"/>
            </w:tcBorders>
          </w:tcPr>
          <w:p w14:paraId="6046BCF2" w14:textId="27421D62" w:rsidR="00A6191B" w:rsidRPr="00A6191B" w:rsidRDefault="00A6191B" w:rsidP="00A6191B">
            <w:pPr>
              <w:pStyle w:val="DefaultStyle"/>
              <w:shd w:val="clear" w:color="auto" w:fill="FFFFFF"/>
              <w:spacing w:after="0" w:line="276" w:lineRule="auto"/>
              <w:jc w:val="both"/>
              <w:rPr>
                <w:rFonts w:eastAsia="Times New Roman"/>
                <w:b/>
                <w:bCs/>
                <w:sz w:val="22"/>
                <w:szCs w:val="22"/>
                <w:lang w:val="lt-LT" w:eastAsia="lt-LT"/>
              </w:rPr>
            </w:pPr>
            <w:r w:rsidRPr="00A6191B">
              <w:rPr>
                <w:sz w:val="22"/>
                <w:szCs w:val="22"/>
                <w:lang w:val="lt-LT"/>
              </w:rPr>
              <w:t xml:space="preserve">VERT išduodamas energetikos įrenginių įrengimo ir (ar) eksploatavimo darbų atestatas arba lygiavertis dokumentas, suteikiantis teisę verstis nurodyta veikla pagal </w:t>
            </w:r>
            <w:r w:rsidRPr="00A6191B">
              <w:rPr>
                <w:rFonts w:eastAsiaTheme="minorEastAsia"/>
                <w:sz w:val="22"/>
                <w:szCs w:val="22"/>
                <w:lang w:val="lt-LT"/>
              </w:rPr>
              <w:t xml:space="preserve">Lietuvos Respublikos energetikos ministro 2010 m. spalio 4 d. įsakymą Nr. 1-274 „Dėl Asmenų, turinčių teisę įrengti ir eksploatuoti energetikos įrenginius, atestavimo taisyklių patvirtinimo“ (galiojanti suvestinė redakcija: </w:t>
            </w:r>
            <w:r w:rsidRPr="00A6191B">
              <w:rPr>
                <w:rFonts w:eastAsiaTheme="minorEastAsia"/>
                <w:sz w:val="22"/>
                <w:szCs w:val="22"/>
                <w:lang w:val="lt-LT"/>
              </w:rPr>
              <w:tab/>
              <w:t>2023-12-14).</w:t>
            </w:r>
          </w:p>
        </w:tc>
        <w:tc>
          <w:tcPr>
            <w:tcW w:w="1028" w:type="pct"/>
            <w:tcBorders>
              <w:top w:val="single" w:sz="4" w:space="0" w:color="auto"/>
              <w:left w:val="single" w:sz="4" w:space="0" w:color="auto"/>
              <w:bottom w:val="single" w:sz="4" w:space="0" w:color="auto"/>
              <w:right w:val="single" w:sz="4" w:space="0" w:color="auto"/>
            </w:tcBorders>
          </w:tcPr>
          <w:p w14:paraId="14CB7898" w14:textId="467AA528"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62FF0C3B"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03C500D4" w14:textId="382CF6CF" w:rsidR="00A6191B" w:rsidRPr="00A6191B" w:rsidRDefault="00A6191B" w:rsidP="00A6191B">
            <w:pPr>
              <w:spacing w:line="276" w:lineRule="auto"/>
              <w:rPr>
                <w:sz w:val="22"/>
                <w:szCs w:val="22"/>
              </w:rPr>
            </w:pPr>
            <w:r>
              <w:rPr>
                <w:sz w:val="22"/>
                <w:szCs w:val="22"/>
              </w:rPr>
              <w:t>5.1.3.</w:t>
            </w:r>
          </w:p>
        </w:tc>
        <w:tc>
          <w:tcPr>
            <w:tcW w:w="2035" w:type="pct"/>
            <w:tcBorders>
              <w:top w:val="single" w:sz="4" w:space="0" w:color="auto"/>
              <w:left w:val="single" w:sz="4" w:space="0" w:color="auto"/>
              <w:bottom w:val="single" w:sz="4" w:space="0" w:color="auto"/>
              <w:right w:val="single" w:sz="4" w:space="0" w:color="auto"/>
            </w:tcBorders>
          </w:tcPr>
          <w:p w14:paraId="37BD7532" w14:textId="77777777" w:rsidR="00A6191B" w:rsidRPr="00132275" w:rsidRDefault="00A6191B" w:rsidP="00A6191B">
            <w:pPr>
              <w:spacing w:line="276" w:lineRule="auto"/>
              <w:jc w:val="both"/>
              <w:rPr>
                <w:sz w:val="22"/>
                <w:szCs w:val="22"/>
              </w:rPr>
            </w:pPr>
            <w:r w:rsidRPr="00A6191B">
              <w:rPr>
                <w:sz w:val="22"/>
                <w:szCs w:val="22"/>
              </w:rPr>
              <w:t>Tiekėjas turi turėti ne mažiau, kaip 1 (</w:t>
            </w:r>
            <w:r w:rsidRPr="00132275">
              <w:rPr>
                <w:sz w:val="22"/>
                <w:szCs w:val="22"/>
              </w:rPr>
              <w:t>vieną) specialistą arba specialistų komandą, kuris arba kurie kartu turėtų:</w:t>
            </w:r>
          </w:p>
          <w:p w14:paraId="7A45D122" w14:textId="631D9DE4" w:rsidR="00A6191B" w:rsidRPr="00132275" w:rsidRDefault="00A6191B" w:rsidP="00A6191B">
            <w:pPr>
              <w:spacing w:line="276" w:lineRule="auto"/>
              <w:jc w:val="both"/>
              <w:rPr>
                <w:sz w:val="22"/>
                <w:szCs w:val="22"/>
              </w:rPr>
            </w:pPr>
            <w:r w:rsidRPr="00132275">
              <w:rPr>
                <w:sz w:val="22"/>
                <w:szCs w:val="22"/>
              </w:rPr>
              <w:t xml:space="preserve">1. </w:t>
            </w:r>
            <w:r w:rsidR="00132275" w:rsidRPr="00132275">
              <w:rPr>
                <w:sz w:val="22"/>
                <w:szCs w:val="22"/>
              </w:rPr>
              <w:t>Galiojantį pažymėjimą iki 1000 V įrenginių įrengimo srityje.</w:t>
            </w:r>
          </w:p>
          <w:p w14:paraId="6374FA9D" w14:textId="77777777" w:rsidR="00A6191B" w:rsidRPr="00A6191B" w:rsidRDefault="00A6191B" w:rsidP="00A6191B">
            <w:pPr>
              <w:spacing w:line="276" w:lineRule="auto"/>
              <w:jc w:val="both"/>
              <w:rPr>
                <w:sz w:val="22"/>
                <w:szCs w:val="22"/>
              </w:rPr>
            </w:pPr>
            <w:r w:rsidRPr="00132275">
              <w:rPr>
                <w:sz w:val="22"/>
                <w:szCs w:val="22"/>
              </w:rPr>
              <w:t>2. Suteikta teisė eiti ypatingojo statinio projekto dalies vadovo ir ypatingojo statinio projekto dalies</w:t>
            </w:r>
            <w:r w:rsidRPr="00A6191B">
              <w:rPr>
                <w:sz w:val="22"/>
                <w:szCs w:val="22"/>
              </w:rPr>
              <w:t xml:space="preserve"> vykdymo priežiūros vadovo pareigas.</w:t>
            </w:r>
          </w:p>
          <w:p w14:paraId="19BF3D38"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elektrotechnikos: pastatų elektros energijos sistemos (iki 1000V).</w:t>
            </w:r>
          </w:p>
          <w:p w14:paraId="589C3B33" w14:textId="77777777" w:rsidR="00A6191B" w:rsidRPr="00A6191B" w:rsidRDefault="00A6191B" w:rsidP="00A6191B">
            <w:pPr>
              <w:spacing w:line="276" w:lineRule="auto"/>
              <w:jc w:val="both"/>
              <w:rPr>
                <w:sz w:val="22"/>
                <w:szCs w:val="22"/>
              </w:rPr>
            </w:pPr>
            <w:r w:rsidRPr="00A6191B">
              <w:rPr>
                <w:b/>
                <w:bCs/>
                <w:sz w:val="22"/>
                <w:szCs w:val="22"/>
              </w:rPr>
              <w:t>Statiniai:</w:t>
            </w:r>
            <w:r w:rsidRPr="00A6191B">
              <w:rPr>
                <w:sz w:val="22"/>
                <w:szCs w:val="22"/>
              </w:rPr>
              <w:t xml:space="preserve"> gyvenamieji ir negyvenamieji pastatai, kiti inžineriniai statiniai, taip pat minėti statiniai, esantys kultūros paveldo objekto teritorijoje, jo apsaugos zonoje, kultūros paveldo vietovėje.</w:t>
            </w:r>
          </w:p>
          <w:p w14:paraId="7C97F3A8" w14:textId="77777777" w:rsidR="00A6191B" w:rsidRPr="00A6191B" w:rsidRDefault="00A6191B" w:rsidP="00A6191B">
            <w:pPr>
              <w:spacing w:line="276" w:lineRule="auto"/>
              <w:rPr>
                <w:b/>
                <w:bCs/>
                <w:i/>
                <w:iCs/>
                <w:sz w:val="22"/>
                <w:szCs w:val="22"/>
              </w:rPr>
            </w:pPr>
          </w:p>
          <w:p w14:paraId="6C6B75F4" w14:textId="77777777" w:rsidR="00A6191B" w:rsidRPr="00A6191B" w:rsidRDefault="00A6191B" w:rsidP="00A6191B">
            <w:pPr>
              <w:spacing w:line="276" w:lineRule="auto"/>
              <w:rPr>
                <w:b/>
                <w:bCs/>
                <w:i/>
                <w:iCs/>
                <w:sz w:val="22"/>
                <w:szCs w:val="22"/>
              </w:rPr>
            </w:pPr>
            <w:r w:rsidRPr="00A6191B">
              <w:rPr>
                <w:b/>
                <w:bCs/>
                <w:i/>
                <w:iCs/>
                <w:sz w:val="22"/>
                <w:szCs w:val="22"/>
              </w:rPr>
              <w:t>Taikoma 2, 4 DPS kategorijoms.</w:t>
            </w:r>
          </w:p>
        </w:tc>
        <w:tc>
          <w:tcPr>
            <w:tcW w:w="1632" w:type="pct"/>
            <w:tcBorders>
              <w:top w:val="single" w:sz="4" w:space="0" w:color="auto"/>
              <w:left w:val="single" w:sz="4" w:space="0" w:color="auto"/>
              <w:bottom w:val="single" w:sz="4" w:space="0" w:color="auto"/>
              <w:right w:val="single" w:sz="4" w:space="0" w:color="auto"/>
            </w:tcBorders>
            <w:hideMark/>
          </w:tcPr>
          <w:p w14:paraId="719910A4"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18205F4A"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(AK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w:t>
            </w:r>
            <w:r w:rsidRPr="00A6191B">
              <w:rPr>
                <w:rFonts w:eastAsia="Times New Roman"/>
                <w:sz w:val="22"/>
                <w:szCs w:val="22"/>
                <w:lang w:val="pt-BR" w:eastAsia="lt-LT"/>
              </w:rPr>
              <w:lastRenderedPageBreak/>
              <w:t xml:space="preserve">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iki 2023 m. gruodžio 31 d.).</w:t>
            </w:r>
          </w:p>
          <w:p w14:paraId="2CF4492A"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2. Lietuvos Respublikos įgaliotos institucijos ar atitinkamos užsienio šalies institucijos nustatyta tvarka išduotas galiojantis atestatas arba lygiavertis dokumentas, suteikiantis teisę eiti 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32A79B56"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68E2980A" w14:textId="77777777" w:rsidTr="00A6191B">
        <w:tc>
          <w:tcPr>
            <w:tcW w:w="305" w:type="pct"/>
            <w:tcBorders>
              <w:top w:val="single" w:sz="4" w:space="0" w:color="auto"/>
              <w:left w:val="single" w:sz="4" w:space="0" w:color="auto"/>
              <w:bottom w:val="single" w:sz="4" w:space="0" w:color="auto"/>
              <w:right w:val="single" w:sz="4" w:space="0" w:color="auto"/>
            </w:tcBorders>
          </w:tcPr>
          <w:p w14:paraId="2F433209" w14:textId="4A4E606F" w:rsidR="00A6191B" w:rsidRPr="00A6191B" w:rsidRDefault="00A6191B" w:rsidP="00A6191B">
            <w:pPr>
              <w:spacing w:line="276" w:lineRule="auto"/>
              <w:rPr>
                <w:sz w:val="22"/>
                <w:szCs w:val="22"/>
              </w:rPr>
            </w:pPr>
            <w:r>
              <w:rPr>
                <w:sz w:val="22"/>
                <w:szCs w:val="22"/>
              </w:rPr>
              <w:t>5.1.4.</w:t>
            </w:r>
          </w:p>
        </w:tc>
        <w:tc>
          <w:tcPr>
            <w:tcW w:w="2035" w:type="pct"/>
            <w:tcBorders>
              <w:top w:val="single" w:sz="4" w:space="0" w:color="auto"/>
              <w:left w:val="single" w:sz="4" w:space="0" w:color="auto"/>
              <w:bottom w:val="single" w:sz="4" w:space="0" w:color="auto"/>
              <w:right w:val="single" w:sz="4" w:space="0" w:color="auto"/>
            </w:tcBorders>
          </w:tcPr>
          <w:p w14:paraId="6AE3883F"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35EEC3CF" w14:textId="245A13DA" w:rsidR="00A6191B" w:rsidRPr="00A6191B" w:rsidRDefault="00A6191B" w:rsidP="00A6191B">
            <w:pPr>
              <w:spacing w:line="276" w:lineRule="auto"/>
              <w:jc w:val="both"/>
              <w:rPr>
                <w:sz w:val="22"/>
                <w:szCs w:val="22"/>
              </w:rPr>
            </w:pPr>
            <w:r w:rsidRPr="00A6191B">
              <w:rPr>
                <w:sz w:val="22"/>
                <w:szCs w:val="22"/>
              </w:rPr>
              <w:t xml:space="preserve">1. </w:t>
            </w:r>
            <w:r w:rsidR="00A818DC" w:rsidRPr="00A818DC">
              <w:rPr>
                <w:sz w:val="22"/>
                <w:szCs w:val="22"/>
              </w:rPr>
              <w:t>Galiojantį pažymėjimą iki 1000V ne žemesnės nei vidurinės apsaugos nuo elektros kategoriją (VK), įrenginių eksploatavimo srityje ir/arba iki 1000V įrenginių įrengimo srityje.</w:t>
            </w:r>
          </w:p>
          <w:p w14:paraId="23DABDD5" w14:textId="77777777" w:rsidR="00A6191B" w:rsidRPr="00A6191B" w:rsidRDefault="00A6191B" w:rsidP="00A6191B">
            <w:pPr>
              <w:spacing w:line="276" w:lineRule="auto"/>
              <w:jc w:val="both"/>
              <w:rPr>
                <w:sz w:val="22"/>
                <w:szCs w:val="22"/>
              </w:rPr>
            </w:pPr>
            <w:r w:rsidRPr="00A6191B">
              <w:rPr>
                <w:sz w:val="22"/>
                <w:szCs w:val="22"/>
              </w:rPr>
              <w:t>2. Suteikta teisė eiti neypatingojo statinio projekto dalies vadovo ir neypatingojo statinio projekto dalies vykdymo priežiūros vadovo.</w:t>
            </w:r>
          </w:p>
          <w:p w14:paraId="19B161DC"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statinio vandentiekio ir nuotekų šalinimo inžinerinių sistemų; pastatų šildymo, vėdinimo ir oro kondicionavimo sistemų; šilumos (karšto vandens, šilumos punktų) gamybos (iki 1,0 MW).</w:t>
            </w:r>
          </w:p>
          <w:p w14:paraId="4503E15B" w14:textId="77777777" w:rsidR="00A6191B" w:rsidRPr="00A6191B" w:rsidRDefault="00A6191B" w:rsidP="00A6191B">
            <w:pPr>
              <w:spacing w:line="276" w:lineRule="auto"/>
              <w:rPr>
                <w:sz w:val="22"/>
                <w:szCs w:val="22"/>
              </w:rPr>
            </w:pPr>
            <w:r w:rsidRPr="00A6191B">
              <w:rPr>
                <w:b/>
                <w:bCs/>
                <w:sz w:val="22"/>
                <w:szCs w:val="22"/>
              </w:rPr>
              <w:t>Statiniai:</w:t>
            </w:r>
            <w:r w:rsidRPr="00A6191B">
              <w:rPr>
                <w:sz w:val="22"/>
                <w:szCs w:val="22"/>
              </w:rPr>
              <w:t xml:space="preserve"> negyvenamieji pastatai.</w:t>
            </w:r>
          </w:p>
          <w:p w14:paraId="40E92EE2" w14:textId="77777777" w:rsidR="00A6191B" w:rsidRPr="00A6191B" w:rsidRDefault="00A6191B" w:rsidP="00A6191B">
            <w:pPr>
              <w:spacing w:line="276" w:lineRule="auto"/>
              <w:rPr>
                <w:sz w:val="22"/>
                <w:szCs w:val="22"/>
              </w:rPr>
            </w:pPr>
          </w:p>
          <w:p w14:paraId="3FE34F66" w14:textId="4CB8713D" w:rsidR="00A6191B" w:rsidRPr="00A6191B" w:rsidRDefault="00A6191B" w:rsidP="00A6191B">
            <w:pPr>
              <w:spacing w:line="276" w:lineRule="auto"/>
              <w:jc w:val="both"/>
              <w:rPr>
                <w:sz w:val="22"/>
                <w:szCs w:val="22"/>
              </w:rPr>
            </w:pPr>
            <w:r w:rsidRPr="00A6191B">
              <w:rPr>
                <w:b/>
                <w:bCs/>
                <w:i/>
                <w:iCs/>
                <w:sz w:val="22"/>
                <w:szCs w:val="22"/>
              </w:rPr>
              <w:t>Taikoma 5 DPS kategorijai.</w:t>
            </w:r>
          </w:p>
        </w:tc>
        <w:tc>
          <w:tcPr>
            <w:tcW w:w="1632" w:type="pct"/>
            <w:tcBorders>
              <w:top w:val="single" w:sz="4" w:space="0" w:color="auto"/>
              <w:left w:val="single" w:sz="4" w:space="0" w:color="auto"/>
              <w:bottom w:val="single" w:sz="4" w:space="0" w:color="auto"/>
              <w:right w:val="single" w:sz="4" w:space="0" w:color="auto"/>
            </w:tcBorders>
          </w:tcPr>
          <w:p w14:paraId="5ADD028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6BB6FF49"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 xml:space="preserve"> iki 2023 m. gruodžio 31 d.).</w:t>
            </w:r>
          </w:p>
          <w:p w14:paraId="0E69C484" w14:textId="666C723A"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sz w:val="22"/>
                <w:szCs w:val="22"/>
                <w:lang w:val="pt-BR" w:eastAsia="lt-LT"/>
              </w:rPr>
              <w:t>2. Lietuvos Respublikos įgaliotos institucijos ar atitinkamos užsienio šalies institucijos nustatyta tvarka išduotas galiojantis atestatas arba lygiavertis dokumentas, suteikiantis teisę eiti neypatingojo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tcPr>
          <w:p w14:paraId="0AA4A1DF" w14:textId="69670BAF" w:rsidR="00A6191B" w:rsidRPr="00A6191B" w:rsidRDefault="00A6191B" w:rsidP="00A6191B">
            <w:pPr>
              <w:pStyle w:val="DefaultStyle"/>
              <w:shd w:val="clear" w:color="auto" w:fill="FFFFFF" w:themeFill="background1"/>
              <w:spacing w:after="0" w:line="276" w:lineRule="auto"/>
              <w:jc w:val="both"/>
              <w:rPr>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719412F8" w14:textId="77777777" w:rsidTr="00A6191B">
        <w:tc>
          <w:tcPr>
            <w:tcW w:w="305" w:type="pct"/>
            <w:tcBorders>
              <w:top w:val="single" w:sz="4" w:space="0" w:color="auto"/>
              <w:left w:val="single" w:sz="4" w:space="0" w:color="auto"/>
              <w:bottom w:val="single" w:sz="4" w:space="0" w:color="auto"/>
              <w:right w:val="single" w:sz="4" w:space="0" w:color="auto"/>
            </w:tcBorders>
          </w:tcPr>
          <w:p w14:paraId="26554046" w14:textId="478DBE68" w:rsidR="00A6191B" w:rsidRPr="00A6191B" w:rsidRDefault="00A6191B" w:rsidP="00A6191B">
            <w:pPr>
              <w:spacing w:line="276" w:lineRule="auto"/>
              <w:rPr>
                <w:sz w:val="22"/>
                <w:szCs w:val="22"/>
              </w:rPr>
            </w:pPr>
            <w:r>
              <w:rPr>
                <w:sz w:val="22"/>
                <w:szCs w:val="22"/>
              </w:rPr>
              <w:lastRenderedPageBreak/>
              <w:t>5.1.5.</w:t>
            </w:r>
          </w:p>
        </w:tc>
        <w:tc>
          <w:tcPr>
            <w:tcW w:w="2035" w:type="pct"/>
            <w:tcBorders>
              <w:top w:val="single" w:sz="4" w:space="0" w:color="auto"/>
              <w:left w:val="single" w:sz="4" w:space="0" w:color="auto"/>
              <w:bottom w:val="single" w:sz="4" w:space="0" w:color="auto"/>
              <w:right w:val="single" w:sz="4" w:space="0" w:color="auto"/>
            </w:tcBorders>
          </w:tcPr>
          <w:p w14:paraId="43239B53"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480AA8BA" w14:textId="127F2ED1" w:rsidR="00A6191B" w:rsidRPr="00A6191B" w:rsidRDefault="00A6191B" w:rsidP="00A6191B">
            <w:pPr>
              <w:spacing w:line="276" w:lineRule="auto"/>
              <w:jc w:val="both"/>
              <w:rPr>
                <w:sz w:val="22"/>
                <w:szCs w:val="22"/>
              </w:rPr>
            </w:pPr>
            <w:r w:rsidRPr="00A6191B">
              <w:rPr>
                <w:sz w:val="22"/>
                <w:szCs w:val="22"/>
              </w:rPr>
              <w:t xml:space="preserve">1. </w:t>
            </w:r>
            <w:r w:rsidR="00C06B0D" w:rsidRPr="00C06B0D">
              <w:rPr>
                <w:sz w:val="22"/>
                <w:szCs w:val="22"/>
              </w:rPr>
              <w:t>Galiojantį pažymėjimą iki 1000V ne žemesnės nei vidurinės apsaugos nuo elektros kategoriją (VK), įrenginių eksploatavimo srityje ir/arba iki 1000V įrenginių įrengimo srityje.</w:t>
            </w:r>
          </w:p>
          <w:p w14:paraId="5BF7BEC9" w14:textId="77777777" w:rsidR="00A6191B" w:rsidRPr="00A6191B" w:rsidRDefault="00A6191B" w:rsidP="00A6191B">
            <w:pPr>
              <w:spacing w:line="276" w:lineRule="auto"/>
              <w:jc w:val="both"/>
              <w:rPr>
                <w:sz w:val="22"/>
                <w:szCs w:val="22"/>
              </w:rPr>
            </w:pPr>
            <w:r w:rsidRPr="00A6191B">
              <w:rPr>
                <w:sz w:val="22"/>
                <w:szCs w:val="22"/>
              </w:rPr>
              <w:t>2. Suteikta teisė eiti ypatingojo statinio projekto dalies vadovo ir ypatingojo statinio projekto dalies vykdymo priežiūros vadovo.</w:t>
            </w:r>
          </w:p>
          <w:p w14:paraId="4A5F0F58" w14:textId="77777777" w:rsidR="00A6191B" w:rsidRPr="00A6191B" w:rsidRDefault="00A6191B" w:rsidP="00A6191B">
            <w:pPr>
              <w:spacing w:line="276" w:lineRule="auto"/>
              <w:jc w:val="both"/>
              <w:rPr>
                <w:b/>
                <w:bCs/>
                <w:sz w:val="22"/>
                <w:szCs w:val="22"/>
              </w:rPr>
            </w:pPr>
            <w:r w:rsidRPr="00A6191B">
              <w:rPr>
                <w:b/>
                <w:bCs/>
                <w:sz w:val="22"/>
                <w:szCs w:val="22"/>
              </w:rPr>
              <w:t>Projekto dalys</w:t>
            </w:r>
            <w:r w:rsidRPr="00A6191B">
              <w:rPr>
                <w:sz w:val="22"/>
                <w:szCs w:val="22"/>
              </w:rPr>
              <w:t xml:space="preserve">: statinio </w:t>
            </w:r>
            <w:r w:rsidRPr="00A6191B">
              <w:rPr>
                <w:sz w:val="22"/>
                <w:szCs w:val="22"/>
                <w:shd w:val="clear" w:color="auto" w:fill="FFFFFF"/>
              </w:rPr>
              <w:t xml:space="preserve">vandentiekio ir nuotekų šalinimo inžinerinių sistemų; pastatų šildymo, vėdinimo ir oro kondicionavimo inžinerinių sistemų; šilumos </w:t>
            </w:r>
            <w:r w:rsidRPr="00A6191B">
              <w:rPr>
                <w:sz w:val="22"/>
                <w:szCs w:val="22"/>
              </w:rPr>
              <w:t>(karšto vandens, šilumos punktų)</w:t>
            </w:r>
            <w:r w:rsidRPr="00A6191B">
              <w:rPr>
                <w:sz w:val="22"/>
                <w:szCs w:val="22"/>
                <w:shd w:val="clear" w:color="auto" w:fill="FFFFFF"/>
              </w:rPr>
              <w:t xml:space="preserve"> gamybos (iki 1,0 MW).</w:t>
            </w:r>
          </w:p>
          <w:p w14:paraId="3BDC7325" w14:textId="3021E980" w:rsidR="00A6191B" w:rsidRPr="00A6191B" w:rsidRDefault="00A6191B" w:rsidP="00A6191B">
            <w:pPr>
              <w:spacing w:line="276" w:lineRule="auto"/>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gyvenamieji ir negyvenamieji pastatai, taip pat minėti statiniai, esantys kultūros paveldo objekto teritorijoje, jo apsaugos zonoje, kultūros paveldo vietovėje.</w:t>
            </w:r>
          </w:p>
          <w:p w14:paraId="133A138F" w14:textId="77777777" w:rsidR="00A6191B" w:rsidRPr="00A6191B" w:rsidRDefault="00A6191B" w:rsidP="00A6191B">
            <w:pPr>
              <w:spacing w:line="276" w:lineRule="auto"/>
              <w:jc w:val="both"/>
              <w:rPr>
                <w:sz w:val="22"/>
                <w:szCs w:val="22"/>
                <w:shd w:val="clear" w:color="auto" w:fill="FFFFFF"/>
              </w:rPr>
            </w:pPr>
          </w:p>
          <w:p w14:paraId="2F8F71F5" w14:textId="360D0282" w:rsidR="00A6191B" w:rsidRPr="00A6191B" w:rsidRDefault="00A6191B" w:rsidP="00A6191B">
            <w:pPr>
              <w:spacing w:line="276" w:lineRule="auto"/>
              <w:jc w:val="both"/>
              <w:rPr>
                <w:sz w:val="22"/>
                <w:szCs w:val="22"/>
              </w:rPr>
            </w:pPr>
            <w:r w:rsidRPr="00A6191B">
              <w:rPr>
                <w:b/>
                <w:bCs/>
                <w:i/>
                <w:iCs/>
                <w:sz w:val="22"/>
                <w:szCs w:val="22"/>
              </w:rPr>
              <w:t>Taikoma 6 DPS kategorijai.</w:t>
            </w:r>
          </w:p>
        </w:tc>
        <w:tc>
          <w:tcPr>
            <w:tcW w:w="1632" w:type="pct"/>
            <w:tcBorders>
              <w:top w:val="single" w:sz="4" w:space="0" w:color="auto"/>
              <w:left w:val="single" w:sz="4" w:space="0" w:color="auto"/>
              <w:bottom w:val="single" w:sz="4" w:space="0" w:color="auto"/>
              <w:right w:val="single" w:sz="4" w:space="0" w:color="auto"/>
            </w:tcBorders>
          </w:tcPr>
          <w:p w14:paraId="2C25F97D"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47E0F618"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(VK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2D138425" w14:textId="1C4DCDB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sz w:val="22"/>
                <w:szCs w:val="22"/>
                <w:lang w:val="pt-BR"/>
              </w:rPr>
              <w:t xml:space="preserve">2. Lietuvos Respublikos įgaliotos institucijos ar atitinkamos užsienio šalies institucijos nustatyta tvarka išduotas galiojantis atestatas arba lygiavertis dokumentas, suteikiantis teisę eiti </w:t>
            </w:r>
            <w:r w:rsidRPr="00A6191B">
              <w:rPr>
                <w:sz w:val="22"/>
                <w:szCs w:val="22"/>
                <w:shd w:val="clear" w:color="auto" w:fill="FFFFFF"/>
                <w:lang w:val="pt-BR"/>
              </w:rPr>
              <w:t>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tcPr>
          <w:p w14:paraId="60C1457F" w14:textId="6FD99488" w:rsidR="00A6191B" w:rsidRPr="00A6191B" w:rsidRDefault="00A6191B" w:rsidP="00A6191B">
            <w:pPr>
              <w:pStyle w:val="DefaultStyle"/>
              <w:shd w:val="clear" w:color="auto" w:fill="FFFFFF" w:themeFill="background1"/>
              <w:spacing w:after="0" w:line="276" w:lineRule="auto"/>
              <w:jc w:val="both"/>
              <w:rPr>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3C088CF1" w14:textId="77777777" w:rsidTr="00A6191B">
        <w:tc>
          <w:tcPr>
            <w:tcW w:w="305" w:type="pct"/>
            <w:tcBorders>
              <w:top w:val="single" w:sz="4" w:space="0" w:color="auto"/>
              <w:left w:val="single" w:sz="4" w:space="0" w:color="auto"/>
              <w:bottom w:val="single" w:sz="4" w:space="0" w:color="auto"/>
              <w:right w:val="single" w:sz="4" w:space="0" w:color="auto"/>
            </w:tcBorders>
          </w:tcPr>
          <w:p w14:paraId="64DA4F79" w14:textId="794DB967" w:rsidR="00A6191B" w:rsidRPr="00A6191B" w:rsidRDefault="00A6191B" w:rsidP="00A6191B">
            <w:pPr>
              <w:spacing w:line="276" w:lineRule="auto"/>
              <w:rPr>
                <w:sz w:val="22"/>
                <w:szCs w:val="22"/>
              </w:rPr>
            </w:pPr>
            <w:r>
              <w:rPr>
                <w:sz w:val="22"/>
                <w:szCs w:val="22"/>
              </w:rPr>
              <w:t>5.1.6.</w:t>
            </w:r>
          </w:p>
        </w:tc>
        <w:tc>
          <w:tcPr>
            <w:tcW w:w="2035" w:type="pct"/>
            <w:tcBorders>
              <w:top w:val="single" w:sz="4" w:space="0" w:color="auto"/>
              <w:left w:val="single" w:sz="4" w:space="0" w:color="auto"/>
              <w:bottom w:val="single" w:sz="4" w:space="0" w:color="auto"/>
              <w:right w:val="single" w:sz="4" w:space="0" w:color="auto"/>
            </w:tcBorders>
          </w:tcPr>
          <w:p w14:paraId="3116EA72" w14:textId="77777777" w:rsidR="00A6191B" w:rsidRPr="00A6191B" w:rsidRDefault="00A6191B" w:rsidP="00A6191B">
            <w:pPr>
              <w:spacing w:line="276" w:lineRule="auto"/>
              <w:jc w:val="both"/>
              <w:rPr>
                <w:sz w:val="22"/>
                <w:szCs w:val="22"/>
              </w:rPr>
            </w:pPr>
            <w:r w:rsidRPr="00A6191B">
              <w:rPr>
                <w:sz w:val="22"/>
                <w:szCs w:val="22"/>
              </w:rPr>
              <w:t>Tiekėjas turi turėti galiojantį VERT išduotą atestatą energetikos įrenginiams eksploatuoti: šilumos punktų iki 1 MW (kartu su pastatų šildymo ir karšto vandens sistemomis) eksploatavimo darbai.</w:t>
            </w:r>
          </w:p>
          <w:p w14:paraId="2627C341" w14:textId="572CE976" w:rsidR="00A6191B" w:rsidRPr="00A6191B" w:rsidRDefault="00A6191B" w:rsidP="00A6191B">
            <w:pPr>
              <w:spacing w:line="276" w:lineRule="auto"/>
              <w:jc w:val="both"/>
              <w:rPr>
                <w:sz w:val="22"/>
                <w:szCs w:val="22"/>
              </w:rPr>
            </w:pPr>
            <w:r w:rsidRPr="00A6191B">
              <w:rPr>
                <w:b/>
                <w:bCs/>
                <w:i/>
                <w:iCs/>
                <w:sz w:val="22"/>
                <w:szCs w:val="22"/>
              </w:rPr>
              <w:t>Taikoma 5, 6 DPS kategorijoms.</w:t>
            </w:r>
          </w:p>
        </w:tc>
        <w:tc>
          <w:tcPr>
            <w:tcW w:w="1632" w:type="pct"/>
            <w:tcBorders>
              <w:top w:val="single" w:sz="4" w:space="0" w:color="auto"/>
              <w:left w:val="single" w:sz="4" w:space="0" w:color="auto"/>
              <w:bottom w:val="single" w:sz="4" w:space="0" w:color="auto"/>
              <w:right w:val="single" w:sz="4" w:space="0" w:color="auto"/>
            </w:tcBorders>
          </w:tcPr>
          <w:p w14:paraId="5E7A5679" w14:textId="71E487A9" w:rsidR="00A6191B" w:rsidRPr="00A6191B" w:rsidRDefault="00A6191B" w:rsidP="00A6191B">
            <w:pPr>
              <w:pStyle w:val="DefaultStyle"/>
              <w:shd w:val="clear" w:color="auto" w:fill="FFFFFF"/>
              <w:spacing w:after="0" w:line="276" w:lineRule="auto"/>
              <w:jc w:val="both"/>
              <w:rPr>
                <w:rFonts w:eastAsia="Times New Roman"/>
                <w:b/>
                <w:bCs/>
                <w:sz w:val="22"/>
                <w:szCs w:val="22"/>
                <w:lang w:val="lt-LT" w:eastAsia="lt-LT"/>
              </w:rPr>
            </w:pPr>
            <w:r w:rsidRPr="00A6191B">
              <w:rPr>
                <w:rFonts w:eastAsia="Times New Roman"/>
                <w:sz w:val="22"/>
                <w:szCs w:val="22"/>
                <w:lang w:val="lt-LT" w:eastAsia="lt-LT"/>
              </w:rPr>
              <w:t>VERT išduodamas energetikos įrenginių įrengimo ir (ar) eksploatavimo darbų atestatas arba lygiavertis dokumentas, suteikiantis teisę verstis nurodyta veikla pagal Lietuvos Respublikos energetikos ministro 2010 m. spalio 4 d. įsakymą Nr. 1-274 „Dėl Asmenų, turinčių teisę įrengti ir eksploatuoti energetikos įrenginius, atestavimo taisyklių patvirtinimo“ (galiojanti suvestinė redakcija:</w:t>
            </w:r>
            <w:r w:rsidRPr="00A6191B">
              <w:rPr>
                <w:rFonts w:eastAsia="Times New Roman"/>
                <w:sz w:val="22"/>
                <w:szCs w:val="22"/>
                <w:lang w:val="lt-LT" w:eastAsia="lt-LT"/>
              </w:rPr>
              <w:tab/>
              <w:t xml:space="preserve"> 2023-12-14).</w:t>
            </w:r>
          </w:p>
        </w:tc>
        <w:tc>
          <w:tcPr>
            <w:tcW w:w="1028" w:type="pct"/>
            <w:tcBorders>
              <w:top w:val="single" w:sz="4" w:space="0" w:color="auto"/>
              <w:left w:val="single" w:sz="4" w:space="0" w:color="auto"/>
              <w:bottom w:val="single" w:sz="4" w:space="0" w:color="auto"/>
              <w:right w:val="single" w:sz="4" w:space="0" w:color="auto"/>
            </w:tcBorders>
          </w:tcPr>
          <w:p w14:paraId="16545333" w14:textId="6E1EF147"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12297E1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6D85130A" w14:textId="0F533AAF" w:rsidR="00A6191B" w:rsidRPr="00A6191B" w:rsidRDefault="00A6191B" w:rsidP="00A6191B">
            <w:pPr>
              <w:spacing w:line="276" w:lineRule="auto"/>
              <w:rPr>
                <w:sz w:val="22"/>
                <w:szCs w:val="22"/>
              </w:rPr>
            </w:pPr>
            <w:r>
              <w:rPr>
                <w:sz w:val="22"/>
                <w:szCs w:val="22"/>
              </w:rPr>
              <w:lastRenderedPageBreak/>
              <w:t>5.1.7.</w:t>
            </w:r>
          </w:p>
        </w:tc>
        <w:tc>
          <w:tcPr>
            <w:tcW w:w="2035" w:type="pct"/>
            <w:tcBorders>
              <w:top w:val="single" w:sz="4" w:space="0" w:color="auto"/>
              <w:left w:val="single" w:sz="4" w:space="0" w:color="auto"/>
              <w:bottom w:val="single" w:sz="4" w:space="0" w:color="auto"/>
              <w:right w:val="single" w:sz="4" w:space="0" w:color="auto"/>
            </w:tcBorders>
          </w:tcPr>
          <w:p w14:paraId="25385E25"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7E80807D" w14:textId="1830E6DE" w:rsidR="00A6191B" w:rsidRPr="00A6191B" w:rsidRDefault="00A6191B" w:rsidP="00A6191B">
            <w:pPr>
              <w:pStyle w:val="Sraopastraipa"/>
              <w:spacing w:line="276" w:lineRule="auto"/>
              <w:ind w:left="26"/>
              <w:jc w:val="both"/>
              <w:rPr>
                <w:sz w:val="22"/>
                <w:szCs w:val="22"/>
              </w:rPr>
            </w:pPr>
            <w:r w:rsidRPr="00A6191B">
              <w:rPr>
                <w:sz w:val="22"/>
                <w:szCs w:val="22"/>
              </w:rPr>
              <w:t xml:space="preserve">1. </w:t>
            </w:r>
            <w:r w:rsidR="00741274" w:rsidRPr="00741274">
              <w:rPr>
                <w:sz w:val="22"/>
                <w:szCs w:val="22"/>
              </w:rPr>
              <w:t>Galiojantį pažymėjimą iki 1000V, elektros įrenginių įrengimo srityje.</w:t>
            </w:r>
          </w:p>
          <w:p w14:paraId="22CE2D74" w14:textId="77777777" w:rsidR="00A6191B" w:rsidRPr="00A6191B" w:rsidRDefault="00A6191B" w:rsidP="00A6191B">
            <w:pPr>
              <w:pStyle w:val="Sraopastraipa"/>
              <w:spacing w:line="276" w:lineRule="auto"/>
              <w:ind w:left="26"/>
              <w:jc w:val="both"/>
              <w:rPr>
                <w:sz w:val="22"/>
                <w:szCs w:val="22"/>
              </w:rPr>
            </w:pPr>
            <w:r w:rsidRPr="00A6191B">
              <w:rPr>
                <w:sz w:val="22"/>
                <w:szCs w:val="22"/>
              </w:rPr>
              <w:t>2. Suteikta teisė eiti neypatingojo statinio projekto dalies vadovo ir neypatingojo statinio projekto dalies vykdymo priežiūros vadovo pareigas.</w:t>
            </w:r>
          </w:p>
          <w:p w14:paraId="5AB2804C" w14:textId="77777777" w:rsidR="00A6191B" w:rsidRPr="00A6191B" w:rsidRDefault="00A6191B" w:rsidP="00A6191B">
            <w:pPr>
              <w:pStyle w:val="Sraopastraipa"/>
              <w:spacing w:line="276" w:lineRule="auto"/>
              <w:ind w:left="26"/>
              <w:jc w:val="both"/>
              <w:rPr>
                <w:sz w:val="22"/>
                <w:szCs w:val="22"/>
                <w:shd w:val="clear" w:color="auto" w:fill="FFFFFF"/>
              </w:rPr>
            </w:pPr>
            <w:r w:rsidRPr="00A6191B">
              <w:rPr>
                <w:b/>
                <w:bCs/>
                <w:sz w:val="22"/>
                <w:szCs w:val="22"/>
              </w:rPr>
              <w:t>Projekto dalys:</w:t>
            </w:r>
            <w:r w:rsidRPr="00A6191B">
              <w:rPr>
                <w:sz w:val="22"/>
                <w:szCs w:val="22"/>
              </w:rPr>
              <w:t xml:space="preserve"> apsauginės signalizacijos; gaisro aptikimo ir signalizavimo.</w:t>
            </w:r>
          </w:p>
          <w:p w14:paraId="0CF0D68E" w14:textId="77777777" w:rsidR="00A6191B" w:rsidRPr="00A6191B" w:rsidRDefault="00A6191B" w:rsidP="00A6191B">
            <w:pPr>
              <w:pStyle w:val="Sraopastraipa"/>
              <w:spacing w:line="276" w:lineRule="auto"/>
              <w:ind w:left="26"/>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negyvenamieji pastatai. </w:t>
            </w:r>
          </w:p>
          <w:p w14:paraId="0E63AB21" w14:textId="77777777" w:rsidR="00A6191B" w:rsidRPr="00A6191B" w:rsidRDefault="00A6191B" w:rsidP="00A6191B">
            <w:pPr>
              <w:spacing w:line="276" w:lineRule="auto"/>
              <w:jc w:val="both"/>
              <w:rPr>
                <w:b/>
                <w:bCs/>
                <w:i/>
                <w:iCs/>
                <w:sz w:val="22"/>
                <w:szCs w:val="22"/>
              </w:rPr>
            </w:pPr>
          </w:p>
          <w:p w14:paraId="20A8C48B" w14:textId="77777777" w:rsidR="00A6191B" w:rsidRPr="00A6191B" w:rsidRDefault="00A6191B" w:rsidP="00A6191B">
            <w:pPr>
              <w:spacing w:line="276" w:lineRule="auto"/>
              <w:jc w:val="both"/>
              <w:rPr>
                <w:b/>
                <w:bCs/>
                <w:i/>
                <w:iCs/>
                <w:sz w:val="22"/>
                <w:szCs w:val="22"/>
              </w:rPr>
            </w:pPr>
            <w:r w:rsidRPr="00A6191B">
              <w:rPr>
                <w:b/>
                <w:bCs/>
                <w:i/>
                <w:iCs/>
                <w:sz w:val="22"/>
                <w:szCs w:val="22"/>
              </w:rPr>
              <w:t>Taikoma 7 DPS kategorijai.</w:t>
            </w:r>
          </w:p>
        </w:tc>
        <w:tc>
          <w:tcPr>
            <w:tcW w:w="1632" w:type="pct"/>
            <w:tcBorders>
              <w:top w:val="single" w:sz="4" w:space="0" w:color="auto"/>
              <w:left w:val="single" w:sz="4" w:space="0" w:color="auto"/>
              <w:bottom w:val="single" w:sz="4" w:space="0" w:color="auto"/>
              <w:right w:val="single" w:sz="4" w:space="0" w:color="auto"/>
            </w:tcBorders>
            <w:hideMark/>
          </w:tcPr>
          <w:p w14:paraId="0588BAC7"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69721332"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(VK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58575A20"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sz w:val="22"/>
                <w:szCs w:val="22"/>
                <w:lang w:val="pt-BR"/>
              </w:rPr>
              <w:t>2. Lietuvos Respublikos įgaliotos institucijos ar atitinkamos užsienio šalies institucijos nustatyta tvarka išduotas galiojantis atestatas arba lygiavertis dokumentas, suteikiantis teisę eiti ne</w:t>
            </w:r>
            <w:r w:rsidRPr="00A6191B">
              <w:rPr>
                <w:sz w:val="22"/>
                <w:szCs w:val="22"/>
                <w:shd w:val="clear" w:color="auto" w:fill="FFFFFF"/>
                <w:lang w:val="pt-BR"/>
              </w:rPr>
              <w:t>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2A296C39"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28D9165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5CD6A805" w14:textId="2BD9E485" w:rsidR="00A6191B" w:rsidRPr="00A6191B" w:rsidRDefault="00A6191B" w:rsidP="00A6191B">
            <w:pPr>
              <w:spacing w:line="276" w:lineRule="auto"/>
              <w:rPr>
                <w:sz w:val="22"/>
                <w:szCs w:val="22"/>
              </w:rPr>
            </w:pPr>
            <w:r>
              <w:rPr>
                <w:sz w:val="22"/>
                <w:szCs w:val="22"/>
              </w:rPr>
              <w:t>5.1.8.</w:t>
            </w:r>
          </w:p>
        </w:tc>
        <w:tc>
          <w:tcPr>
            <w:tcW w:w="2035" w:type="pct"/>
            <w:tcBorders>
              <w:top w:val="single" w:sz="4" w:space="0" w:color="auto"/>
              <w:left w:val="single" w:sz="4" w:space="0" w:color="auto"/>
              <w:bottom w:val="single" w:sz="4" w:space="0" w:color="auto"/>
              <w:right w:val="single" w:sz="4" w:space="0" w:color="auto"/>
            </w:tcBorders>
            <w:hideMark/>
          </w:tcPr>
          <w:p w14:paraId="31F8B118"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2CAEA110" w14:textId="1E7C4ECA" w:rsidR="00A6191B" w:rsidRPr="00A6191B" w:rsidRDefault="00A6191B" w:rsidP="00A6191B">
            <w:pPr>
              <w:spacing w:line="276" w:lineRule="auto"/>
              <w:jc w:val="both"/>
              <w:rPr>
                <w:sz w:val="22"/>
                <w:szCs w:val="22"/>
              </w:rPr>
            </w:pPr>
            <w:r w:rsidRPr="00A6191B">
              <w:rPr>
                <w:sz w:val="22"/>
                <w:szCs w:val="22"/>
              </w:rPr>
              <w:t xml:space="preserve">1. </w:t>
            </w:r>
            <w:r w:rsidR="00CD01AC" w:rsidRPr="00CD01AC">
              <w:rPr>
                <w:sz w:val="22"/>
                <w:szCs w:val="22"/>
              </w:rPr>
              <w:t>Galiojantį pažymėjimą iki 1000 V, elektros įrenginių įrengimo srityje.</w:t>
            </w:r>
          </w:p>
          <w:p w14:paraId="4265B742" w14:textId="77777777" w:rsidR="00A6191B" w:rsidRPr="00A6191B" w:rsidRDefault="00A6191B" w:rsidP="00A6191B">
            <w:pPr>
              <w:spacing w:line="276" w:lineRule="auto"/>
              <w:jc w:val="both"/>
              <w:rPr>
                <w:sz w:val="22"/>
                <w:szCs w:val="22"/>
              </w:rPr>
            </w:pPr>
            <w:r w:rsidRPr="00A6191B">
              <w:rPr>
                <w:sz w:val="22"/>
                <w:szCs w:val="22"/>
              </w:rPr>
              <w:t>2. Suteikta teisė eiti ypatingojo statinio projekto dalies vadovo ir ypatingojo statinio projekto dalies vykdymo priežiūros vadovo pareigas.</w:t>
            </w:r>
          </w:p>
          <w:p w14:paraId="53342DA7"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statinio apsauginės signalizacijos; gaisro aptikimo ir signalizavimo.</w:t>
            </w:r>
          </w:p>
          <w:p w14:paraId="13C82EDF" w14:textId="77777777" w:rsidR="00A6191B" w:rsidRPr="00A6191B" w:rsidRDefault="00A6191B" w:rsidP="00A6191B">
            <w:pPr>
              <w:spacing w:line="276" w:lineRule="auto"/>
              <w:jc w:val="both"/>
              <w:rPr>
                <w:sz w:val="22"/>
                <w:szCs w:val="22"/>
              </w:rPr>
            </w:pPr>
            <w:r w:rsidRPr="00A6191B">
              <w:rPr>
                <w:b/>
                <w:bCs/>
                <w:sz w:val="22"/>
                <w:szCs w:val="22"/>
              </w:rPr>
              <w:t>Statiniai:</w:t>
            </w:r>
            <w:r w:rsidRPr="00A6191B">
              <w:rPr>
                <w:sz w:val="22"/>
                <w:szCs w:val="22"/>
              </w:rPr>
              <w:t xml:space="preserve"> gyvenamieji ir negyvenamieji pastatai, kiti inžineriniai statiniai, taip pat minėti statiniai, esantys kultūros paveldo </w:t>
            </w:r>
            <w:r w:rsidRPr="00A6191B">
              <w:rPr>
                <w:sz w:val="22"/>
                <w:szCs w:val="22"/>
              </w:rPr>
              <w:lastRenderedPageBreak/>
              <w:t>objekto teritorijoje, jo apsaugos zonoje, kultūros paveldo vietovėje.</w:t>
            </w:r>
          </w:p>
          <w:p w14:paraId="01BAD444" w14:textId="77777777" w:rsidR="00A6191B" w:rsidRPr="00A6191B" w:rsidRDefault="00A6191B" w:rsidP="00A6191B">
            <w:pPr>
              <w:spacing w:line="276" w:lineRule="auto"/>
              <w:rPr>
                <w:b/>
                <w:bCs/>
                <w:i/>
                <w:iCs/>
                <w:sz w:val="22"/>
                <w:szCs w:val="22"/>
              </w:rPr>
            </w:pPr>
            <w:r w:rsidRPr="00A6191B">
              <w:rPr>
                <w:b/>
                <w:bCs/>
                <w:i/>
                <w:iCs/>
                <w:sz w:val="22"/>
                <w:szCs w:val="22"/>
              </w:rPr>
              <w:t>Taikoma 8 DPS kategorijai.</w:t>
            </w:r>
          </w:p>
        </w:tc>
        <w:tc>
          <w:tcPr>
            <w:tcW w:w="1632" w:type="pct"/>
            <w:tcBorders>
              <w:top w:val="single" w:sz="4" w:space="0" w:color="auto"/>
              <w:left w:val="single" w:sz="4" w:space="0" w:color="auto"/>
              <w:bottom w:val="single" w:sz="4" w:space="0" w:color="auto"/>
              <w:right w:val="single" w:sz="4" w:space="0" w:color="auto"/>
            </w:tcBorders>
            <w:hideMark/>
          </w:tcPr>
          <w:p w14:paraId="776DF17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4FD56E59"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w:t>
            </w:r>
            <w:r w:rsidRPr="00A6191B">
              <w:rPr>
                <w:rFonts w:eastAsia="Times New Roman"/>
                <w:sz w:val="22"/>
                <w:szCs w:val="22"/>
                <w:lang w:val="pt-BR" w:eastAsia="lt-LT"/>
              </w:rPr>
              <w:lastRenderedPageBreak/>
              <w:t xml:space="preserve">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iki 2023 m. gruodžio 31 d.).</w:t>
            </w:r>
          </w:p>
          <w:p w14:paraId="49F73083"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2. Lietuvos Respublikos įgaliotos institucijos ar atitinkamos užsienio šalies institucijos nustatyta tvarka išduotas galiojantis atestatas arba lygiavertis dokumentas, suteikiantis teisę eiti 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2B0CE5D0"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6CC7C3F0"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4DF90C7B" w14:textId="00A81B35" w:rsidR="00A6191B" w:rsidRPr="00A6191B" w:rsidRDefault="00A6191B" w:rsidP="00A6191B">
            <w:pPr>
              <w:spacing w:line="276" w:lineRule="auto"/>
              <w:rPr>
                <w:sz w:val="22"/>
                <w:szCs w:val="22"/>
              </w:rPr>
            </w:pPr>
            <w:r>
              <w:rPr>
                <w:sz w:val="22"/>
                <w:szCs w:val="22"/>
              </w:rPr>
              <w:t>5.1.9.</w:t>
            </w:r>
          </w:p>
        </w:tc>
        <w:tc>
          <w:tcPr>
            <w:tcW w:w="2035" w:type="pct"/>
            <w:tcBorders>
              <w:top w:val="single" w:sz="4" w:space="0" w:color="auto"/>
              <w:left w:val="single" w:sz="4" w:space="0" w:color="auto"/>
              <w:bottom w:val="single" w:sz="4" w:space="0" w:color="auto"/>
              <w:right w:val="single" w:sz="4" w:space="0" w:color="auto"/>
            </w:tcBorders>
          </w:tcPr>
          <w:p w14:paraId="6660AAD1" w14:textId="77777777" w:rsidR="00A6191B" w:rsidRPr="00A6191B" w:rsidRDefault="00A6191B" w:rsidP="00A6191B">
            <w:pPr>
              <w:spacing w:line="276" w:lineRule="auto"/>
              <w:jc w:val="both"/>
              <w:rPr>
                <w:sz w:val="22"/>
                <w:szCs w:val="22"/>
              </w:rPr>
            </w:pPr>
            <w:r w:rsidRPr="00A6191B">
              <w:rPr>
                <w:sz w:val="22"/>
                <w:szCs w:val="22"/>
              </w:rPr>
              <w:t>Tiekėjas turi turėti ne mažiau, kaip 2 (du) specialistus, kurie turėtų:</w:t>
            </w:r>
          </w:p>
          <w:p w14:paraId="2585EF7D" w14:textId="77777777" w:rsidR="00A6191B" w:rsidRPr="00A6191B" w:rsidRDefault="00A6191B" w:rsidP="00A6191B">
            <w:pPr>
              <w:spacing w:line="276" w:lineRule="auto"/>
              <w:jc w:val="both"/>
              <w:rPr>
                <w:sz w:val="22"/>
                <w:szCs w:val="22"/>
              </w:rPr>
            </w:pPr>
            <w:r w:rsidRPr="00A6191B">
              <w:rPr>
                <w:sz w:val="22"/>
                <w:szCs w:val="22"/>
              </w:rPr>
              <w:t>1. Galiojantį pažymėjimą iki 1000 V ne žemesnės nei vidurinės apsaugos nuo elektros kategoriją (VK kategorijos) elektros įrenginių eksploatavimo srityje.</w:t>
            </w:r>
          </w:p>
          <w:p w14:paraId="1E4166E7" w14:textId="77777777" w:rsidR="00A6191B" w:rsidRPr="00A6191B" w:rsidRDefault="00A6191B" w:rsidP="00A6191B">
            <w:pPr>
              <w:spacing w:line="276" w:lineRule="auto"/>
              <w:jc w:val="both"/>
              <w:rPr>
                <w:sz w:val="22"/>
                <w:szCs w:val="22"/>
              </w:rPr>
            </w:pPr>
          </w:p>
          <w:p w14:paraId="4E157340" w14:textId="77777777" w:rsidR="00A6191B" w:rsidRPr="00A6191B" w:rsidRDefault="00A6191B" w:rsidP="00A6191B">
            <w:pPr>
              <w:spacing w:line="276" w:lineRule="auto"/>
              <w:rPr>
                <w:b/>
                <w:bCs/>
                <w:i/>
                <w:iCs/>
                <w:sz w:val="22"/>
                <w:szCs w:val="22"/>
              </w:rPr>
            </w:pPr>
            <w:r w:rsidRPr="00A6191B">
              <w:rPr>
                <w:b/>
                <w:bCs/>
                <w:i/>
                <w:iCs/>
                <w:sz w:val="22"/>
                <w:szCs w:val="22"/>
              </w:rPr>
              <w:t>Taikoma 9, 10 DPS kategorijoms.</w:t>
            </w:r>
          </w:p>
        </w:tc>
        <w:tc>
          <w:tcPr>
            <w:tcW w:w="1632" w:type="pct"/>
            <w:tcBorders>
              <w:top w:val="single" w:sz="4" w:space="0" w:color="auto"/>
              <w:left w:val="single" w:sz="4" w:space="0" w:color="auto"/>
              <w:bottom w:val="single" w:sz="4" w:space="0" w:color="auto"/>
              <w:right w:val="single" w:sz="4" w:space="0" w:color="auto"/>
            </w:tcBorders>
            <w:hideMark/>
          </w:tcPr>
          <w:p w14:paraId="27F3351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 xml:space="preserve">Užpildomas A dalies 4 priedas ir pateikiami </w:t>
            </w:r>
          </w:p>
          <w:p w14:paraId="3848A133"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imes New Roman"/>
                <w:sz w:val="22"/>
                <w:szCs w:val="22"/>
                <w:lang w:val="pt-BR" w:eastAsia="lt-LT"/>
              </w:rPr>
              <w:t xml:space="preserve">1. </w:t>
            </w:r>
            <w:r w:rsidRPr="00A6191B">
              <w:rPr>
                <w:rFonts w:eastAsiaTheme="minorEastAsia"/>
                <w:sz w:val="22"/>
                <w:szCs w:val="22"/>
                <w:lang w:val="pt-BR"/>
              </w:rPr>
              <w:t xml:space="preserve">Energetikos darbuotojo pažymėjimai </w:t>
            </w:r>
            <w:r w:rsidRPr="00A6191B">
              <w:rPr>
                <w:sz w:val="22"/>
                <w:szCs w:val="22"/>
                <w:lang w:val="pt-BR"/>
              </w:rPr>
              <w:t>(VK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hideMark/>
          </w:tcPr>
          <w:p w14:paraId="555D064E"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5CAF685C" w14:textId="77777777" w:rsidTr="00A6191B">
        <w:tc>
          <w:tcPr>
            <w:tcW w:w="305" w:type="pct"/>
            <w:tcBorders>
              <w:top w:val="single" w:sz="4" w:space="0" w:color="auto"/>
              <w:left w:val="single" w:sz="4" w:space="0" w:color="auto"/>
              <w:bottom w:val="single" w:sz="4" w:space="0" w:color="auto"/>
              <w:right w:val="single" w:sz="4" w:space="0" w:color="auto"/>
            </w:tcBorders>
          </w:tcPr>
          <w:p w14:paraId="7421EE4E" w14:textId="441B1F11" w:rsidR="00A6191B" w:rsidRPr="00A6191B" w:rsidRDefault="00A6191B" w:rsidP="00A6191B">
            <w:pPr>
              <w:spacing w:line="276" w:lineRule="auto"/>
              <w:rPr>
                <w:sz w:val="22"/>
                <w:szCs w:val="22"/>
              </w:rPr>
            </w:pPr>
            <w:r>
              <w:rPr>
                <w:sz w:val="22"/>
                <w:szCs w:val="22"/>
              </w:rPr>
              <w:t>5.1.10.</w:t>
            </w:r>
          </w:p>
        </w:tc>
        <w:tc>
          <w:tcPr>
            <w:tcW w:w="2035" w:type="pct"/>
            <w:tcBorders>
              <w:top w:val="single" w:sz="4" w:space="0" w:color="auto"/>
              <w:left w:val="single" w:sz="4" w:space="0" w:color="auto"/>
              <w:bottom w:val="single" w:sz="4" w:space="0" w:color="auto"/>
              <w:right w:val="single" w:sz="4" w:space="0" w:color="auto"/>
            </w:tcBorders>
          </w:tcPr>
          <w:p w14:paraId="4F522032" w14:textId="77777777" w:rsidR="00A6191B" w:rsidRPr="00A6191B" w:rsidRDefault="00A6191B" w:rsidP="00A6191B">
            <w:pPr>
              <w:spacing w:line="276" w:lineRule="auto"/>
              <w:jc w:val="both"/>
              <w:rPr>
                <w:sz w:val="22"/>
                <w:szCs w:val="22"/>
                <w:shd w:val="clear" w:color="auto" w:fill="FFFFFF"/>
              </w:rPr>
            </w:pPr>
            <w:r w:rsidRPr="00A6191B">
              <w:rPr>
                <w:sz w:val="22"/>
                <w:szCs w:val="22"/>
              </w:rPr>
              <w:t>Tiekėjas turi turėti galiojantį VERT išduotą atestatą energetikos įrenginiams eksploatuoti: elektros instaliacijos iki 1000 V eksploatavimo darbai</w:t>
            </w:r>
            <w:r w:rsidRPr="00A6191B">
              <w:rPr>
                <w:sz w:val="22"/>
                <w:szCs w:val="22"/>
                <w:shd w:val="clear" w:color="auto" w:fill="FFFFFF"/>
              </w:rPr>
              <w:t>.</w:t>
            </w:r>
          </w:p>
          <w:p w14:paraId="1CA9FCE0" w14:textId="77777777" w:rsidR="00A6191B" w:rsidRPr="00A6191B" w:rsidRDefault="00A6191B" w:rsidP="00A6191B">
            <w:pPr>
              <w:spacing w:line="276" w:lineRule="auto"/>
              <w:jc w:val="both"/>
              <w:rPr>
                <w:sz w:val="22"/>
                <w:szCs w:val="22"/>
                <w:shd w:val="clear" w:color="auto" w:fill="FFFFFF"/>
              </w:rPr>
            </w:pPr>
          </w:p>
          <w:p w14:paraId="54C0159A" w14:textId="4056E7A1" w:rsidR="00A6191B" w:rsidRPr="00A6191B" w:rsidRDefault="00A6191B" w:rsidP="00A6191B">
            <w:pPr>
              <w:spacing w:line="276" w:lineRule="auto"/>
              <w:jc w:val="both"/>
              <w:rPr>
                <w:rFonts w:eastAsia="Calibri"/>
                <w:sz w:val="22"/>
                <w:szCs w:val="22"/>
              </w:rPr>
            </w:pPr>
            <w:r w:rsidRPr="00A6191B">
              <w:rPr>
                <w:b/>
                <w:bCs/>
                <w:i/>
                <w:iCs/>
                <w:sz w:val="22"/>
                <w:szCs w:val="22"/>
              </w:rPr>
              <w:t>Taikoma 9, 10 DPS kategorijoms.</w:t>
            </w:r>
          </w:p>
        </w:tc>
        <w:tc>
          <w:tcPr>
            <w:tcW w:w="1632" w:type="pct"/>
            <w:tcBorders>
              <w:top w:val="single" w:sz="4" w:space="0" w:color="auto"/>
              <w:left w:val="single" w:sz="4" w:space="0" w:color="auto"/>
              <w:bottom w:val="single" w:sz="4" w:space="0" w:color="auto"/>
              <w:right w:val="single" w:sz="4" w:space="0" w:color="auto"/>
            </w:tcBorders>
          </w:tcPr>
          <w:p w14:paraId="6809AB1B" w14:textId="5EFC9205"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rFonts w:eastAsia="Times New Roman"/>
                <w:sz w:val="22"/>
                <w:szCs w:val="22"/>
                <w:lang w:val="lt-LT" w:eastAsia="lt-LT"/>
              </w:rPr>
              <w:t>VERT išduodamas energetikos įrenginių įrengimo ir (ar) eksploatavimo darbų atestatas arba lygiavertis dokumentas, suteikiantis teisę verstis nurodyta veikla pagal Lietuvos Respublikos energetikos ministro 2010 m. spalio 4 d. įsakymą Nr. 1-274 „Dėl Asmenų, turinčių teisę įrengti ir eksploatuoti energetikos įrenginius, atestavimo taisyklių patvirtinimo“ (galiojanti suvestinė redakcija:</w:t>
            </w:r>
            <w:r w:rsidRPr="00A6191B">
              <w:rPr>
                <w:rFonts w:eastAsia="Times New Roman"/>
                <w:sz w:val="22"/>
                <w:szCs w:val="22"/>
                <w:lang w:val="lt-LT" w:eastAsia="lt-LT"/>
              </w:rPr>
              <w:tab/>
              <w:t xml:space="preserve"> 2023-</w:t>
            </w:r>
            <w:r w:rsidRPr="00A6191B">
              <w:rPr>
                <w:rFonts w:eastAsia="Times New Roman"/>
                <w:sz w:val="22"/>
                <w:szCs w:val="22"/>
                <w:lang w:val="lt-LT" w:eastAsia="lt-LT"/>
              </w:rPr>
              <w:lastRenderedPageBreak/>
              <w:t>12-14).</w:t>
            </w:r>
          </w:p>
        </w:tc>
        <w:tc>
          <w:tcPr>
            <w:tcW w:w="1028" w:type="pct"/>
            <w:tcBorders>
              <w:top w:val="single" w:sz="4" w:space="0" w:color="auto"/>
              <w:left w:val="single" w:sz="4" w:space="0" w:color="auto"/>
              <w:bottom w:val="single" w:sz="4" w:space="0" w:color="auto"/>
              <w:right w:val="single" w:sz="4" w:space="0" w:color="auto"/>
            </w:tcBorders>
          </w:tcPr>
          <w:p w14:paraId="55F615CE" w14:textId="7A7338CC"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lastRenderedPageBreak/>
              <w:t>Tiekėjas ir (arba) tiekėjų grupės partneriai kartu, subtiekėjai ar kiti asmenys, kurių pajėgumais remiasi tiekėjas.</w:t>
            </w:r>
          </w:p>
        </w:tc>
      </w:tr>
      <w:tr w:rsidR="00A6191B" w:rsidRPr="00A6191B" w14:paraId="4E7B72FB"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46B4B3B7" w14:textId="343EC2A2" w:rsidR="00A6191B" w:rsidRPr="00A6191B" w:rsidRDefault="00A6191B" w:rsidP="00A6191B">
            <w:pPr>
              <w:spacing w:line="276" w:lineRule="auto"/>
              <w:rPr>
                <w:sz w:val="22"/>
                <w:szCs w:val="22"/>
              </w:rPr>
            </w:pPr>
            <w:r>
              <w:rPr>
                <w:sz w:val="22"/>
                <w:szCs w:val="22"/>
              </w:rPr>
              <w:t>5.1.11.</w:t>
            </w:r>
          </w:p>
        </w:tc>
        <w:tc>
          <w:tcPr>
            <w:tcW w:w="2035" w:type="pct"/>
            <w:tcBorders>
              <w:top w:val="single" w:sz="4" w:space="0" w:color="auto"/>
              <w:left w:val="single" w:sz="4" w:space="0" w:color="auto"/>
              <w:bottom w:val="single" w:sz="4" w:space="0" w:color="auto"/>
              <w:right w:val="single" w:sz="4" w:space="0" w:color="auto"/>
            </w:tcBorders>
          </w:tcPr>
          <w:p w14:paraId="1D5F521E" w14:textId="77777777" w:rsidR="00A6191B" w:rsidRPr="00A6191B" w:rsidRDefault="00A6191B" w:rsidP="00A6191B">
            <w:pPr>
              <w:spacing w:line="276" w:lineRule="auto"/>
              <w:jc w:val="both"/>
              <w:rPr>
                <w:rFonts w:eastAsia="Calibri"/>
                <w:sz w:val="22"/>
                <w:szCs w:val="22"/>
              </w:rPr>
            </w:pPr>
            <w:r w:rsidRPr="00A6191B">
              <w:rPr>
                <w:rFonts w:eastAsia="Calibri"/>
                <w:sz w:val="22"/>
                <w:szCs w:val="22"/>
              </w:rPr>
              <w:t xml:space="preserve">Tiekėjas turi turėti ne mažiau, kaip 1 (vieną) specialistą </w:t>
            </w:r>
            <w:r w:rsidRPr="00A6191B">
              <w:rPr>
                <w:sz w:val="22"/>
                <w:szCs w:val="22"/>
              </w:rPr>
              <w:t>ar specialistų komandą</w:t>
            </w:r>
            <w:r w:rsidRPr="00A6191B">
              <w:rPr>
                <w:rFonts w:eastAsia="Calibri"/>
                <w:sz w:val="22"/>
                <w:szCs w:val="22"/>
              </w:rPr>
              <w:t>, kuris arba kurie kartu</w:t>
            </w:r>
            <w:r w:rsidRPr="00A6191B">
              <w:rPr>
                <w:rFonts w:eastAsia="Calibri"/>
                <w:b/>
                <w:bCs/>
                <w:sz w:val="22"/>
                <w:szCs w:val="22"/>
              </w:rPr>
              <w:t xml:space="preserve"> </w:t>
            </w:r>
            <w:r w:rsidRPr="00A6191B">
              <w:rPr>
                <w:rFonts w:eastAsia="Calibri"/>
                <w:sz w:val="22"/>
                <w:szCs w:val="22"/>
              </w:rPr>
              <w:t>turėtų</w:t>
            </w:r>
            <w:r w:rsidRPr="00A6191B">
              <w:rPr>
                <w:rFonts w:eastAsia="Calibri"/>
                <w:b/>
                <w:bCs/>
                <w:sz w:val="22"/>
                <w:szCs w:val="22"/>
              </w:rPr>
              <w:t>:</w:t>
            </w:r>
          </w:p>
          <w:p w14:paraId="6CDE0C2E" w14:textId="57A6A76C" w:rsidR="00A6191B" w:rsidRPr="00A6191B" w:rsidRDefault="00A6191B" w:rsidP="00A6191B">
            <w:pPr>
              <w:spacing w:line="276" w:lineRule="auto"/>
              <w:jc w:val="both"/>
              <w:rPr>
                <w:rFonts w:eastAsiaTheme="minorEastAsia"/>
                <w:sz w:val="22"/>
                <w:szCs w:val="22"/>
              </w:rPr>
            </w:pPr>
            <w:r w:rsidRPr="00A6191B">
              <w:rPr>
                <w:sz w:val="22"/>
                <w:szCs w:val="22"/>
              </w:rPr>
              <w:t>1</w:t>
            </w:r>
            <w:r w:rsidR="00831073">
              <w:rPr>
                <w:sz w:val="22"/>
                <w:szCs w:val="22"/>
              </w:rPr>
              <w:t>.</w:t>
            </w:r>
            <w:r w:rsidR="00831073">
              <w:t xml:space="preserve"> </w:t>
            </w:r>
            <w:r w:rsidR="00831073" w:rsidRPr="00831073">
              <w:rPr>
                <w:sz w:val="22"/>
                <w:szCs w:val="22"/>
              </w:rPr>
              <w:t>Galiojantį pažymėjimą iki 1000V ne žemesnės nei vidurinės apsaugos nuo elektros kategoriją (VK) iki 1000V, įrenginių eksploatavimo srityje ir/arba iki 1000V įrenginių įrengimo srityje.</w:t>
            </w:r>
          </w:p>
          <w:p w14:paraId="1D864543" w14:textId="77777777" w:rsidR="00A6191B" w:rsidRPr="00A6191B" w:rsidRDefault="00A6191B" w:rsidP="00A6191B">
            <w:pPr>
              <w:spacing w:line="276" w:lineRule="auto"/>
              <w:jc w:val="both"/>
              <w:rPr>
                <w:sz w:val="22"/>
                <w:szCs w:val="22"/>
              </w:rPr>
            </w:pPr>
            <w:r w:rsidRPr="00A6191B">
              <w:rPr>
                <w:sz w:val="22"/>
                <w:szCs w:val="22"/>
              </w:rPr>
              <w:t>2. Galiojantį akredituotos sertifikavimo įstaigos</w:t>
            </w:r>
            <w:r w:rsidRPr="00A6191B">
              <w:rPr>
                <w:sz w:val="22"/>
                <w:szCs w:val="22"/>
                <w:shd w:val="clear" w:color="auto" w:fill="FEFEFE"/>
              </w:rPr>
              <w:t xml:space="preserve"> </w:t>
            </w:r>
            <w:r w:rsidRPr="00A6191B">
              <w:rPr>
                <w:sz w:val="22"/>
                <w:szCs w:val="22"/>
              </w:rPr>
              <w:t>išduotą šilumos tinklų ir (ar) karšto vandens vamzdynų priežiūros meistro pažymėjimą.</w:t>
            </w:r>
          </w:p>
          <w:p w14:paraId="431BDB41" w14:textId="77777777" w:rsidR="00A6191B" w:rsidRPr="00A6191B" w:rsidRDefault="00A6191B" w:rsidP="00A6191B">
            <w:pPr>
              <w:spacing w:line="276" w:lineRule="auto"/>
              <w:jc w:val="both"/>
              <w:rPr>
                <w:sz w:val="22"/>
                <w:szCs w:val="22"/>
              </w:rPr>
            </w:pPr>
            <w:r w:rsidRPr="00A6191B">
              <w:rPr>
                <w:sz w:val="22"/>
                <w:szCs w:val="22"/>
              </w:rPr>
              <w:t>3. Galiojantį akredituotos sertifikavimo įstaigos išduotą slėginių indų priežiūros meistro pažymėjimą.</w:t>
            </w:r>
          </w:p>
          <w:p w14:paraId="1EB72422" w14:textId="77777777" w:rsidR="00A6191B" w:rsidRPr="00A6191B" w:rsidRDefault="00A6191B" w:rsidP="00A6191B">
            <w:pPr>
              <w:spacing w:line="276" w:lineRule="auto"/>
              <w:jc w:val="both"/>
              <w:rPr>
                <w:sz w:val="22"/>
                <w:szCs w:val="22"/>
              </w:rPr>
            </w:pPr>
            <w:r w:rsidRPr="00A6191B">
              <w:rPr>
                <w:sz w:val="22"/>
                <w:szCs w:val="22"/>
              </w:rPr>
              <w:t>4. Galiojantį akredituotos sertifikavimo įstaigos išduotą vidutinio slėgio katilų priežiūros meistro pažymėjimą.</w:t>
            </w:r>
          </w:p>
          <w:p w14:paraId="72F1E5D2" w14:textId="77777777" w:rsidR="00A6191B" w:rsidRPr="00A6191B" w:rsidRDefault="00A6191B" w:rsidP="00A6191B">
            <w:pPr>
              <w:spacing w:line="276" w:lineRule="auto"/>
              <w:rPr>
                <w:b/>
                <w:bCs/>
                <w:i/>
                <w:iCs/>
                <w:sz w:val="22"/>
                <w:szCs w:val="22"/>
              </w:rPr>
            </w:pPr>
          </w:p>
          <w:p w14:paraId="450A8F57" w14:textId="77777777" w:rsidR="00A6191B" w:rsidRPr="00A6191B" w:rsidRDefault="00A6191B" w:rsidP="00A6191B">
            <w:pPr>
              <w:spacing w:line="276" w:lineRule="auto"/>
              <w:rPr>
                <w:b/>
                <w:bCs/>
                <w:i/>
                <w:iCs/>
                <w:sz w:val="22"/>
                <w:szCs w:val="22"/>
              </w:rPr>
            </w:pPr>
            <w:r w:rsidRPr="00A6191B">
              <w:rPr>
                <w:b/>
                <w:bCs/>
                <w:i/>
                <w:iCs/>
                <w:sz w:val="22"/>
                <w:szCs w:val="22"/>
              </w:rPr>
              <w:t>Taikoma 11 DPS kategorijai.</w:t>
            </w:r>
          </w:p>
        </w:tc>
        <w:tc>
          <w:tcPr>
            <w:tcW w:w="1632" w:type="pct"/>
            <w:tcBorders>
              <w:top w:val="single" w:sz="4" w:space="0" w:color="auto"/>
              <w:left w:val="single" w:sz="4" w:space="0" w:color="auto"/>
              <w:bottom w:val="single" w:sz="4" w:space="0" w:color="auto"/>
              <w:right w:val="single" w:sz="4" w:space="0" w:color="auto"/>
            </w:tcBorders>
            <w:hideMark/>
          </w:tcPr>
          <w:p w14:paraId="4129E5BB" w14:textId="77777777"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7F5F0AB3" w14:textId="77777777" w:rsidR="00A6191B" w:rsidRPr="00A6191B" w:rsidRDefault="00A6191B" w:rsidP="00A6191B">
            <w:pPr>
              <w:pStyle w:val="DefaultStyle"/>
              <w:shd w:val="clear" w:color="auto" w:fill="FFFFFF"/>
              <w:tabs>
                <w:tab w:val="left" w:pos="173"/>
              </w:tabs>
              <w:spacing w:after="0" w:line="276" w:lineRule="auto"/>
              <w:jc w:val="both"/>
              <w:rPr>
                <w:rFonts w:eastAsiaTheme="minorHAnsi"/>
                <w:sz w:val="22"/>
                <w:szCs w:val="22"/>
                <w:lang w:val="pt-BR"/>
              </w:rPr>
            </w:pPr>
            <w:r w:rsidRPr="00A6191B">
              <w:rPr>
                <w:rFonts w:eastAsia="Times New Roman"/>
                <w:sz w:val="22"/>
                <w:szCs w:val="22"/>
                <w:lang w:val="pt-BR" w:eastAsia="lt-LT"/>
              </w:rPr>
              <w:t>1.</w:t>
            </w:r>
            <w:r w:rsidRPr="00A6191B">
              <w:rPr>
                <w:rFonts w:eastAsia="Times New Roman"/>
                <w:b/>
                <w:bCs/>
                <w:sz w:val="22"/>
                <w:szCs w:val="22"/>
                <w:lang w:val="pt-BR" w:eastAsia="lt-LT"/>
              </w:rPr>
              <w:t xml:space="preserve">  </w:t>
            </w:r>
            <w:r w:rsidRPr="00A6191B">
              <w:rPr>
                <w:sz w:val="22"/>
                <w:szCs w:val="22"/>
                <w:lang w:val="pt-BR"/>
              </w:rPr>
              <w:t>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7C2A7813" w14:textId="77777777" w:rsidR="00A6191B" w:rsidRPr="00A6191B" w:rsidRDefault="00A6191B" w:rsidP="00A6191B">
            <w:pPr>
              <w:spacing w:line="276" w:lineRule="auto"/>
              <w:jc w:val="both"/>
              <w:rPr>
                <w:sz w:val="22"/>
                <w:szCs w:val="22"/>
              </w:rPr>
            </w:pPr>
            <w:r w:rsidRPr="00A6191B">
              <w:rPr>
                <w:sz w:val="22"/>
                <w:szCs w:val="22"/>
              </w:rPr>
              <w:t>2. Galiojantį akredituotos sertifikavimo įstaigos ar atitinkamos užsienio šalies institucijos nustatyta tvarka išduotą šilumos tinklų ir (ar) karšto vandens vamzdynų priežiūros meistro pažymėjimą arba lygiavertį dokumentą.</w:t>
            </w:r>
          </w:p>
          <w:p w14:paraId="044D6545" w14:textId="77777777" w:rsidR="00A6191B" w:rsidRPr="00A6191B" w:rsidRDefault="00A6191B" w:rsidP="00A6191B">
            <w:pPr>
              <w:spacing w:line="276" w:lineRule="auto"/>
              <w:jc w:val="both"/>
              <w:rPr>
                <w:sz w:val="22"/>
                <w:szCs w:val="22"/>
              </w:rPr>
            </w:pPr>
            <w:r w:rsidRPr="00A6191B">
              <w:rPr>
                <w:sz w:val="22"/>
                <w:szCs w:val="22"/>
              </w:rPr>
              <w:t>3. Galiojantį akredituotos sertifikavimo įstaigos ar atitinkamos užsienio šalies institucijos nustatyta tvarka išduotą slėginių indų priežiūros meistro pažymėjimą arba lygiavertį dokumentą.</w:t>
            </w:r>
          </w:p>
          <w:p w14:paraId="2832BEFE" w14:textId="77777777" w:rsidR="00A6191B" w:rsidRPr="00A6191B" w:rsidRDefault="00A6191B" w:rsidP="00B0295F">
            <w:pPr>
              <w:spacing w:line="276" w:lineRule="auto"/>
              <w:jc w:val="both"/>
              <w:rPr>
                <w:sz w:val="22"/>
                <w:szCs w:val="22"/>
              </w:rPr>
            </w:pPr>
            <w:r w:rsidRPr="00A6191B">
              <w:rPr>
                <w:sz w:val="22"/>
                <w:szCs w:val="22"/>
              </w:rPr>
              <w:t>4. Galiojantį akredituotos sertifikavimo įstaigos ar atitinkamos užsienio šalies institucijos nustatyta tvarka išduotą vidutinio slėgio katilų priežiūros meistro pažymėjimą arba lygiavertį dokumentą.</w:t>
            </w:r>
          </w:p>
        </w:tc>
        <w:tc>
          <w:tcPr>
            <w:tcW w:w="1028" w:type="pct"/>
            <w:tcBorders>
              <w:top w:val="single" w:sz="4" w:space="0" w:color="auto"/>
              <w:left w:val="single" w:sz="4" w:space="0" w:color="auto"/>
              <w:bottom w:val="single" w:sz="4" w:space="0" w:color="auto"/>
              <w:right w:val="single" w:sz="4" w:space="0" w:color="auto"/>
            </w:tcBorders>
            <w:hideMark/>
          </w:tcPr>
          <w:p w14:paraId="3DD5CF38" w14:textId="77777777"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06C291C3"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70F6E6A4" w14:textId="7EBBBCE3" w:rsidR="00A6191B" w:rsidRPr="00A6191B" w:rsidRDefault="00A6191B" w:rsidP="00A6191B">
            <w:pPr>
              <w:spacing w:line="276" w:lineRule="auto"/>
              <w:rPr>
                <w:sz w:val="22"/>
                <w:szCs w:val="22"/>
              </w:rPr>
            </w:pPr>
            <w:r>
              <w:rPr>
                <w:sz w:val="22"/>
                <w:szCs w:val="22"/>
              </w:rPr>
              <w:t>5.1.12.</w:t>
            </w:r>
          </w:p>
        </w:tc>
        <w:tc>
          <w:tcPr>
            <w:tcW w:w="2035" w:type="pct"/>
            <w:tcBorders>
              <w:top w:val="single" w:sz="4" w:space="0" w:color="auto"/>
              <w:left w:val="single" w:sz="4" w:space="0" w:color="auto"/>
              <w:bottom w:val="single" w:sz="4" w:space="0" w:color="auto"/>
              <w:right w:val="single" w:sz="4" w:space="0" w:color="auto"/>
            </w:tcBorders>
          </w:tcPr>
          <w:p w14:paraId="4AFB0B27" w14:textId="77777777" w:rsidR="00A6191B" w:rsidRPr="00A6191B" w:rsidRDefault="00A6191B" w:rsidP="00A6191B">
            <w:pPr>
              <w:spacing w:line="276" w:lineRule="auto"/>
              <w:jc w:val="both"/>
              <w:rPr>
                <w:rFonts w:eastAsia="Calibri"/>
                <w:sz w:val="22"/>
                <w:szCs w:val="22"/>
              </w:rPr>
            </w:pPr>
            <w:r w:rsidRPr="00A6191B">
              <w:rPr>
                <w:rFonts w:eastAsia="Calibri"/>
                <w:sz w:val="22"/>
                <w:szCs w:val="22"/>
              </w:rPr>
              <w:t>Tiekėjas turi turėti ne mažiau, kaip 1 (vieną) specialistą, kuris turėtų:</w:t>
            </w:r>
          </w:p>
          <w:p w14:paraId="5B3DA9AD" w14:textId="77777777" w:rsidR="00A4239D" w:rsidRDefault="00A4239D" w:rsidP="00A6191B">
            <w:pPr>
              <w:spacing w:line="276" w:lineRule="auto"/>
              <w:jc w:val="both"/>
              <w:rPr>
                <w:sz w:val="22"/>
                <w:szCs w:val="22"/>
              </w:rPr>
            </w:pPr>
            <w:r w:rsidRPr="00A4239D">
              <w:rPr>
                <w:sz w:val="22"/>
                <w:szCs w:val="22"/>
              </w:rPr>
              <w:t xml:space="preserve">1. Galiojantį pažymėjimą iki 1000V ne žemesnės nei vidurinės apsaugos nuo </w:t>
            </w:r>
            <w:r w:rsidRPr="00A4239D">
              <w:rPr>
                <w:sz w:val="22"/>
                <w:szCs w:val="22"/>
              </w:rPr>
              <w:lastRenderedPageBreak/>
              <w:t>elektros kategoriją (VK) eksploatavimo srityje ir/arba iki 1000V elektros įrenginių įrengimo srityje.</w:t>
            </w:r>
          </w:p>
          <w:p w14:paraId="221CAFCC" w14:textId="16732ACD" w:rsidR="00A6191B" w:rsidRPr="00A6191B" w:rsidRDefault="00A6191B" w:rsidP="00A6191B">
            <w:pPr>
              <w:spacing w:line="276" w:lineRule="auto"/>
              <w:jc w:val="both"/>
              <w:rPr>
                <w:sz w:val="22"/>
                <w:szCs w:val="22"/>
                <w:shd w:val="clear" w:color="auto" w:fill="FFFFFF"/>
              </w:rPr>
            </w:pPr>
            <w:r w:rsidRPr="00A6191B">
              <w:rPr>
                <w:sz w:val="22"/>
                <w:szCs w:val="22"/>
                <w:shd w:val="clear" w:color="auto" w:fill="FFFFFF"/>
              </w:rPr>
              <w:t>2. Galiojančią pažymą ir/arba pažymėjimą ir/arba sertifikatą įrodantį / pažymintį, kad išklausęs ir susipažinęs (ir/arba moka dirbti) su apsauginės signalizacijos, gaisro aptikimo ir signalizavimo sistemomis.</w:t>
            </w:r>
          </w:p>
          <w:p w14:paraId="4190F129" w14:textId="77777777" w:rsidR="00A6191B" w:rsidRPr="00A6191B" w:rsidRDefault="00A6191B" w:rsidP="00A6191B">
            <w:pPr>
              <w:spacing w:line="276" w:lineRule="auto"/>
              <w:jc w:val="both"/>
              <w:rPr>
                <w:rFonts w:eastAsia="Calibri"/>
                <w:sz w:val="22"/>
                <w:szCs w:val="22"/>
                <w:shd w:val="clear" w:color="auto" w:fill="FFFFFF"/>
              </w:rPr>
            </w:pPr>
          </w:p>
          <w:p w14:paraId="708099BE" w14:textId="77777777" w:rsidR="00A6191B" w:rsidRPr="00A6191B" w:rsidRDefault="00A6191B" w:rsidP="00A6191B">
            <w:pPr>
              <w:spacing w:line="276" w:lineRule="auto"/>
              <w:jc w:val="both"/>
              <w:rPr>
                <w:rFonts w:eastAsiaTheme="minorEastAsia"/>
                <w:b/>
                <w:bCs/>
                <w:i/>
                <w:iCs/>
                <w:sz w:val="22"/>
                <w:szCs w:val="22"/>
              </w:rPr>
            </w:pPr>
            <w:r w:rsidRPr="00A6191B">
              <w:rPr>
                <w:b/>
                <w:bCs/>
                <w:i/>
                <w:iCs/>
                <w:sz w:val="22"/>
                <w:szCs w:val="22"/>
              </w:rPr>
              <w:t>Taikoma 12 DPS kategorijai.</w:t>
            </w:r>
          </w:p>
        </w:tc>
        <w:tc>
          <w:tcPr>
            <w:tcW w:w="1632" w:type="pct"/>
            <w:tcBorders>
              <w:top w:val="single" w:sz="4" w:space="0" w:color="auto"/>
              <w:left w:val="single" w:sz="4" w:space="0" w:color="auto"/>
              <w:bottom w:val="single" w:sz="4" w:space="0" w:color="auto"/>
              <w:right w:val="single" w:sz="4" w:space="0" w:color="auto"/>
            </w:tcBorders>
            <w:hideMark/>
          </w:tcPr>
          <w:p w14:paraId="109704CA"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pateikiamas dokumentas:</w:t>
            </w:r>
          </w:p>
          <w:p w14:paraId="0C9F691E"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(VK kategorijos iki </w:t>
            </w:r>
            <w:r w:rsidRPr="00A6191B">
              <w:rPr>
                <w:rFonts w:eastAsiaTheme="minorEastAsia"/>
                <w:sz w:val="22"/>
                <w:szCs w:val="22"/>
                <w:lang w:val="pt-BR"/>
              </w:rPr>
              <w:lastRenderedPageBreak/>
              <w:t>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5A904C0F"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2. </w:t>
            </w:r>
            <w:r w:rsidRPr="00A6191B">
              <w:rPr>
                <w:sz w:val="22"/>
                <w:szCs w:val="22"/>
                <w:shd w:val="clear" w:color="auto" w:fill="FFFFFF"/>
                <w:lang w:val="pt-BR"/>
              </w:rPr>
              <w:t>Tiekėjas pateikia įmonės vadovo arba įgalioto asmens pasirašytą patvirtinimą, kuriame pažymima, kad siūlomas specialistas yra susipažinęs su apsauginės - priešgaisrinės signalizacijos gamintojo apsauginės - priešgaisrinės signalizacijos veikimo principais ir moka dirbti su apsauginės signalizacijos, gaisro aptikimo ir signalizavimo sistemomis. Kartu su patvirtinimu pateikiamas bet kurio apsauginės - priešgaisrinės signalizacijos gamintojo arba tos įrangos tiekėjo (atstovo, pardavėjo) išduotas pažymėjimas / pažyma / sertifikatas įrodantis, kad siūlomas specialistas yra susipažinęs su apsauginės - priešgaisrinės signalizacijos veikimo principais ir moka dirbti su apsauginės signalizacijos, gaisro aptikimo ir signalizavimo sistemomis.</w:t>
            </w:r>
          </w:p>
        </w:tc>
        <w:tc>
          <w:tcPr>
            <w:tcW w:w="1028" w:type="pct"/>
            <w:tcBorders>
              <w:top w:val="single" w:sz="4" w:space="0" w:color="auto"/>
              <w:left w:val="single" w:sz="4" w:space="0" w:color="auto"/>
              <w:bottom w:val="single" w:sz="4" w:space="0" w:color="auto"/>
              <w:right w:val="single" w:sz="4" w:space="0" w:color="auto"/>
            </w:tcBorders>
            <w:hideMark/>
          </w:tcPr>
          <w:p w14:paraId="6CC2C313"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 xml:space="preserve">Tiekėjas ir (arba) tiekėjų grupės partneriai kartu, subtiekėjai ar kiti </w:t>
            </w:r>
            <w:r w:rsidRPr="00A6191B">
              <w:rPr>
                <w:sz w:val="22"/>
                <w:szCs w:val="22"/>
                <w:lang w:val="pt-BR"/>
              </w:rPr>
              <w:lastRenderedPageBreak/>
              <w:t>asmenys, kurių pajėgumais remiasi tiekėjas.</w:t>
            </w:r>
          </w:p>
        </w:tc>
      </w:tr>
      <w:tr w:rsidR="00A6191B" w:rsidRPr="00A6191B" w14:paraId="0B0E305F"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715EA201" w14:textId="227F08FA" w:rsidR="00A6191B" w:rsidRPr="00A6191B" w:rsidRDefault="00A6191B" w:rsidP="00A6191B">
            <w:pPr>
              <w:spacing w:line="276" w:lineRule="auto"/>
              <w:rPr>
                <w:sz w:val="22"/>
                <w:szCs w:val="22"/>
              </w:rPr>
            </w:pPr>
            <w:r>
              <w:rPr>
                <w:sz w:val="22"/>
                <w:szCs w:val="22"/>
              </w:rPr>
              <w:lastRenderedPageBreak/>
              <w:t>5.1.13.</w:t>
            </w:r>
          </w:p>
        </w:tc>
        <w:tc>
          <w:tcPr>
            <w:tcW w:w="2035" w:type="pct"/>
            <w:tcBorders>
              <w:top w:val="single" w:sz="4" w:space="0" w:color="auto"/>
              <w:left w:val="single" w:sz="4" w:space="0" w:color="auto"/>
              <w:bottom w:val="single" w:sz="4" w:space="0" w:color="auto"/>
              <w:right w:val="single" w:sz="4" w:space="0" w:color="auto"/>
            </w:tcBorders>
          </w:tcPr>
          <w:p w14:paraId="5679FB18" w14:textId="77777777" w:rsidR="00A6191B" w:rsidRPr="00A6191B" w:rsidRDefault="00A6191B" w:rsidP="00A6191B">
            <w:pPr>
              <w:spacing w:line="276" w:lineRule="auto"/>
              <w:jc w:val="both"/>
              <w:rPr>
                <w:sz w:val="22"/>
                <w:szCs w:val="22"/>
              </w:rPr>
            </w:pPr>
            <w:r w:rsidRPr="00A6191B">
              <w:rPr>
                <w:sz w:val="22"/>
                <w:szCs w:val="22"/>
              </w:rPr>
              <w:t>Tiekėjas turi turėti ne mažiau, kaip 2 (du) specialistus, arba specialistų komandą, kuris arba kurie kartu turėtų:</w:t>
            </w:r>
          </w:p>
          <w:p w14:paraId="4349724B" w14:textId="77777777" w:rsidR="00102E8A" w:rsidRPr="00102E8A" w:rsidRDefault="00102E8A" w:rsidP="00102E8A">
            <w:pPr>
              <w:spacing w:line="276" w:lineRule="auto"/>
              <w:jc w:val="both"/>
              <w:rPr>
                <w:sz w:val="22"/>
                <w:szCs w:val="22"/>
              </w:rPr>
            </w:pPr>
            <w:r w:rsidRPr="00102E8A">
              <w:rPr>
                <w:sz w:val="22"/>
                <w:szCs w:val="22"/>
              </w:rPr>
              <w:t xml:space="preserve">1. Galiojantį pažymėjimą iki 10 </w:t>
            </w:r>
            <w:proofErr w:type="spellStart"/>
            <w:r w:rsidRPr="00102E8A">
              <w:rPr>
                <w:sz w:val="22"/>
                <w:szCs w:val="22"/>
              </w:rPr>
              <w:t>kV</w:t>
            </w:r>
            <w:proofErr w:type="spellEnd"/>
            <w:r w:rsidRPr="00102E8A">
              <w:rPr>
                <w:sz w:val="22"/>
                <w:szCs w:val="22"/>
              </w:rPr>
              <w:t xml:space="preserve"> ne žemesnės nei aukštos apsaugos nuo </w:t>
            </w:r>
            <w:r w:rsidRPr="00102E8A">
              <w:rPr>
                <w:sz w:val="22"/>
                <w:szCs w:val="22"/>
              </w:rPr>
              <w:lastRenderedPageBreak/>
              <w:t>elektros kategoriją (AK kategorijai) įrenginių eksploatavimo srityje.</w:t>
            </w:r>
          </w:p>
          <w:p w14:paraId="064D7B6A" w14:textId="73B28222" w:rsidR="00A6191B" w:rsidRDefault="00102E8A" w:rsidP="00102E8A">
            <w:pPr>
              <w:spacing w:line="276" w:lineRule="auto"/>
              <w:jc w:val="both"/>
              <w:rPr>
                <w:sz w:val="22"/>
                <w:szCs w:val="22"/>
              </w:rPr>
            </w:pPr>
            <w:r w:rsidRPr="00102E8A">
              <w:rPr>
                <w:sz w:val="22"/>
                <w:szCs w:val="22"/>
              </w:rPr>
              <w:t xml:space="preserve">2. Galiojantį pažymėjimą iki 10 </w:t>
            </w:r>
            <w:proofErr w:type="spellStart"/>
            <w:r w:rsidRPr="00102E8A">
              <w:rPr>
                <w:sz w:val="22"/>
                <w:szCs w:val="22"/>
              </w:rPr>
              <w:t>kV</w:t>
            </w:r>
            <w:proofErr w:type="spellEnd"/>
            <w:r w:rsidRPr="00102E8A">
              <w:rPr>
                <w:sz w:val="22"/>
                <w:szCs w:val="22"/>
              </w:rPr>
              <w:t xml:space="preserve"> ne žemesnės nei vidurinės apsaugos nuo elektros kategoriją (VK kategorijai), įrenginių eksploatavimo srityje.</w:t>
            </w:r>
          </w:p>
          <w:p w14:paraId="018B52D4" w14:textId="77777777" w:rsidR="00102E8A" w:rsidRDefault="00102E8A" w:rsidP="00102E8A">
            <w:pPr>
              <w:spacing w:line="276" w:lineRule="auto"/>
              <w:rPr>
                <w:sz w:val="22"/>
                <w:szCs w:val="22"/>
              </w:rPr>
            </w:pPr>
          </w:p>
          <w:p w14:paraId="54B4058E" w14:textId="77777777" w:rsidR="00102E8A" w:rsidRPr="00A6191B" w:rsidRDefault="00102E8A" w:rsidP="00102E8A">
            <w:pPr>
              <w:spacing w:line="276" w:lineRule="auto"/>
              <w:rPr>
                <w:sz w:val="22"/>
                <w:szCs w:val="22"/>
              </w:rPr>
            </w:pPr>
          </w:p>
          <w:p w14:paraId="6584528B" w14:textId="77777777" w:rsidR="00A6191B" w:rsidRPr="00A6191B" w:rsidRDefault="00A6191B" w:rsidP="00A6191B">
            <w:pPr>
              <w:spacing w:line="276" w:lineRule="auto"/>
              <w:rPr>
                <w:rFonts w:eastAsia="Calibri"/>
                <w:b/>
                <w:bCs/>
                <w:i/>
                <w:iCs/>
                <w:sz w:val="22"/>
                <w:szCs w:val="22"/>
              </w:rPr>
            </w:pPr>
            <w:r w:rsidRPr="00A6191B">
              <w:rPr>
                <w:b/>
                <w:bCs/>
                <w:i/>
                <w:iCs/>
                <w:sz w:val="22"/>
                <w:szCs w:val="22"/>
              </w:rPr>
              <w:t>Taikoma 13 DPS kategorijai.</w:t>
            </w:r>
          </w:p>
        </w:tc>
        <w:tc>
          <w:tcPr>
            <w:tcW w:w="1632" w:type="pct"/>
            <w:tcBorders>
              <w:top w:val="single" w:sz="4" w:space="0" w:color="auto"/>
              <w:left w:val="single" w:sz="4" w:space="0" w:color="auto"/>
              <w:bottom w:val="single" w:sz="4" w:space="0" w:color="auto"/>
              <w:right w:val="single" w:sz="4" w:space="0" w:color="auto"/>
            </w:tcBorders>
            <w:hideMark/>
          </w:tcPr>
          <w:p w14:paraId="205F91D0" w14:textId="77777777"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0D69A0F2"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pažymėjimą </w:t>
            </w:r>
            <w:r w:rsidRPr="00A6191B">
              <w:rPr>
                <w:sz w:val="22"/>
                <w:szCs w:val="22"/>
                <w:lang w:val="pt-BR"/>
              </w:rPr>
              <w:t>(AK kategorijai iki 10 kV)</w:t>
            </w:r>
            <w:r w:rsidRPr="00A6191B">
              <w:rPr>
                <w:rFonts w:eastAsiaTheme="minorEastAsia"/>
                <w:sz w:val="22"/>
                <w:szCs w:val="22"/>
                <w:lang w:val="pt-BR"/>
              </w:rPr>
              <w:t xml:space="preserve">, kurių pavyzdinė forma nurodyta Energetikos objektus, </w:t>
            </w:r>
            <w:r w:rsidRPr="00A6191B">
              <w:rPr>
                <w:rFonts w:eastAsiaTheme="minorEastAsia"/>
                <w:sz w:val="22"/>
                <w:szCs w:val="22"/>
                <w:lang w:val="pt-BR"/>
              </w:rPr>
              <w:lastRenderedPageBreak/>
              <w:t>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28502939"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2. Energetikos darbuotojo pažymėjimą </w:t>
            </w:r>
            <w:r w:rsidRPr="00A6191B">
              <w:rPr>
                <w:sz w:val="22"/>
                <w:szCs w:val="22"/>
                <w:lang w:val="pt-BR"/>
              </w:rPr>
              <w:t>(VK  kategorijai iki 10 kV)</w:t>
            </w:r>
            <w:r w:rsidRPr="00A6191B">
              <w:rPr>
                <w:rFonts w:eastAsiaTheme="minorEastAsia"/>
                <w:sz w:val="22"/>
                <w:szCs w:val="22"/>
                <w:lang w:val="pt-BR"/>
              </w:rPr>
              <w:t>, kurių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hideMark/>
          </w:tcPr>
          <w:p w14:paraId="264A4A39"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 xml:space="preserve">Tiekėjas ir (arba) tiekėjų grupės partneriai kartu, subtiekėjai ar kiti asmenys, kurių pajėgumais remiasi </w:t>
            </w:r>
            <w:r w:rsidRPr="00A6191B">
              <w:rPr>
                <w:sz w:val="22"/>
                <w:szCs w:val="22"/>
                <w:lang w:val="pt-BR"/>
              </w:rPr>
              <w:lastRenderedPageBreak/>
              <w:t>tiekėjas.</w:t>
            </w:r>
          </w:p>
        </w:tc>
      </w:tr>
      <w:tr w:rsidR="00A6191B" w:rsidRPr="00A6191B" w14:paraId="11C6F96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3A6260D0" w14:textId="24DA053C" w:rsidR="00A6191B" w:rsidRPr="00A6191B" w:rsidRDefault="00A6191B" w:rsidP="00A6191B">
            <w:pPr>
              <w:spacing w:line="276" w:lineRule="auto"/>
              <w:rPr>
                <w:sz w:val="22"/>
                <w:szCs w:val="22"/>
              </w:rPr>
            </w:pPr>
            <w:r>
              <w:rPr>
                <w:sz w:val="22"/>
                <w:szCs w:val="22"/>
              </w:rPr>
              <w:lastRenderedPageBreak/>
              <w:t>5.1.14.</w:t>
            </w:r>
          </w:p>
        </w:tc>
        <w:tc>
          <w:tcPr>
            <w:tcW w:w="2035" w:type="pct"/>
            <w:tcBorders>
              <w:top w:val="single" w:sz="4" w:space="0" w:color="auto"/>
              <w:left w:val="single" w:sz="4" w:space="0" w:color="auto"/>
              <w:bottom w:val="single" w:sz="4" w:space="0" w:color="auto"/>
              <w:right w:val="single" w:sz="4" w:space="0" w:color="auto"/>
            </w:tcBorders>
          </w:tcPr>
          <w:p w14:paraId="75798F16" w14:textId="77777777" w:rsidR="00A6191B" w:rsidRDefault="00A6191B" w:rsidP="00A6191B">
            <w:pPr>
              <w:spacing w:line="276" w:lineRule="auto"/>
              <w:jc w:val="both"/>
              <w:rPr>
                <w:sz w:val="22"/>
                <w:szCs w:val="22"/>
                <w:shd w:val="clear" w:color="auto" w:fill="FFFFFF"/>
              </w:rPr>
            </w:pPr>
            <w:r w:rsidRPr="00A6191B">
              <w:rPr>
                <w:sz w:val="22"/>
                <w:szCs w:val="22"/>
              </w:rPr>
              <w:t xml:space="preserve">Tiekėjas turi turėti galiojantį VERT išduotą atestatą energetikos įrenginiams eksploatuoti: elektros tinklo ir įrenginių iki 10 </w:t>
            </w:r>
            <w:proofErr w:type="spellStart"/>
            <w:r w:rsidRPr="00A6191B">
              <w:rPr>
                <w:sz w:val="22"/>
                <w:szCs w:val="22"/>
              </w:rPr>
              <w:t>kV</w:t>
            </w:r>
            <w:proofErr w:type="spellEnd"/>
            <w:r w:rsidRPr="00A6191B">
              <w:rPr>
                <w:sz w:val="22"/>
                <w:szCs w:val="22"/>
              </w:rPr>
              <w:t xml:space="preserve"> įtampos eksploatavimo darbai</w:t>
            </w:r>
            <w:r w:rsidRPr="00A6191B">
              <w:rPr>
                <w:sz w:val="22"/>
                <w:szCs w:val="22"/>
                <w:shd w:val="clear" w:color="auto" w:fill="FFFFFF"/>
              </w:rPr>
              <w:t>.</w:t>
            </w:r>
          </w:p>
          <w:p w14:paraId="01B16746" w14:textId="77777777" w:rsidR="002A6378" w:rsidRPr="00A6191B" w:rsidRDefault="002A6378" w:rsidP="00A6191B">
            <w:pPr>
              <w:spacing w:line="276" w:lineRule="auto"/>
              <w:jc w:val="both"/>
              <w:rPr>
                <w:sz w:val="22"/>
                <w:szCs w:val="22"/>
              </w:rPr>
            </w:pPr>
          </w:p>
          <w:p w14:paraId="19B94051" w14:textId="53732F4F" w:rsidR="00A6191B" w:rsidRPr="00A6191B" w:rsidRDefault="00A6191B" w:rsidP="00A6191B">
            <w:pPr>
              <w:spacing w:line="276" w:lineRule="auto"/>
              <w:jc w:val="both"/>
              <w:rPr>
                <w:sz w:val="22"/>
                <w:szCs w:val="22"/>
                <w:lang w:eastAsia="en-US"/>
              </w:rPr>
            </w:pPr>
            <w:r w:rsidRPr="00A6191B">
              <w:rPr>
                <w:b/>
                <w:bCs/>
                <w:i/>
                <w:iCs/>
                <w:sz w:val="22"/>
                <w:szCs w:val="22"/>
              </w:rPr>
              <w:t>Taikoma 13 DPS kategorijai</w:t>
            </w:r>
          </w:p>
        </w:tc>
        <w:tc>
          <w:tcPr>
            <w:tcW w:w="1632" w:type="pct"/>
            <w:tcBorders>
              <w:top w:val="single" w:sz="4" w:space="0" w:color="auto"/>
              <w:left w:val="single" w:sz="4" w:space="0" w:color="auto"/>
              <w:bottom w:val="single" w:sz="4" w:space="0" w:color="auto"/>
              <w:right w:val="single" w:sz="4" w:space="0" w:color="auto"/>
            </w:tcBorders>
          </w:tcPr>
          <w:p w14:paraId="5E4CB84E" w14:textId="6417AFC6"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sz w:val="22"/>
                <w:szCs w:val="22"/>
                <w:lang w:val="lt-LT"/>
              </w:rPr>
              <w:t xml:space="preserve">VERT išduodamas energetikos įrenginių įrengimo ir (ar) eksploatavimo darbų atestatas arba lygiavertis dokumentas, suteikiantis teisę verstis nurodyta veikla pagal </w:t>
            </w:r>
            <w:r w:rsidRPr="00A6191B">
              <w:rPr>
                <w:rFonts w:eastAsiaTheme="minorEastAsia"/>
                <w:sz w:val="22"/>
                <w:szCs w:val="22"/>
                <w:lang w:val="lt-LT"/>
              </w:rPr>
              <w:t>Lietuvos Respublikos energetikos ministro 2010 m. spalio 4 d. įsakymą Nr. 1-274 „Dėl Asmenų, turinčių teisę įrengti ir eksploatuoti energetikos įrenginius, atestavimo taisyklių patvirtinimo“ (galiojanti suvestinė redakcija:</w:t>
            </w:r>
            <w:r w:rsidRPr="00A6191B">
              <w:rPr>
                <w:rFonts w:eastAsiaTheme="minorEastAsia"/>
                <w:sz w:val="22"/>
                <w:szCs w:val="22"/>
                <w:lang w:val="lt-LT"/>
              </w:rPr>
              <w:tab/>
              <w:t xml:space="preserve"> 2023-12-14).</w:t>
            </w:r>
          </w:p>
        </w:tc>
        <w:tc>
          <w:tcPr>
            <w:tcW w:w="1028" w:type="pct"/>
            <w:tcBorders>
              <w:top w:val="single" w:sz="4" w:space="0" w:color="auto"/>
              <w:left w:val="single" w:sz="4" w:space="0" w:color="auto"/>
              <w:bottom w:val="single" w:sz="4" w:space="0" w:color="auto"/>
              <w:right w:val="single" w:sz="4" w:space="0" w:color="auto"/>
            </w:tcBorders>
          </w:tcPr>
          <w:p w14:paraId="40477E59" w14:textId="3EFA442F"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72DBFEB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195A6219" w14:textId="1644D816" w:rsidR="00A6191B" w:rsidRPr="00A6191B" w:rsidRDefault="00A6191B" w:rsidP="00A6191B">
            <w:pPr>
              <w:spacing w:line="276" w:lineRule="auto"/>
              <w:rPr>
                <w:sz w:val="22"/>
                <w:szCs w:val="22"/>
              </w:rPr>
            </w:pPr>
            <w:r>
              <w:rPr>
                <w:sz w:val="22"/>
                <w:szCs w:val="22"/>
              </w:rPr>
              <w:t>5.1.15.</w:t>
            </w:r>
          </w:p>
        </w:tc>
        <w:tc>
          <w:tcPr>
            <w:tcW w:w="2035" w:type="pct"/>
            <w:tcBorders>
              <w:top w:val="single" w:sz="4" w:space="0" w:color="auto"/>
              <w:left w:val="single" w:sz="4" w:space="0" w:color="auto"/>
              <w:bottom w:val="single" w:sz="4" w:space="0" w:color="auto"/>
              <w:right w:val="single" w:sz="4" w:space="0" w:color="auto"/>
            </w:tcBorders>
          </w:tcPr>
          <w:p w14:paraId="21FC9D66" w14:textId="77777777" w:rsidR="00412BCD" w:rsidRDefault="00412BCD" w:rsidP="00A6191B">
            <w:pPr>
              <w:pStyle w:val="Sraopastraipa"/>
              <w:spacing w:line="276" w:lineRule="auto"/>
              <w:ind w:left="0"/>
              <w:jc w:val="both"/>
              <w:rPr>
                <w:sz w:val="22"/>
                <w:szCs w:val="22"/>
                <w:lang w:eastAsia="en-US"/>
              </w:rPr>
            </w:pPr>
            <w:r w:rsidRPr="00412BCD">
              <w:rPr>
                <w:sz w:val="22"/>
                <w:szCs w:val="22"/>
                <w:lang w:eastAsia="en-US"/>
              </w:rPr>
              <w:t xml:space="preserve">Tiekėjas turi turėti ne mažiau, kaip 1 (vieną) specialistą, kuris turėtų galiojantį </w:t>
            </w:r>
            <w:r w:rsidRPr="00412BCD">
              <w:rPr>
                <w:sz w:val="22"/>
                <w:szCs w:val="22"/>
                <w:lang w:eastAsia="en-US"/>
              </w:rPr>
              <w:lastRenderedPageBreak/>
              <w:t>pažymėjimą iki 1000 V, įrenginių įrengimo srityje.</w:t>
            </w:r>
          </w:p>
          <w:p w14:paraId="6DFF838F" w14:textId="77777777" w:rsidR="00412BCD" w:rsidRDefault="00412BCD" w:rsidP="00A6191B">
            <w:pPr>
              <w:pStyle w:val="Sraopastraipa"/>
              <w:spacing w:line="276" w:lineRule="auto"/>
              <w:ind w:left="0"/>
              <w:jc w:val="both"/>
              <w:rPr>
                <w:b/>
                <w:bCs/>
                <w:i/>
                <w:iCs/>
                <w:sz w:val="22"/>
                <w:szCs w:val="22"/>
              </w:rPr>
            </w:pPr>
          </w:p>
          <w:p w14:paraId="4953297C" w14:textId="732F05D4" w:rsidR="00A6191B" w:rsidRPr="00A6191B" w:rsidRDefault="00A6191B" w:rsidP="00A6191B">
            <w:pPr>
              <w:pStyle w:val="Sraopastraipa"/>
              <w:spacing w:line="276" w:lineRule="auto"/>
              <w:ind w:left="0"/>
              <w:jc w:val="both"/>
              <w:rPr>
                <w:sz w:val="22"/>
                <w:szCs w:val="22"/>
              </w:rPr>
            </w:pPr>
            <w:r w:rsidRPr="00A6191B">
              <w:rPr>
                <w:b/>
                <w:bCs/>
                <w:i/>
                <w:iCs/>
                <w:sz w:val="22"/>
                <w:szCs w:val="22"/>
              </w:rPr>
              <w:t>Taikoma 14 DPS kategorijai.</w:t>
            </w:r>
          </w:p>
        </w:tc>
        <w:tc>
          <w:tcPr>
            <w:tcW w:w="1632" w:type="pct"/>
            <w:tcBorders>
              <w:top w:val="single" w:sz="4" w:space="0" w:color="auto"/>
              <w:left w:val="single" w:sz="4" w:space="0" w:color="auto"/>
              <w:bottom w:val="single" w:sz="4" w:space="0" w:color="auto"/>
              <w:right w:val="single" w:sz="4" w:space="0" w:color="auto"/>
            </w:tcBorders>
          </w:tcPr>
          <w:p w14:paraId="2C49333C" w14:textId="77777777" w:rsidR="00A6191B" w:rsidRPr="00A6191B" w:rsidRDefault="00A6191B" w:rsidP="00A6191B">
            <w:pPr>
              <w:pStyle w:val="prastasiniatinklio"/>
              <w:shd w:val="clear" w:color="auto" w:fill="FFFFFF"/>
              <w:spacing w:line="276" w:lineRule="auto"/>
              <w:jc w:val="both"/>
              <w:rPr>
                <w:sz w:val="22"/>
                <w:szCs w:val="22"/>
                <w:lang w:eastAsia="en-US"/>
              </w:rPr>
            </w:pPr>
            <w:r w:rsidRPr="00A6191B">
              <w:rPr>
                <w:b/>
                <w:bCs/>
                <w:sz w:val="22"/>
                <w:szCs w:val="22"/>
                <w:lang w:eastAsia="en-US"/>
              </w:rPr>
              <w:lastRenderedPageBreak/>
              <w:t>Užpildomas A dalies 4 priedas ir pateikiamas dokumentas:</w:t>
            </w:r>
          </w:p>
          <w:p w14:paraId="166B68B8" w14:textId="0F3F45EA"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sz w:val="22"/>
                <w:szCs w:val="22"/>
                <w:lang w:val="lt-LT"/>
              </w:rPr>
              <w:lastRenderedPageBreak/>
              <w:t>1. Energetikos darbuotojo pažymėjimas (AK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tcPr>
          <w:p w14:paraId="319D192F" w14:textId="0969CF91"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lt-LT"/>
              </w:rPr>
            </w:pPr>
            <w:r w:rsidRPr="00A6191B">
              <w:rPr>
                <w:sz w:val="22"/>
                <w:szCs w:val="22"/>
                <w:lang w:val="lt-LT"/>
              </w:rPr>
              <w:lastRenderedPageBreak/>
              <w:t xml:space="preserve">Tiekėjas ir (arba) tiekėjų grupės </w:t>
            </w:r>
            <w:r w:rsidRPr="00A6191B">
              <w:rPr>
                <w:sz w:val="22"/>
                <w:szCs w:val="22"/>
                <w:lang w:val="lt-LT"/>
              </w:rPr>
              <w:lastRenderedPageBreak/>
              <w:t>partneriai kartu, subtiekėjai ar kiti asmenys, kurių pajėgumais remiasi tiekėjas.</w:t>
            </w:r>
          </w:p>
        </w:tc>
      </w:tr>
    </w:tbl>
    <w:p w14:paraId="45363581" w14:textId="77777777" w:rsidR="008D250B" w:rsidRPr="003A0FAD" w:rsidRDefault="008D250B" w:rsidP="005826D8">
      <w:pPr>
        <w:pStyle w:val="Sraopastraipa"/>
        <w:ind w:left="0"/>
        <w:jc w:val="both"/>
        <w:rPr>
          <w:sz w:val="22"/>
          <w:szCs w:val="22"/>
          <w:highlight w:val="yellow"/>
        </w:rPr>
      </w:pPr>
    </w:p>
    <w:p w14:paraId="0CADD3D7" w14:textId="23DDA3FD" w:rsidR="005B4D7D" w:rsidRPr="003A0FAD" w:rsidRDefault="005B4D7D" w:rsidP="005826D8">
      <w:pPr>
        <w:pStyle w:val="Sraopastraipa"/>
        <w:numPr>
          <w:ilvl w:val="1"/>
          <w:numId w:val="2"/>
        </w:numPr>
        <w:jc w:val="both"/>
        <w:rPr>
          <w:sz w:val="22"/>
          <w:szCs w:val="22"/>
        </w:rPr>
      </w:pPr>
      <w:r w:rsidRPr="003A0FAD">
        <w:t>Jeigu tiekėjo kvalifikacija dėl teisės verstis atitinkama veikla nebuvo tikrinama arba tikrinama ne visa apimtimi, tiekėjas perkančiajai organizacijai įsipareigoja, kad pirkimo sutartį vykdys tik tokią teisę turintys asmenys.</w:t>
      </w:r>
    </w:p>
    <w:p w14:paraId="7DAD6532" w14:textId="0FFA23E8" w:rsidR="00D92C8E" w:rsidRPr="006B394F" w:rsidRDefault="00214255" w:rsidP="00D92C8E">
      <w:pPr>
        <w:pStyle w:val="Sraopastraipa"/>
        <w:numPr>
          <w:ilvl w:val="1"/>
          <w:numId w:val="2"/>
        </w:numPr>
        <w:jc w:val="both"/>
        <w:rPr>
          <w:sz w:val="22"/>
          <w:szCs w:val="22"/>
        </w:rPr>
      </w:pPr>
      <w:r w:rsidRPr="003A0FAD">
        <w:t>Vadybos sistemų standartų reikalavimai</w:t>
      </w:r>
      <w:r w:rsidR="005A729C" w:rsidRPr="003A0FAD">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D92C8E" w:rsidRPr="003A0FAD" w14:paraId="45ACCD61" w14:textId="77777777" w:rsidTr="003063F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D92C8E" w:rsidRPr="003A0FAD" w:rsidRDefault="00D92C8E" w:rsidP="003063F8">
            <w:pPr>
              <w:jc w:val="center"/>
              <w:rPr>
                <w:b/>
                <w:bCs/>
                <w:sz w:val="22"/>
                <w:szCs w:val="22"/>
              </w:rPr>
            </w:pPr>
            <w:r w:rsidRPr="003A0FA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D92C8E" w:rsidRPr="003A0FAD" w:rsidRDefault="00D92C8E" w:rsidP="003063F8">
            <w:pPr>
              <w:jc w:val="center"/>
              <w:rPr>
                <w:b/>
                <w:bCs/>
                <w:sz w:val="22"/>
                <w:szCs w:val="22"/>
              </w:rPr>
            </w:pPr>
            <w:r w:rsidRPr="003A0FAD">
              <w:rPr>
                <w:b/>
                <w:bCs/>
                <w:sz w:val="22"/>
                <w:szCs w:val="22"/>
              </w:rPr>
              <w:t>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D92C8E" w:rsidRPr="003A0FAD" w:rsidRDefault="00DE31E0" w:rsidP="003063F8">
            <w:pPr>
              <w:jc w:val="center"/>
              <w:rPr>
                <w:b/>
                <w:bCs/>
                <w:sz w:val="22"/>
                <w:szCs w:val="22"/>
              </w:rPr>
            </w:pPr>
            <w:r w:rsidRPr="003A0FAD">
              <w:rPr>
                <w:b/>
                <w:bCs/>
                <w:sz w:val="22"/>
                <w:szCs w:val="22"/>
              </w:rPr>
              <w:t>R</w:t>
            </w:r>
            <w:r w:rsidR="00D92C8E" w:rsidRPr="003A0FAD">
              <w:rPr>
                <w:b/>
                <w:bCs/>
                <w:sz w:val="22"/>
                <w:szCs w:val="22"/>
              </w:rPr>
              <w:t>eikalavimus įrodantys dokumentai</w:t>
            </w:r>
          </w:p>
        </w:tc>
        <w:tc>
          <w:tcPr>
            <w:tcW w:w="1089" w:type="pct"/>
            <w:tcBorders>
              <w:top w:val="single" w:sz="4" w:space="0" w:color="000001"/>
              <w:left w:val="single" w:sz="4" w:space="0" w:color="000001"/>
              <w:bottom w:val="nil"/>
              <w:right w:val="single" w:sz="4" w:space="0" w:color="000001"/>
            </w:tcBorders>
          </w:tcPr>
          <w:p w14:paraId="4F0ECF2C" w14:textId="77777777" w:rsidR="00D92C8E" w:rsidRPr="003A0FAD" w:rsidRDefault="00D92C8E" w:rsidP="003063F8">
            <w:pPr>
              <w:jc w:val="center"/>
              <w:rPr>
                <w:b/>
                <w:bCs/>
                <w:sz w:val="22"/>
                <w:szCs w:val="22"/>
              </w:rPr>
            </w:pPr>
          </w:p>
          <w:p w14:paraId="062E9F95" w14:textId="77777777" w:rsidR="00D92C8E" w:rsidRPr="003A0FAD" w:rsidRDefault="00D92C8E" w:rsidP="003063F8">
            <w:pPr>
              <w:jc w:val="center"/>
              <w:rPr>
                <w:b/>
                <w:bCs/>
                <w:sz w:val="22"/>
                <w:szCs w:val="22"/>
              </w:rPr>
            </w:pPr>
            <w:r w:rsidRPr="003A0FAD">
              <w:rPr>
                <w:b/>
                <w:bCs/>
                <w:sz w:val="22"/>
                <w:szCs w:val="22"/>
              </w:rPr>
              <w:t>Subjektas, kuris turi atitikti reikalavimą</w:t>
            </w:r>
          </w:p>
        </w:tc>
      </w:tr>
      <w:tr w:rsidR="00D92C8E" w:rsidRPr="003A0FAD" w14:paraId="4A3F060A" w14:textId="77777777" w:rsidTr="003063F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114FC933" w14:textId="77777777" w:rsidR="00D92C8E" w:rsidRPr="003A0FAD" w:rsidRDefault="00D92C8E" w:rsidP="003063F8">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3CE65D87" w14:textId="77777777" w:rsidR="00D92C8E" w:rsidRPr="003A0FAD" w:rsidRDefault="00D92C8E" w:rsidP="003063F8">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6C9EE021" w14:textId="77777777" w:rsidR="00D92C8E" w:rsidRPr="003A0FAD" w:rsidRDefault="00D92C8E"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260934E5" w14:textId="77777777" w:rsidR="00D92C8E" w:rsidRPr="003A0FAD" w:rsidRDefault="00D92C8E" w:rsidP="003063F8">
            <w:pPr>
              <w:rPr>
                <w:sz w:val="22"/>
                <w:szCs w:val="22"/>
              </w:rPr>
            </w:pPr>
          </w:p>
        </w:tc>
      </w:tr>
      <w:tr w:rsidR="0069767E" w:rsidRPr="003A0FAD"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69767E" w:rsidRPr="003A0FAD" w:rsidRDefault="0069767E" w:rsidP="0069767E">
            <w:pPr>
              <w:rPr>
                <w:sz w:val="22"/>
                <w:szCs w:val="22"/>
              </w:rPr>
            </w:pPr>
            <w:r w:rsidRPr="003A0FAD">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041EDD44" w14:textId="77777777" w:rsidR="0069767E" w:rsidRDefault="0069767E" w:rsidP="0069767E">
            <w:pPr>
              <w:spacing w:line="276" w:lineRule="auto"/>
              <w:jc w:val="both"/>
              <w:rPr>
                <w:rFonts w:eastAsia="Calibri"/>
              </w:rPr>
            </w:pPr>
            <w:r>
              <w:rPr>
                <w:rFonts w:eastAsia="Calibri"/>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 nustato šiuos aplinkos apsaugos kriterijus, kurie įtvirtinami privalomomis </w:t>
            </w:r>
            <w:r>
              <w:rPr>
                <w:rFonts w:eastAsia="Calibri"/>
              </w:rPr>
              <w:lastRenderedPageBreak/>
              <w:t xml:space="preserve">sutarties vykdymo sąlygomis: Tiekėjas laimėjęs pirkimą ir sudaręs rašytinę sutartį paslaugos teikimo metu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w:t>
            </w:r>
            <w:r>
              <w:rPr>
                <w:rFonts w:eastAsia="Calibri"/>
              </w:rPr>
              <w:lastRenderedPageBreak/>
              <w:t>pateikiamos naudoto popieriaus techninės charakteristikos, ar buvo atsisakyta nebūtino dokumentų spausdinimo ir kopijavimo ir/ar kt.).</w:t>
            </w:r>
          </w:p>
          <w:p w14:paraId="5053BAB3" w14:textId="77777777" w:rsidR="009C2839" w:rsidRDefault="009C2839" w:rsidP="0069767E">
            <w:pPr>
              <w:spacing w:line="276" w:lineRule="auto"/>
              <w:jc w:val="both"/>
              <w:rPr>
                <w:rFonts w:eastAsia="Calibri"/>
                <w:sz w:val="22"/>
                <w:szCs w:val="22"/>
              </w:rPr>
            </w:pPr>
          </w:p>
          <w:p w14:paraId="44F92E80" w14:textId="2F1B1E32" w:rsidR="0069767E" w:rsidRPr="003A0FAD" w:rsidRDefault="0069767E" w:rsidP="0069767E">
            <w:pPr>
              <w:jc w:val="both"/>
              <w:rPr>
                <w:rFonts w:eastAsia="Calibri"/>
                <w:noProof/>
                <w:sz w:val="22"/>
                <w:szCs w:val="22"/>
              </w:rPr>
            </w:pPr>
            <w:r>
              <w:rPr>
                <w:rFonts w:eastAsia="Calibri"/>
                <w:b/>
                <w:bCs/>
                <w:i/>
                <w:iCs/>
              </w:rPr>
              <w:t>Taikoma 1-14 DPS kategorijoms.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268DCC88" w14:textId="3E622940" w:rsidR="0069767E" w:rsidRPr="003A0FAD" w:rsidRDefault="0069767E" w:rsidP="0069767E">
            <w:pPr>
              <w:pStyle w:val="DefaultStyle"/>
              <w:shd w:val="clear" w:color="auto" w:fill="FFFFFF" w:themeFill="background1"/>
              <w:spacing w:after="0" w:line="240" w:lineRule="auto"/>
              <w:jc w:val="both"/>
              <w:rPr>
                <w:noProof/>
                <w:sz w:val="22"/>
                <w:szCs w:val="22"/>
                <w:lang w:val="lt-LT"/>
              </w:rPr>
            </w:pPr>
            <w:r w:rsidRPr="0069767E">
              <w:rPr>
                <w:rFonts w:eastAsia="Times New Roman"/>
                <w:sz w:val="22"/>
                <w:szCs w:val="22"/>
                <w:lang w:val="lt-LT" w:eastAsia="lt-LT"/>
              </w:rPr>
              <w:lastRenderedPageBreak/>
              <w:t xml:space="preserve">Pateikiamas užpildytas ir pasirašytas </w:t>
            </w:r>
            <w:r w:rsidRPr="0069767E">
              <w:rPr>
                <w:rFonts w:eastAsia="Times New Roman"/>
                <w:b/>
                <w:bCs/>
                <w:sz w:val="22"/>
                <w:szCs w:val="22"/>
                <w:lang w:val="lt-LT" w:eastAsia="lt-LT"/>
              </w:rPr>
              <w:t>A dalies 5 priedas</w:t>
            </w:r>
            <w:r w:rsidRPr="0069767E">
              <w:rPr>
                <w:rFonts w:eastAsia="Times New Roman"/>
                <w:sz w:val="22"/>
                <w:szCs w:val="22"/>
                <w:lang w:val="lt-LT" w:eastAsia="lt-LT"/>
              </w:rPr>
              <w:t xml:space="preserve"> „Deklaracija dėl nurodytų aplinkos apsaugos kriterijų laikymosi“.</w:t>
            </w:r>
          </w:p>
        </w:tc>
        <w:tc>
          <w:tcPr>
            <w:tcW w:w="1089" w:type="pct"/>
            <w:tcBorders>
              <w:top w:val="nil"/>
              <w:left w:val="single" w:sz="4" w:space="0" w:color="000001"/>
              <w:bottom w:val="single" w:sz="4" w:space="0" w:color="000001"/>
              <w:right w:val="single" w:sz="4" w:space="0" w:color="000001"/>
            </w:tcBorders>
          </w:tcPr>
          <w:p w14:paraId="0A07A9AA" w14:textId="56D541DB" w:rsidR="0069767E" w:rsidRPr="003A0FAD" w:rsidRDefault="0069767E" w:rsidP="0069767E">
            <w:pPr>
              <w:pStyle w:val="DefaultStyle"/>
              <w:shd w:val="clear" w:color="auto" w:fill="FFFFFF" w:themeFill="background1"/>
              <w:spacing w:after="0" w:line="240" w:lineRule="auto"/>
              <w:jc w:val="both"/>
              <w:rPr>
                <w:noProof/>
                <w:sz w:val="22"/>
                <w:szCs w:val="22"/>
                <w:lang w:val="lt-LT"/>
              </w:rPr>
            </w:pPr>
            <w:r w:rsidRPr="0069767E">
              <w:rPr>
                <w:sz w:val="22"/>
                <w:szCs w:val="22"/>
                <w:lang w:val="lt-LT"/>
              </w:rPr>
              <w:t>Tiekėjas ir (arba) tiekėjų grupės partneriai kartu, subtiekėjai ar kiti asmenys, kurių pajėgumais remiasi tiekėjas.</w:t>
            </w:r>
          </w:p>
        </w:tc>
      </w:tr>
    </w:tbl>
    <w:p w14:paraId="03A4A1B9" w14:textId="77777777" w:rsidR="005B4D7D" w:rsidRPr="003A0FAD" w:rsidRDefault="005B4D7D" w:rsidP="00BA20BC">
      <w:pPr>
        <w:spacing w:after="120"/>
        <w:jc w:val="both"/>
      </w:pPr>
      <w:bookmarkStart w:id="107" w:name="_Toc517960227"/>
      <w:bookmarkEnd w:id="105"/>
      <w:bookmarkEnd w:id="106"/>
    </w:p>
    <w:p w14:paraId="5DDCD5AD" w14:textId="7CCBD502" w:rsidR="005B4D7D" w:rsidRPr="00C0546D" w:rsidRDefault="00E87E26" w:rsidP="00BA20BC">
      <w:pPr>
        <w:pStyle w:val="Antrat2"/>
        <w:spacing w:before="0" w:beforeAutospacing="0"/>
        <w:jc w:val="both"/>
        <w:rPr>
          <w:lang w:val="lt-LT"/>
        </w:rPr>
      </w:pPr>
      <w:bookmarkStart w:id="108" w:name="_Toc167780918"/>
      <w:bookmarkEnd w:id="107"/>
      <w:r w:rsidRPr="00E87E26">
        <w:rPr>
          <w:lang w:val="lt-LT"/>
        </w:rPr>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bookmarkEnd w:id="108"/>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C0546D">
        <w:t>kvazisubtiekėjai</w:t>
      </w:r>
      <w:proofErr w:type="spellEnd"/>
      <w:r w:rsidRPr="00C0546D">
        <w:t>).</w:t>
      </w:r>
    </w:p>
    <w:p w14:paraId="2F8671D0" w14:textId="77777777" w:rsidR="00232060" w:rsidRPr="00C0546D" w:rsidRDefault="00232060" w:rsidP="00232060">
      <w:pPr>
        <w:pStyle w:val="Sraopastraipa"/>
        <w:numPr>
          <w:ilvl w:val="1"/>
          <w:numId w:val="2"/>
        </w:numPr>
        <w:jc w:val="both"/>
      </w:pPr>
      <w:r w:rsidRPr="00C0546D">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026B7A52" w:rsidR="00232060" w:rsidRPr="00C0546D" w:rsidRDefault="00232060" w:rsidP="00232060">
      <w:pPr>
        <w:pStyle w:val="Sraopastraipa"/>
        <w:numPr>
          <w:ilvl w:val="1"/>
          <w:numId w:val="2"/>
        </w:numPr>
        <w:jc w:val="both"/>
      </w:pPr>
      <w:r w:rsidRPr="00B0295F">
        <w:t>Paslaugų teikimo / darbų įsigijimo atvejais</w:t>
      </w:r>
      <w:r w:rsidRPr="00C0546D">
        <w:t>,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lastRenderedPageBreak/>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109" w:name="_Toc517960228"/>
      <w:bookmarkStart w:id="110" w:name="_Toc167780919"/>
      <w:r w:rsidRPr="003A0FAD">
        <w:rPr>
          <w:caps w:val="0"/>
          <w:lang w:val="lt-LT"/>
        </w:rPr>
        <w:t>PARAIŠKŲ PATEIKIMO TERMINAS</w:t>
      </w:r>
      <w:bookmarkEnd w:id="109"/>
      <w:bookmarkEnd w:id="110"/>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17960229"/>
      <w:bookmarkStart w:id="138" w:name="_Toc167780920"/>
      <w:r w:rsidRPr="003A0FAD">
        <w:rPr>
          <w:caps w:val="0"/>
          <w:lang w:val="lt-LT"/>
        </w:rPr>
        <w:t>PARAIŠKŲ PATEIKIMAS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3A0FAD">
        <w:rPr>
          <w:caps w:val="0"/>
          <w:lang w:val="lt-LT"/>
        </w:rPr>
        <w:t>, PASIRAŠYMAS</w:t>
      </w:r>
      <w:bookmarkEnd w:id="136"/>
      <w:bookmarkEnd w:id="137"/>
      <w:bookmarkEnd w:id="138"/>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39" w:name="_Ref254958144"/>
      <w:bookmarkStart w:id="140" w:name="_Toc194893960"/>
      <w:bookmarkStart w:id="141" w:name="_Toc194894054"/>
      <w:bookmarkStart w:id="142" w:name="_Toc207440929"/>
      <w:bookmarkStart w:id="143" w:name="_Toc207441020"/>
      <w:bookmarkStart w:id="144" w:name="_Toc207784990"/>
      <w:bookmarkStart w:id="145" w:name="_Toc207786385"/>
      <w:bookmarkStart w:id="146" w:name="_Toc207786480"/>
      <w:bookmarkStart w:id="147" w:name="_Toc208038801"/>
      <w:bookmarkStart w:id="148" w:name="_Toc208216422"/>
      <w:bookmarkStart w:id="149" w:name="_Toc208475815"/>
      <w:bookmarkStart w:id="150" w:name="_Toc208475908"/>
      <w:bookmarkStart w:id="151" w:name="_Toc229463692"/>
      <w:bookmarkStart w:id="152" w:name="_Toc229539987"/>
      <w:bookmarkStart w:id="153" w:name="_Toc230405742"/>
      <w:bookmarkStart w:id="154" w:name="_Toc230511545"/>
      <w:bookmarkStart w:id="155" w:name="_Toc231105194"/>
      <w:bookmarkStart w:id="156" w:name="_Toc237856352"/>
      <w:bookmarkStart w:id="157" w:name="_Toc237913581"/>
      <w:bookmarkStart w:id="158" w:name="_Toc237921921"/>
      <w:bookmarkStart w:id="159" w:name="_Toc237935839"/>
      <w:bookmarkStart w:id="160" w:name="_Toc238009922"/>
      <w:bookmarkStart w:id="161" w:name="_Toc238019875"/>
      <w:bookmarkStart w:id="162" w:name="_Toc238020043"/>
      <w:bookmarkStart w:id="163" w:name="_Toc252804720"/>
      <w:bookmarkStart w:id="164"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hyperlink r:id="rId21" w:history="1">
        <w:r w:rsidRPr="003A0FAD">
          <w:t>https://pirkimai.eviesiejipirkimai.lt/</w:t>
        </w:r>
      </w:hyperlink>
      <w:r w:rsidRPr="003A0FAD">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3A0FAD" w:rsidRDefault="005B4D7D" w:rsidP="005826D8">
      <w:pPr>
        <w:pStyle w:val="Sraopastraipa"/>
        <w:numPr>
          <w:ilvl w:val="1"/>
          <w:numId w:val="2"/>
        </w:numPr>
        <w:jc w:val="both"/>
      </w:pPr>
      <w:r w:rsidRPr="003A0FAD">
        <w:t>Elektroninėmis priemonėmis paraiškas gali teikti tik tiekėjai registruoti CVP IS (</w:t>
      </w:r>
      <w:hyperlink r:id="rId22" w:history="1">
        <w:r w:rsidRPr="003A0FAD">
          <w:t>https://pirkimai.eviesiejipirkimai.lt/). Registracija CVP IS yra nemokama.</w:t>
        </w:r>
      </w:hyperlink>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w:t>
      </w:r>
      <w:proofErr w:type="spellStart"/>
      <w:r w:rsidRPr="003A0FAD">
        <w:t>doc</w:t>
      </w:r>
      <w:proofErr w:type="spellEnd"/>
      <w:r w:rsidRPr="003A0FAD">
        <w:t xml:space="preserve">, </w:t>
      </w:r>
      <w:proofErr w:type="spellStart"/>
      <w:r w:rsidRPr="003A0FAD">
        <w:t>docx</w:t>
      </w:r>
      <w:proofErr w:type="spellEnd"/>
      <w:r w:rsidRPr="003A0FAD">
        <w:t xml:space="preserve">, </w:t>
      </w:r>
      <w:proofErr w:type="spellStart"/>
      <w:r w:rsidRPr="003A0FAD">
        <w:t>pdf</w:t>
      </w:r>
      <w:proofErr w:type="spellEnd"/>
      <w:r w:rsidRPr="003A0FAD">
        <w:t xml:space="preserve">, </w:t>
      </w:r>
      <w:proofErr w:type="spellStart"/>
      <w:r w:rsidRPr="003A0FAD">
        <w:t>xls</w:t>
      </w:r>
      <w:proofErr w:type="spellEnd"/>
      <w:r w:rsidRPr="003A0FAD">
        <w:t xml:space="preserve">, </w:t>
      </w:r>
      <w:proofErr w:type="spellStart"/>
      <w:r w:rsidRPr="003A0FAD">
        <w:t>xlsx</w:t>
      </w:r>
      <w:proofErr w:type="spellEnd"/>
      <w:r w:rsidRPr="003A0FAD">
        <w:t xml:space="preserve">,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39"/>
    </w:p>
    <w:p w14:paraId="4ACC4CA7" w14:textId="77777777" w:rsidR="005B4D7D" w:rsidRPr="00C0546D" w:rsidRDefault="005B4D7D" w:rsidP="005826D8">
      <w:pPr>
        <w:pStyle w:val="Sraopastraipa"/>
        <w:numPr>
          <w:ilvl w:val="1"/>
          <w:numId w:val="2"/>
        </w:numPr>
        <w:jc w:val="both"/>
      </w:pPr>
      <w:r w:rsidRPr="00C0546D">
        <w:lastRenderedPageBreak/>
        <w:t xml:space="preserve">Pateikiant dokumentų skaitmenines kopijas ir paraišką pasirašant fiziniu parašu arba saugiu elektroniniu parašu yra deklaruojama, kad kopijos yra tikros. </w:t>
      </w:r>
    </w:p>
    <w:p w14:paraId="1AA5819B" w14:textId="7BBF19E4"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w:t>
      </w:r>
      <w:r w:rsidR="008F15FA" w:rsidRPr="00B0295F">
        <w:t xml:space="preserve">Tiekėjas gali pateikti paraišką vienai, kelioms ar visoms kategorijoms. Kategorijų, dėl kurių tiekėjas gali teikti paraišką, kiekis nėra ribojamas. </w:t>
      </w:r>
      <w:r w:rsidRPr="00C0546D">
        <w:t>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28616983" w14:textId="77777777" w:rsidR="005B4D7D" w:rsidRPr="003A0FAD" w:rsidRDefault="005B4D7D" w:rsidP="005826D8">
      <w:pPr>
        <w:pStyle w:val="Sraopastraipa"/>
        <w:numPr>
          <w:ilvl w:val="1"/>
          <w:numId w:val="2"/>
        </w:numPr>
        <w:jc w:val="both"/>
      </w:pPr>
      <w:r w:rsidRPr="003A0FA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A0FAD" w:rsidRDefault="005B4D7D" w:rsidP="005826D8">
      <w:pPr>
        <w:jc w:val="both"/>
      </w:pPr>
      <w:r w:rsidRPr="003A0FAD">
        <w:t xml:space="preserve">8.10.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65" w:name="_Toc517960230"/>
      <w:bookmarkStart w:id="166" w:name="_Toc167780921"/>
      <w:r w:rsidRPr="003A0FAD">
        <w:rPr>
          <w:caps w:val="0"/>
          <w:lang w:val="lt-LT"/>
        </w:rPr>
        <w:t>PARAIŠKOS KALBA</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165"/>
      <w:bookmarkEnd w:id="166"/>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bookmarkStart w:id="167" w:name="_Toc167780922"/>
      <w:r w:rsidRPr="003A0FAD">
        <w:rPr>
          <w:lang w:val="lt-LT"/>
        </w:rPr>
        <w:t>PARAIŠKOS TURINYS</w:t>
      </w:r>
      <w:bookmarkEnd w:id="167"/>
    </w:p>
    <w:p w14:paraId="59BAC915" w14:textId="77777777" w:rsidR="005B4D7D" w:rsidRPr="003A0FAD" w:rsidRDefault="005B4D7D" w:rsidP="005826D8">
      <w:pPr>
        <w:jc w:val="both"/>
      </w:pPr>
    </w:p>
    <w:p w14:paraId="3936777B" w14:textId="58FEB6CF" w:rsidR="00715E43" w:rsidRPr="003A0FAD" w:rsidRDefault="00715E43" w:rsidP="00715E43">
      <w:pPr>
        <w:pStyle w:val="Body2"/>
        <w:rPr>
          <w:sz w:val="24"/>
          <w:szCs w:val="24"/>
          <w:lang w:val="lt-LT" w:bidi="ta-IN"/>
        </w:rPr>
      </w:pPr>
      <w:r w:rsidRPr="003A0FAD">
        <w:rPr>
          <w:sz w:val="24"/>
          <w:szCs w:val="24"/>
          <w:lang w:val="lt-LT" w:bidi="ta-IN"/>
        </w:rPr>
        <w:t xml:space="preserve">10.1. Paraiška turi būti pateikiama CVP IS priemonėmis, kurią turi sudaryti užpildyta paraiškos forma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7155A35A" w14:textId="6BC7226E" w:rsidR="00715E43" w:rsidRPr="00C0546D" w:rsidRDefault="00715E43" w:rsidP="00715E43">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 dali</w:t>
      </w:r>
      <w:r w:rsidR="00691FA6" w:rsidRPr="00C0546D">
        <w:rPr>
          <w:sz w:val="24"/>
          <w:szCs w:val="24"/>
          <w:lang w:val="lt-LT" w:bidi="ta-IN"/>
        </w:rPr>
        <w:t>es</w:t>
      </w:r>
      <w:r w:rsidRPr="00C0546D">
        <w:rPr>
          <w:sz w:val="24"/>
          <w:szCs w:val="24"/>
          <w:lang w:val="lt-LT" w:bidi="ta-IN"/>
        </w:rPr>
        <w:t xml:space="preserve"> priedą </w:t>
      </w:r>
      <w:r w:rsidR="00B27EBD" w:rsidRPr="00C0546D">
        <w:rPr>
          <w:sz w:val="24"/>
          <w:szCs w:val="24"/>
          <w:lang w:val="lt-LT" w:bidi="ta-IN"/>
        </w:rPr>
        <w:t>1 priedą</w:t>
      </w:r>
      <w:r w:rsidRPr="00C0546D">
        <w:rPr>
          <w:sz w:val="24"/>
          <w:szCs w:val="24"/>
          <w:lang w:val="lt-LT" w:bidi="ta-IN"/>
        </w:rPr>
        <w:t>.</w:t>
      </w:r>
    </w:p>
    <w:p w14:paraId="6DC10DD5" w14:textId="58BEC21E" w:rsidR="005B4D7D" w:rsidRPr="00C0546D" w:rsidRDefault="00715E43" w:rsidP="00715E43">
      <w:pPr>
        <w:pStyle w:val="Sraopastraipa"/>
        <w:ind w:left="0"/>
        <w:jc w:val="both"/>
        <w:rPr>
          <w:lang w:bidi="ta-IN"/>
        </w:rPr>
      </w:pPr>
      <w:r w:rsidRPr="00C0546D">
        <w:rPr>
          <w:lang w:bidi="ta-IN"/>
        </w:rPr>
        <w:t>10.1.4. Kvalifikaciją pagrindžiantys dokumentai</w:t>
      </w:r>
      <w:r w:rsidR="003E57AE" w:rsidRPr="00C0546D">
        <w:rPr>
          <w:lang w:bidi="ta-IN"/>
        </w:rPr>
        <w:t>,</w:t>
      </w:r>
      <w:r w:rsidRPr="00C0546D">
        <w:rPr>
          <w:lang w:bidi="ta-IN"/>
        </w:rPr>
        <w:t xml:space="preserve"> nurodyti DPS sąlygų A dalies 5.1 p</w:t>
      </w:r>
      <w:r w:rsidR="003E57AE" w:rsidRPr="00C0546D">
        <w:rPr>
          <w:lang w:bidi="ta-IN"/>
        </w:rPr>
        <w:t>unkte</w:t>
      </w:r>
      <w:r w:rsidRPr="00C0546D">
        <w:rPr>
          <w:lang w:bidi="ta-IN"/>
        </w:rPr>
        <w:t>, tai kategorijai, kuriai teikia</w:t>
      </w:r>
      <w:r w:rsidR="003E57AE" w:rsidRPr="00C0546D">
        <w:rPr>
          <w:lang w:bidi="ta-IN"/>
        </w:rPr>
        <w:t>ma</w:t>
      </w:r>
      <w:r w:rsidRPr="00C0546D">
        <w:rPr>
          <w:lang w:bidi="ta-IN"/>
        </w:rPr>
        <w:t xml:space="preserve"> paraišk</w:t>
      </w:r>
      <w:r w:rsidR="003E57AE" w:rsidRPr="00C0546D">
        <w:rPr>
          <w:lang w:bidi="ta-IN"/>
        </w:rPr>
        <w:t>a</w:t>
      </w:r>
      <w:r w:rsidRPr="00C0546D">
        <w:rPr>
          <w:lang w:bidi="ta-IN"/>
        </w:rPr>
        <w:t>.</w:t>
      </w:r>
    </w:p>
    <w:p w14:paraId="108014DB" w14:textId="313655DE" w:rsidR="00FF539D" w:rsidRPr="00C0546D" w:rsidRDefault="00FF539D" w:rsidP="00715E43">
      <w:pPr>
        <w:pStyle w:val="Sraopastraipa"/>
        <w:ind w:left="0"/>
        <w:jc w:val="both"/>
        <w:rPr>
          <w:lang w:bidi="ta-IN"/>
        </w:rPr>
      </w:pPr>
      <w:r w:rsidRPr="00C0546D">
        <w:rPr>
          <w:lang w:bidi="ta-IN"/>
        </w:rPr>
        <w:t>10.1.5.</w:t>
      </w:r>
      <w:r w:rsidRPr="00C0546D">
        <w:t xml:space="preserve"> </w:t>
      </w:r>
      <w:r w:rsidRPr="00C0546D">
        <w:rPr>
          <w:lang w:bidi="ta-IN"/>
        </w:rPr>
        <w:t>Pašalinimo pagrindų, nurodytų DPS sąlygų A dalies 4.1 p</w:t>
      </w:r>
      <w:r w:rsidR="008252B4" w:rsidRPr="00C0546D">
        <w:rPr>
          <w:lang w:bidi="ta-IN"/>
        </w:rPr>
        <w:t>unkte</w:t>
      </w:r>
      <w:r w:rsidRPr="00C0546D">
        <w:rPr>
          <w:lang w:bidi="ta-IN"/>
        </w:rPr>
        <w:t>, nebuvimą pagrindžiantys dokumentai.</w:t>
      </w:r>
    </w:p>
    <w:p w14:paraId="79E2911A" w14:textId="2DAB4857" w:rsidR="00BE1B72" w:rsidRDefault="00BE1B72" w:rsidP="00BE1B72">
      <w:pPr>
        <w:jc w:val="both"/>
      </w:pPr>
      <w:r w:rsidRPr="00C0546D">
        <w:t>10.1.6. užpildytas</w:t>
      </w:r>
      <w:r w:rsidR="0088725D">
        <w:t xml:space="preserve"> ir pasirašytas</w:t>
      </w:r>
      <w:r w:rsidRPr="00C0546D">
        <w:t xml:space="preserve"> </w:t>
      </w:r>
      <w:r w:rsidR="0088725D">
        <w:t xml:space="preserve">DPS sąlygų A dalies 3 </w:t>
      </w:r>
      <w:r w:rsidRPr="00C0546D">
        <w:t xml:space="preserve">priedas </w:t>
      </w:r>
      <w:r w:rsidR="0088725D">
        <w:t>„Deklaracija dėl tiekėjo atsakingų asmenų“;</w:t>
      </w:r>
    </w:p>
    <w:p w14:paraId="3C6209B2" w14:textId="0637EA09" w:rsidR="0088725D" w:rsidRDefault="00325F5D" w:rsidP="00715E43">
      <w:pPr>
        <w:pStyle w:val="Sraopastraipa"/>
        <w:ind w:left="0"/>
        <w:jc w:val="both"/>
      </w:pPr>
      <w:r w:rsidRPr="00C0546D">
        <w:rPr>
          <w:lang w:bidi="ta-IN"/>
        </w:rPr>
        <w:t>10.1.</w:t>
      </w:r>
      <w:r w:rsidR="00BE1B72" w:rsidRPr="00C0546D">
        <w:rPr>
          <w:lang w:bidi="ta-IN"/>
        </w:rPr>
        <w:t>7</w:t>
      </w:r>
      <w:r w:rsidRPr="00C0546D">
        <w:rPr>
          <w:lang w:bidi="ta-IN"/>
        </w:rPr>
        <w:t xml:space="preserve">. </w:t>
      </w:r>
      <w:r w:rsidR="0088725D" w:rsidRPr="00C0546D">
        <w:t>užpildytas</w:t>
      </w:r>
      <w:r w:rsidR="0088725D">
        <w:t xml:space="preserve"> ir pasirašytas</w:t>
      </w:r>
      <w:r w:rsidR="0088725D" w:rsidRPr="00C0546D">
        <w:t xml:space="preserve"> </w:t>
      </w:r>
      <w:r w:rsidR="0088725D">
        <w:t xml:space="preserve">DPS sąlygų A dalies 4 </w:t>
      </w:r>
      <w:r w:rsidR="0088725D" w:rsidRPr="00C0546D">
        <w:t>priedas</w:t>
      </w:r>
      <w:r w:rsidR="0088725D">
        <w:t xml:space="preserve"> „Siūlomų specialistų sąrašo forma“;</w:t>
      </w:r>
    </w:p>
    <w:p w14:paraId="654D318C" w14:textId="0D09D58B" w:rsidR="006A43BD" w:rsidRPr="0088725D" w:rsidRDefault="0088725D" w:rsidP="00715E43">
      <w:pPr>
        <w:pStyle w:val="Sraopastraipa"/>
        <w:ind w:left="0"/>
        <w:jc w:val="both"/>
      </w:pPr>
      <w:r>
        <w:t xml:space="preserve">10.1.8. </w:t>
      </w:r>
      <w:r w:rsidRPr="00C0546D">
        <w:t>užpildytas</w:t>
      </w:r>
      <w:r>
        <w:t xml:space="preserve"> ir pasirašytas</w:t>
      </w:r>
      <w:r w:rsidRPr="00C0546D">
        <w:t xml:space="preserve"> </w:t>
      </w:r>
      <w:r>
        <w:t xml:space="preserve">DPS sąlygų A dalies 5 </w:t>
      </w:r>
      <w:r w:rsidRPr="00C0546D">
        <w:t>priedas</w:t>
      </w:r>
      <w:r>
        <w:t xml:space="preserve"> „Deklaracija dėl nurodytų aplinkos apsaugos kriterijų laikymosi“</w:t>
      </w:r>
      <w:r w:rsidR="00ED5DB6">
        <w:t>.</w:t>
      </w:r>
    </w:p>
    <w:p w14:paraId="0C88EBA3" w14:textId="1F09E7A9" w:rsidR="00325F5D" w:rsidRPr="003A0FAD" w:rsidRDefault="00325F5D" w:rsidP="00715E43">
      <w:pPr>
        <w:pStyle w:val="Sraopastraipa"/>
        <w:ind w:left="0"/>
        <w:jc w:val="both"/>
        <w:rPr>
          <w:lang w:bidi="ta-IN"/>
        </w:rPr>
      </w:pP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68" w:name="_Toc517960232"/>
      <w:bookmarkStart w:id="169" w:name="_Toc167780923"/>
      <w:r w:rsidRPr="003A0FAD">
        <w:rPr>
          <w:lang w:val="lt-LT"/>
        </w:rPr>
        <w:t>SUSIPAŽINIMAS SU</w:t>
      </w:r>
      <w:r w:rsidR="005B4D7D" w:rsidRPr="003A0FAD">
        <w:rPr>
          <w:lang w:val="lt-LT"/>
        </w:rPr>
        <w:t xml:space="preserve"> </w:t>
      </w:r>
      <w:bookmarkEnd w:id="168"/>
      <w:r w:rsidR="00866082" w:rsidRPr="003A0FAD">
        <w:rPr>
          <w:lang w:val="lt-LT"/>
        </w:rPr>
        <w:t>GAUTOMIS PARAIŠKOMIS</w:t>
      </w:r>
      <w:bookmarkEnd w:id="169"/>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lastRenderedPageBreak/>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70" w:name="_Toc517960234"/>
      <w:bookmarkStart w:id="171" w:name="_Toc167780924"/>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70"/>
      <w:r w:rsidR="00866082" w:rsidRPr="003A0FAD">
        <w:rPr>
          <w:lang w:val="lt-LT"/>
        </w:rPr>
        <w:t>as</w:t>
      </w:r>
      <w:bookmarkEnd w:id="171"/>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23" w:history="1">
        <w:r w:rsidR="00376D3D" w:rsidRPr="00C0546D">
          <w:rPr>
            <w:rFonts w:eastAsiaTheme="minorEastAsia"/>
            <w:color w:val="4472C4" w:themeColor="accent1"/>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dokumentai, nesusiję su pirkimo 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lastRenderedPageBreak/>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72" w:name="_Toc517960235"/>
      <w:bookmarkStart w:id="173" w:name="_Toc167780925"/>
      <w:r w:rsidRPr="003A0FAD">
        <w:rPr>
          <w:caps w:val="0"/>
          <w:lang w:val="lt-LT"/>
        </w:rPr>
        <w:t>PAPILDOMA INFORMACIJA IKI PARAIŠKŲ PATEIKIMO TERMINO PABAIGOS</w:t>
      </w:r>
      <w:bookmarkEnd w:id="172"/>
      <w:bookmarkEnd w:id="173"/>
    </w:p>
    <w:p w14:paraId="49514668" w14:textId="77777777" w:rsidR="005B4D7D" w:rsidRPr="003A0FAD" w:rsidRDefault="005B4D7D" w:rsidP="005826D8">
      <w:pPr>
        <w:jc w:val="both"/>
      </w:pPr>
    </w:p>
    <w:p w14:paraId="4E06EF9A" w14:textId="20076561" w:rsidR="005B4D7D" w:rsidRPr="003A0FAD" w:rsidRDefault="005B4D7D" w:rsidP="005826D8">
      <w:pPr>
        <w:pStyle w:val="Sraopastraipa"/>
        <w:numPr>
          <w:ilvl w:val="1"/>
          <w:numId w:val="2"/>
        </w:numPr>
        <w:jc w:val="both"/>
      </w:pPr>
      <w:bookmarkStart w:id="174" w:name="_Toc70437942"/>
      <w:bookmarkStart w:id="175" w:name="_Toc74128672"/>
      <w:bookmarkStart w:id="176" w:name="_Toc74360024"/>
      <w:bookmarkStart w:id="177" w:name="_Toc74365774"/>
      <w:bookmarkStart w:id="178" w:name="_Toc87684995"/>
      <w:bookmarkStart w:id="179" w:name="_Toc90281756"/>
      <w:bookmarkStart w:id="180" w:name="_Toc107220498"/>
      <w:bookmarkStart w:id="181" w:name="_Toc164498135"/>
      <w:bookmarkStart w:id="182" w:name="_Toc164504443"/>
      <w:bookmarkStart w:id="183" w:name="_Toc164509272"/>
      <w:bookmarkStart w:id="184" w:name="_Toc164662416"/>
      <w:bookmarkStart w:id="185" w:name="_Toc164662504"/>
      <w:bookmarkStart w:id="186" w:name="_Toc165100546"/>
      <w:bookmarkStart w:id="187" w:name="_Toc165100637"/>
      <w:bookmarkStart w:id="188" w:name="_Toc194893962"/>
      <w:bookmarkStart w:id="189" w:name="_Toc194894056"/>
      <w:bookmarkStart w:id="190" w:name="_Toc207440931"/>
      <w:bookmarkStart w:id="191" w:name="_Toc207441022"/>
      <w:bookmarkStart w:id="192" w:name="_Toc207445282"/>
      <w:bookmarkStart w:id="193" w:name="_Toc207784992"/>
      <w:bookmarkStart w:id="194" w:name="_Toc207786387"/>
      <w:bookmarkStart w:id="195" w:name="_Toc207786482"/>
      <w:bookmarkStart w:id="196" w:name="_Toc208038803"/>
      <w:bookmarkStart w:id="197" w:name="_Toc208216424"/>
      <w:bookmarkStart w:id="198" w:name="_Toc208475817"/>
      <w:bookmarkStart w:id="199" w:name="_Toc208475910"/>
      <w:bookmarkStart w:id="200" w:name="_Toc229463694"/>
      <w:bookmarkStart w:id="201" w:name="_Toc229539989"/>
      <w:bookmarkStart w:id="202" w:name="_Toc230405744"/>
      <w:bookmarkStart w:id="203" w:name="_Toc230511547"/>
      <w:bookmarkStart w:id="204" w:name="_Toc231105196"/>
      <w:bookmarkStart w:id="205" w:name="_Toc237856354"/>
      <w:bookmarkStart w:id="206" w:name="_Toc237913583"/>
      <w:bookmarkStart w:id="207" w:name="_Toc237921923"/>
      <w:bookmarkStart w:id="208" w:name="_Toc237935841"/>
      <w:bookmarkStart w:id="209" w:name="_Toc238009924"/>
      <w:bookmarkStart w:id="210" w:name="_Toc238019877"/>
      <w:bookmarkStart w:id="211" w:name="_Toc238020045"/>
      <w:bookmarkStart w:id="212" w:name="_Toc252804722"/>
      <w:bookmarkStart w:id="213" w:name="_Toc252805093"/>
      <w:r w:rsidRPr="003A0FA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 xml:space="preserve">ne vėliau kaip likus 8 dienoms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8D24EEE"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ne vėliau kaip likus 6 dienoms</w:t>
      </w:r>
      <w:r w:rsidR="0091574E" w:rsidRPr="003A0FAD">
        <w:rPr>
          <w:bCs/>
          <w:color w:val="70AD47" w:themeColor="accent6"/>
        </w:rPr>
        <w:t xml:space="preserve">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055B473D"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ne vėliau kaip likus 6 dienoms</w:t>
      </w:r>
      <w:r w:rsidR="00865D1C" w:rsidRPr="003A0FAD">
        <w:rPr>
          <w:bCs/>
          <w:i/>
          <w:iCs/>
          <w:color w:val="70AD47" w:themeColor="accent6"/>
        </w:rPr>
        <w:t xml:space="preserve">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A0FAD">
        <w:t>ei</w:t>
      </w:r>
      <w:r w:rsidRPr="003A0FAD">
        <w:t xml:space="preserve">kė prašymą paaiškinti pirkimo sąlygas. Perkančioji organizacija pirkimo dokumentus tikslinti gali tik tuo atveju, jeigu nebus </w:t>
      </w:r>
      <w:r w:rsidRPr="003A0FAD">
        <w:lastRenderedPageBreak/>
        <w:t>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214" w:name="_Toc122529121"/>
      <w:bookmarkStart w:id="215" w:name="_Toc167780926"/>
      <w:bookmarkStart w:id="216" w:name="_Toc194893968"/>
      <w:bookmarkStart w:id="217" w:name="_Toc194894062"/>
      <w:bookmarkStart w:id="218" w:name="_Toc207440935"/>
      <w:bookmarkStart w:id="219" w:name="_Toc207441026"/>
      <w:bookmarkStart w:id="220" w:name="_Toc207445286"/>
      <w:bookmarkStart w:id="221" w:name="_Toc207784996"/>
      <w:bookmarkStart w:id="222" w:name="_Toc207786391"/>
      <w:bookmarkStart w:id="223" w:name="_Toc207786486"/>
      <w:bookmarkStart w:id="224" w:name="_Toc208038807"/>
      <w:bookmarkStart w:id="225" w:name="_Toc208216428"/>
      <w:bookmarkStart w:id="226" w:name="_Toc208475821"/>
      <w:bookmarkStart w:id="227" w:name="_Toc208475914"/>
      <w:bookmarkStart w:id="228" w:name="_Toc229463698"/>
      <w:bookmarkStart w:id="229" w:name="_Toc229539993"/>
      <w:bookmarkStart w:id="230" w:name="_Toc230405748"/>
      <w:bookmarkStart w:id="231" w:name="_Toc230511551"/>
      <w:bookmarkStart w:id="232" w:name="_Toc231105200"/>
      <w:bookmarkStart w:id="233" w:name="_Toc237856358"/>
      <w:bookmarkStart w:id="234" w:name="_Toc237913587"/>
      <w:bookmarkStart w:id="235" w:name="_Toc237921927"/>
      <w:bookmarkStart w:id="236" w:name="_Toc237935845"/>
      <w:bookmarkStart w:id="237" w:name="_Toc238009928"/>
      <w:bookmarkStart w:id="238" w:name="_Toc238019881"/>
      <w:bookmarkStart w:id="239" w:name="_Toc238020049"/>
      <w:bookmarkStart w:id="240" w:name="_Toc252804726"/>
      <w:bookmarkStart w:id="241" w:name="_Toc252805097"/>
      <w:bookmarkStart w:id="242" w:name="_Toc259088345"/>
      <w:bookmarkStart w:id="243" w:name="_Toc259088427"/>
      <w:bookmarkStart w:id="244" w:name="_Toc262113183"/>
      <w:bookmarkStart w:id="245" w:name="_Toc366499774"/>
      <w:bookmarkStart w:id="246" w:name="_Toc517960236"/>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C0546D">
        <w:rPr>
          <w:caps w:val="0"/>
          <w:lang w:val="lt-LT"/>
        </w:rPr>
        <w:t>TIEKĖJŲ PAŠALINIMO PAGRINDŲ IR/AR KVALIFIKACIJOS PATIKRINIMAS DPS GALIOJIMO LAIKOTARPIU</w:t>
      </w:r>
      <w:bookmarkEnd w:id="214"/>
      <w:bookmarkEnd w:id="215"/>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268AF99D"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D1750C" w:rsidRPr="00C0546D">
        <w:t xml:space="preserve"> </w:t>
      </w:r>
      <w:r w:rsidRPr="00C0546D">
        <w:t xml:space="preserve">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bookmarkStart w:id="247" w:name="_Toc167780927"/>
      <w:r w:rsidRPr="00C0546D">
        <w:rPr>
          <w:caps w:val="0"/>
          <w:lang w:val="lt-LT"/>
        </w:rPr>
        <w:t>PIRKIMO PROCEDŪROS NUTRAUKIMAS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D7994D" w:rsidR="00232060" w:rsidRPr="00C0546D" w:rsidRDefault="00232060" w:rsidP="005826D8">
      <w:pPr>
        <w:pStyle w:val="Sraopastraipa"/>
        <w:numPr>
          <w:ilvl w:val="1"/>
          <w:numId w:val="2"/>
        </w:numPr>
        <w:jc w:val="both"/>
      </w:pPr>
      <w:r w:rsidRPr="00C0546D">
        <w:lastRenderedPageBreak/>
        <w:t>Perkančioji organizacija, esant pagrįstoms priežastims, bet kuriuo DPS galiojimo laikotarpiu, gali priimti sprendimą nutraukti DPS</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48" w:name="_Hlt209863692"/>
      <w:bookmarkStart w:id="249" w:name="_Toc70437952"/>
      <w:bookmarkStart w:id="250" w:name="_Toc74128681"/>
      <w:bookmarkStart w:id="251" w:name="_Toc74360033"/>
      <w:bookmarkStart w:id="252" w:name="_Toc74365783"/>
      <w:bookmarkStart w:id="253" w:name="_Toc78082472"/>
      <w:bookmarkStart w:id="254" w:name="_Toc90281764"/>
      <w:bookmarkStart w:id="255" w:name="_Toc107220506"/>
      <w:bookmarkStart w:id="256" w:name="_Toc164498141"/>
      <w:bookmarkStart w:id="257" w:name="_Toc164504449"/>
      <w:bookmarkStart w:id="258" w:name="_Toc164509278"/>
      <w:bookmarkStart w:id="259" w:name="_Toc164662422"/>
      <w:bookmarkStart w:id="260" w:name="_Toc164662510"/>
      <w:bookmarkStart w:id="261" w:name="_Toc129751200"/>
      <w:bookmarkStart w:id="262" w:name="_Toc129751278"/>
      <w:bookmarkStart w:id="263" w:name="_Toc259088349"/>
      <w:bookmarkStart w:id="264" w:name="_Toc259088431"/>
      <w:bookmarkStart w:id="265" w:name="_Toc262113187"/>
      <w:bookmarkStart w:id="266" w:name="_Toc517960237"/>
      <w:bookmarkStart w:id="267" w:name="_Toc167780928"/>
      <w:bookmarkEnd w:id="248"/>
      <w:r w:rsidRPr="00C0546D">
        <w:rPr>
          <w:caps w:val="0"/>
          <w:lang w:val="lt-LT"/>
        </w:rPr>
        <w:t>GINČŲ NAGRINĖJIMO</w:t>
      </w:r>
      <w:r w:rsidRPr="003A0FAD">
        <w:rPr>
          <w:caps w:val="0"/>
          <w:lang w:val="lt-LT"/>
        </w:rPr>
        <w:t xml:space="preserve"> TVARKA</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straipsnyje nustatytų terminų. 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bookmarkStart w:id="268" w:name="_Toc167780929"/>
      <w:r w:rsidRPr="00AB55E9">
        <w:rPr>
          <w:caps w:val="0"/>
          <w:lang w:val="lt-LT"/>
        </w:rPr>
        <w:t>ASMENS DUOMENŲ APSAUGA</w:t>
      </w:r>
      <w:bookmarkEnd w:id="268"/>
    </w:p>
    <w:p w14:paraId="46BDECD2" w14:textId="77777777" w:rsidR="00AB55E9" w:rsidRPr="003A0FAD" w:rsidRDefault="00AB55E9" w:rsidP="00AB55E9">
      <w:pPr>
        <w:jc w:val="both"/>
      </w:pPr>
    </w:p>
    <w:p w14:paraId="183F9F70" w14:textId="7160BBEE" w:rsidR="00AB55E9" w:rsidRPr="00AB55E9" w:rsidRDefault="00AB55E9" w:rsidP="00AB55E9">
      <w:pPr>
        <w:pStyle w:val="Betarp1"/>
        <w:numPr>
          <w:ilvl w:val="1"/>
          <w:numId w:val="2"/>
        </w:numPr>
        <w:jc w:val="both"/>
        <w:rPr>
          <w:sz w:val="24"/>
          <w:szCs w:val="24"/>
        </w:rPr>
      </w:pPr>
      <w:r w:rsidRPr="00AB55E9">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25" w:history="1">
        <w:r w:rsidRPr="00AB55E9">
          <w:rPr>
            <w:rStyle w:val="Hipersaitas"/>
            <w:sz w:val="24"/>
            <w:szCs w:val="24"/>
          </w:rPr>
          <w:t>https://turtas.lt/wp-content/uploads/2022/03/valstybes-imones-turto-banko-asmens-duomenu-tvarkymo-taisykles-1.pdf</w:t>
        </w:r>
      </w:hyperlink>
      <w:r w:rsidRPr="00AB55E9">
        <w:rPr>
          <w:sz w:val="24"/>
          <w:szCs w:val="24"/>
        </w:rPr>
        <w:t>), o su turimomis teisėmis ir jų įgyvendinimo tvarka galima susipažinti dokumente „Duomenų subjektų teisių įgyvendinimo Valstybės įmonėje Turto banke tvarkos aprašas“ (</w:t>
      </w:r>
      <w:hyperlink r:id="rId26" w:history="1">
        <w:r w:rsidRPr="00AB55E9">
          <w:rPr>
            <w:rStyle w:val="Hipersaitas"/>
            <w:sz w:val="24"/>
            <w:szCs w:val="24"/>
          </w:rPr>
          <w:t>https://turtas.lt/wp-content/uploads/2022/09/duomenu-subjektu-teisiu-igyvendinimo-valstybes-imoneje-turto-banke-tvarkos-aprasas-20210907.pdf</w:t>
        </w:r>
      </w:hyperlink>
      <w:r w:rsidRPr="00AB55E9">
        <w:rPr>
          <w:sz w:val="24"/>
          <w:szCs w:val="24"/>
        </w:rPr>
        <w:t>). Vadovaujantis Valstybės įmonės Turto banko dokumentacijos planu – nurodytu tikslu ir pagrindu tvarkomi asmens duomenys saugomi 5 metus (pirkimo pabaigos).</w:t>
      </w:r>
    </w:p>
    <w:p w14:paraId="7BE657E6" w14:textId="179D1F21" w:rsidR="00AB55E9" w:rsidRPr="003A0FAD" w:rsidRDefault="00AB55E9" w:rsidP="005826D8">
      <w:pPr>
        <w:jc w:val="both"/>
        <w:rPr>
          <w:lang w:eastAsia="ar-SA"/>
        </w:rPr>
      </w:pPr>
    </w:p>
    <w:sectPr w:rsidR="00AB55E9" w:rsidRPr="003A0FAD"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89322" w14:textId="77777777" w:rsidR="00F12810" w:rsidRDefault="00F12810">
      <w:r>
        <w:separator/>
      </w:r>
    </w:p>
    <w:p w14:paraId="345160F2" w14:textId="77777777" w:rsidR="00F12810" w:rsidRDefault="00F12810"/>
    <w:p w14:paraId="31010133" w14:textId="77777777" w:rsidR="00F12810" w:rsidRDefault="00F12810" w:rsidP="00B1294E"/>
    <w:p w14:paraId="0E97E0D7" w14:textId="77777777" w:rsidR="00F12810" w:rsidRDefault="00F12810" w:rsidP="00A9032D"/>
    <w:p w14:paraId="73994D60" w14:textId="77777777" w:rsidR="00F12810" w:rsidRDefault="00F12810" w:rsidP="00A9032D"/>
    <w:p w14:paraId="5B3A61B2" w14:textId="77777777" w:rsidR="00F12810" w:rsidRDefault="00F12810" w:rsidP="00FA0129"/>
    <w:p w14:paraId="69C2D363" w14:textId="77777777" w:rsidR="00F12810" w:rsidRDefault="00F12810" w:rsidP="00FA0129"/>
  </w:endnote>
  <w:endnote w:type="continuationSeparator" w:id="0">
    <w:p w14:paraId="5EA4FAFA" w14:textId="77777777" w:rsidR="00F12810" w:rsidRDefault="00F12810">
      <w:r>
        <w:continuationSeparator/>
      </w:r>
    </w:p>
    <w:p w14:paraId="7A3D402E" w14:textId="77777777" w:rsidR="00F12810" w:rsidRDefault="00F12810"/>
    <w:p w14:paraId="1AD40C1D" w14:textId="77777777" w:rsidR="00F12810" w:rsidRDefault="00F12810" w:rsidP="00B1294E"/>
    <w:p w14:paraId="53E1817C" w14:textId="77777777" w:rsidR="00F12810" w:rsidRDefault="00F12810" w:rsidP="00A9032D"/>
    <w:p w14:paraId="0D3160CB" w14:textId="77777777" w:rsidR="00F12810" w:rsidRDefault="00F12810" w:rsidP="00A9032D"/>
    <w:p w14:paraId="3A5B110E" w14:textId="77777777" w:rsidR="00F12810" w:rsidRDefault="00F12810" w:rsidP="00FA0129"/>
    <w:p w14:paraId="52AA2099" w14:textId="77777777" w:rsidR="00F12810" w:rsidRDefault="00F12810"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49BDA" w14:textId="77777777" w:rsidR="00F12810" w:rsidRDefault="00F12810">
      <w:r>
        <w:separator/>
      </w:r>
    </w:p>
    <w:p w14:paraId="469BCAAB" w14:textId="77777777" w:rsidR="00F12810" w:rsidRDefault="00F12810"/>
    <w:p w14:paraId="61BADF1B" w14:textId="77777777" w:rsidR="00F12810" w:rsidRDefault="00F12810" w:rsidP="00B1294E"/>
    <w:p w14:paraId="590DF89B" w14:textId="77777777" w:rsidR="00F12810" w:rsidRDefault="00F12810" w:rsidP="00A9032D"/>
    <w:p w14:paraId="08073E6F" w14:textId="77777777" w:rsidR="00F12810" w:rsidRDefault="00F12810" w:rsidP="00A9032D"/>
    <w:p w14:paraId="18F2DFEC" w14:textId="77777777" w:rsidR="00F12810" w:rsidRDefault="00F12810" w:rsidP="00FA0129"/>
    <w:p w14:paraId="38853208" w14:textId="77777777" w:rsidR="00F12810" w:rsidRDefault="00F12810" w:rsidP="00FA0129"/>
  </w:footnote>
  <w:footnote w:type="continuationSeparator" w:id="0">
    <w:p w14:paraId="09FFE9C3" w14:textId="77777777" w:rsidR="00F12810" w:rsidRDefault="00F12810">
      <w:r>
        <w:continuationSeparator/>
      </w:r>
    </w:p>
    <w:p w14:paraId="39B7815B" w14:textId="77777777" w:rsidR="00F12810" w:rsidRDefault="00F12810"/>
    <w:p w14:paraId="4FEA5DA5" w14:textId="77777777" w:rsidR="00F12810" w:rsidRDefault="00F12810" w:rsidP="00B1294E"/>
    <w:p w14:paraId="6D1757C2" w14:textId="77777777" w:rsidR="00F12810" w:rsidRDefault="00F12810" w:rsidP="00A9032D"/>
    <w:p w14:paraId="338E9EFE" w14:textId="77777777" w:rsidR="00F12810" w:rsidRDefault="00F12810" w:rsidP="00A9032D"/>
    <w:p w14:paraId="0176574F" w14:textId="77777777" w:rsidR="00F12810" w:rsidRDefault="00F12810" w:rsidP="00FA0129"/>
    <w:p w14:paraId="34002DCB" w14:textId="77777777" w:rsidR="00F12810" w:rsidRDefault="00F12810" w:rsidP="00FA0129"/>
  </w:footnote>
  <w:footnote w:id="1">
    <w:p w14:paraId="615DF4BB" w14:textId="77777777" w:rsidR="007B04A3" w:rsidRPr="007A2F1A" w:rsidRDefault="007B04A3"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2983A" w14:textId="77777777" w:rsidR="007B04A3" w:rsidRPr="007A2F1A" w:rsidRDefault="007B04A3"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916D14B" w14:textId="77777777" w:rsidR="007B04A3" w:rsidRPr="007A2F1A" w:rsidRDefault="007B04A3"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4"/>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6"/>
  </w:num>
  <w:num w:numId="4" w16cid:durableId="2008941510">
    <w:abstractNumId w:val="3"/>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0"/>
  </w:num>
  <w:num w:numId="7" w16cid:durableId="929431560">
    <w:abstractNumId w:val="0"/>
  </w:num>
  <w:num w:numId="8" w16cid:durableId="972640292">
    <w:abstractNumId w:val="11"/>
  </w:num>
  <w:num w:numId="9" w16cid:durableId="627122571">
    <w:abstractNumId w:val="5"/>
  </w:num>
  <w:num w:numId="10" w16cid:durableId="727997403">
    <w:abstractNumId w:val="8"/>
  </w:num>
  <w:num w:numId="11" w16cid:durableId="1659728391">
    <w:abstractNumId w:val="9"/>
  </w:num>
  <w:num w:numId="12" w16cid:durableId="69079859">
    <w:abstractNumId w:val="2"/>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1"/>
  </w:num>
  <w:num w:numId="14" w16cid:durableId="17391322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535D5"/>
    <w:rsid w:val="000536A2"/>
    <w:rsid w:val="00057B16"/>
    <w:rsid w:val="00060506"/>
    <w:rsid w:val="000614C3"/>
    <w:rsid w:val="00072AD1"/>
    <w:rsid w:val="000805E4"/>
    <w:rsid w:val="00094257"/>
    <w:rsid w:val="000A2DE5"/>
    <w:rsid w:val="000A72BE"/>
    <w:rsid w:val="000A7930"/>
    <w:rsid w:val="000B25F4"/>
    <w:rsid w:val="000E0D08"/>
    <w:rsid w:val="000F718B"/>
    <w:rsid w:val="001025E7"/>
    <w:rsid w:val="00102E8A"/>
    <w:rsid w:val="001031B2"/>
    <w:rsid w:val="00103BFA"/>
    <w:rsid w:val="00121C78"/>
    <w:rsid w:val="00125BBB"/>
    <w:rsid w:val="00130A02"/>
    <w:rsid w:val="00132275"/>
    <w:rsid w:val="00132E3C"/>
    <w:rsid w:val="0013662F"/>
    <w:rsid w:val="00137420"/>
    <w:rsid w:val="001403BA"/>
    <w:rsid w:val="001417BD"/>
    <w:rsid w:val="00143E1C"/>
    <w:rsid w:val="00153D0C"/>
    <w:rsid w:val="00160ADC"/>
    <w:rsid w:val="0017053B"/>
    <w:rsid w:val="0017087C"/>
    <w:rsid w:val="00172DC8"/>
    <w:rsid w:val="00173029"/>
    <w:rsid w:val="00186AA9"/>
    <w:rsid w:val="00186AB3"/>
    <w:rsid w:val="001952CD"/>
    <w:rsid w:val="00197503"/>
    <w:rsid w:val="001A0661"/>
    <w:rsid w:val="001A6427"/>
    <w:rsid w:val="001C2D92"/>
    <w:rsid w:val="001C40B9"/>
    <w:rsid w:val="001C5ED9"/>
    <w:rsid w:val="001C7650"/>
    <w:rsid w:val="001C7D6B"/>
    <w:rsid w:val="001D2FD4"/>
    <w:rsid w:val="001D674E"/>
    <w:rsid w:val="001E35C5"/>
    <w:rsid w:val="001E752A"/>
    <w:rsid w:val="00211009"/>
    <w:rsid w:val="00214255"/>
    <w:rsid w:val="00214835"/>
    <w:rsid w:val="002220B5"/>
    <w:rsid w:val="0022733F"/>
    <w:rsid w:val="00232060"/>
    <w:rsid w:val="0023259E"/>
    <w:rsid w:val="00235474"/>
    <w:rsid w:val="0024033E"/>
    <w:rsid w:val="00282FBA"/>
    <w:rsid w:val="002A6107"/>
    <w:rsid w:val="002A6378"/>
    <w:rsid w:val="002B271D"/>
    <w:rsid w:val="002C5DD2"/>
    <w:rsid w:val="002D5938"/>
    <w:rsid w:val="002D63B5"/>
    <w:rsid w:val="002E6FDC"/>
    <w:rsid w:val="0032494A"/>
    <w:rsid w:val="00325EA6"/>
    <w:rsid w:val="00325F5D"/>
    <w:rsid w:val="00332BB8"/>
    <w:rsid w:val="003341D1"/>
    <w:rsid w:val="00341FF0"/>
    <w:rsid w:val="0035304D"/>
    <w:rsid w:val="00371EA1"/>
    <w:rsid w:val="003754EB"/>
    <w:rsid w:val="00376D3D"/>
    <w:rsid w:val="00385DEC"/>
    <w:rsid w:val="003908E5"/>
    <w:rsid w:val="003963B0"/>
    <w:rsid w:val="003A0FAD"/>
    <w:rsid w:val="003A441A"/>
    <w:rsid w:val="003A4DEC"/>
    <w:rsid w:val="003A5668"/>
    <w:rsid w:val="003B02B7"/>
    <w:rsid w:val="003B5BB4"/>
    <w:rsid w:val="003B7BF6"/>
    <w:rsid w:val="003C0ED0"/>
    <w:rsid w:val="003C1864"/>
    <w:rsid w:val="003C6CDA"/>
    <w:rsid w:val="003E1B55"/>
    <w:rsid w:val="003E28C5"/>
    <w:rsid w:val="003E57AE"/>
    <w:rsid w:val="004124E3"/>
    <w:rsid w:val="00412BCD"/>
    <w:rsid w:val="00416A41"/>
    <w:rsid w:val="00421E68"/>
    <w:rsid w:val="004529A9"/>
    <w:rsid w:val="00455466"/>
    <w:rsid w:val="00470A05"/>
    <w:rsid w:val="00481855"/>
    <w:rsid w:val="00481C54"/>
    <w:rsid w:val="004978B8"/>
    <w:rsid w:val="004A7D80"/>
    <w:rsid w:val="004D05EF"/>
    <w:rsid w:val="004D283C"/>
    <w:rsid w:val="004D39D4"/>
    <w:rsid w:val="004F7FF3"/>
    <w:rsid w:val="0050162F"/>
    <w:rsid w:val="0050289E"/>
    <w:rsid w:val="00504555"/>
    <w:rsid w:val="00532213"/>
    <w:rsid w:val="005365D4"/>
    <w:rsid w:val="00544AA7"/>
    <w:rsid w:val="005464E9"/>
    <w:rsid w:val="00550382"/>
    <w:rsid w:val="00553540"/>
    <w:rsid w:val="00555A4D"/>
    <w:rsid w:val="005632AD"/>
    <w:rsid w:val="005701EB"/>
    <w:rsid w:val="005704B5"/>
    <w:rsid w:val="00571851"/>
    <w:rsid w:val="005826D8"/>
    <w:rsid w:val="005A2EF4"/>
    <w:rsid w:val="005A3C59"/>
    <w:rsid w:val="005A729C"/>
    <w:rsid w:val="005B4C31"/>
    <w:rsid w:val="005B4D7D"/>
    <w:rsid w:val="005C0463"/>
    <w:rsid w:val="005C082F"/>
    <w:rsid w:val="005C1D20"/>
    <w:rsid w:val="005D3C62"/>
    <w:rsid w:val="005F0B4F"/>
    <w:rsid w:val="00605AF6"/>
    <w:rsid w:val="006063DE"/>
    <w:rsid w:val="00622199"/>
    <w:rsid w:val="006243EE"/>
    <w:rsid w:val="00632B92"/>
    <w:rsid w:val="00637608"/>
    <w:rsid w:val="00640B69"/>
    <w:rsid w:val="00644865"/>
    <w:rsid w:val="006460F3"/>
    <w:rsid w:val="006523A9"/>
    <w:rsid w:val="00657155"/>
    <w:rsid w:val="00661368"/>
    <w:rsid w:val="00661E51"/>
    <w:rsid w:val="00662C26"/>
    <w:rsid w:val="006670CF"/>
    <w:rsid w:val="00672309"/>
    <w:rsid w:val="00672CAB"/>
    <w:rsid w:val="0067581F"/>
    <w:rsid w:val="006763D0"/>
    <w:rsid w:val="006764C1"/>
    <w:rsid w:val="00691FA6"/>
    <w:rsid w:val="0069589D"/>
    <w:rsid w:val="00696B09"/>
    <w:rsid w:val="0069767E"/>
    <w:rsid w:val="006A43BD"/>
    <w:rsid w:val="006B0E35"/>
    <w:rsid w:val="006B35D4"/>
    <w:rsid w:val="006B394F"/>
    <w:rsid w:val="006B6F94"/>
    <w:rsid w:val="006D0526"/>
    <w:rsid w:val="006D5FF4"/>
    <w:rsid w:val="006E6553"/>
    <w:rsid w:val="00701C68"/>
    <w:rsid w:val="00701F12"/>
    <w:rsid w:val="00703D81"/>
    <w:rsid w:val="007063DD"/>
    <w:rsid w:val="00715E43"/>
    <w:rsid w:val="00726364"/>
    <w:rsid w:val="00733885"/>
    <w:rsid w:val="00741274"/>
    <w:rsid w:val="00751E33"/>
    <w:rsid w:val="00776439"/>
    <w:rsid w:val="00785295"/>
    <w:rsid w:val="007908EC"/>
    <w:rsid w:val="007A3104"/>
    <w:rsid w:val="007A4C39"/>
    <w:rsid w:val="007A52AD"/>
    <w:rsid w:val="007A790C"/>
    <w:rsid w:val="007B04A3"/>
    <w:rsid w:val="007B2D5C"/>
    <w:rsid w:val="007B4EE8"/>
    <w:rsid w:val="007B7789"/>
    <w:rsid w:val="007C5ED5"/>
    <w:rsid w:val="007C6806"/>
    <w:rsid w:val="007E1AB8"/>
    <w:rsid w:val="007E3716"/>
    <w:rsid w:val="007E7CAD"/>
    <w:rsid w:val="00806853"/>
    <w:rsid w:val="008252B4"/>
    <w:rsid w:val="00831073"/>
    <w:rsid w:val="00844AE8"/>
    <w:rsid w:val="00846A65"/>
    <w:rsid w:val="00854DA7"/>
    <w:rsid w:val="00856977"/>
    <w:rsid w:val="00857B0A"/>
    <w:rsid w:val="00862079"/>
    <w:rsid w:val="00865458"/>
    <w:rsid w:val="00865D1C"/>
    <w:rsid w:val="00866082"/>
    <w:rsid w:val="008675EB"/>
    <w:rsid w:val="00867AC8"/>
    <w:rsid w:val="00872B4C"/>
    <w:rsid w:val="00880382"/>
    <w:rsid w:val="00882715"/>
    <w:rsid w:val="00886434"/>
    <w:rsid w:val="0088725D"/>
    <w:rsid w:val="00892A1A"/>
    <w:rsid w:val="00897713"/>
    <w:rsid w:val="008B042C"/>
    <w:rsid w:val="008C36E4"/>
    <w:rsid w:val="008C57DD"/>
    <w:rsid w:val="008D250B"/>
    <w:rsid w:val="008D5440"/>
    <w:rsid w:val="008D5938"/>
    <w:rsid w:val="008F15FA"/>
    <w:rsid w:val="008F1FA1"/>
    <w:rsid w:val="008F7265"/>
    <w:rsid w:val="00901FA2"/>
    <w:rsid w:val="00901FD9"/>
    <w:rsid w:val="009036FD"/>
    <w:rsid w:val="0090649E"/>
    <w:rsid w:val="009152AB"/>
    <w:rsid w:val="0091574E"/>
    <w:rsid w:val="00916F67"/>
    <w:rsid w:val="00926015"/>
    <w:rsid w:val="00930D94"/>
    <w:rsid w:val="00933913"/>
    <w:rsid w:val="00935585"/>
    <w:rsid w:val="00963C1D"/>
    <w:rsid w:val="00964FCA"/>
    <w:rsid w:val="009713F2"/>
    <w:rsid w:val="009756B2"/>
    <w:rsid w:val="009765EA"/>
    <w:rsid w:val="00977373"/>
    <w:rsid w:val="009967BF"/>
    <w:rsid w:val="009A2317"/>
    <w:rsid w:val="009A3C7D"/>
    <w:rsid w:val="009C2839"/>
    <w:rsid w:val="009D4CEA"/>
    <w:rsid w:val="009E2DF9"/>
    <w:rsid w:val="009F215C"/>
    <w:rsid w:val="009F63C6"/>
    <w:rsid w:val="00A04DF7"/>
    <w:rsid w:val="00A0645C"/>
    <w:rsid w:val="00A16B8C"/>
    <w:rsid w:val="00A37CCD"/>
    <w:rsid w:val="00A41A8E"/>
    <w:rsid w:val="00A4239D"/>
    <w:rsid w:val="00A6191B"/>
    <w:rsid w:val="00A62C00"/>
    <w:rsid w:val="00A634A2"/>
    <w:rsid w:val="00A818DC"/>
    <w:rsid w:val="00A9032D"/>
    <w:rsid w:val="00A97308"/>
    <w:rsid w:val="00AA7876"/>
    <w:rsid w:val="00AB55E9"/>
    <w:rsid w:val="00AC7693"/>
    <w:rsid w:val="00AD34B8"/>
    <w:rsid w:val="00AD43B9"/>
    <w:rsid w:val="00AD4E95"/>
    <w:rsid w:val="00AD79D7"/>
    <w:rsid w:val="00AF203C"/>
    <w:rsid w:val="00B0295F"/>
    <w:rsid w:val="00B1191D"/>
    <w:rsid w:val="00B119B9"/>
    <w:rsid w:val="00B1294E"/>
    <w:rsid w:val="00B14AEE"/>
    <w:rsid w:val="00B228D5"/>
    <w:rsid w:val="00B26D79"/>
    <w:rsid w:val="00B27EBD"/>
    <w:rsid w:val="00B319A8"/>
    <w:rsid w:val="00B3602D"/>
    <w:rsid w:val="00B37F63"/>
    <w:rsid w:val="00B50E68"/>
    <w:rsid w:val="00B55792"/>
    <w:rsid w:val="00B619E3"/>
    <w:rsid w:val="00B62190"/>
    <w:rsid w:val="00B6707A"/>
    <w:rsid w:val="00B67538"/>
    <w:rsid w:val="00B9133A"/>
    <w:rsid w:val="00BA20BC"/>
    <w:rsid w:val="00BA2380"/>
    <w:rsid w:val="00BA2F4B"/>
    <w:rsid w:val="00BA536A"/>
    <w:rsid w:val="00BB07E8"/>
    <w:rsid w:val="00BB5452"/>
    <w:rsid w:val="00BC1306"/>
    <w:rsid w:val="00BC62F3"/>
    <w:rsid w:val="00BD7735"/>
    <w:rsid w:val="00BE1B72"/>
    <w:rsid w:val="00BE6BE9"/>
    <w:rsid w:val="00C053C0"/>
    <w:rsid w:val="00C0546D"/>
    <w:rsid w:val="00C066F8"/>
    <w:rsid w:val="00C06B0D"/>
    <w:rsid w:val="00C14C09"/>
    <w:rsid w:val="00C16C42"/>
    <w:rsid w:val="00C2063A"/>
    <w:rsid w:val="00C27BF8"/>
    <w:rsid w:val="00C33010"/>
    <w:rsid w:val="00C54F84"/>
    <w:rsid w:val="00C55DF5"/>
    <w:rsid w:val="00C57426"/>
    <w:rsid w:val="00C60A8D"/>
    <w:rsid w:val="00C661DC"/>
    <w:rsid w:val="00C66D5B"/>
    <w:rsid w:val="00C70BDF"/>
    <w:rsid w:val="00C73D9D"/>
    <w:rsid w:val="00C85553"/>
    <w:rsid w:val="00C86739"/>
    <w:rsid w:val="00C9201C"/>
    <w:rsid w:val="00C92A2E"/>
    <w:rsid w:val="00C950E0"/>
    <w:rsid w:val="00C95B64"/>
    <w:rsid w:val="00CC1A83"/>
    <w:rsid w:val="00CC3654"/>
    <w:rsid w:val="00CC5BA5"/>
    <w:rsid w:val="00CC6106"/>
    <w:rsid w:val="00CD01AC"/>
    <w:rsid w:val="00CE0C89"/>
    <w:rsid w:val="00CE3A67"/>
    <w:rsid w:val="00CE502D"/>
    <w:rsid w:val="00D1259A"/>
    <w:rsid w:val="00D1750C"/>
    <w:rsid w:val="00D25FA7"/>
    <w:rsid w:val="00D26D17"/>
    <w:rsid w:val="00D304AD"/>
    <w:rsid w:val="00D35A68"/>
    <w:rsid w:val="00D35D61"/>
    <w:rsid w:val="00D37458"/>
    <w:rsid w:val="00D41473"/>
    <w:rsid w:val="00D42B27"/>
    <w:rsid w:val="00D463A0"/>
    <w:rsid w:val="00D708DF"/>
    <w:rsid w:val="00D72B5C"/>
    <w:rsid w:val="00D92C8E"/>
    <w:rsid w:val="00DA08E4"/>
    <w:rsid w:val="00DC0B59"/>
    <w:rsid w:val="00DE25C6"/>
    <w:rsid w:val="00DE31E0"/>
    <w:rsid w:val="00DE37FB"/>
    <w:rsid w:val="00DE531E"/>
    <w:rsid w:val="00DF1899"/>
    <w:rsid w:val="00DF7119"/>
    <w:rsid w:val="00E05C8A"/>
    <w:rsid w:val="00E06220"/>
    <w:rsid w:val="00E12CBC"/>
    <w:rsid w:val="00E13A7E"/>
    <w:rsid w:val="00E16390"/>
    <w:rsid w:val="00E16452"/>
    <w:rsid w:val="00E23031"/>
    <w:rsid w:val="00E25CB7"/>
    <w:rsid w:val="00E31863"/>
    <w:rsid w:val="00E3209F"/>
    <w:rsid w:val="00E327BA"/>
    <w:rsid w:val="00E40B45"/>
    <w:rsid w:val="00E642D9"/>
    <w:rsid w:val="00E67D08"/>
    <w:rsid w:val="00E71FB9"/>
    <w:rsid w:val="00E8181A"/>
    <w:rsid w:val="00E81D89"/>
    <w:rsid w:val="00E872F8"/>
    <w:rsid w:val="00E87E26"/>
    <w:rsid w:val="00E963D8"/>
    <w:rsid w:val="00E978D9"/>
    <w:rsid w:val="00EA143D"/>
    <w:rsid w:val="00EB132F"/>
    <w:rsid w:val="00EB7410"/>
    <w:rsid w:val="00ED02B7"/>
    <w:rsid w:val="00ED1883"/>
    <w:rsid w:val="00ED3BD0"/>
    <w:rsid w:val="00ED496B"/>
    <w:rsid w:val="00ED5DB6"/>
    <w:rsid w:val="00EE20B0"/>
    <w:rsid w:val="00EE39A4"/>
    <w:rsid w:val="00F01106"/>
    <w:rsid w:val="00F02D52"/>
    <w:rsid w:val="00F12810"/>
    <w:rsid w:val="00F160B2"/>
    <w:rsid w:val="00F3102A"/>
    <w:rsid w:val="00F37399"/>
    <w:rsid w:val="00F40B1E"/>
    <w:rsid w:val="00F46012"/>
    <w:rsid w:val="00F522B1"/>
    <w:rsid w:val="00F62E64"/>
    <w:rsid w:val="00F70581"/>
    <w:rsid w:val="00F71F55"/>
    <w:rsid w:val="00F7794C"/>
    <w:rsid w:val="00F918EC"/>
    <w:rsid w:val="00F9261B"/>
    <w:rsid w:val="00F95D03"/>
    <w:rsid w:val="00FA0129"/>
    <w:rsid w:val="00FA2078"/>
    <w:rsid w:val="00FA4F46"/>
    <w:rsid w:val="00FB3D2E"/>
    <w:rsid w:val="00FB6CDC"/>
    <w:rsid w:val="00FC0401"/>
    <w:rsid w:val="00FD0535"/>
    <w:rsid w:val="00FD4817"/>
    <w:rsid w:val="00FD7919"/>
    <w:rsid w:val="00FE6CE0"/>
    <w:rsid w:val="00FF14F5"/>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62190"/>
    <w:pPr>
      <w:tabs>
        <w:tab w:val="right" w:leader="dot" w:pos="9629"/>
      </w:tabs>
      <w:ind w:firstLine="142"/>
      <w:jc w:val="both"/>
    </w:pPr>
    <w:rPr>
      <w:bCs/>
      <w:noProof/>
      <w:sz w:val="20"/>
      <w:szCs w:val="20"/>
    </w:rPr>
  </w:style>
  <w:style w:type="paragraph" w:styleId="Turinys2">
    <w:name w:val="toc 2"/>
    <w:basedOn w:val="prastasis"/>
    <w:next w:val="prastasis"/>
    <w:autoRedefine/>
    <w:uiPriority w:val="39"/>
    <w:rsid w:val="004D05EF"/>
    <w:pPr>
      <w:tabs>
        <w:tab w:val="clear" w:pos="567"/>
        <w:tab w:val="left" w:pos="284"/>
        <w:tab w:val="right" w:leader="dot" w:pos="9629"/>
      </w:tabs>
      <w:ind w:left="567" w:right="333" w:hanging="425"/>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789345">
      <w:bodyDiv w:val="1"/>
      <w:marLeft w:val="0"/>
      <w:marRight w:val="0"/>
      <w:marTop w:val="0"/>
      <w:marBottom w:val="0"/>
      <w:divBdr>
        <w:top w:val="none" w:sz="0" w:space="0" w:color="auto"/>
        <w:left w:val="none" w:sz="0" w:space="0" w:color="auto"/>
        <w:bottom w:val="none" w:sz="0" w:space="0" w:color="auto"/>
        <w:right w:val="none" w:sz="0" w:space="0" w:color="auto"/>
      </w:divBdr>
    </w:div>
    <w:div w:id="582229288">
      <w:bodyDiv w:val="1"/>
      <w:marLeft w:val="0"/>
      <w:marRight w:val="0"/>
      <w:marTop w:val="0"/>
      <w:marBottom w:val="0"/>
      <w:divBdr>
        <w:top w:val="none" w:sz="0" w:space="0" w:color="auto"/>
        <w:left w:val="none" w:sz="0" w:space="0" w:color="auto"/>
        <w:bottom w:val="none" w:sz="0" w:space="0" w:color="auto"/>
        <w:right w:val="none" w:sz="0" w:space="0" w:color="auto"/>
      </w:divBdr>
    </w:div>
    <w:div w:id="1835338403">
      <w:bodyDiv w:val="1"/>
      <w:marLeft w:val="0"/>
      <w:marRight w:val="0"/>
      <w:marTop w:val="0"/>
      <w:marBottom w:val="0"/>
      <w:divBdr>
        <w:top w:val="none" w:sz="0" w:space="0" w:color="auto"/>
        <w:left w:val="none" w:sz="0" w:space="0" w:color="auto"/>
        <w:bottom w:val="none" w:sz="0" w:space="0" w:color="auto"/>
        <w:right w:val="none" w:sz="0" w:space="0" w:color="auto"/>
      </w:divBdr>
    </w:div>
    <w:div w:id="20879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Liubov.Lavrinovic@turtas.lt" TargetMode="External"/><Relationship Id="rId26" Type="http://schemas.openxmlformats.org/officeDocument/2006/relationships/hyperlink" Target="https://turtas.lt/wp-content/uploads/2022/09/duomenu-subjektu-teisiu-igyvendinimo-valstybes-imoneje-turto-banke-tvarkos-aprasas-20210907.pdf"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http://ted.europa.eu" TargetMode="External"/><Relationship Id="rId25" Type="http://schemas.openxmlformats.org/officeDocument/2006/relationships/hyperlink" Target="https://turtas.lt/wp-content/uploads/2022/03/valstybes-imones-turto-banko-asmens-duomenu-tvarkymo-taisykles-1.pdf"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urtas.lt/asmens-duomenu-apsauga/"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e-tar.lt/portal/lt/legalAct/66ae9a80883011ed8df094f359a60216/as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20Registracija%20cvp%20is%20yra%20nemokam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34A0-3892-4437-B969-64D8921662EC}">
  <ds:schemaRefs>
    <ds:schemaRef ds:uri="http://schemas.microsoft.com/sharepoint/v3/contenttype/forms"/>
  </ds:schemaRefs>
</ds:datastoreItem>
</file>

<file path=customXml/itemProps2.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4911383-E7A6-4CB9-8FB6-280DA4CA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49352</Words>
  <Characters>28131</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2</cp:revision>
  <dcterms:created xsi:type="dcterms:W3CDTF">2024-10-07T09:54:00Z</dcterms:created>
  <dcterms:modified xsi:type="dcterms:W3CDTF">2024-10-07T09:54:00Z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